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7FCA" w14:textId="77777777" w:rsidR="008E2D31" w:rsidRPr="00642268" w:rsidRDefault="008E2D31" w:rsidP="008E2D31">
      <w:pPr>
        <w:pBdr>
          <w:top w:val="single" w:sz="4" w:space="1" w:color="auto"/>
          <w:left w:val="single" w:sz="4" w:space="4" w:color="auto"/>
          <w:bottom w:val="single" w:sz="4" w:space="1" w:color="auto"/>
          <w:right w:val="single" w:sz="4" w:space="4" w:color="auto"/>
        </w:pBdr>
      </w:pPr>
      <w:proofErr w:type="spellStart"/>
      <w:r w:rsidRPr="00A144FF">
        <w:t>Prezentul</w:t>
      </w:r>
      <w:proofErr w:type="spellEnd"/>
      <w:r w:rsidRPr="00A144FF">
        <w:t xml:space="preserve"> document </w:t>
      </w:r>
      <w:proofErr w:type="spellStart"/>
      <w:r w:rsidRPr="00A144FF">
        <w:t>conține</w:t>
      </w:r>
      <w:proofErr w:type="spellEnd"/>
      <w:r w:rsidRPr="00A144FF">
        <w:t xml:space="preserve"> </w:t>
      </w:r>
      <w:proofErr w:type="spellStart"/>
      <w:r w:rsidRPr="00A144FF">
        <w:t>informațiile</w:t>
      </w:r>
      <w:proofErr w:type="spellEnd"/>
      <w:r w:rsidRPr="00A144FF">
        <w:t xml:space="preserve"> </w:t>
      </w:r>
      <w:proofErr w:type="spellStart"/>
      <w:r w:rsidRPr="00A144FF">
        <w:t>aprobate</w:t>
      </w:r>
      <w:proofErr w:type="spellEnd"/>
      <w:r w:rsidRPr="00A144FF">
        <w:t xml:space="preserve"> </w:t>
      </w:r>
      <w:proofErr w:type="spellStart"/>
      <w:r w:rsidRPr="00A144FF">
        <w:t>referitoare</w:t>
      </w:r>
      <w:proofErr w:type="spellEnd"/>
      <w:r w:rsidRPr="00A144FF">
        <w:t xml:space="preserve"> la </w:t>
      </w:r>
      <w:proofErr w:type="spellStart"/>
      <w:r w:rsidRPr="00A144FF">
        <w:t>produs</w:t>
      </w:r>
      <w:proofErr w:type="spellEnd"/>
      <w:r w:rsidRPr="00A144FF">
        <w:t xml:space="preserve"> </w:t>
      </w:r>
      <w:proofErr w:type="spellStart"/>
      <w:r w:rsidRPr="00A144FF">
        <w:t>pentru</w:t>
      </w:r>
      <w:proofErr w:type="spellEnd"/>
      <w:r w:rsidRPr="00A144FF">
        <w:t xml:space="preserve"> </w:t>
      </w:r>
      <w:proofErr w:type="spellStart"/>
      <w:r>
        <w:t>Tafinlar</w:t>
      </w:r>
      <w:proofErr w:type="spellEnd"/>
      <w:r w:rsidRPr="00A144FF">
        <w:t xml:space="preserve">, cu </w:t>
      </w:r>
      <w:proofErr w:type="spellStart"/>
      <w:r w:rsidRPr="00A144FF">
        <w:t>evidențierea</w:t>
      </w:r>
      <w:proofErr w:type="spellEnd"/>
      <w:r w:rsidRPr="00A144FF">
        <w:t xml:space="preserve"> </w:t>
      </w:r>
      <w:proofErr w:type="spellStart"/>
      <w:r w:rsidRPr="00A144FF">
        <w:t>modificărilor</w:t>
      </w:r>
      <w:proofErr w:type="spellEnd"/>
      <w:r w:rsidRPr="00A144FF">
        <w:t xml:space="preserve"> </w:t>
      </w:r>
      <w:proofErr w:type="spellStart"/>
      <w:r w:rsidRPr="00A144FF">
        <w:t>aduse</w:t>
      </w:r>
      <w:proofErr w:type="spellEnd"/>
      <w:r w:rsidRPr="00A144FF">
        <w:t xml:space="preserve"> de la </w:t>
      </w:r>
      <w:proofErr w:type="spellStart"/>
      <w:r w:rsidRPr="00A144FF">
        <w:t>procedura</w:t>
      </w:r>
      <w:proofErr w:type="spellEnd"/>
      <w:r w:rsidRPr="00A144FF">
        <w:t xml:space="preserve"> </w:t>
      </w:r>
      <w:proofErr w:type="spellStart"/>
      <w:r w:rsidRPr="00A144FF">
        <w:t>anterioară</w:t>
      </w:r>
      <w:proofErr w:type="spellEnd"/>
      <w:r w:rsidRPr="00A144FF">
        <w:t xml:space="preserve"> care au </w:t>
      </w:r>
      <w:proofErr w:type="spellStart"/>
      <w:r w:rsidRPr="00A144FF">
        <w:t>afectat</w:t>
      </w:r>
      <w:proofErr w:type="spellEnd"/>
      <w:r w:rsidRPr="00A144FF">
        <w:t xml:space="preserve"> </w:t>
      </w:r>
      <w:proofErr w:type="spellStart"/>
      <w:r w:rsidRPr="00A144FF">
        <w:t>informațiile</w:t>
      </w:r>
      <w:proofErr w:type="spellEnd"/>
      <w:r w:rsidRPr="00A144FF">
        <w:t xml:space="preserve"> </w:t>
      </w:r>
      <w:proofErr w:type="spellStart"/>
      <w:r w:rsidRPr="00A144FF">
        <w:t>referitoare</w:t>
      </w:r>
      <w:proofErr w:type="spellEnd"/>
      <w:r w:rsidRPr="00A144FF">
        <w:t xml:space="preserve"> la </w:t>
      </w:r>
      <w:proofErr w:type="spellStart"/>
      <w:r w:rsidRPr="00A144FF">
        <w:t>produs</w:t>
      </w:r>
      <w:proofErr w:type="spellEnd"/>
      <w:r w:rsidRPr="00A144FF">
        <w:t xml:space="preserve"> </w:t>
      </w:r>
      <w:r>
        <w:t>(EMEA/H/C/PSUSA/00010084/202405)</w:t>
      </w:r>
      <w:r w:rsidRPr="00A144FF">
        <w:t>.</w:t>
      </w:r>
    </w:p>
    <w:p w14:paraId="370B6CEF" w14:textId="77777777" w:rsidR="008E2D31" w:rsidRPr="00642268" w:rsidRDefault="008E2D31" w:rsidP="008E2D31">
      <w:pPr>
        <w:pBdr>
          <w:top w:val="single" w:sz="4" w:space="1" w:color="auto"/>
          <w:left w:val="single" w:sz="4" w:space="4" w:color="auto"/>
          <w:bottom w:val="single" w:sz="4" w:space="1" w:color="auto"/>
          <w:right w:val="single" w:sz="4" w:space="4" w:color="auto"/>
        </w:pBdr>
      </w:pPr>
    </w:p>
    <w:p w14:paraId="4FEABC86" w14:textId="4C5ECCBD" w:rsidR="00812D16" w:rsidRPr="00C5214F" w:rsidRDefault="008E2D31" w:rsidP="008E2D31">
      <w:pPr>
        <w:pBdr>
          <w:top w:val="single" w:sz="4" w:space="1" w:color="auto"/>
          <w:left w:val="single" w:sz="4" w:space="4" w:color="auto"/>
          <w:bottom w:val="single" w:sz="4" w:space="1" w:color="auto"/>
          <w:right w:val="single" w:sz="4" w:space="4" w:color="auto"/>
        </w:pBdr>
        <w:tabs>
          <w:tab w:val="clear" w:pos="567"/>
        </w:tabs>
        <w:spacing w:line="240" w:lineRule="auto"/>
        <w:rPr>
          <w:noProof/>
          <w:lang w:val="en-US"/>
        </w:rPr>
      </w:pPr>
      <w:r w:rsidRPr="00A144FF">
        <w:t xml:space="preserve">Mai </w:t>
      </w:r>
      <w:proofErr w:type="spellStart"/>
      <w:r w:rsidRPr="00A144FF">
        <w:t>multe</w:t>
      </w:r>
      <w:proofErr w:type="spellEnd"/>
      <w:r w:rsidRPr="00A144FF">
        <w:t xml:space="preserve"> </w:t>
      </w:r>
      <w:proofErr w:type="spellStart"/>
      <w:r w:rsidRPr="00A144FF">
        <w:t>informații</w:t>
      </w:r>
      <w:proofErr w:type="spellEnd"/>
      <w:r w:rsidRPr="00A144FF">
        <w:t xml:space="preserve"> se pot </w:t>
      </w:r>
      <w:proofErr w:type="spellStart"/>
      <w:r w:rsidRPr="00A144FF">
        <w:t>găsi</w:t>
      </w:r>
      <w:proofErr w:type="spellEnd"/>
      <w:r w:rsidRPr="00A144FF">
        <w:t xml:space="preserve"> pe site-</w:t>
      </w:r>
      <w:proofErr w:type="spellStart"/>
      <w:r w:rsidRPr="00A144FF">
        <w:t>ul</w:t>
      </w:r>
      <w:proofErr w:type="spellEnd"/>
      <w:r w:rsidRPr="00A144FF">
        <w:t xml:space="preserve"> </w:t>
      </w:r>
      <w:proofErr w:type="spellStart"/>
      <w:r w:rsidRPr="00A144FF">
        <w:t>Agenției</w:t>
      </w:r>
      <w:proofErr w:type="spellEnd"/>
      <w:r w:rsidRPr="00A144FF">
        <w:t xml:space="preserve"> </w:t>
      </w:r>
      <w:proofErr w:type="spellStart"/>
      <w:r w:rsidRPr="00A144FF">
        <w:t>Europene</w:t>
      </w:r>
      <w:proofErr w:type="spellEnd"/>
      <w:r w:rsidRPr="00A144FF">
        <w:t xml:space="preserve"> </w:t>
      </w:r>
      <w:proofErr w:type="spellStart"/>
      <w:r w:rsidRPr="00A144FF">
        <w:t>pentru</w:t>
      </w:r>
      <w:proofErr w:type="spellEnd"/>
      <w:r w:rsidRPr="00A144FF">
        <w:t xml:space="preserve"> </w:t>
      </w:r>
      <w:proofErr w:type="spellStart"/>
      <w:r w:rsidRPr="00A144FF">
        <w:t>Medicamente</w:t>
      </w:r>
      <w:proofErr w:type="spellEnd"/>
      <w:r w:rsidRPr="00A144FF">
        <w:t xml:space="preserve">: </w:t>
      </w:r>
      <w:hyperlink r:id="rId7" w:history="1">
        <w:r>
          <w:rPr>
            <w:rStyle w:val="Hyperlink"/>
          </w:rPr>
          <w:t>https://www.ema.europa.eu/en/medicines/human/EPAR/tafinlar</w:t>
        </w:r>
      </w:hyperlink>
    </w:p>
    <w:p w14:paraId="4FEABC8C" w14:textId="77777777" w:rsidR="00812D16" w:rsidRPr="00C5214F" w:rsidRDefault="00812D16" w:rsidP="00DA142D">
      <w:pPr>
        <w:tabs>
          <w:tab w:val="clear" w:pos="567"/>
        </w:tabs>
        <w:spacing w:line="240" w:lineRule="auto"/>
        <w:rPr>
          <w:noProof/>
          <w:szCs w:val="22"/>
          <w:lang w:val="ro-RO"/>
        </w:rPr>
      </w:pPr>
    </w:p>
    <w:p w14:paraId="4FEABC8D" w14:textId="77777777" w:rsidR="00812D16" w:rsidRPr="00C5214F" w:rsidRDefault="00812D16" w:rsidP="00DA142D">
      <w:pPr>
        <w:tabs>
          <w:tab w:val="clear" w:pos="567"/>
        </w:tabs>
        <w:spacing w:line="240" w:lineRule="auto"/>
        <w:rPr>
          <w:noProof/>
          <w:szCs w:val="22"/>
          <w:lang w:val="ro-RO"/>
        </w:rPr>
      </w:pPr>
    </w:p>
    <w:p w14:paraId="4FEABC8E" w14:textId="77777777" w:rsidR="00812D16" w:rsidRPr="00C5214F" w:rsidRDefault="00812D16" w:rsidP="00DA142D">
      <w:pPr>
        <w:tabs>
          <w:tab w:val="clear" w:pos="567"/>
        </w:tabs>
        <w:spacing w:line="240" w:lineRule="auto"/>
        <w:rPr>
          <w:noProof/>
          <w:szCs w:val="22"/>
          <w:lang w:val="ro-RO"/>
        </w:rPr>
      </w:pPr>
    </w:p>
    <w:p w14:paraId="4FEABC8F" w14:textId="77777777" w:rsidR="00812D16" w:rsidRPr="00C5214F" w:rsidRDefault="00812D16" w:rsidP="00DA142D">
      <w:pPr>
        <w:tabs>
          <w:tab w:val="clear" w:pos="567"/>
        </w:tabs>
        <w:spacing w:line="240" w:lineRule="auto"/>
        <w:rPr>
          <w:noProof/>
          <w:szCs w:val="22"/>
          <w:lang w:val="ro-RO"/>
        </w:rPr>
      </w:pPr>
    </w:p>
    <w:p w14:paraId="4FEABC90" w14:textId="77777777" w:rsidR="00812D16" w:rsidRPr="00C5214F" w:rsidRDefault="00812D16" w:rsidP="00DA142D">
      <w:pPr>
        <w:tabs>
          <w:tab w:val="clear" w:pos="567"/>
        </w:tabs>
        <w:spacing w:line="240" w:lineRule="auto"/>
        <w:rPr>
          <w:noProof/>
          <w:szCs w:val="22"/>
          <w:lang w:val="ro-RO"/>
        </w:rPr>
      </w:pPr>
    </w:p>
    <w:p w14:paraId="4FEABC91" w14:textId="77777777" w:rsidR="00812D16" w:rsidRPr="00C5214F" w:rsidRDefault="00812D16" w:rsidP="00DA142D">
      <w:pPr>
        <w:tabs>
          <w:tab w:val="clear" w:pos="567"/>
        </w:tabs>
        <w:spacing w:line="240" w:lineRule="auto"/>
        <w:rPr>
          <w:noProof/>
          <w:szCs w:val="22"/>
          <w:lang w:val="ro-RO"/>
        </w:rPr>
      </w:pPr>
    </w:p>
    <w:p w14:paraId="4FEABC92" w14:textId="77777777" w:rsidR="00812D16" w:rsidRPr="00C5214F" w:rsidRDefault="00812D16" w:rsidP="00DA142D">
      <w:pPr>
        <w:tabs>
          <w:tab w:val="clear" w:pos="567"/>
        </w:tabs>
        <w:spacing w:line="240" w:lineRule="auto"/>
        <w:rPr>
          <w:noProof/>
          <w:szCs w:val="22"/>
          <w:lang w:val="ro-RO"/>
        </w:rPr>
      </w:pPr>
    </w:p>
    <w:p w14:paraId="4FEABC93" w14:textId="77777777" w:rsidR="00812D16" w:rsidRPr="00C5214F" w:rsidRDefault="00812D16" w:rsidP="00DA142D">
      <w:pPr>
        <w:tabs>
          <w:tab w:val="clear" w:pos="567"/>
        </w:tabs>
        <w:spacing w:line="240" w:lineRule="auto"/>
        <w:rPr>
          <w:noProof/>
          <w:szCs w:val="22"/>
          <w:lang w:val="ro-RO"/>
        </w:rPr>
      </w:pPr>
    </w:p>
    <w:p w14:paraId="4FEABC94" w14:textId="77777777" w:rsidR="00812D16" w:rsidRPr="00C5214F" w:rsidRDefault="00812D16" w:rsidP="00DA142D">
      <w:pPr>
        <w:tabs>
          <w:tab w:val="clear" w:pos="567"/>
        </w:tabs>
        <w:spacing w:line="240" w:lineRule="auto"/>
        <w:rPr>
          <w:noProof/>
          <w:szCs w:val="22"/>
          <w:lang w:val="ro-RO"/>
        </w:rPr>
      </w:pPr>
    </w:p>
    <w:p w14:paraId="4FEABC95" w14:textId="77777777" w:rsidR="00812D16" w:rsidRPr="00C5214F" w:rsidRDefault="00812D16" w:rsidP="00DA142D">
      <w:pPr>
        <w:tabs>
          <w:tab w:val="clear" w:pos="567"/>
        </w:tabs>
        <w:spacing w:line="240" w:lineRule="auto"/>
        <w:rPr>
          <w:noProof/>
          <w:szCs w:val="22"/>
          <w:lang w:val="ro-RO"/>
        </w:rPr>
      </w:pPr>
    </w:p>
    <w:p w14:paraId="4FEABC96" w14:textId="77777777" w:rsidR="00812D16" w:rsidRPr="00C5214F" w:rsidRDefault="00812D16" w:rsidP="00DA142D">
      <w:pPr>
        <w:tabs>
          <w:tab w:val="clear" w:pos="567"/>
        </w:tabs>
        <w:spacing w:line="240" w:lineRule="auto"/>
        <w:rPr>
          <w:noProof/>
          <w:szCs w:val="22"/>
          <w:lang w:val="ro-RO"/>
        </w:rPr>
      </w:pPr>
    </w:p>
    <w:p w14:paraId="4FEABC97" w14:textId="77777777" w:rsidR="00812D16" w:rsidRPr="00C5214F" w:rsidRDefault="00812D16" w:rsidP="00DA142D">
      <w:pPr>
        <w:tabs>
          <w:tab w:val="clear" w:pos="567"/>
        </w:tabs>
        <w:spacing w:line="240" w:lineRule="auto"/>
        <w:rPr>
          <w:noProof/>
          <w:szCs w:val="22"/>
          <w:lang w:val="ro-RO"/>
        </w:rPr>
      </w:pPr>
    </w:p>
    <w:p w14:paraId="4FEABC98" w14:textId="77777777" w:rsidR="00812D16" w:rsidRPr="00C5214F" w:rsidRDefault="00812D16" w:rsidP="00DA142D">
      <w:pPr>
        <w:tabs>
          <w:tab w:val="clear" w:pos="567"/>
        </w:tabs>
        <w:spacing w:line="240" w:lineRule="auto"/>
        <w:rPr>
          <w:noProof/>
          <w:szCs w:val="22"/>
          <w:lang w:val="ro-RO"/>
        </w:rPr>
      </w:pPr>
    </w:p>
    <w:p w14:paraId="4FEABC99" w14:textId="77777777" w:rsidR="00812D16" w:rsidRPr="00C5214F" w:rsidRDefault="00812D16" w:rsidP="00DA142D">
      <w:pPr>
        <w:tabs>
          <w:tab w:val="clear" w:pos="567"/>
        </w:tabs>
        <w:spacing w:line="240" w:lineRule="auto"/>
        <w:rPr>
          <w:noProof/>
          <w:szCs w:val="22"/>
          <w:lang w:val="ro-RO"/>
        </w:rPr>
      </w:pPr>
    </w:p>
    <w:p w14:paraId="4FEABC9A" w14:textId="77777777" w:rsidR="000E49D5" w:rsidRPr="00C5214F" w:rsidRDefault="000E49D5" w:rsidP="00DA142D">
      <w:pPr>
        <w:tabs>
          <w:tab w:val="clear" w:pos="567"/>
        </w:tabs>
        <w:spacing w:line="240" w:lineRule="auto"/>
        <w:rPr>
          <w:noProof/>
          <w:szCs w:val="22"/>
          <w:lang w:val="ro-RO"/>
        </w:rPr>
      </w:pPr>
    </w:p>
    <w:p w14:paraId="4FEABC9B" w14:textId="77777777" w:rsidR="000E49D5" w:rsidRPr="00C5214F" w:rsidRDefault="000E49D5" w:rsidP="00DA142D">
      <w:pPr>
        <w:tabs>
          <w:tab w:val="clear" w:pos="567"/>
        </w:tabs>
        <w:spacing w:line="240" w:lineRule="auto"/>
        <w:rPr>
          <w:noProof/>
          <w:szCs w:val="22"/>
          <w:lang w:val="ro-RO"/>
        </w:rPr>
      </w:pPr>
    </w:p>
    <w:p w14:paraId="4FEABC9C" w14:textId="77777777" w:rsidR="000E49D5" w:rsidRPr="00C5214F" w:rsidRDefault="000E49D5" w:rsidP="00DA142D">
      <w:pPr>
        <w:tabs>
          <w:tab w:val="clear" w:pos="567"/>
        </w:tabs>
        <w:spacing w:line="240" w:lineRule="auto"/>
        <w:rPr>
          <w:noProof/>
          <w:szCs w:val="22"/>
          <w:lang w:val="ro-RO"/>
        </w:rPr>
      </w:pPr>
    </w:p>
    <w:p w14:paraId="4FEABC9D" w14:textId="77777777" w:rsidR="00812D16" w:rsidRPr="008A1B37" w:rsidRDefault="002D358A" w:rsidP="00DA142D">
      <w:pPr>
        <w:tabs>
          <w:tab w:val="clear" w:pos="567"/>
        </w:tabs>
        <w:spacing w:line="240" w:lineRule="auto"/>
        <w:jc w:val="center"/>
        <w:rPr>
          <w:noProof/>
          <w:szCs w:val="22"/>
          <w:lang w:val="ro-RO"/>
        </w:rPr>
      </w:pPr>
      <w:r w:rsidRPr="008A1B37">
        <w:rPr>
          <w:b/>
          <w:noProof/>
          <w:szCs w:val="22"/>
          <w:lang w:val="ro-RO"/>
        </w:rPr>
        <w:t>A</w:t>
      </w:r>
      <w:r w:rsidR="00812D16" w:rsidRPr="008A1B37">
        <w:rPr>
          <w:b/>
          <w:noProof/>
          <w:szCs w:val="22"/>
          <w:lang w:val="ro-RO"/>
        </w:rPr>
        <w:t>NEX</w:t>
      </w:r>
      <w:r w:rsidRPr="008A1B37">
        <w:rPr>
          <w:b/>
          <w:noProof/>
          <w:szCs w:val="22"/>
          <w:lang w:val="ro-RO"/>
        </w:rPr>
        <w:t>A</w:t>
      </w:r>
      <w:r w:rsidR="00812D16" w:rsidRPr="008A1B37">
        <w:rPr>
          <w:b/>
          <w:noProof/>
          <w:szCs w:val="22"/>
          <w:lang w:val="ro-RO"/>
        </w:rPr>
        <w:t xml:space="preserve"> I</w:t>
      </w:r>
    </w:p>
    <w:p w14:paraId="4FEABC9E" w14:textId="77777777" w:rsidR="00812D16" w:rsidRPr="008A1B37" w:rsidRDefault="00812D16" w:rsidP="00DA142D">
      <w:pPr>
        <w:tabs>
          <w:tab w:val="clear" w:pos="567"/>
        </w:tabs>
        <w:spacing w:line="240" w:lineRule="auto"/>
        <w:jc w:val="center"/>
        <w:rPr>
          <w:noProof/>
          <w:szCs w:val="22"/>
          <w:lang w:val="ro-RO"/>
        </w:rPr>
      </w:pPr>
    </w:p>
    <w:p w14:paraId="4FEABC9F" w14:textId="77777777" w:rsidR="00812D16" w:rsidRPr="008A1B37" w:rsidRDefault="002D358A" w:rsidP="00DA142D">
      <w:pPr>
        <w:tabs>
          <w:tab w:val="clear" w:pos="567"/>
        </w:tabs>
        <w:spacing w:line="240" w:lineRule="auto"/>
        <w:jc w:val="center"/>
        <w:outlineLvl w:val="0"/>
        <w:rPr>
          <w:b/>
          <w:noProof/>
          <w:szCs w:val="22"/>
          <w:lang w:val="ro-RO"/>
        </w:rPr>
      </w:pPr>
      <w:r w:rsidRPr="008A1B37">
        <w:rPr>
          <w:b/>
          <w:noProof/>
          <w:szCs w:val="22"/>
          <w:lang w:val="ro-RO"/>
        </w:rPr>
        <w:t>REZUMATUL CARACTERISTICILOR PRODUSULUI</w:t>
      </w:r>
    </w:p>
    <w:p w14:paraId="4FEABCA0" w14:textId="77777777" w:rsidR="00812D16" w:rsidRPr="008A1B37" w:rsidRDefault="00812D16" w:rsidP="00DA142D">
      <w:pPr>
        <w:tabs>
          <w:tab w:val="clear" w:pos="567"/>
        </w:tabs>
        <w:spacing w:line="240" w:lineRule="auto"/>
        <w:jc w:val="center"/>
        <w:rPr>
          <w:noProof/>
          <w:szCs w:val="22"/>
          <w:lang w:val="ro-RO"/>
        </w:rPr>
      </w:pPr>
    </w:p>
    <w:p w14:paraId="4FEABCA1" w14:textId="77777777" w:rsidR="00812D16" w:rsidRPr="008A1B37" w:rsidRDefault="00812D16" w:rsidP="00DA142D">
      <w:pPr>
        <w:tabs>
          <w:tab w:val="clear" w:pos="567"/>
        </w:tabs>
        <w:spacing w:line="240" w:lineRule="auto"/>
        <w:rPr>
          <w:b/>
          <w:noProof/>
          <w:szCs w:val="22"/>
          <w:lang w:val="ro-RO"/>
        </w:rPr>
      </w:pPr>
      <w:r w:rsidRPr="008A1B37">
        <w:rPr>
          <w:noProof/>
          <w:szCs w:val="22"/>
          <w:lang w:val="ro-RO"/>
        </w:rPr>
        <w:br w:type="page"/>
      </w:r>
      <w:r w:rsidRPr="008A1B37">
        <w:rPr>
          <w:b/>
          <w:noProof/>
          <w:szCs w:val="22"/>
          <w:lang w:val="ro-RO"/>
        </w:rPr>
        <w:lastRenderedPageBreak/>
        <w:t>1.</w:t>
      </w:r>
      <w:r w:rsidRPr="008A1B37">
        <w:rPr>
          <w:b/>
          <w:noProof/>
          <w:szCs w:val="22"/>
          <w:lang w:val="ro-RO"/>
        </w:rPr>
        <w:tab/>
      </w:r>
      <w:r w:rsidR="00CF18CA" w:rsidRPr="008A1B37">
        <w:rPr>
          <w:b/>
          <w:noProof/>
          <w:szCs w:val="22"/>
          <w:lang w:val="ro-RO"/>
        </w:rPr>
        <w:t>DENUMIREA COMERCIALĂ A MEDICAMENTULUI</w:t>
      </w:r>
    </w:p>
    <w:p w14:paraId="4FEABCA2" w14:textId="77777777" w:rsidR="00812D16" w:rsidRPr="008A1B37" w:rsidRDefault="00812D16" w:rsidP="00DA142D">
      <w:pPr>
        <w:tabs>
          <w:tab w:val="clear" w:pos="567"/>
        </w:tabs>
        <w:spacing w:line="240" w:lineRule="auto"/>
        <w:rPr>
          <w:iCs/>
          <w:noProof/>
          <w:szCs w:val="22"/>
          <w:lang w:val="ro-RO"/>
        </w:rPr>
      </w:pPr>
    </w:p>
    <w:p w14:paraId="4FEABCA3" w14:textId="77777777" w:rsidR="00522D99" w:rsidRPr="008A1B37" w:rsidRDefault="00A02FF7" w:rsidP="00DA142D">
      <w:pPr>
        <w:tabs>
          <w:tab w:val="clear" w:pos="567"/>
        </w:tabs>
        <w:spacing w:line="240" w:lineRule="auto"/>
        <w:rPr>
          <w:noProof/>
          <w:szCs w:val="22"/>
          <w:lang w:val="ro-RO"/>
        </w:rPr>
      </w:pPr>
      <w:r w:rsidRPr="008A1B37">
        <w:rPr>
          <w:noProof/>
          <w:szCs w:val="22"/>
          <w:lang w:val="ro-RO"/>
        </w:rPr>
        <w:t>T</w:t>
      </w:r>
      <w:r w:rsidR="0064020D" w:rsidRPr="008A1B37">
        <w:rPr>
          <w:noProof/>
          <w:szCs w:val="22"/>
          <w:lang w:val="ro-RO"/>
        </w:rPr>
        <w:t>afinlar</w:t>
      </w:r>
      <w:r w:rsidR="00522D99" w:rsidRPr="008A1B37">
        <w:rPr>
          <w:noProof/>
          <w:szCs w:val="22"/>
          <w:lang w:val="ro-RO"/>
        </w:rPr>
        <w:t xml:space="preserve"> </w:t>
      </w:r>
      <w:r w:rsidR="000A5394" w:rsidRPr="008A1B37">
        <w:rPr>
          <w:noProof/>
          <w:szCs w:val="22"/>
          <w:lang w:val="ro-RO"/>
        </w:rPr>
        <w:t>50</w:t>
      </w:r>
      <w:r w:rsidR="00366B7F" w:rsidRPr="008A1B37">
        <w:rPr>
          <w:noProof/>
          <w:szCs w:val="22"/>
          <w:lang w:val="ro-RO"/>
        </w:rPr>
        <w:t> </w:t>
      </w:r>
      <w:r w:rsidR="000A5394" w:rsidRPr="008A1B37">
        <w:rPr>
          <w:noProof/>
          <w:szCs w:val="22"/>
          <w:lang w:val="ro-RO"/>
        </w:rPr>
        <w:t xml:space="preserve">mg </w:t>
      </w:r>
      <w:r w:rsidR="001E2605" w:rsidRPr="008A1B37">
        <w:rPr>
          <w:noProof/>
          <w:szCs w:val="22"/>
          <w:lang w:val="ro-RO"/>
        </w:rPr>
        <w:t>capsule</w:t>
      </w:r>
    </w:p>
    <w:p w14:paraId="4FEABCA4" w14:textId="77777777" w:rsidR="00AE717C" w:rsidRPr="008A1B37" w:rsidRDefault="00AE717C" w:rsidP="00DA142D">
      <w:pPr>
        <w:tabs>
          <w:tab w:val="clear" w:pos="567"/>
        </w:tabs>
        <w:spacing w:line="240" w:lineRule="auto"/>
        <w:rPr>
          <w:noProof/>
          <w:szCs w:val="22"/>
          <w:lang w:val="ro-RO"/>
        </w:rPr>
      </w:pPr>
      <w:r w:rsidRPr="008A1B37">
        <w:rPr>
          <w:noProof/>
          <w:szCs w:val="22"/>
          <w:lang w:val="ro-RO"/>
        </w:rPr>
        <w:t>Tafinlar 75 mg capsule</w:t>
      </w:r>
    </w:p>
    <w:p w14:paraId="4FEABCA5" w14:textId="77777777" w:rsidR="00812D16" w:rsidRPr="008A1B37" w:rsidRDefault="00812D16" w:rsidP="00DA142D">
      <w:pPr>
        <w:tabs>
          <w:tab w:val="clear" w:pos="567"/>
        </w:tabs>
        <w:spacing w:line="240" w:lineRule="auto"/>
        <w:rPr>
          <w:iCs/>
          <w:noProof/>
          <w:szCs w:val="22"/>
          <w:lang w:val="ro-RO"/>
        </w:rPr>
      </w:pPr>
    </w:p>
    <w:p w14:paraId="4FEABCA6" w14:textId="77777777" w:rsidR="00812D16" w:rsidRPr="008A1B37" w:rsidRDefault="00812D16" w:rsidP="00DA142D">
      <w:pPr>
        <w:tabs>
          <w:tab w:val="clear" w:pos="567"/>
        </w:tabs>
        <w:spacing w:line="240" w:lineRule="auto"/>
        <w:rPr>
          <w:iCs/>
          <w:noProof/>
          <w:szCs w:val="22"/>
          <w:lang w:val="ro-RO"/>
        </w:rPr>
      </w:pPr>
    </w:p>
    <w:p w14:paraId="4FEABCA7" w14:textId="77777777" w:rsidR="00812D16" w:rsidRPr="008A1B37" w:rsidRDefault="00812D16" w:rsidP="00DA142D">
      <w:pPr>
        <w:keepNext/>
        <w:tabs>
          <w:tab w:val="clear" w:pos="567"/>
        </w:tabs>
        <w:spacing w:line="240" w:lineRule="auto"/>
        <w:rPr>
          <w:b/>
          <w:noProof/>
          <w:szCs w:val="22"/>
          <w:lang w:val="ro-RO"/>
        </w:rPr>
      </w:pPr>
      <w:r w:rsidRPr="008A1B37">
        <w:rPr>
          <w:b/>
          <w:noProof/>
          <w:szCs w:val="22"/>
          <w:lang w:val="ro-RO"/>
        </w:rPr>
        <w:t>2.</w:t>
      </w:r>
      <w:r w:rsidRPr="008A1B37">
        <w:rPr>
          <w:b/>
          <w:noProof/>
          <w:szCs w:val="22"/>
          <w:lang w:val="ro-RO"/>
        </w:rPr>
        <w:tab/>
      </w:r>
      <w:r w:rsidR="0002638B" w:rsidRPr="008A1B37">
        <w:rPr>
          <w:b/>
          <w:noProof/>
          <w:szCs w:val="22"/>
          <w:lang w:val="ro-RO"/>
        </w:rPr>
        <w:t>COMPOZIŢIA CALITATIVĂ ŞI CANTITATIVĂ</w:t>
      </w:r>
    </w:p>
    <w:p w14:paraId="4FEABCA8" w14:textId="77777777" w:rsidR="00812D16" w:rsidRPr="008A1B37" w:rsidRDefault="00812D16" w:rsidP="00DA142D">
      <w:pPr>
        <w:keepNext/>
        <w:tabs>
          <w:tab w:val="clear" w:pos="567"/>
        </w:tabs>
        <w:spacing w:line="240" w:lineRule="auto"/>
        <w:rPr>
          <w:noProof/>
          <w:szCs w:val="22"/>
          <w:lang w:val="ro-RO"/>
        </w:rPr>
      </w:pPr>
    </w:p>
    <w:p w14:paraId="4FEABCA9" w14:textId="77777777" w:rsidR="00AE717C" w:rsidRPr="008A1B37" w:rsidRDefault="00AE717C" w:rsidP="00DA142D">
      <w:pPr>
        <w:keepNext/>
        <w:tabs>
          <w:tab w:val="clear" w:pos="567"/>
        </w:tabs>
        <w:spacing w:line="240" w:lineRule="auto"/>
        <w:rPr>
          <w:noProof/>
          <w:szCs w:val="22"/>
          <w:u w:val="single"/>
          <w:lang w:val="ro-RO"/>
        </w:rPr>
      </w:pPr>
      <w:r w:rsidRPr="008A1B37">
        <w:rPr>
          <w:noProof/>
          <w:szCs w:val="22"/>
          <w:u w:val="single"/>
          <w:lang w:val="ro-RO"/>
        </w:rPr>
        <w:t>Tafinlar 50 mg capsule</w:t>
      </w:r>
    </w:p>
    <w:p w14:paraId="4FEABCAA" w14:textId="77777777" w:rsidR="00FD5AAB" w:rsidRPr="008A1B37" w:rsidRDefault="00FD5AAB" w:rsidP="00DA142D">
      <w:pPr>
        <w:keepNext/>
        <w:tabs>
          <w:tab w:val="clear" w:pos="567"/>
        </w:tabs>
        <w:spacing w:line="240" w:lineRule="auto"/>
        <w:rPr>
          <w:bCs/>
          <w:noProof/>
          <w:szCs w:val="22"/>
          <w:lang w:val="ro-RO"/>
        </w:rPr>
      </w:pPr>
    </w:p>
    <w:p w14:paraId="4FEABCAB" w14:textId="77777777" w:rsidR="00522D99" w:rsidRPr="008A1B37" w:rsidRDefault="0002638B" w:rsidP="00DA142D">
      <w:pPr>
        <w:tabs>
          <w:tab w:val="clear" w:pos="567"/>
        </w:tabs>
        <w:spacing w:line="240" w:lineRule="auto"/>
        <w:rPr>
          <w:bCs/>
          <w:noProof/>
          <w:szCs w:val="22"/>
          <w:lang w:val="ro-RO"/>
        </w:rPr>
      </w:pPr>
      <w:r w:rsidRPr="008A1B37">
        <w:rPr>
          <w:bCs/>
          <w:noProof/>
          <w:szCs w:val="22"/>
          <w:lang w:val="ro-RO"/>
        </w:rPr>
        <w:t xml:space="preserve">Fiecare </w:t>
      </w:r>
      <w:r w:rsidR="001E2605" w:rsidRPr="008A1B37">
        <w:rPr>
          <w:bCs/>
          <w:noProof/>
          <w:szCs w:val="22"/>
          <w:lang w:val="ro-RO"/>
        </w:rPr>
        <w:t>capsulă</w:t>
      </w:r>
      <w:r w:rsidR="00522D99" w:rsidRPr="008A1B37">
        <w:rPr>
          <w:bCs/>
          <w:noProof/>
          <w:szCs w:val="22"/>
          <w:lang w:val="ro-RO"/>
        </w:rPr>
        <w:t xml:space="preserve"> </w:t>
      </w:r>
      <w:r w:rsidR="00D500EF" w:rsidRPr="008A1B37">
        <w:rPr>
          <w:bCs/>
          <w:noProof/>
          <w:szCs w:val="22"/>
          <w:lang w:val="ro-RO"/>
        </w:rPr>
        <w:t>conţ</w:t>
      </w:r>
      <w:r w:rsidRPr="008A1B37">
        <w:rPr>
          <w:bCs/>
          <w:noProof/>
          <w:szCs w:val="22"/>
          <w:lang w:val="ro-RO"/>
        </w:rPr>
        <w:t>ine</w:t>
      </w:r>
      <w:r w:rsidR="00522D99" w:rsidRPr="008A1B37">
        <w:rPr>
          <w:bCs/>
          <w:noProof/>
          <w:szCs w:val="22"/>
          <w:lang w:val="ro-RO"/>
        </w:rPr>
        <w:t xml:space="preserve"> </w:t>
      </w:r>
      <w:r w:rsidRPr="008A1B37">
        <w:rPr>
          <w:bCs/>
          <w:noProof/>
          <w:szCs w:val="22"/>
          <w:lang w:val="ro-RO"/>
        </w:rPr>
        <w:t xml:space="preserve">mesilat de </w:t>
      </w:r>
      <w:r w:rsidR="00955968" w:rsidRPr="008A1B37">
        <w:rPr>
          <w:bCs/>
          <w:noProof/>
          <w:szCs w:val="22"/>
          <w:lang w:val="ro-RO"/>
        </w:rPr>
        <w:t>dabrafenib</w:t>
      </w:r>
      <w:r w:rsidRPr="008A1B37">
        <w:rPr>
          <w:bCs/>
          <w:noProof/>
          <w:szCs w:val="22"/>
          <w:lang w:val="ro-RO"/>
        </w:rPr>
        <w:t>, echivalentul a</w:t>
      </w:r>
      <w:r w:rsidR="00522D99" w:rsidRPr="008A1B37">
        <w:rPr>
          <w:bCs/>
          <w:noProof/>
          <w:szCs w:val="22"/>
          <w:lang w:val="ro-RO"/>
        </w:rPr>
        <w:t xml:space="preserve"> 50 mg </w:t>
      </w:r>
      <w:r w:rsidRPr="008A1B37">
        <w:rPr>
          <w:bCs/>
          <w:noProof/>
          <w:szCs w:val="22"/>
          <w:lang w:val="ro-RO"/>
        </w:rPr>
        <w:t>de</w:t>
      </w:r>
      <w:r w:rsidR="001743C0" w:rsidRPr="008A1B37">
        <w:rPr>
          <w:bCs/>
          <w:noProof/>
          <w:szCs w:val="22"/>
          <w:lang w:val="ro-RO"/>
        </w:rPr>
        <w:t xml:space="preserve"> </w:t>
      </w:r>
      <w:r w:rsidR="00955968" w:rsidRPr="008A1B37">
        <w:rPr>
          <w:bCs/>
          <w:noProof/>
          <w:szCs w:val="22"/>
          <w:lang w:val="ro-RO"/>
        </w:rPr>
        <w:t>dabrafenib</w:t>
      </w:r>
      <w:r w:rsidR="00651ECB" w:rsidRPr="008A1B37">
        <w:rPr>
          <w:bCs/>
          <w:noProof/>
          <w:szCs w:val="22"/>
          <w:lang w:val="ro-RO"/>
        </w:rPr>
        <w:t>.</w:t>
      </w:r>
    </w:p>
    <w:p w14:paraId="4FEABCAC" w14:textId="77777777" w:rsidR="00522D99" w:rsidRPr="008A1B37" w:rsidRDefault="00522D99" w:rsidP="00DA142D">
      <w:pPr>
        <w:tabs>
          <w:tab w:val="clear" w:pos="567"/>
        </w:tabs>
        <w:spacing w:line="240" w:lineRule="auto"/>
        <w:rPr>
          <w:bCs/>
          <w:noProof/>
          <w:szCs w:val="22"/>
          <w:lang w:val="ro-RO"/>
        </w:rPr>
      </w:pPr>
    </w:p>
    <w:p w14:paraId="4FEABCAD" w14:textId="77777777" w:rsidR="00AE717C" w:rsidRPr="008A1B37" w:rsidRDefault="00AE717C" w:rsidP="00DA142D">
      <w:pPr>
        <w:keepNext/>
        <w:tabs>
          <w:tab w:val="clear" w:pos="567"/>
        </w:tabs>
        <w:spacing w:line="240" w:lineRule="auto"/>
        <w:rPr>
          <w:noProof/>
          <w:szCs w:val="22"/>
          <w:u w:val="single"/>
          <w:lang w:val="ro-RO"/>
        </w:rPr>
      </w:pPr>
      <w:r w:rsidRPr="008A1B37">
        <w:rPr>
          <w:noProof/>
          <w:szCs w:val="22"/>
          <w:u w:val="single"/>
          <w:lang w:val="ro-RO"/>
        </w:rPr>
        <w:t>Tafinlar 75 mg capsule</w:t>
      </w:r>
    </w:p>
    <w:p w14:paraId="4FEABCAE" w14:textId="77777777" w:rsidR="00FD5AAB" w:rsidRPr="008A1B37" w:rsidRDefault="00FD5AAB" w:rsidP="00DA142D">
      <w:pPr>
        <w:keepNext/>
        <w:tabs>
          <w:tab w:val="clear" w:pos="567"/>
        </w:tabs>
        <w:spacing w:line="240" w:lineRule="auto"/>
        <w:rPr>
          <w:bCs/>
          <w:noProof/>
          <w:szCs w:val="22"/>
          <w:lang w:val="ro-RO"/>
        </w:rPr>
      </w:pPr>
    </w:p>
    <w:p w14:paraId="4FEABCAF" w14:textId="77777777" w:rsidR="00AE717C" w:rsidRPr="008A1B37" w:rsidRDefault="00AE717C" w:rsidP="00DA142D">
      <w:pPr>
        <w:tabs>
          <w:tab w:val="clear" w:pos="567"/>
        </w:tabs>
        <w:spacing w:line="240" w:lineRule="auto"/>
        <w:rPr>
          <w:bCs/>
          <w:noProof/>
          <w:szCs w:val="22"/>
          <w:lang w:val="ro-RO"/>
        </w:rPr>
      </w:pPr>
      <w:r w:rsidRPr="008A1B37">
        <w:rPr>
          <w:bCs/>
          <w:noProof/>
          <w:szCs w:val="22"/>
          <w:lang w:val="ro-RO"/>
        </w:rPr>
        <w:t>Fiecare capsulă conţine mesilat de dabrafenib, echivalentul a 75 mg de dabrafenib.</w:t>
      </w:r>
    </w:p>
    <w:p w14:paraId="4FEABCB0" w14:textId="77777777" w:rsidR="00AE717C" w:rsidRPr="008A1B37" w:rsidRDefault="00AE717C" w:rsidP="00DA142D">
      <w:pPr>
        <w:tabs>
          <w:tab w:val="clear" w:pos="567"/>
        </w:tabs>
        <w:spacing w:line="240" w:lineRule="auto"/>
        <w:rPr>
          <w:bCs/>
          <w:noProof/>
          <w:szCs w:val="22"/>
          <w:lang w:val="ro-RO"/>
        </w:rPr>
      </w:pPr>
    </w:p>
    <w:p w14:paraId="4FEABCB1" w14:textId="77777777" w:rsidR="00522D99" w:rsidRPr="008A1B37" w:rsidRDefault="0002638B" w:rsidP="00DA142D">
      <w:pPr>
        <w:tabs>
          <w:tab w:val="clear" w:pos="567"/>
        </w:tabs>
        <w:spacing w:line="240" w:lineRule="auto"/>
        <w:rPr>
          <w:noProof/>
          <w:szCs w:val="22"/>
          <w:lang w:val="ro-RO"/>
        </w:rPr>
      </w:pPr>
      <w:r w:rsidRPr="008A1B37">
        <w:rPr>
          <w:noProof/>
          <w:szCs w:val="22"/>
          <w:lang w:val="ro-RO"/>
        </w:rPr>
        <w:t>Pentru lista tuturor excipienţilor, vezi pct</w:t>
      </w:r>
      <w:r w:rsidR="00DC4DF4" w:rsidRPr="008A1B37">
        <w:rPr>
          <w:noProof/>
          <w:szCs w:val="22"/>
          <w:lang w:val="ro-RO"/>
        </w:rPr>
        <w:t>. </w:t>
      </w:r>
      <w:r w:rsidR="00522D99" w:rsidRPr="008A1B37">
        <w:rPr>
          <w:noProof/>
          <w:szCs w:val="22"/>
          <w:lang w:val="ro-RO"/>
        </w:rPr>
        <w:t>6.1.</w:t>
      </w:r>
    </w:p>
    <w:p w14:paraId="4FEABCB2" w14:textId="77777777" w:rsidR="00812D16" w:rsidRPr="008A1B37" w:rsidRDefault="00812D16" w:rsidP="00DA142D">
      <w:pPr>
        <w:tabs>
          <w:tab w:val="clear" w:pos="567"/>
        </w:tabs>
        <w:spacing w:line="240" w:lineRule="auto"/>
        <w:rPr>
          <w:noProof/>
          <w:szCs w:val="22"/>
          <w:lang w:val="ro-RO"/>
        </w:rPr>
      </w:pPr>
    </w:p>
    <w:p w14:paraId="4FEABCB3" w14:textId="77777777" w:rsidR="00812D16" w:rsidRPr="008A1B37" w:rsidRDefault="00812D16" w:rsidP="00DA142D">
      <w:pPr>
        <w:tabs>
          <w:tab w:val="clear" w:pos="567"/>
        </w:tabs>
        <w:spacing w:line="240" w:lineRule="auto"/>
        <w:rPr>
          <w:noProof/>
          <w:szCs w:val="22"/>
          <w:lang w:val="ro-RO"/>
        </w:rPr>
      </w:pPr>
    </w:p>
    <w:p w14:paraId="4FEABCB4"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3.</w:t>
      </w:r>
      <w:r w:rsidRPr="008A1B37">
        <w:rPr>
          <w:b/>
          <w:noProof/>
          <w:szCs w:val="22"/>
          <w:lang w:val="ro-RO"/>
        </w:rPr>
        <w:tab/>
      </w:r>
      <w:r w:rsidR="00486E27" w:rsidRPr="008A1B37">
        <w:rPr>
          <w:b/>
          <w:noProof/>
          <w:szCs w:val="22"/>
          <w:lang w:val="ro-RO"/>
        </w:rPr>
        <w:t>FORMA FARMACEUTICĂ</w:t>
      </w:r>
    </w:p>
    <w:p w14:paraId="4FEABCB5" w14:textId="77777777" w:rsidR="00812D16" w:rsidRPr="008A1B37" w:rsidRDefault="00812D16" w:rsidP="00DA142D">
      <w:pPr>
        <w:keepNext/>
        <w:tabs>
          <w:tab w:val="clear" w:pos="567"/>
        </w:tabs>
        <w:autoSpaceDE w:val="0"/>
        <w:autoSpaceDN w:val="0"/>
        <w:adjustRightInd w:val="0"/>
        <w:spacing w:line="240" w:lineRule="auto"/>
        <w:rPr>
          <w:noProof/>
          <w:szCs w:val="22"/>
          <w:lang w:val="ro-RO"/>
        </w:rPr>
      </w:pPr>
    </w:p>
    <w:p w14:paraId="4FEABCB6" w14:textId="77777777" w:rsidR="00AB540E" w:rsidRPr="008A1B37" w:rsidRDefault="001E2605" w:rsidP="00DA142D">
      <w:pPr>
        <w:tabs>
          <w:tab w:val="clear" w:pos="567"/>
        </w:tabs>
        <w:autoSpaceDE w:val="0"/>
        <w:autoSpaceDN w:val="0"/>
        <w:adjustRightInd w:val="0"/>
        <w:spacing w:line="240" w:lineRule="auto"/>
        <w:rPr>
          <w:noProof/>
          <w:szCs w:val="22"/>
          <w:lang w:val="ro-RO"/>
        </w:rPr>
      </w:pPr>
      <w:r w:rsidRPr="008A1B37">
        <w:rPr>
          <w:noProof/>
          <w:szCs w:val="22"/>
          <w:lang w:val="ro-RO"/>
        </w:rPr>
        <w:t>Capsulă</w:t>
      </w:r>
      <w:r w:rsidR="00533F04" w:rsidRPr="008A1B37">
        <w:rPr>
          <w:noProof/>
          <w:szCs w:val="22"/>
          <w:lang w:val="ro-RO"/>
        </w:rPr>
        <w:t>.</w:t>
      </w:r>
    </w:p>
    <w:p w14:paraId="4FEABCB7" w14:textId="77777777" w:rsidR="00AB540E" w:rsidRPr="008A1B37" w:rsidRDefault="00AB540E" w:rsidP="00DA142D">
      <w:pPr>
        <w:tabs>
          <w:tab w:val="clear" w:pos="567"/>
        </w:tabs>
        <w:autoSpaceDE w:val="0"/>
        <w:autoSpaceDN w:val="0"/>
        <w:adjustRightInd w:val="0"/>
        <w:spacing w:line="240" w:lineRule="auto"/>
        <w:rPr>
          <w:noProof/>
          <w:szCs w:val="22"/>
          <w:lang w:val="ro-RO"/>
        </w:rPr>
      </w:pPr>
    </w:p>
    <w:p w14:paraId="4FEABCB8" w14:textId="77777777" w:rsidR="00AE717C" w:rsidRPr="008A1B37" w:rsidRDefault="00AE717C" w:rsidP="00DA142D">
      <w:pPr>
        <w:keepNext/>
        <w:tabs>
          <w:tab w:val="clear" w:pos="567"/>
        </w:tabs>
        <w:spacing w:line="240" w:lineRule="auto"/>
        <w:rPr>
          <w:noProof/>
          <w:szCs w:val="22"/>
          <w:u w:val="single"/>
          <w:lang w:val="ro-RO"/>
        </w:rPr>
      </w:pPr>
      <w:r w:rsidRPr="008A1B37">
        <w:rPr>
          <w:noProof/>
          <w:szCs w:val="22"/>
          <w:u w:val="single"/>
          <w:lang w:val="ro-RO"/>
        </w:rPr>
        <w:t>Tafinlar 50 mg capsule</w:t>
      </w:r>
    </w:p>
    <w:p w14:paraId="4FEABCB9" w14:textId="77777777" w:rsidR="00FD5AAB" w:rsidRPr="008A1B37" w:rsidRDefault="00FD5AAB" w:rsidP="00DA142D">
      <w:pPr>
        <w:keepNext/>
        <w:tabs>
          <w:tab w:val="clear" w:pos="567"/>
        </w:tabs>
        <w:autoSpaceDE w:val="0"/>
        <w:autoSpaceDN w:val="0"/>
        <w:adjustRightInd w:val="0"/>
        <w:spacing w:line="240" w:lineRule="auto"/>
        <w:rPr>
          <w:noProof/>
          <w:szCs w:val="22"/>
          <w:lang w:val="ro-RO"/>
        </w:rPr>
      </w:pPr>
    </w:p>
    <w:p w14:paraId="4FEABCBA" w14:textId="77777777" w:rsidR="00AB540E" w:rsidRPr="008A1B37" w:rsidRDefault="00D500EF" w:rsidP="00DA142D">
      <w:pPr>
        <w:tabs>
          <w:tab w:val="clear" w:pos="567"/>
        </w:tabs>
        <w:spacing w:line="240" w:lineRule="auto"/>
        <w:rPr>
          <w:noProof/>
          <w:szCs w:val="22"/>
          <w:lang w:val="ro-RO"/>
        </w:rPr>
      </w:pPr>
      <w:r w:rsidRPr="008A1B37">
        <w:rPr>
          <w:noProof/>
          <w:szCs w:val="22"/>
          <w:lang w:val="ro-RO"/>
        </w:rPr>
        <w:t>Capsule de culoarea roş</w:t>
      </w:r>
      <w:r w:rsidR="00486E27" w:rsidRPr="008A1B37">
        <w:rPr>
          <w:noProof/>
          <w:szCs w:val="22"/>
          <w:lang w:val="ro-RO"/>
        </w:rPr>
        <w:t>u închis</w:t>
      </w:r>
      <w:r w:rsidR="00FD0375" w:rsidRPr="008A1B37">
        <w:rPr>
          <w:noProof/>
          <w:szCs w:val="22"/>
          <w:lang w:val="ro-RO"/>
        </w:rPr>
        <w:t xml:space="preserve"> opac</w:t>
      </w:r>
      <w:r w:rsidR="00AB540E" w:rsidRPr="008A1B37">
        <w:rPr>
          <w:noProof/>
          <w:szCs w:val="22"/>
          <w:lang w:val="ro-RO"/>
        </w:rPr>
        <w:t xml:space="preserve">, </w:t>
      </w:r>
      <w:r w:rsidR="00486E27" w:rsidRPr="008A1B37">
        <w:rPr>
          <w:noProof/>
          <w:szCs w:val="22"/>
          <w:lang w:val="ro-RO"/>
        </w:rPr>
        <w:t>cu o lungime de aproximativ</w:t>
      </w:r>
      <w:r w:rsidR="00ED553B" w:rsidRPr="008A1B37">
        <w:rPr>
          <w:noProof/>
          <w:szCs w:val="22"/>
          <w:lang w:val="ro-RO"/>
        </w:rPr>
        <w:t xml:space="preserve"> </w:t>
      </w:r>
      <w:smartTag w:uri="urn:schemas-microsoft-com:office:smarttags" w:element="City">
        <w:smartTagPr>
          <w:attr w:name="ProductID" w:val="18ﾠmm"/>
        </w:smartTagPr>
        <w:r w:rsidR="00ED553B" w:rsidRPr="008A1B37">
          <w:rPr>
            <w:noProof/>
            <w:szCs w:val="22"/>
            <w:lang w:val="ro-RO"/>
          </w:rPr>
          <w:t>18 mm</w:t>
        </w:r>
      </w:smartTag>
      <w:r w:rsidR="00ED553B" w:rsidRPr="008A1B37">
        <w:rPr>
          <w:noProof/>
          <w:szCs w:val="22"/>
          <w:lang w:val="ro-RO"/>
        </w:rPr>
        <w:t xml:space="preserve">, </w:t>
      </w:r>
      <w:r w:rsidR="005F1A75" w:rsidRPr="008A1B37">
        <w:rPr>
          <w:noProof/>
          <w:szCs w:val="22"/>
          <w:lang w:val="ro-RO"/>
        </w:rPr>
        <w:t>inscrip</w:t>
      </w:r>
      <w:r w:rsidRPr="008A1B37">
        <w:rPr>
          <w:noProof/>
          <w:szCs w:val="22"/>
          <w:lang w:val="ro-RO"/>
        </w:rPr>
        <w:t>ţ</w:t>
      </w:r>
      <w:r w:rsidR="005F1A75" w:rsidRPr="008A1B37">
        <w:rPr>
          <w:noProof/>
          <w:szCs w:val="22"/>
          <w:lang w:val="ro-RO"/>
        </w:rPr>
        <w:t>ionate</w:t>
      </w:r>
      <w:r w:rsidR="00486E27" w:rsidRPr="008A1B37">
        <w:rPr>
          <w:noProof/>
          <w:szCs w:val="22"/>
          <w:lang w:val="ro-RO"/>
        </w:rPr>
        <w:t xml:space="preserve"> cu „GS TEW”</w:t>
      </w:r>
      <w:r w:rsidR="00AB540E" w:rsidRPr="008A1B37">
        <w:rPr>
          <w:noProof/>
          <w:szCs w:val="22"/>
          <w:lang w:val="ro-RO"/>
        </w:rPr>
        <w:t xml:space="preserve"> </w:t>
      </w:r>
      <w:r w:rsidRPr="008A1B37">
        <w:rPr>
          <w:noProof/>
          <w:szCs w:val="22"/>
          <w:lang w:val="ro-RO"/>
        </w:rPr>
        <w:t>ş</w:t>
      </w:r>
      <w:r w:rsidR="00486E27" w:rsidRPr="008A1B37">
        <w:rPr>
          <w:noProof/>
          <w:szCs w:val="22"/>
          <w:lang w:val="ro-RO"/>
        </w:rPr>
        <w:t>i „</w:t>
      </w:r>
      <w:r w:rsidR="00AB540E" w:rsidRPr="008A1B37">
        <w:rPr>
          <w:noProof/>
          <w:szCs w:val="22"/>
          <w:lang w:val="ro-RO"/>
        </w:rPr>
        <w:t>50 mg</w:t>
      </w:r>
      <w:r w:rsidR="00486E27" w:rsidRPr="008A1B37">
        <w:rPr>
          <w:noProof/>
          <w:szCs w:val="22"/>
          <w:lang w:val="ro-RO"/>
        </w:rPr>
        <w:t>”</w:t>
      </w:r>
      <w:r w:rsidR="005C5732" w:rsidRPr="008A1B37">
        <w:rPr>
          <w:noProof/>
          <w:szCs w:val="22"/>
          <w:lang w:val="ro-RO"/>
        </w:rPr>
        <w:t>.</w:t>
      </w:r>
    </w:p>
    <w:p w14:paraId="4FEABCBB" w14:textId="77777777" w:rsidR="00812D16" w:rsidRPr="008A1B37" w:rsidRDefault="00812D16" w:rsidP="00DA142D">
      <w:pPr>
        <w:tabs>
          <w:tab w:val="clear" w:pos="567"/>
        </w:tabs>
        <w:autoSpaceDE w:val="0"/>
        <w:autoSpaceDN w:val="0"/>
        <w:adjustRightInd w:val="0"/>
        <w:spacing w:line="240" w:lineRule="auto"/>
        <w:rPr>
          <w:noProof/>
          <w:szCs w:val="22"/>
          <w:lang w:val="ro-RO"/>
        </w:rPr>
      </w:pPr>
    </w:p>
    <w:p w14:paraId="4FEABCBC" w14:textId="77777777" w:rsidR="00AE717C" w:rsidRPr="008A1B37" w:rsidRDefault="00AE717C" w:rsidP="00DA142D">
      <w:pPr>
        <w:keepNext/>
        <w:tabs>
          <w:tab w:val="clear" w:pos="567"/>
        </w:tabs>
        <w:spacing w:line="240" w:lineRule="auto"/>
        <w:rPr>
          <w:noProof/>
          <w:szCs w:val="22"/>
          <w:u w:val="single"/>
          <w:lang w:val="ro-RO"/>
        </w:rPr>
      </w:pPr>
      <w:r w:rsidRPr="008A1B37">
        <w:rPr>
          <w:noProof/>
          <w:szCs w:val="22"/>
          <w:u w:val="single"/>
          <w:lang w:val="ro-RO"/>
        </w:rPr>
        <w:t>Tafinlar 75 mg capsule</w:t>
      </w:r>
    </w:p>
    <w:p w14:paraId="4FEABCBD" w14:textId="77777777" w:rsidR="00FD5AAB" w:rsidRPr="008A1B37" w:rsidRDefault="00FD5AAB" w:rsidP="00DA142D">
      <w:pPr>
        <w:keepNext/>
        <w:tabs>
          <w:tab w:val="clear" w:pos="567"/>
        </w:tabs>
        <w:autoSpaceDE w:val="0"/>
        <w:autoSpaceDN w:val="0"/>
        <w:adjustRightInd w:val="0"/>
        <w:spacing w:line="240" w:lineRule="auto"/>
        <w:rPr>
          <w:noProof/>
          <w:szCs w:val="22"/>
          <w:lang w:val="ro-RO"/>
        </w:rPr>
      </w:pPr>
    </w:p>
    <w:p w14:paraId="4FEABCBE" w14:textId="77777777" w:rsidR="00AE717C" w:rsidRPr="008A1B37" w:rsidRDefault="00AE717C" w:rsidP="00DA142D">
      <w:pPr>
        <w:tabs>
          <w:tab w:val="clear" w:pos="567"/>
        </w:tabs>
        <w:spacing w:line="240" w:lineRule="auto"/>
        <w:rPr>
          <w:noProof/>
          <w:szCs w:val="22"/>
          <w:lang w:val="ro-RO"/>
        </w:rPr>
      </w:pPr>
      <w:r w:rsidRPr="008A1B37">
        <w:rPr>
          <w:noProof/>
          <w:szCs w:val="22"/>
          <w:lang w:val="ro-RO"/>
        </w:rPr>
        <w:t xml:space="preserve">Capsule de culoarea roz închis opac, cu o lungime de aproximativ </w:t>
      </w:r>
      <w:smartTag w:uri="urn:schemas-microsoft-com:office:smarttags" w:element="City">
        <w:smartTagPr>
          <w:attr w:name="ProductID" w:val="19ﾠmm"/>
        </w:smartTagPr>
        <w:r w:rsidRPr="008A1B37">
          <w:rPr>
            <w:noProof/>
            <w:szCs w:val="22"/>
            <w:lang w:val="ro-RO"/>
          </w:rPr>
          <w:t>19 mm</w:t>
        </w:r>
      </w:smartTag>
      <w:r w:rsidRPr="008A1B37">
        <w:rPr>
          <w:noProof/>
          <w:szCs w:val="22"/>
          <w:lang w:val="ro-RO"/>
        </w:rPr>
        <w:t>, inscripţionate cu „GS LHF” şi „75 mg”.</w:t>
      </w:r>
    </w:p>
    <w:p w14:paraId="4FEABCBF" w14:textId="77777777" w:rsidR="00AE717C" w:rsidRPr="008A1B37" w:rsidRDefault="00AE717C" w:rsidP="00DA142D">
      <w:pPr>
        <w:tabs>
          <w:tab w:val="clear" w:pos="567"/>
        </w:tabs>
        <w:autoSpaceDE w:val="0"/>
        <w:autoSpaceDN w:val="0"/>
        <w:adjustRightInd w:val="0"/>
        <w:spacing w:line="240" w:lineRule="auto"/>
        <w:rPr>
          <w:noProof/>
          <w:szCs w:val="22"/>
          <w:lang w:val="ro-RO"/>
        </w:rPr>
      </w:pPr>
    </w:p>
    <w:p w14:paraId="4FEABCC0" w14:textId="77777777" w:rsidR="00812D16" w:rsidRPr="008A1B37" w:rsidRDefault="00812D16" w:rsidP="00DA142D">
      <w:pPr>
        <w:tabs>
          <w:tab w:val="clear" w:pos="567"/>
        </w:tabs>
        <w:spacing w:line="240" w:lineRule="auto"/>
        <w:rPr>
          <w:noProof/>
          <w:szCs w:val="22"/>
          <w:lang w:val="ro-RO"/>
        </w:rPr>
      </w:pPr>
    </w:p>
    <w:p w14:paraId="4FEABCC1"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caps/>
          <w:noProof/>
          <w:szCs w:val="22"/>
          <w:lang w:val="ro-RO"/>
        </w:rPr>
        <w:t>4.</w:t>
      </w:r>
      <w:r w:rsidRPr="008A1B37">
        <w:rPr>
          <w:b/>
          <w:caps/>
          <w:noProof/>
          <w:szCs w:val="22"/>
          <w:lang w:val="ro-RO"/>
        </w:rPr>
        <w:tab/>
      </w:r>
      <w:r w:rsidR="00486E27" w:rsidRPr="008A1B37">
        <w:rPr>
          <w:b/>
          <w:noProof/>
          <w:szCs w:val="22"/>
          <w:lang w:val="ro-RO"/>
        </w:rPr>
        <w:t>DATE CLINICE</w:t>
      </w:r>
    </w:p>
    <w:p w14:paraId="4FEABCC2" w14:textId="77777777" w:rsidR="00812D16" w:rsidRPr="008A1B37" w:rsidRDefault="00812D16" w:rsidP="00DA142D">
      <w:pPr>
        <w:keepNext/>
        <w:tabs>
          <w:tab w:val="clear" w:pos="567"/>
        </w:tabs>
        <w:spacing w:line="240" w:lineRule="auto"/>
        <w:rPr>
          <w:noProof/>
          <w:szCs w:val="22"/>
          <w:lang w:val="ro-RO"/>
        </w:rPr>
      </w:pPr>
    </w:p>
    <w:p w14:paraId="4FEABCC3" w14:textId="77777777" w:rsidR="00812D16" w:rsidRPr="008A1B37" w:rsidRDefault="00812D16" w:rsidP="00DA142D">
      <w:pPr>
        <w:keepNext/>
        <w:tabs>
          <w:tab w:val="clear" w:pos="567"/>
        </w:tabs>
        <w:spacing w:line="240" w:lineRule="auto"/>
        <w:ind w:left="567" w:hanging="567"/>
        <w:rPr>
          <w:noProof/>
          <w:szCs w:val="22"/>
          <w:lang w:val="ro-RO"/>
        </w:rPr>
      </w:pPr>
      <w:r w:rsidRPr="008A1B37">
        <w:rPr>
          <w:b/>
          <w:noProof/>
          <w:szCs w:val="22"/>
          <w:lang w:val="ro-RO"/>
        </w:rPr>
        <w:t>4.1</w:t>
      </w:r>
      <w:r w:rsidRPr="008A1B37">
        <w:rPr>
          <w:b/>
          <w:noProof/>
          <w:szCs w:val="22"/>
          <w:lang w:val="ro-RO"/>
        </w:rPr>
        <w:tab/>
      </w:r>
      <w:r w:rsidR="00D500EF" w:rsidRPr="008A1B37">
        <w:rPr>
          <w:b/>
          <w:noProof/>
          <w:szCs w:val="22"/>
          <w:lang w:val="ro-RO"/>
        </w:rPr>
        <w:t>Indicaţ</w:t>
      </w:r>
      <w:r w:rsidR="00486E27" w:rsidRPr="008A1B37">
        <w:rPr>
          <w:b/>
          <w:noProof/>
          <w:szCs w:val="22"/>
          <w:lang w:val="ro-RO"/>
        </w:rPr>
        <w:t>ii terapeutice</w:t>
      </w:r>
    </w:p>
    <w:p w14:paraId="4FEABCC4" w14:textId="77777777" w:rsidR="0064020D" w:rsidRPr="008A1B37" w:rsidRDefault="0064020D" w:rsidP="00DA142D">
      <w:pPr>
        <w:keepNext/>
        <w:tabs>
          <w:tab w:val="clear" w:pos="567"/>
        </w:tabs>
        <w:spacing w:line="240" w:lineRule="auto"/>
        <w:rPr>
          <w:noProof/>
          <w:szCs w:val="22"/>
          <w:lang w:val="ro-RO"/>
        </w:rPr>
      </w:pPr>
    </w:p>
    <w:p w14:paraId="4FEABCC5" w14:textId="77777777" w:rsidR="006D036E" w:rsidRPr="008A1B37" w:rsidRDefault="006D036E" w:rsidP="00DA142D">
      <w:pPr>
        <w:keepNext/>
        <w:tabs>
          <w:tab w:val="clear" w:pos="567"/>
        </w:tabs>
        <w:spacing w:line="240" w:lineRule="auto"/>
        <w:rPr>
          <w:noProof/>
          <w:szCs w:val="22"/>
          <w:u w:val="single"/>
          <w:lang w:val="ro-RO"/>
        </w:rPr>
      </w:pPr>
      <w:r w:rsidRPr="008A1B37">
        <w:rPr>
          <w:noProof/>
          <w:szCs w:val="22"/>
          <w:u w:val="single"/>
          <w:lang w:val="ro-RO"/>
        </w:rPr>
        <w:t>Melanom</w:t>
      </w:r>
    </w:p>
    <w:p w14:paraId="4FEABCC6" w14:textId="77777777" w:rsidR="006D036E" w:rsidRPr="008A1B37" w:rsidRDefault="006D036E" w:rsidP="00DA142D">
      <w:pPr>
        <w:keepNext/>
        <w:tabs>
          <w:tab w:val="clear" w:pos="567"/>
        </w:tabs>
        <w:spacing w:line="240" w:lineRule="auto"/>
        <w:rPr>
          <w:noProof/>
          <w:szCs w:val="22"/>
          <w:lang w:val="ro-RO"/>
        </w:rPr>
      </w:pPr>
    </w:p>
    <w:p w14:paraId="4FEABCC7" w14:textId="77777777" w:rsidR="00522D99" w:rsidRPr="008A1B37" w:rsidRDefault="001743C0" w:rsidP="00DA142D">
      <w:pPr>
        <w:tabs>
          <w:tab w:val="clear" w:pos="567"/>
        </w:tabs>
        <w:spacing w:line="240" w:lineRule="auto"/>
        <w:rPr>
          <w:noProof/>
          <w:szCs w:val="22"/>
          <w:lang w:val="ro-RO"/>
        </w:rPr>
      </w:pPr>
      <w:r w:rsidRPr="008A1B37">
        <w:rPr>
          <w:noProof/>
          <w:szCs w:val="22"/>
          <w:lang w:val="ro-RO"/>
        </w:rPr>
        <w:t>Dabrafenib</w:t>
      </w:r>
      <w:r w:rsidR="00952B6F" w:rsidRPr="008A1B37">
        <w:rPr>
          <w:iCs/>
          <w:szCs w:val="22"/>
          <w:lang w:val="ro-RO"/>
        </w:rPr>
        <w:t xml:space="preserve">, administrat în monoterapie sau în </w:t>
      </w:r>
      <w:r w:rsidR="00965178" w:rsidRPr="008A1B37">
        <w:rPr>
          <w:iCs/>
          <w:szCs w:val="22"/>
          <w:lang w:val="ro-RO"/>
        </w:rPr>
        <w:t>asociere</w:t>
      </w:r>
      <w:r w:rsidR="00952B6F" w:rsidRPr="008A1B37">
        <w:rPr>
          <w:iCs/>
          <w:szCs w:val="22"/>
          <w:lang w:val="ro-RO"/>
        </w:rPr>
        <w:t xml:space="preserve"> cu</w:t>
      </w:r>
      <w:r w:rsidRPr="008A1B37">
        <w:rPr>
          <w:noProof/>
          <w:szCs w:val="22"/>
          <w:lang w:val="ro-RO"/>
        </w:rPr>
        <w:t xml:space="preserve"> </w:t>
      </w:r>
      <w:r w:rsidR="00952B6F" w:rsidRPr="008A1B37">
        <w:rPr>
          <w:noProof/>
          <w:szCs w:val="22"/>
          <w:lang w:val="ro-RO"/>
        </w:rPr>
        <w:t xml:space="preserve">trametinib, </w:t>
      </w:r>
      <w:r w:rsidR="00486E27" w:rsidRPr="008A1B37">
        <w:rPr>
          <w:noProof/>
          <w:szCs w:val="22"/>
          <w:lang w:val="ro-RO"/>
        </w:rPr>
        <w:t xml:space="preserve">este indicat </w:t>
      </w:r>
      <w:r w:rsidR="001E2605" w:rsidRPr="008A1B37">
        <w:rPr>
          <w:noProof/>
          <w:szCs w:val="22"/>
          <w:lang w:val="ro-RO"/>
        </w:rPr>
        <w:t xml:space="preserve">în </w:t>
      </w:r>
      <w:r w:rsidR="007C5F7B" w:rsidRPr="008A1B37">
        <w:rPr>
          <w:noProof/>
          <w:szCs w:val="22"/>
          <w:lang w:val="ro-RO"/>
        </w:rPr>
        <w:t>tratamentul pacienţ</w:t>
      </w:r>
      <w:r w:rsidR="00486E27" w:rsidRPr="008A1B37">
        <w:rPr>
          <w:noProof/>
          <w:szCs w:val="22"/>
          <w:lang w:val="ro-RO"/>
        </w:rPr>
        <w:t>ilor adul</w:t>
      </w:r>
      <w:r w:rsidR="007C5F7B" w:rsidRPr="008A1B37">
        <w:rPr>
          <w:noProof/>
          <w:szCs w:val="22"/>
          <w:lang w:val="ro-RO"/>
        </w:rPr>
        <w:t>ţ</w:t>
      </w:r>
      <w:r w:rsidR="00486E27" w:rsidRPr="008A1B37">
        <w:rPr>
          <w:noProof/>
          <w:szCs w:val="22"/>
          <w:lang w:val="ro-RO"/>
        </w:rPr>
        <w:t>i cu</w:t>
      </w:r>
      <w:r w:rsidR="00AF1303" w:rsidRPr="008A1B37">
        <w:rPr>
          <w:noProof/>
          <w:szCs w:val="22"/>
          <w:lang w:val="ro-RO"/>
        </w:rPr>
        <w:t xml:space="preserve"> </w:t>
      </w:r>
      <w:r w:rsidR="00486E27" w:rsidRPr="008A1B37">
        <w:rPr>
          <w:noProof/>
          <w:szCs w:val="22"/>
          <w:lang w:val="ro-RO"/>
        </w:rPr>
        <w:t>melanom inoperabil</w:t>
      </w:r>
      <w:r w:rsidR="00522D99" w:rsidRPr="008A1B37">
        <w:rPr>
          <w:noProof/>
          <w:szCs w:val="22"/>
          <w:lang w:val="ro-RO"/>
        </w:rPr>
        <w:t xml:space="preserve"> </w:t>
      </w:r>
      <w:r w:rsidR="00486E27" w:rsidRPr="008A1B37">
        <w:rPr>
          <w:noProof/>
          <w:szCs w:val="22"/>
          <w:lang w:val="ro-RO"/>
        </w:rPr>
        <w:t>sau</w:t>
      </w:r>
      <w:r w:rsidR="00E756F8" w:rsidRPr="008A1B37">
        <w:rPr>
          <w:noProof/>
          <w:szCs w:val="22"/>
          <w:lang w:val="ro-RO"/>
        </w:rPr>
        <w:t xml:space="preserve"> metastatic, </w:t>
      </w:r>
      <w:r w:rsidR="005F1A75" w:rsidRPr="008A1B37">
        <w:rPr>
          <w:noProof/>
          <w:szCs w:val="22"/>
          <w:lang w:val="ro-RO"/>
        </w:rPr>
        <w:t xml:space="preserve">pozitiv la </w:t>
      </w:r>
      <w:r w:rsidR="00D500EF" w:rsidRPr="008A1B37">
        <w:rPr>
          <w:noProof/>
          <w:szCs w:val="22"/>
          <w:lang w:val="ro-RO"/>
        </w:rPr>
        <w:t>mutaţ</w:t>
      </w:r>
      <w:r w:rsidR="00E756F8" w:rsidRPr="008A1B37">
        <w:rPr>
          <w:noProof/>
          <w:szCs w:val="22"/>
          <w:lang w:val="ro-RO"/>
        </w:rPr>
        <w:t xml:space="preserve">ia </w:t>
      </w:r>
      <w:r w:rsidR="00AF1303" w:rsidRPr="008A1B37">
        <w:rPr>
          <w:noProof/>
          <w:szCs w:val="22"/>
          <w:lang w:val="ro-RO"/>
        </w:rPr>
        <w:t xml:space="preserve">BRAF V600 </w:t>
      </w:r>
      <w:r w:rsidR="00032C5F" w:rsidRPr="008A1B37">
        <w:rPr>
          <w:noProof/>
          <w:szCs w:val="22"/>
          <w:lang w:val="ro-RO"/>
        </w:rPr>
        <w:t>(</w:t>
      </w:r>
      <w:r w:rsidR="00E756F8" w:rsidRPr="008A1B37">
        <w:rPr>
          <w:noProof/>
          <w:szCs w:val="22"/>
          <w:lang w:val="ro-RO"/>
        </w:rPr>
        <w:t>vezi pct.</w:t>
      </w:r>
      <w:r w:rsidR="00032C5F" w:rsidRPr="008A1B37">
        <w:rPr>
          <w:noProof/>
          <w:szCs w:val="22"/>
          <w:lang w:val="ro-RO"/>
        </w:rPr>
        <w:t> </w:t>
      </w:r>
      <w:r w:rsidR="00936C94" w:rsidRPr="008A1B37">
        <w:rPr>
          <w:noProof/>
          <w:szCs w:val="22"/>
          <w:lang w:val="ro-RO"/>
        </w:rPr>
        <w:t xml:space="preserve">4.4 și </w:t>
      </w:r>
      <w:r w:rsidR="007B3465" w:rsidRPr="008A1B37">
        <w:rPr>
          <w:noProof/>
          <w:szCs w:val="22"/>
          <w:lang w:val="ro-RO"/>
        </w:rPr>
        <w:t>5.1)</w:t>
      </w:r>
      <w:r w:rsidR="00522D99" w:rsidRPr="008A1B37">
        <w:rPr>
          <w:noProof/>
          <w:szCs w:val="22"/>
          <w:lang w:val="ro-RO"/>
        </w:rPr>
        <w:t>.</w:t>
      </w:r>
    </w:p>
    <w:p w14:paraId="4FEABCC8" w14:textId="77777777" w:rsidR="00A576DF" w:rsidRPr="008A1B37" w:rsidRDefault="00A576DF" w:rsidP="00DA142D">
      <w:pPr>
        <w:tabs>
          <w:tab w:val="clear" w:pos="567"/>
        </w:tabs>
        <w:spacing w:line="240" w:lineRule="auto"/>
        <w:rPr>
          <w:noProof/>
          <w:szCs w:val="22"/>
          <w:lang w:val="ro-RO"/>
        </w:rPr>
      </w:pPr>
    </w:p>
    <w:p w14:paraId="4FEABCC9" w14:textId="77777777" w:rsidR="00974DDB" w:rsidRPr="008A1B37" w:rsidRDefault="00974DDB" w:rsidP="00DA142D">
      <w:pPr>
        <w:keepNext/>
        <w:tabs>
          <w:tab w:val="clear" w:pos="567"/>
        </w:tabs>
        <w:spacing w:line="240" w:lineRule="auto"/>
        <w:rPr>
          <w:iCs/>
          <w:szCs w:val="22"/>
          <w:u w:val="single"/>
          <w:lang w:val="ro-RO"/>
        </w:rPr>
      </w:pPr>
      <w:r w:rsidRPr="008A1B37">
        <w:rPr>
          <w:iCs/>
          <w:szCs w:val="22"/>
          <w:u w:val="single"/>
          <w:lang w:val="ro-RO"/>
        </w:rPr>
        <w:t>Tratamentul adjuvant al melanomului</w:t>
      </w:r>
    </w:p>
    <w:p w14:paraId="4FEABCCA" w14:textId="77777777" w:rsidR="00974DDB" w:rsidRPr="008A1B37" w:rsidRDefault="00974DDB" w:rsidP="00DA142D">
      <w:pPr>
        <w:keepNext/>
        <w:tabs>
          <w:tab w:val="clear" w:pos="567"/>
        </w:tabs>
        <w:spacing w:line="240" w:lineRule="auto"/>
        <w:rPr>
          <w:noProof/>
          <w:szCs w:val="22"/>
          <w:lang w:val="ro-RO"/>
        </w:rPr>
      </w:pPr>
    </w:p>
    <w:p w14:paraId="4FEABCCB" w14:textId="77777777" w:rsidR="00A576DF" w:rsidRPr="008A1B37" w:rsidRDefault="00A576DF" w:rsidP="00DA142D">
      <w:pPr>
        <w:tabs>
          <w:tab w:val="clear" w:pos="567"/>
        </w:tabs>
        <w:spacing w:line="240" w:lineRule="auto"/>
        <w:rPr>
          <w:noProof/>
          <w:szCs w:val="22"/>
          <w:lang w:val="ro-RO"/>
        </w:rPr>
      </w:pPr>
      <w:r w:rsidRPr="008A1B37">
        <w:rPr>
          <w:noProof/>
          <w:szCs w:val="22"/>
          <w:lang w:val="ro-RO"/>
        </w:rPr>
        <w:t xml:space="preserve">Dabrafenib </w:t>
      </w:r>
      <w:r w:rsidR="00974DDB" w:rsidRPr="008A1B37">
        <w:rPr>
          <w:noProof/>
          <w:szCs w:val="22"/>
          <w:lang w:val="ro-RO"/>
        </w:rPr>
        <w:t xml:space="preserve">în asociere cu </w:t>
      </w:r>
      <w:r w:rsidRPr="008A1B37">
        <w:rPr>
          <w:noProof/>
          <w:szCs w:val="22"/>
          <w:lang w:val="ro-RO"/>
        </w:rPr>
        <w:t xml:space="preserve">trametinib </w:t>
      </w:r>
      <w:r w:rsidR="00974DDB" w:rsidRPr="008A1B37">
        <w:rPr>
          <w:noProof/>
          <w:szCs w:val="22"/>
          <w:lang w:val="ro-RO"/>
        </w:rPr>
        <w:t xml:space="preserve">este indicat în tratamentul adjuvant al </w:t>
      </w:r>
      <w:r w:rsidR="00974DDB" w:rsidRPr="008A1B37">
        <w:rPr>
          <w:iCs/>
          <w:szCs w:val="22"/>
          <w:lang w:val="ro-RO"/>
        </w:rPr>
        <w:t>pacienților adulți cu melanom</w:t>
      </w:r>
      <w:r w:rsidR="00C67BC3" w:rsidRPr="008A1B37">
        <w:rPr>
          <w:iCs/>
          <w:szCs w:val="22"/>
          <w:lang w:val="ro-RO"/>
        </w:rPr>
        <w:t xml:space="preserve"> </w:t>
      </w:r>
      <w:r w:rsidR="00974DDB" w:rsidRPr="008A1B37">
        <w:rPr>
          <w:noProof/>
          <w:szCs w:val="22"/>
          <w:lang w:val="ro-RO"/>
        </w:rPr>
        <w:t>de stadiul III, cu mutație BRAF V600, după rezecție completă.</w:t>
      </w:r>
    </w:p>
    <w:p w14:paraId="4FEABCCC" w14:textId="77777777" w:rsidR="006D036E" w:rsidRPr="008A1B37" w:rsidRDefault="006D036E" w:rsidP="00DA142D">
      <w:pPr>
        <w:tabs>
          <w:tab w:val="clear" w:pos="567"/>
        </w:tabs>
        <w:spacing w:line="240" w:lineRule="auto"/>
        <w:rPr>
          <w:noProof/>
          <w:szCs w:val="22"/>
          <w:lang w:val="ro-RO"/>
        </w:rPr>
      </w:pPr>
    </w:p>
    <w:p w14:paraId="4FEABCCD" w14:textId="77777777" w:rsidR="006D036E" w:rsidRPr="008A1B37" w:rsidRDefault="006D4103" w:rsidP="00DA142D">
      <w:pPr>
        <w:keepNext/>
        <w:tabs>
          <w:tab w:val="clear" w:pos="567"/>
        </w:tabs>
        <w:spacing w:line="240" w:lineRule="auto"/>
        <w:rPr>
          <w:noProof/>
          <w:szCs w:val="22"/>
          <w:u w:val="single"/>
          <w:lang w:val="ro-RO"/>
        </w:rPr>
      </w:pPr>
      <w:r w:rsidRPr="008A1B37">
        <w:rPr>
          <w:noProof/>
          <w:szCs w:val="22"/>
          <w:u w:val="single"/>
          <w:lang w:val="ro-RO"/>
        </w:rPr>
        <w:t xml:space="preserve">Cancer </w:t>
      </w:r>
      <w:r w:rsidR="0098233D" w:rsidRPr="008A1B37">
        <w:rPr>
          <w:noProof/>
          <w:szCs w:val="22"/>
          <w:u w:val="single"/>
          <w:lang w:val="ro-RO"/>
        </w:rPr>
        <w:t>bronho</w:t>
      </w:r>
      <w:r w:rsidR="003443AE" w:rsidRPr="008A1B37">
        <w:rPr>
          <w:noProof/>
          <w:szCs w:val="22"/>
          <w:u w:val="single"/>
          <w:lang w:val="ro-RO"/>
        </w:rPr>
        <w:noBreakHyphen/>
      </w:r>
      <w:r w:rsidRPr="008A1B37">
        <w:rPr>
          <w:noProof/>
          <w:szCs w:val="22"/>
          <w:u w:val="single"/>
          <w:lang w:val="ro-RO"/>
        </w:rPr>
        <w:t xml:space="preserve">pulmonar </w:t>
      </w:r>
      <w:r w:rsidR="0098233D" w:rsidRPr="008A1B37">
        <w:rPr>
          <w:noProof/>
          <w:szCs w:val="22"/>
          <w:u w:val="single"/>
          <w:lang w:val="ro-RO"/>
        </w:rPr>
        <w:t>altul dec</w:t>
      </w:r>
      <w:r w:rsidR="00A87E8A" w:rsidRPr="008A1B37">
        <w:rPr>
          <w:noProof/>
          <w:szCs w:val="22"/>
          <w:u w:val="single"/>
          <w:lang w:val="ro-RO"/>
        </w:rPr>
        <w:t>â</w:t>
      </w:r>
      <w:r w:rsidR="0098233D" w:rsidRPr="008A1B37">
        <w:rPr>
          <w:noProof/>
          <w:szCs w:val="22"/>
          <w:u w:val="single"/>
          <w:lang w:val="ro-RO"/>
        </w:rPr>
        <w:t>t cel cu celule mici</w:t>
      </w:r>
      <w:r w:rsidRPr="008A1B37">
        <w:rPr>
          <w:noProof/>
          <w:szCs w:val="22"/>
          <w:u w:val="single"/>
          <w:lang w:val="ro-RO"/>
        </w:rPr>
        <w:t xml:space="preserve"> (NSCLC)</w:t>
      </w:r>
    </w:p>
    <w:p w14:paraId="4FEABCCE" w14:textId="77777777" w:rsidR="006D036E" w:rsidRPr="008A1B37" w:rsidRDefault="006D036E" w:rsidP="00DA142D">
      <w:pPr>
        <w:keepNext/>
        <w:tabs>
          <w:tab w:val="clear" w:pos="567"/>
        </w:tabs>
        <w:spacing w:line="240" w:lineRule="auto"/>
        <w:rPr>
          <w:noProof/>
          <w:szCs w:val="22"/>
          <w:lang w:val="ro-RO"/>
        </w:rPr>
      </w:pPr>
    </w:p>
    <w:p w14:paraId="4FEABCCF" w14:textId="693E4F68" w:rsidR="006D036E" w:rsidRPr="008A1B37" w:rsidRDefault="006D036E" w:rsidP="00DA142D">
      <w:pPr>
        <w:tabs>
          <w:tab w:val="clear" w:pos="567"/>
        </w:tabs>
        <w:spacing w:line="240" w:lineRule="auto"/>
        <w:rPr>
          <w:noProof/>
          <w:szCs w:val="22"/>
          <w:lang w:val="ro-RO"/>
        </w:rPr>
      </w:pPr>
      <w:r w:rsidRPr="008A1B37">
        <w:rPr>
          <w:noProof/>
          <w:szCs w:val="22"/>
          <w:lang w:val="ro-RO"/>
        </w:rPr>
        <w:t xml:space="preserve">Dabrafenib </w:t>
      </w:r>
      <w:r w:rsidR="006D4103" w:rsidRPr="008A1B37">
        <w:rPr>
          <w:noProof/>
          <w:szCs w:val="22"/>
          <w:lang w:val="ro-RO"/>
        </w:rPr>
        <w:t xml:space="preserve">în asociere cu </w:t>
      </w:r>
      <w:r w:rsidRPr="008A1B37">
        <w:rPr>
          <w:noProof/>
          <w:szCs w:val="22"/>
          <w:lang w:val="ro-RO"/>
        </w:rPr>
        <w:t xml:space="preserve">trametinib </w:t>
      </w:r>
      <w:r w:rsidR="006D4103" w:rsidRPr="008A1B37">
        <w:rPr>
          <w:noProof/>
          <w:szCs w:val="22"/>
          <w:lang w:val="ro-RO"/>
        </w:rPr>
        <w:t xml:space="preserve">este indicat în tratamentul pacienților adulți cu cancer </w:t>
      </w:r>
      <w:r w:rsidR="0098233D" w:rsidRPr="008A1B37">
        <w:rPr>
          <w:noProof/>
          <w:szCs w:val="22"/>
          <w:lang w:val="ro-RO"/>
        </w:rPr>
        <w:t>bronho</w:t>
      </w:r>
      <w:r w:rsidR="003443AE" w:rsidRPr="008A1B37">
        <w:rPr>
          <w:noProof/>
          <w:szCs w:val="22"/>
          <w:lang w:val="ro-RO"/>
        </w:rPr>
        <w:noBreakHyphen/>
      </w:r>
      <w:r w:rsidR="006D4103" w:rsidRPr="008A1B37">
        <w:rPr>
          <w:noProof/>
          <w:szCs w:val="22"/>
          <w:lang w:val="ro-RO"/>
        </w:rPr>
        <w:t xml:space="preserve">pulmonar </w:t>
      </w:r>
      <w:r w:rsidR="0098233D" w:rsidRPr="008A1B37">
        <w:rPr>
          <w:noProof/>
          <w:szCs w:val="22"/>
          <w:lang w:val="ro-RO"/>
        </w:rPr>
        <w:t>altul dec</w:t>
      </w:r>
      <w:r w:rsidR="00A87E8A" w:rsidRPr="008A1B37">
        <w:rPr>
          <w:noProof/>
          <w:szCs w:val="22"/>
          <w:lang w:val="ro-RO"/>
        </w:rPr>
        <w:t>â</w:t>
      </w:r>
      <w:r w:rsidR="0098233D" w:rsidRPr="008A1B37">
        <w:rPr>
          <w:noProof/>
          <w:szCs w:val="22"/>
          <w:lang w:val="ro-RO"/>
        </w:rPr>
        <w:t xml:space="preserve">t </w:t>
      </w:r>
      <w:r w:rsidR="00F67969" w:rsidRPr="008A1B37">
        <w:rPr>
          <w:noProof/>
          <w:szCs w:val="22"/>
          <w:lang w:val="ro-RO"/>
        </w:rPr>
        <w:t xml:space="preserve">cel </w:t>
      </w:r>
      <w:r w:rsidR="0098233D" w:rsidRPr="008A1B37">
        <w:rPr>
          <w:noProof/>
          <w:szCs w:val="22"/>
          <w:lang w:val="ro-RO"/>
        </w:rPr>
        <w:t>cu celule mici</w:t>
      </w:r>
      <w:r w:rsidR="00302EE9" w:rsidRPr="008A1B37">
        <w:rPr>
          <w:noProof/>
          <w:szCs w:val="22"/>
          <w:lang w:val="ro-RO"/>
        </w:rPr>
        <w:t xml:space="preserve"> în stadiu avansat</w:t>
      </w:r>
      <w:r w:rsidR="006D4103" w:rsidRPr="008A1B37">
        <w:rPr>
          <w:noProof/>
          <w:szCs w:val="22"/>
          <w:lang w:val="ro-RO"/>
        </w:rPr>
        <w:t>, cu mutație BRAF V600</w:t>
      </w:r>
      <w:r w:rsidRPr="008A1B37">
        <w:rPr>
          <w:noProof/>
          <w:szCs w:val="22"/>
          <w:lang w:val="ro-RO"/>
        </w:rPr>
        <w:t>.</w:t>
      </w:r>
    </w:p>
    <w:p w14:paraId="4FEABCD0" w14:textId="77777777" w:rsidR="00952B6F" w:rsidRPr="008A1B37" w:rsidRDefault="00952B6F" w:rsidP="00DA142D">
      <w:pPr>
        <w:tabs>
          <w:tab w:val="clear" w:pos="567"/>
        </w:tabs>
        <w:spacing w:line="240" w:lineRule="auto"/>
        <w:rPr>
          <w:noProof/>
          <w:szCs w:val="22"/>
          <w:lang w:val="ro-RO"/>
        </w:rPr>
      </w:pPr>
    </w:p>
    <w:p w14:paraId="4FEABCD1" w14:textId="77777777" w:rsidR="00812D16" w:rsidRPr="008A1B37" w:rsidRDefault="00855481" w:rsidP="00DA142D">
      <w:pPr>
        <w:keepNext/>
        <w:tabs>
          <w:tab w:val="clear" w:pos="567"/>
        </w:tabs>
        <w:spacing w:line="240" w:lineRule="auto"/>
        <w:rPr>
          <w:b/>
          <w:noProof/>
          <w:szCs w:val="22"/>
          <w:lang w:val="ro-RO"/>
        </w:rPr>
      </w:pPr>
      <w:r w:rsidRPr="008A1B37">
        <w:rPr>
          <w:b/>
          <w:noProof/>
          <w:szCs w:val="22"/>
          <w:lang w:val="ro-RO"/>
        </w:rPr>
        <w:lastRenderedPageBreak/>
        <w:t>4.2</w:t>
      </w:r>
      <w:r w:rsidRPr="008A1B37">
        <w:rPr>
          <w:b/>
          <w:noProof/>
          <w:szCs w:val="22"/>
          <w:lang w:val="ro-RO"/>
        </w:rPr>
        <w:tab/>
      </w:r>
      <w:r w:rsidR="00E756F8" w:rsidRPr="008A1B37">
        <w:rPr>
          <w:b/>
          <w:noProof/>
          <w:szCs w:val="22"/>
          <w:lang w:val="ro-RO"/>
        </w:rPr>
        <w:t>Doze şi mod de administrare</w:t>
      </w:r>
    </w:p>
    <w:p w14:paraId="4FEABCD2" w14:textId="77777777" w:rsidR="00812D16" w:rsidRPr="008A1B37" w:rsidRDefault="00812D16" w:rsidP="00DA142D">
      <w:pPr>
        <w:keepNext/>
        <w:tabs>
          <w:tab w:val="clear" w:pos="567"/>
        </w:tabs>
        <w:spacing w:line="240" w:lineRule="auto"/>
        <w:rPr>
          <w:szCs w:val="22"/>
          <w:lang w:val="ro-RO"/>
        </w:rPr>
      </w:pPr>
    </w:p>
    <w:p w14:paraId="4FEABCD3" w14:textId="77777777" w:rsidR="00D37334" w:rsidRPr="008A1B37" w:rsidRDefault="00E756F8" w:rsidP="00DA142D">
      <w:pPr>
        <w:tabs>
          <w:tab w:val="clear" w:pos="567"/>
        </w:tabs>
        <w:spacing w:line="240" w:lineRule="auto"/>
        <w:rPr>
          <w:szCs w:val="22"/>
          <w:lang w:val="ro-RO"/>
        </w:rPr>
      </w:pPr>
      <w:r w:rsidRPr="008A1B37">
        <w:rPr>
          <w:szCs w:val="22"/>
          <w:lang w:val="ro-RO"/>
        </w:rPr>
        <w:t>Tratamentul cu</w:t>
      </w:r>
      <w:r w:rsidR="00D37334" w:rsidRPr="008A1B37">
        <w:rPr>
          <w:szCs w:val="22"/>
          <w:lang w:val="ro-RO"/>
        </w:rPr>
        <w:t xml:space="preserve"> dabrafenib </w:t>
      </w:r>
      <w:r w:rsidR="00A8249A" w:rsidRPr="008A1B37">
        <w:rPr>
          <w:szCs w:val="22"/>
          <w:lang w:val="ro-RO"/>
        </w:rPr>
        <w:t>trebuie iniţ</w:t>
      </w:r>
      <w:r w:rsidRPr="008A1B37">
        <w:rPr>
          <w:szCs w:val="22"/>
          <w:lang w:val="ro-RO"/>
        </w:rPr>
        <w:t xml:space="preserve">iat </w:t>
      </w:r>
      <w:r w:rsidR="00A8249A" w:rsidRPr="008A1B37">
        <w:rPr>
          <w:szCs w:val="22"/>
          <w:lang w:val="ro-RO"/>
        </w:rPr>
        <w:t>ş</w:t>
      </w:r>
      <w:r w:rsidRPr="008A1B37">
        <w:rPr>
          <w:szCs w:val="22"/>
          <w:lang w:val="ro-RO"/>
        </w:rPr>
        <w:t>i monitorizat</w:t>
      </w:r>
      <w:r w:rsidR="00D37334" w:rsidRPr="008A1B37">
        <w:rPr>
          <w:szCs w:val="22"/>
          <w:lang w:val="ro-RO"/>
        </w:rPr>
        <w:t xml:space="preserve"> </w:t>
      </w:r>
      <w:r w:rsidRPr="008A1B37">
        <w:rPr>
          <w:szCs w:val="22"/>
          <w:lang w:val="ro-RO"/>
        </w:rPr>
        <w:t xml:space="preserve">de </w:t>
      </w:r>
      <w:r w:rsidR="00BF42BA" w:rsidRPr="008A1B37">
        <w:rPr>
          <w:szCs w:val="22"/>
          <w:lang w:val="ro-RO"/>
        </w:rPr>
        <w:t xml:space="preserve">către </w:t>
      </w:r>
      <w:r w:rsidRPr="008A1B37">
        <w:rPr>
          <w:szCs w:val="22"/>
          <w:lang w:val="ro-RO"/>
        </w:rPr>
        <w:t>u</w:t>
      </w:r>
      <w:r w:rsidR="00A8249A" w:rsidRPr="008A1B37">
        <w:rPr>
          <w:szCs w:val="22"/>
          <w:lang w:val="ro-RO"/>
        </w:rPr>
        <w:t>n medic specialist, cu experienţ</w:t>
      </w:r>
      <w:r w:rsidRPr="008A1B37">
        <w:rPr>
          <w:szCs w:val="22"/>
          <w:lang w:val="ro-RO"/>
        </w:rPr>
        <w:t>ă</w:t>
      </w:r>
      <w:r w:rsidR="00D37334" w:rsidRPr="008A1B37">
        <w:rPr>
          <w:szCs w:val="22"/>
          <w:lang w:val="ro-RO"/>
        </w:rPr>
        <w:t xml:space="preserve"> </w:t>
      </w:r>
      <w:r w:rsidRPr="008A1B37">
        <w:rPr>
          <w:szCs w:val="22"/>
          <w:lang w:val="ro-RO"/>
        </w:rPr>
        <w:t>în utilizarea medicamentelor anti</w:t>
      </w:r>
      <w:r w:rsidR="005056D5" w:rsidRPr="008A1B37">
        <w:rPr>
          <w:szCs w:val="22"/>
          <w:lang w:val="ro-RO"/>
        </w:rPr>
        <w:t>neoplazice</w:t>
      </w:r>
      <w:r w:rsidR="00D37334" w:rsidRPr="008A1B37">
        <w:rPr>
          <w:szCs w:val="22"/>
          <w:lang w:val="ro-RO"/>
        </w:rPr>
        <w:t>.</w:t>
      </w:r>
    </w:p>
    <w:p w14:paraId="4FEABCD4" w14:textId="77777777" w:rsidR="005B7F44" w:rsidRPr="008A1B37" w:rsidRDefault="005B7F44" w:rsidP="00DA142D">
      <w:pPr>
        <w:tabs>
          <w:tab w:val="clear" w:pos="567"/>
        </w:tabs>
        <w:spacing w:line="240" w:lineRule="auto"/>
        <w:rPr>
          <w:szCs w:val="22"/>
          <w:lang w:val="ro-RO"/>
        </w:rPr>
      </w:pPr>
    </w:p>
    <w:p w14:paraId="4FEABCD5" w14:textId="77777777" w:rsidR="00AF1303" w:rsidRPr="008A1B37" w:rsidRDefault="00E756F8" w:rsidP="00DA142D">
      <w:pPr>
        <w:tabs>
          <w:tab w:val="clear" w:pos="567"/>
        </w:tabs>
        <w:spacing w:line="240" w:lineRule="auto"/>
        <w:rPr>
          <w:szCs w:val="22"/>
          <w:lang w:val="ro-RO"/>
        </w:rPr>
      </w:pPr>
      <w:r w:rsidRPr="008A1B37">
        <w:rPr>
          <w:szCs w:val="22"/>
          <w:lang w:val="ro-RO"/>
        </w:rPr>
        <w:t>Înainte</w:t>
      </w:r>
      <w:r w:rsidR="00073064" w:rsidRPr="008A1B37">
        <w:rPr>
          <w:szCs w:val="22"/>
          <w:lang w:val="ro-RO"/>
        </w:rPr>
        <w:t>a</w:t>
      </w:r>
      <w:r w:rsidRPr="008A1B37">
        <w:rPr>
          <w:szCs w:val="22"/>
          <w:lang w:val="ro-RO"/>
        </w:rPr>
        <w:t xml:space="preserve"> </w:t>
      </w:r>
      <w:r w:rsidR="005F1A75" w:rsidRPr="008A1B37">
        <w:rPr>
          <w:szCs w:val="22"/>
          <w:lang w:val="ro-RO"/>
        </w:rPr>
        <w:t>tratamentului cu</w:t>
      </w:r>
      <w:r w:rsidRPr="008A1B37">
        <w:rPr>
          <w:szCs w:val="22"/>
          <w:lang w:val="ro-RO"/>
        </w:rPr>
        <w:t xml:space="preserve"> </w:t>
      </w:r>
      <w:r w:rsidR="00D37334" w:rsidRPr="008A1B37">
        <w:rPr>
          <w:szCs w:val="22"/>
          <w:lang w:val="ro-RO"/>
        </w:rPr>
        <w:t xml:space="preserve">dabrafenib, </w:t>
      </w:r>
      <w:r w:rsidR="00A8249A" w:rsidRPr="008A1B37">
        <w:rPr>
          <w:szCs w:val="22"/>
          <w:lang w:val="ro-RO"/>
        </w:rPr>
        <w:t>pacien</w:t>
      </w:r>
      <w:r w:rsidR="005F1A75" w:rsidRPr="008A1B37">
        <w:rPr>
          <w:szCs w:val="22"/>
          <w:lang w:val="ro-RO"/>
        </w:rPr>
        <w:t>ilor</w:t>
      </w:r>
      <w:r w:rsidRPr="008A1B37">
        <w:rPr>
          <w:szCs w:val="22"/>
          <w:lang w:val="ro-RO"/>
        </w:rPr>
        <w:t xml:space="preserve"> trebuie să </w:t>
      </w:r>
      <w:r w:rsidR="005F1A75" w:rsidRPr="008A1B37">
        <w:rPr>
          <w:szCs w:val="22"/>
          <w:lang w:val="ro-RO"/>
        </w:rPr>
        <w:t>li se confirme</w:t>
      </w:r>
      <w:r w:rsidR="00D37334" w:rsidRPr="008A1B37">
        <w:rPr>
          <w:szCs w:val="22"/>
          <w:lang w:val="ro-RO"/>
        </w:rPr>
        <w:t xml:space="preserve"> </w:t>
      </w:r>
      <w:r w:rsidR="005F1A75" w:rsidRPr="008A1B37">
        <w:rPr>
          <w:szCs w:val="22"/>
          <w:lang w:val="ro-RO"/>
        </w:rPr>
        <w:t>prin intermediul unu</w:t>
      </w:r>
      <w:r w:rsidR="00A8249A" w:rsidRPr="008A1B37">
        <w:rPr>
          <w:szCs w:val="22"/>
          <w:lang w:val="ro-RO"/>
        </w:rPr>
        <w:t>i test validat prezenţ</w:t>
      </w:r>
      <w:r w:rsidR="005F1A75" w:rsidRPr="008A1B37">
        <w:rPr>
          <w:szCs w:val="22"/>
          <w:lang w:val="ro-RO"/>
        </w:rPr>
        <w:t xml:space="preserve">a </w:t>
      </w:r>
      <w:r w:rsidR="00A8249A" w:rsidRPr="008A1B37">
        <w:rPr>
          <w:szCs w:val="22"/>
          <w:lang w:val="ro-RO"/>
        </w:rPr>
        <w:t>mutaţ</w:t>
      </w:r>
      <w:r w:rsidR="00BF42BA" w:rsidRPr="008A1B37">
        <w:rPr>
          <w:szCs w:val="22"/>
          <w:lang w:val="ro-RO"/>
        </w:rPr>
        <w:t xml:space="preserve">iei BRAF V600 </w:t>
      </w:r>
      <w:r w:rsidR="005F1A75" w:rsidRPr="008A1B37">
        <w:rPr>
          <w:szCs w:val="22"/>
          <w:lang w:val="ro-RO"/>
        </w:rPr>
        <w:t>la nivelul tumorii</w:t>
      </w:r>
      <w:r w:rsidR="00AF1303" w:rsidRPr="008A1B37">
        <w:rPr>
          <w:szCs w:val="22"/>
          <w:lang w:val="ro-RO"/>
        </w:rPr>
        <w:t>.</w:t>
      </w:r>
    </w:p>
    <w:p w14:paraId="4FEABCD6" w14:textId="77777777" w:rsidR="006848F2" w:rsidRPr="008A1B37" w:rsidRDefault="006848F2" w:rsidP="00DA142D">
      <w:pPr>
        <w:tabs>
          <w:tab w:val="clear" w:pos="567"/>
        </w:tabs>
        <w:spacing w:line="240" w:lineRule="auto"/>
        <w:rPr>
          <w:szCs w:val="22"/>
          <w:lang w:val="ro-RO"/>
        </w:rPr>
      </w:pPr>
    </w:p>
    <w:p w14:paraId="4FEABCD7" w14:textId="77777777" w:rsidR="00AF1303" w:rsidRPr="008A1B37" w:rsidRDefault="00A8249A" w:rsidP="00DA142D">
      <w:pPr>
        <w:tabs>
          <w:tab w:val="clear" w:pos="567"/>
        </w:tabs>
        <w:spacing w:line="240" w:lineRule="auto"/>
        <w:rPr>
          <w:szCs w:val="22"/>
          <w:lang w:val="ro-RO"/>
        </w:rPr>
      </w:pPr>
      <w:r w:rsidRPr="008A1B37">
        <w:rPr>
          <w:szCs w:val="22"/>
          <w:lang w:val="ro-RO"/>
        </w:rPr>
        <w:t>Nu au fost stabilite eficienţa ş</w:t>
      </w:r>
      <w:r w:rsidR="00E756F8" w:rsidRPr="008A1B37">
        <w:rPr>
          <w:szCs w:val="22"/>
          <w:lang w:val="ro-RO"/>
        </w:rPr>
        <w:t xml:space="preserve">i </w:t>
      </w:r>
      <w:r w:rsidRPr="008A1B37">
        <w:rPr>
          <w:szCs w:val="22"/>
          <w:lang w:val="ro-RO"/>
        </w:rPr>
        <w:t>siguranţ</w:t>
      </w:r>
      <w:r w:rsidR="00177B4A" w:rsidRPr="008A1B37">
        <w:rPr>
          <w:szCs w:val="22"/>
          <w:lang w:val="ro-RO"/>
        </w:rPr>
        <w:t>a</w:t>
      </w:r>
      <w:r w:rsidR="00E756F8" w:rsidRPr="008A1B37">
        <w:rPr>
          <w:szCs w:val="22"/>
          <w:lang w:val="ro-RO"/>
        </w:rPr>
        <w:t xml:space="preserve"> </w:t>
      </w:r>
      <w:r w:rsidR="00C90223" w:rsidRPr="008A1B37">
        <w:rPr>
          <w:szCs w:val="22"/>
          <w:lang w:val="ro-RO"/>
        </w:rPr>
        <w:t xml:space="preserve">dabrafenib </w:t>
      </w:r>
      <w:r w:rsidRPr="008A1B37">
        <w:rPr>
          <w:szCs w:val="22"/>
          <w:lang w:val="ro-RO"/>
        </w:rPr>
        <w:t>la pacienţ</w:t>
      </w:r>
      <w:r w:rsidR="00E756F8" w:rsidRPr="008A1B37">
        <w:rPr>
          <w:szCs w:val="22"/>
          <w:lang w:val="ro-RO"/>
        </w:rPr>
        <w:t xml:space="preserve">ii cu melanom </w:t>
      </w:r>
      <w:r w:rsidR="00484AFD" w:rsidRPr="008A1B37">
        <w:rPr>
          <w:szCs w:val="22"/>
          <w:lang w:val="ro-RO"/>
        </w:rPr>
        <w:t xml:space="preserve">BRAF </w:t>
      </w:r>
      <w:r w:rsidR="00C90223" w:rsidRPr="008A1B37">
        <w:rPr>
          <w:szCs w:val="22"/>
          <w:lang w:val="ro-RO"/>
        </w:rPr>
        <w:t>de tip sălbatic</w:t>
      </w:r>
      <w:r w:rsidR="006D036E" w:rsidRPr="008A1B37">
        <w:rPr>
          <w:szCs w:val="22"/>
          <w:lang w:val="ro-RO"/>
        </w:rPr>
        <w:t xml:space="preserve"> sau NSCLC BRAF de tip sălbatic</w:t>
      </w:r>
      <w:r w:rsidR="00FD5AAB" w:rsidRPr="008A1B37">
        <w:rPr>
          <w:szCs w:val="22"/>
          <w:lang w:val="ro-RO"/>
        </w:rPr>
        <w:t>.</w:t>
      </w:r>
      <w:r w:rsidR="00C90223" w:rsidRPr="008A1B37">
        <w:rPr>
          <w:szCs w:val="22"/>
          <w:lang w:val="ro-RO"/>
        </w:rPr>
        <w:t xml:space="preserve"> </w:t>
      </w:r>
      <w:r w:rsidR="00FD5AAB" w:rsidRPr="008A1B37">
        <w:rPr>
          <w:szCs w:val="22"/>
          <w:lang w:val="ro-RO"/>
        </w:rPr>
        <w:t>P</w:t>
      </w:r>
      <w:r w:rsidR="00C90223" w:rsidRPr="008A1B37">
        <w:rPr>
          <w:szCs w:val="22"/>
          <w:lang w:val="ro-RO"/>
        </w:rPr>
        <w:t>rin urmare,</w:t>
      </w:r>
      <w:r w:rsidR="00484AFD" w:rsidRPr="008A1B37">
        <w:rPr>
          <w:szCs w:val="22"/>
          <w:lang w:val="ro-RO"/>
        </w:rPr>
        <w:t xml:space="preserve"> </w:t>
      </w:r>
      <w:r w:rsidR="00C90223" w:rsidRPr="008A1B37">
        <w:rPr>
          <w:szCs w:val="22"/>
          <w:lang w:val="ro-RO"/>
        </w:rPr>
        <w:t xml:space="preserve">este interzisă administrarea de </w:t>
      </w:r>
      <w:r w:rsidR="00484AFD" w:rsidRPr="008A1B37">
        <w:rPr>
          <w:szCs w:val="22"/>
          <w:lang w:val="ro-RO"/>
        </w:rPr>
        <w:t xml:space="preserve">dabrafenib </w:t>
      </w:r>
      <w:r w:rsidRPr="008A1B37">
        <w:rPr>
          <w:szCs w:val="22"/>
          <w:lang w:val="ro-RO"/>
        </w:rPr>
        <w:t>la pacienţ</w:t>
      </w:r>
      <w:r w:rsidR="00C90223" w:rsidRPr="008A1B37">
        <w:rPr>
          <w:szCs w:val="22"/>
          <w:lang w:val="ro-RO"/>
        </w:rPr>
        <w:t>ii cu melanom</w:t>
      </w:r>
      <w:r w:rsidR="00484AFD" w:rsidRPr="008A1B37">
        <w:rPr>
          <w:szCs w:val="22"/>
          <w:lang w:val="ro-RO"/>
        </w:rPr>
        <w:t xml:space="preserve"> </w:t>
      </w:r>
      <w:r w:rsidR="006D036E" w:rsidRPr="008A1B37">
        <w:rPr>
          <w:szCs w:val="22"/>
          <w:lang w:val="ro-RO"/>
        </w:rPr>
        <w:t xml:space="preserve">BRAF de tip sălbatic sau NSCLC BRAF de tip sălbatic </w:t>
      </w:r>
      <w:r w:rsidR="00484AFD" w:rsidRPr="008A1B37">
        <w:rPr>
          <w:szCs w:val="22"/>
          <w:lang w:val="ro-RO"/>
        </w:rPr>
        <w:t>(</w:t>
      </w:r>
      <w:r w:rsidR="00C90223" w:rsidRPr="008A1B37">
        <w:rPr>
          <w:szCs w:val="22"/>
          <w:lang w:val="ro-RO"/>
        </w:rPr>
        <w:t>vezi pct.</w:t>
      </w:r>
      <w:r w:rsidR="00484AFD" w:rsidRPr="008A1B37">
        <w:rPr>
          <w:szCs w:val="22"/>
          <w:lang w:val="ro-RO"/>
        </w:rPr>
        <w:t xml:space="preserve"> 4.4 </w:t>
      </w:r>
      <w:r w:rsidR="007D1662" w:rsidRPr="008A1B37">
        <w:rPr>
          <w:szCs w:val="22"/>
          <w:lang w:val="ro-RO"/>
        </w:rPr>
        <w:t>ş</w:t>
      </w:r>
      <w:r w:rsidR="00C90223" w:rsidRPr="008A1B37">
        <w:rPr>
          <w:szCs w:val="22"/>
          <w:lang w:val="ro-RO"/>
        </w:rPr>
        <w:t>i</w:t>
      </w:r>
      <w:r w:rsidR="00484AFD" w:rsidRPr="008A1B37">
        <w:rPr>
          <w:szCs w:val="22"/>
          <w:lang w:val="ro-RO"/>
        </w:rPr>
        <w:t xml:space="preserve"> 5.1).</w:t>
      </w:r>
    </w:p>
    <w:p w14:paraId="4FEABCD8" w14:textId="77777777" w:rsidR="00484AFD" w:rsidRPr="008A1B37" w:rsidRDefault="00484AFD" w:rsidP="00DA142D">
      <w:pPr>
        <w:tabs>
          <w:tab w:val="clear" w:pos="567"/>
        </w:tabs>
        <w:spacing w:line="240" w:lineRule="auto"/>
        <w:rPr>
          <w:szCs w:val="22"/>
          <w:lang w:val="ro-RO"/>
        </w:rPr>
      </w:pPr>
    </w:p>
    <w:p w14:paraId="4FEABCD9" w14:textId="77777777" w:rsidR="00AF1303" w:rsidRPr="008A1B37" w:rsidRDefault="00C90223" w:rsidP="00DA142D">
      <w:pPr>
        <w:keepNext/>
        <w:tabs>
          <w:tab w:val="clear" w:pos="567"/>
        </w:tabs>
        <w:spacing w:line="240" w:lineRule="auto"/>
        <w:rPr>
          <w:lang w:val="ro-RO"/>
        </w:rPr>
      </w:pPr>
      <w:r w:rsidRPr="008A1B37">
        <w:rPr>
          <w:szCs w:val="22"/>
          <w:u w:val="single"/>
          <w:lang w:val="ro-RO"/>
        </w:rPr>
        <w:t>Doze</w:t>
      </w:r>
    </w:p>
    <w:p w14:paraId="4FEABCDA" w14:textId="77777777" w:rsidR="00FD5AAB" w:rsidRPr="008A1B37" w:rsidRDefault="00FD5AAB" w:rsidP="00DA142D">
      <w:pPr>
        <w:keepNext/>
        <w:tabs>
          <w:tab w:val="clear" w:pos="567"/>
        </w:tabs>
        <w:spacing w:line="240" w:lineRule="auto"/>
        <w:rPr>
          <w:lang w:val="ro-RO"/>
        </w:rPr>
      </w:pPr>
    </w:p>
    <w:p w14:paraId="4FEABCDB" w14:textId="77777777" w:rsidR="00B04649" w:rsidRPr="008A1B37" w:rsidRDefault="00C90223" w:rsidP="00DA142D">
      <w:pPr>
        <w:tabs>
          <w:tab w:val="clear" w:pos="567"/>
        </w:tabs>
        <w:spacing w:line="240" w:lineRule="auto"/>
        <w:rPr>
          <w:iCs/>
          <w:lang w:val="ro-RO"/>
        </w:rPr>
      </w:pPr>
      <w:r w:rsidRPr="008A1B37">
        <w:rPr>
          <w:lang w:val="ro-RO"/>
        </w:rPr>
        <w:t>Doza recomandată de</w:t>
      </w:r>
      <w:r w:rsidR="00D37334" w:rsidRPr="008A1B37">
        <w:rPr>
          <w:lang w:val="ro-RO"/>
        </w:rPr>
        <w:t xml:space="preserve"> dabrafenib</w:t>
      </w:r>
      <w:r w:rsidR="00952B6F" w:rsidRPr="008A1B37">
        <w:rPr>
          <w:noProof/>
          <w:szCs w:val="22"/>
          <w:lang w:val="ro-RO"/>
        </w:rPr>
        <w:t xml:space="preserve">, </w:t>
      </w:r>
      <w:r w:rsidR="00952B6F" w:rsidRPr="008A1B37">
        <w:rPr>
          <w:iCs/>
          <w:szCs w:val="22"/>
          <w:lang w:val="ro-RO"/>
        </w:rPr>
        <w:t xml:space="preserve">administrat în monoterapie sau </w:t>
      </w:r>
      <w:r w:rsidR="00965178" w:rsidRPr="008A1B37">
        <w:rPr>
          <w:iCs/>
          <w:szCs w:val="22"/>
          <w:lang w:val="ro-RO"/>
        </w:rPr>
        <w:t>în asociere cu</w:t>
      </w:r>
      <w:r w:rsidR="00952B6F" w:rsidRPr="008A1B37">
        <w:rPr>
          <w:lang w:val="ro-RO"/>
        </w:rPr>
        <w:t xml:space="preserve"> trametinib,</w:t>
      </w:r>
      <w:r w:rsidR="00D37334" w:rsidRPr="008A1B37">
        <w:rPr>
          <w:lang w:val="ro-RO"/>
        </w:rPr>
        <w:t xml:space="preserve"> </w:t>
      </w:r>
      <w:r w:rsidRPr="008A1B37">
        <w:rPr>
          <w:lang w:val="ro-RO"/>
        </w:rPr>
        <w:t>este de</w:t>
      </w:r>
      <w:r w:rsidR="0064020D" w:rsidRPr="008A1B37">
        <w:rPr>
          <w:lang w:val="ro-RO"/>
        </w:rPr>
        <w:t xml:space="preserve"> 150 mg (</w:t>
      </w:r>
      <w:r w:rsidRPr="008A1B37">
        <w:rPr>
          <w:lang w:val="ro-RO"/>
        </w:rPr>
        <w:t>două capsule de</w:t>
      </w:r>
      <w:r w:rsidR="0064020D" w:rsidRPr="008A1B37">
        <w:rPr>
          <w:lang w:val="ro-RO"/>
        </w:rPr>
        <w:t> </w:t>
      </w:r>
      <w:r w:rsidR="00AF1303" w:rsidRPr="008A1B37">
        <w:rPr>
          <w:lang w:val="ro-RO"/>
        </w:rPr>
        <w:t xml:space="preserve">75 mg) </w:t>
      </w:r>
      <w:r w:rsidRPr="008A1B37">
        <w:rPr>
          <w:lang w:val="ro-RO"/>
        </w:rPr>
        <w:t>de două ori pe zi</w:t>
      </w:r>
      <w:r w:rsidR="00AF1303" w:rsidRPr="008A1B37">
        <w:rPr>
          <w:lang w:val="ro-RO"/>
        </w:rPr>
        <w:t xml:space="preserve"> (</w:t>
      </w:r>
      <w:r w:rsidR="00BA491D" w:rsidRPr="008A1B37">
        <w:rPr>
          <w:lang w:val="ro-RO"/>
        </w:rPr>
        <w:t>echivalent</w:t>
      </w:r>
      <w:r w:rsidR="00BF42BA" w:rsidRPr="008A1B37">
        <w:rPr>
          <w:lang w:val="ro-RO"/>
        </w:rPr>
        <w:t>ul unei doze zilnice</w:t>
      </w:r>
      <w:r w:rsidRPr="008A1B37">
        <w:rPr>
          <w:lang w:val="ro-RO"/>
        </w:rPr>
        <w:t xml:space="preserve"> total</w:t>
      </w:r>
      <w:r w:rsidR="00BF42BA" w:rsidRPr="008A1B37">
        <w:rPr>
          <w:lang w:val="ro-RO"/>
        </w:rPr>
        <w:t>e</w:t>
      </w:r>
      <w:r w:rsidRPr="008A1B37">
        <w:rPr>
          <w:lang w:val="ro-RO"/>
        </w:rPr>
        <w:t xml:space="preserve"> de</w:t>
      </w:r>
      <w:r w:rsidR="00AF1303" w:rsidRPr="008A1B37">
        <w:rPr>
          <w:lang w:val="ro-RO"/>
        </w:rPr>
        <w:t xml:space="preserve"> 300 mg).</w:t>
      </w:r>
      <w:r w:rsidR="00D37334" w:rsidRPr="008A1B37">
        <w:rPr>
          <w:lang w:val="ro-RO"/>
        </w:rPr>
        <w:t xml:space="preserve"> </w:t>
      </w:r>
      <w:r w:rsidR="00952B6F" w:rsidRPr="008A1B37">
        <w:rPr>
          <w:szCs w:val="22"/>
          <w:lang w:val="ro-RO"/>
        </w:rPr>
        <w:t>Doza recomandată de</w:t>
      </w:r>
      <w:r w:rsidR="00952B6F" w:rsidRPr="008A1B37">
        <w:rPr>
          <w:bCs/>
          <w:iCs/>
          <w:szCs w:val="22"/>
          <w:lang w:val="ro-RO"/>
        </w:rPr>
        <w:t xml:space="preserve"> trametinib, </w:t>
      </w:r>
      <w:r w:rsidR="00952B6F" w:rsidRPr="008A1B37">
        <w:rPr>
          <w:iCs/>
          <w:szCs w:val="22"/>
          <w:lang w:val="ro-RO"/>
        </w:rPr>
        <w:t xml:space="preserve">administrat </w:t>
      </w:r>
      <w:r w:rsidR="00965178" w:rsidRPr="008A1B37">
        <w:rPr>
          <w:iCs/>
          <w:szCs w:val="22"/>
          <w:lang w:val="ro-RO"/>
        </w:rPr>
        <w:t>în asociere cu</w:t>
      </w:r>
      <w:r w:rsidR="00952B6F" w:rsidRPr="008A1B37">
        <w:rPr>
          <w:iCs/>
          <w:szCs w:val="22"/>
          <w:lang w:val="ro-RO"/>
        </w:rPr>
        <w:t xml:space="preserve"> </w:t>
      </w:r>
      <w:r w:rsidR="00952B6F" w:rsidRPr="008A1B37">
        <w:rPr>
          <w:bCs/>
          <w:iCs/>
          <w:szCs w:val="22"/>
          <w:lang w:val="ro-RO"/>
        </w:rPr>
        <w:t xml:space="preserve">dabrafenib, este de </w:t>
      </w:r>
      <w:r w:rsidR="00952B6F" w:rsidRPr="008A1B37">
        <w:rPr>
          <w:noProof/>
          <w:szCs w:val="22"/>
          <w:lang w:val="ro-RO"/>
        </w:rPr>
        <w:t xml:space="preserve">2 mg </w:t>
      </w:r>
      <w:r w:rsidR="001D271F" w:rsidRPr="008A1B37">
        <w:rPr>
          <w:noProof/>
          <w:szCs w:val="22"/>
          <w:lang w:val="ro-RO"/>
        </w:rPr>
        <w:t>o dată</w:t>
      </w:r>
      <w:r w:rsidR="00B327AD" w:rsidRPr="008A1B37">
        <w:rPr>
          <w:noProof/>
          <w:szCs w:val="22"/>
          <w:lang w:val="ro-RO"/>
        </w:rPr>
        <w:t xml:space="preserve"> pe zi</w:t>
      </w:r>
      <w:r w:rsidR="00B04649" w:rsidRPr="008A1B37">
        <w:rPr>
          <w:iCs/>
          <w:lang w:val="ro-RO"/>
        </w:rPr>
        <w:t>.</w:t>
      </w:r>
    </w:p>
    <w:p w14:paraId="4FEABCDC" w14:textId="77777777" w:rsidR="00AF1303" w:rsidRPr="008A1B37" w:rsidRDefault="00AF1303" w:rsidP="00DA142D">
      <w:pPr>
        <w:tabs>
          <w:tab w:val="clear" w:pos="567"/>
        </w:tabs>
        <w:spacing w:line="240" w:lineRule="auto"/>
        <w:rPr>
          <w:lang w:val="ro-RO"/>
        </w:rPr>
      </w:pPr>
    </w:p>
    <w:p w14:paraId="4FEABCDD" w14:textId="77777777" w:rsidR="00B04649" w:rsidRPr="008A1B37" w:rsidRDefault="00B04649" w:rsidP="00DA142D">
      <w:pPr>
        <w:keepNext/>
        <w:tabs>
          <w:tab w:val="clear" w:pos="567"/>
        </w:tabs>
        <w:spacing w:line="240" w:lineRule="auto"/>
        <w:rPr>
          <w:i/>
          <w:u w:val="single"/>
          <w:lang w:val="ro-RO"/>
        </w:rPr>
      </w:pPr>
      <w:r w:rsidRPr="008A1B37">
        <w:rPr>
          <w:i/>
          <w:u w:val="single"/>
          <w:lang w:val="ro-RO"/>
        </w:rPr>
        <w:t>Durat</w:t>
      </w:r>
      <w:r w:rsidR="00C90223" w:rsidRPr="008A1B37">
        <w:rPr>
          <w:i/>
          <w:u w:val="single"/>
          <w:lang w:val="ro-RO"/>
        </w:rPr>
        <w:t>a tratamentului</w:t>
      </w:r>
    </w:p>
    <w:p w14:paraId="4FEABCDE" w14:textId="77777777" w:rsidR="00AF1303" w:rsidRPr="008A1B37" w:rsidRDefault="00C90223" w:rsidP="00DA142D">
      <w:pPr>
        <w:tabs>
          <w:tab w:val="clear" w:pos="567"/>
        </w:tabs>
        <w:spacing w:line="240" w:lineRule="auto"/>
        <w:rPr>
          <w:lang w:val="ro-RO"/>
        </w:rPr>
      </w:pPr>
      <w:r w:rsidRPr="008A1B37">
        <w:rPr>
          <w:lang w:val="ro-RO"/>
        </w:rPr>
        <w:t xml:space="preserve">Tratamentul trebuie </w:t>
      </w:r>
      <w:r w:rsidR="00E965ED" w:rsidRPr="008A1B37">
        <w:rPr>
          <w:lang w:val="ro-RO"/>
        </w:rPr>
        <w:t>continuat</w:t>
      </w:r>
      <w:r w:rsidRPr="008A1B37">
        <w:rPr>
          <w:lang w:val="ro-RO"/>
        </w:rPr>
        <w:t xml:space="preserve"> până când</w:t>
      </w:r>
      <w:r w:rsidR="00160355" w:rsidRPr="008A1B37">
        <w:rPr>
          <w:lang w:val="ro-RO"/>
        </w:rPr>
        <w:t xml:space="preserve"> pacientul</w:t>
      </w:r>
      <w:r w:rsidRPr="008A1B37">
        <w:rPr>
          <w:lang w:val="ro-RO"/>
        </w:rPr>
        <w:t xml:space="preserve"> </w:t>
      </w:r>
      <w:r w:rsidR="00160355" w:rsidRPr="008A1B37">
        <w:rPr>
          <w:lang w:val="ro-RO"/>
        </w:rPr>
        <w:t>nu mai prezintă beneficii terapeutice</w:t>
      </w:r>
      <w:r w:rsidR="00C47889" w:rsidRPr="008A1B37">
        <w:rPr>
          <w:lang w:val="ro-RO"/>
        </w:rPr>
        <w:t xml:space="preserve"> </w:t>
      </w:r>
      <w:r w:rsidR="00A8249A" w:rsidRPr="008A1B37">
        <w:rPr>
          <w:lang w:val="ro-RO"/>
        </w:rPr>
        <w:t>sau până la apariţ</w:t>
      </w:r>
      <w:r w:rsidR="00BA491D" w:rsidRPr="008A1B37">
        <w:rPr>
          <w:lang w:val="ro-RO"/>
        </w:rPr>
        <w:t>ia</w:t>
      </w:r>
      <w:r w:rsidR="00A8249A" w:rsidRPr="008A1B37">
        <w:rPr>
          <w:lang w:val="ro-RO"/>
        </w:rPr>
        <w:t xml:space="preserve"> unei toxicităţ</w:t>
      </w:r>
      <w:r w:rsidR="00C47889" w:rsidRPr="008A1B37">
        <w:rPr>
          <w:lang w:val="ro-RO"/>
        </w:rPr>
        <w:t>i in</w:t>
      </w:r>
      <w:r w:rsidR="00AF1303" w:rsidRPr="008A1B37">
        <w:rPr>
          <w:lang w:val="ro-RO"/>
        </w:rPr>
        <w:t>acceptab</w:t>
      </w:r>
      <w:r w:rsidR="00C47889" w:rsidRPr="008A1B37">
        <w:rPr>
          <w:lang w:val="ro-RO"/>
        </w:rPr>
        <w:t>i</w:t>
      </w:r>
      <w:r w:rsidR="00AF1303" w:rsidRPr="008A1B37">
        <w:rPr>
          <w:lang w:val="ro-RO"/>
        </w:rPr>
        <w:t>le</w:t>
      </w:r>
      <w:r w:rsidR="00032C5F" w:rsidRPr="008A1B37">
        <w:rPr>
          <w:lang w:val="ro-RO"/>
        </w:rPr>
        <w:t xml:space="preserve"> (</w:t>
      </w:r>
      <w:r w:rsidR="00C47889" w:rsidRPr="008A1B37">
        <w:rPr>
          <w:lang w:val="ro-RO"/>
        </w:rPr>
        <w:t>vezi Tabelul</w:t>
      </w:r>
      <w:r w:rsidR="00405D2F" w:rsidRPr="008A1B37">
        <w:rPr>
          <w:lang w:val="ro-RO"/>
        </w:rPr>
        <w:t> </w:t>
      </w:r>
      <w:r w:rsidR="00AF1303" w:rsidRPr="008A1B37">
        <w:rPr>
          <w:lang w:val="ro-RO"/>
        </w:rPr>
        <w:t>2).</w:t>
      </w:r>
      <w:r w:rsidR="00A576DF" w:rsidRPr="008A1B37">
        <w:rPr>
          <w:lang w:val="ro-RO"/>
        </w:rPr>
        <w:t xml:space="preserve"> </w:t>
      </w:r>
      <w:r w:rsidR="00974DDB" w:rsidRPr="008A1B37">
        <w:rPr>
          <w:szCs w:val="22"/>
          <w:lang w:val="ro-RO"/>
        </w:rPr>
        <w:t>În contextul tratamentului adjuvant al melanomului, pacienții trebuie tratați pentru o perioadă de 12 luni dacă nu are loc recidiva bolii sau dacă nu apare toxicitate inacceptabilă.</w:t>
      </w:r>
    </w:p>
    <w:p w14:paraId="4FEABCDF" w14:textId="77777777" w:rsidR="00B04649" w:rsidRPr="008A1B37" w:rsidRDefault="00B04649" w:rsidP="00DA142D">
      <w:pPr>
        <w:tabs>
          <w:tab w:val="clear" w:pos="567"/>
        </w:tabs>
        <w:spacing w:line="240" w:lineRule="auto"/>
        <w:rPr>
          <w:lang w:val="ro-RO"/>
        </w:rPr>
      </w:pPr>
    </w:p>
    <w:p w14:paraId="4FEABCE0" w14:textId="77777777" w:rsidR="00B04649" w:rsidRPr="008A1B37" w:rsidRDefault="00C47889" w:rsidP="00DA142D">
      <w:pPr>
        <w:keepNext/>
        <w:tabs>
          <w:tab w:val="clear" w:pos="567"/>
        </w:tabs>
        <w:spacing w:line="240" w:lineRule="auto"/>
        <w:rPr>
          <w:i/>
          <w:u w:val="single"/>
          <w:lang w:val="ro-RO"/>
        </w:rPr>
      </w:pPr>
      <w:r w:rsidRPr="008A1B37">
        <w:rPr>
          <w:i/>
          <w:u w:val="single"/>
          <w:lang w:val="ro-RO"/>
        </w:rPr>
        <w:t>Doze omise</w:t>
      </w:r>
    </w:p>
    <w:p w14:paraId="4FEABCE1" w14:textId="77777777" w:rsidR="00B04649" w:rsidRPr="008A1B37" w:rsidRDefault="00C47889" w:rsidP="00DA142D">
      <w:pPr>
        <w:tabs>
          <w:tab w:val="clear" w:pos="567"/>
        </w:tabs>
        <w:spacing w:line="240" w:lineRule="auto"/>
        <w:rPr>
          <w:lang w:val="ro-RO"/>
        </w:rPr>
      </w:pPr>
      <w:r w:rsidRPr="008A1B37">
        <w:rPr>
          <w:lang w:val="ro-RO"/>
        </w:rPr>
        <w:t>În cazul omiterii unei doze</w:t>
      </w:r>
      <w:r w:rsidR="00952B6F" w:rsidRPr="008A1B37">
        <w:rPr>
          <w:lang w:val="ro-RO"/>
        </w:rPr>
        <w:t xml:space="preserve"> de dabrafenib</w:t>
      </w:r>
      <w:r w:rsidR="00B04649" w:rsidRPr="008A1B37">
        <w:rPr>
          <w:lang w:val="ro-RO"/>
        </w:rPr>
        <w:t xml:space="preserve">, </w:t>
      </w:r>
      <w:r w:rsidR="00CC2E09" w:rsidRPr="008A1B37">
        <w:rPr>
          <w:lang w:val="ro-RO"/>
        </w:rPr>
        <w:t xml:space="preserve">aceasta nu trebuie </w:t>
      </w:r>
      <w:r w:rsidR="00F31160" w:rsidRPr="008A1B37">
        <w:rPr>
          <w:lang w:val="ro-RO"/>
        </w:rPr>
        <w:t xml:space="preserve">să fie </w:t>
      </w:r>
      <w:r w:rsidR="00BA491D" w:rsidRPr="008A1B37">
        <w:rPr>
          <w:lang w:val="ro-RO"/>
        </w:rPr>
        <w:t>administrată</w:t>
      </w:r>
      <w:r w:rsidR="00CC2E09" w:rsidRPr="008A1B37">
        <w:rPr>
          <w:lang w:val="ro-RO"/>
        </w:rPr>
        <w:t xml:space="preserve"> dacă intervalul de timp până la următoare</w:t>
      </w:r>
      <w:r w:rsidR="006B2FEC" w:rsidRPr="008A1B37">
        <w:rPr>
          <w:lang w:val="ro-RO"/>
        </w:rPr>
        <w:t>a</w:t>
      </w:r>
      <w:r w:rsidR="00CC2E09" w:rsidRPr="008A1B37">
        <w:rPr>
          <w:lang w:val="ro-RO"/>
        </w:rPr>
        <w:t xml:space="preserve"> doză</w:t>
      </w:r>
      <w:r w:rsidR="006B2FEC" w:rsidRPr="008A1B37">
        <w:rPr>
          <w:lang w:val="ro-RO"/>
        </w:rPr>
        <w:t xml:space="preserve"> programată</w:t>
      </w:r>
      <w:r w:rsidR="00651ECB" w:rsidRPr="008A1B37">
        <w:rPr>
          <w:lang w:val="ro-RO"/>
        </w:rPr>
        <w:t xml:space="preserve"> </w:t>
      </w:r>
      <w:r w:rsidR="00CC2E09" w:rsidRPr="008A1B37">
        <w:rPr>
          <w:lang w:val="ro-RO"/>
        </w:rPr>
        <w:t xml:space="preserve">este mai mic de </w:t>
      </w:r>
      <w:r w:rsidR="00651ECB" w:rsidRPr="008A1B37">
        <w:rPr>
          <w:lang w:val="ro-RO"/>
        </w:rPr>
        <w:t>6 </w:t>
      </w:r>
      <w:r w:rsidR="00CC2E09" w:rsidRPr="008A1B37">
        <w:rPr>
          <w:lang w:val="ro-RO"/>
        </w:rPr>
        <w:t>ore</w:t>
      </w:r>
      <w:r w:rsidR="00B04649" w:rsidRPr="008A1B37">
        <w:rPr>
          <w:lang w:val="ro-RO"/>
        </w:rPr>
        <w:t>.</w:t>
      </w:r>
    </w:p>
    <w:p w14:paraId="4FEABCE2" w14:textId="77777777" w:rsidR="00952B6F" w:rsidRPr="008A1B37" w:rsidRDefault="00952B6F" w:rsidP="00DA142D">
      <w:pPr>
        <w:tabs>
          <w:tab w:val="clear" w:pos="567"/>
        </w:tabs>
        <w:spacing w:line="240" w:lineRule="auto"/>
        <w:rPr>
          <w:lang w:val="ro-RO"/>
        </w:rPr>
      </w:pPr>
    </w:p>
    <w:p w14:paraId="4FEABCE3" w14:textId="77777777" w:rsidR="00952B6F" w:rsidRPr="008A1B37" w:rsidRDefault="00952B6F" w:rsidP="00DA142D">
      <w:pPr>
        <w:tabs>
          <w:tab w:val="clear" w:pos="567"/>
        </w:tabs>
        <w:spacing w:line="240" w:lineRule="auto"/>
        <w:rPr>
          <w:lang w:val="ro-RO"/>
        </w:rPr>
      </w:pPr>
      <w:r w:rsidRPr="008A1B37">
        <w:rPr>
          <w:lang w:val="ro-RO"/>
        </w:rPr>
        <w:t xml:space="preserve">Dacă este omisă o doză de </w:t>
      </w:r>
      <w:r w:rsidRPr="008A1B37">
        <w:rPr>
          <w:noProof/>
          <w:szCs w:val="22"/>
          <w:lang w:val="ro-RO"/>
        </w:rPr>
        <w:t>trametinib,</w:t>
      </w:r>
      <w:r w:rsidRPr="008A1B37">
        <w:rPr>
          <w:lang w:val="ro-RO"/>
        </w:rPr>
        <w:t xml:space="preserve"> când dabrafenib este administrat </w:t>
      </w:r>
      <w:r w:rsidR="00965178" w:rsidRPr="008A1B37">
        <w:rPr>
          <w:lang w:val="ro-RO"/>
        </w:rPr>
        <w:t>în asociere cu</w:t>
      </w:r>
      <w:r w:rsidRPr="008A1B37">
        <w:rPr>
          <w:lang w:val="ro-RO"/>
        </w:rPr>
        <w:t xml:space="preserve"> trametinib</w:t>
      </w:r>
      <w:r w:rsidRPr="008A1B37">
        <w:rPr>
          <w:noProof/>
          <w:szCs w:val="22"/>
          <w:lang w:val="ro-RO"/>
        </w:rPr>
        <w:t xml:space="preserve">, </w:t>
      </w:r>
      <w:r w:rsidRPr="008A1B37">
        <w:rPr>
          <w:lang w:val="ro-RO"/>
        </w:rPr>
        <w:t>doza de</w:t>
      </w:r>
      <w:r w:rsidRPr="008A1B37">
        <w:rPr>
          <w:noProof/>
          <w:szCs w:val="22"/>
          <w:lang w:val="ro-RO"/>
        </w:rPr>
        <w:t xml:space="preserve"> trametinib </w:t>
      </w:r>
      <w:r w:rsidR="006D036E" w:rsidRPr="008A1B37">
        <w:rPr>
          <w:noProof/>
          <w:szCs w:val="22"/>
          <w:lang w:val="ro-RO"/>
        </w:rPr>
        <w:t xml:space="preserve">trebuie administrată numai </w:t>
      </w:r>
      <w:r w:rsidRPr="008A1B37">
        <w:rPr>
          <w:lang w:val="ro-RO"/>
        </w:rPr>
        <w:t>dacă mai sunt peste 12 ore până la următoarea doză</w:t>
      </w:r>
    </w:p>
    <w:p w14:paraId="4FEABCE4" w14:textId="77777777" w:rsidR="00AF1303" w:rsidRPr="008A1B37" w:rsidRDefault="00AF1303" w:rsidP="00DA142D">
      <w:pPr>
        <w:tabs>
          <w:tab w:val="clear" w:pos="567"/>
        </w:tabs>
        <w:spacing w:line="240" w:lineRule="auto"/>
        <w:rPr>
          <w:iCs/>
          <w:lang w:val="ro-RO"/>
        </w:rPr>
      </w:pPr>
    </w:p>
    <w:p w14:paraId="4FEABCE5" w14:textId="77777777" w:rsidR="00EF4761" w:rsidRPr="008A1B37" w:rsidRDefault="00CC2E09" w:rsidP="00DA142D">
      <w:pPr>
        <w:keepNext/>
        <w:tabs>
          <w:tab w:val="clear" w:pos="567"/>
        </w:tabs>
        <w:spacing w:line="240" w:lineRule="auto"/>
        <w:rPr>
          <w:i/>
          <w:iCs/>
          <w:u w:val="single"/>
          <w:lang w:val="ro-RO"/>
        </w:rPr>
      </w:pPr>
      <w:r w:rsidRPr="008A1B37">
        <w:rPr>
          <w:i/>
          <w:iCs/>
          <w:u w:val="single"/>
          <w:lang w:val="ro-RO"/>
        </w:rPr>
        <w:t>Modificarea dozei</w:t>
      </w:r>
    </w:p>
    <w:p w14:paraId="4FEABCE6" w14:textId="77777777" w:rsidR="00E3691E" w:rsidRPr="008A1B37" w:rsidRDefault="00CC2E09" w:rsidP="00DA142D">
      <w:pPr>
        <w:tabs>
          <w:tab w:val="clear" w:pos="567"/>
        </w:tabs>
        <w:spacing w:line="240" w:lineRule="auto"/>
        <w:rPr>
          <w:iCs/>
          <w:lang w:val="ro-RO"/>
        </w:rPr>
      </w:pPr>
      <w:r w:rsidRPr="008A1B37">
        <w:rPr>
          <w:iCs/>
          <w:lang w:val="ro-RO"/>
        </w:rPr>
        <w:t>Capsulele de dabrafenib sunt disponibile în două versiuni</w:t>
      </w:r>
      <w:r w:rsidR="00E3691E" w:rsidRPr="008A1B37">
        <w:rPr>
          <w:iCs/>
          <w:lang w:val="ro-RO"/>
        </w:rPr>
        <w:t xml:space="preserve">, </w:t>
      </w:r>
      <w:r w:rsidRPr="008A1B37">
        <w:rPr>
          <w:iCs/>
          <w:lang w:val="ro-RO"/>
        </w:rPr>
        <w:t xml:space="preserve">de </w:t>
      </w:r>
      <w:r w:rsidR="00E3691E" w:rsidRPr="008A1B37">
        <w:rPr>
          <w:iCs/>
          <w:lang w:val="ro-RO"/>
        </w:rPr>
        <w:t xml:space="preserve">50 mg </w:t>
      </w:r>
      <w:r w:rsidR="00711AFF" w:rsidRPr="008A1B37">
        <w:rPr>
          <w:iCs/>
          <w:lang w:val="ro-RO"/>
        </w:rPr>
        <w:t>ş</w:t>
      </w:r>
      <w:r w:rsidRPr="008A1B37">
        <w:rPr>
          <w:iCs/>
          <w:lang w:val="ro-RO"/>
        </w:rPr>
        <w:t>i</w:t>
      </w:r>
      <w:r w:rsidR="00E3691E" w:rsidRPr="008A1B37">
        <w:rPr>
          <w:iCs/>
          <w:lang w:val="ro-RO"/>
        </w:rPr>
        <w:t xml:space="preserve"> 75 mg, </w:t>
      </w:r>
      <w:r w:rsidRPr="008A1B37">
        <w:rPr>
          <w:iCs/>
          <w:lang w:val="ro-RO"/>
        </w:rPr>
        <w:t>pentru</w:t>
      </w:r>
      <w:r w:rsidR="00711AFF" w:rsidRPr="008A1B37">
        <w:rPr>
          <w:iCs/>
          <w:lang w:val="ro-RO"/>
        </w:rPr>
        <w:t xml:space="preserve"> o gestionare eficientă a situaţ</w:t>
      </w:r>
      <w:r w:rsidRPr="008A1B37">
        <w:rPr>
          <w:iCs/>
          <w:lang w:val="ro-RO"/>
        </w:rPr>
        <w:t xml:space="preserve">iilor </w:t>
      </w:r>
      <w:r w:rsidR="00D561B6" w:rsidRPr="008A1B37">
        <w:rPr>
          <w:iCs/>
          <w:lang w:val="ro-RO"/>
        </w:rPr>
        <w:t>în care</w:t>
      </w:r>
      <w:r w:rsidRPr="008A1B37">
        <w:rPr>
          <w:iCs/>
          <w:lang w:val="ro-RO"/>
        </w:rPr>
        <w:t xml:space="preserve"> se impune modificarea dozei</w:t>
      </w:r>
      <w:r w:rsidR="00E3691E" w:rsidRPr="008A1B37">
        <w:rPr>
          <w:iCs/>
          <w:lang w:val="ro-RO"/>
        </w:rPr>
        <w:t>.</w:t>
      </w:r>
    </w:p>
    <w:p w14:paraId="4FEABCE7" w14:textId="77777777" w:rsidR="00E3691E" w:rsidRPr="008A1B37" w:rsidRDefault="00E3691E" w:rsidP="00DA142D">
      <w:pPr>
        <w:tabs>
          <w:tab w:val="clear" w:pos="567"/>
        </w:tabs>
        <w:spacing w:line="240" w:lineRule="auto"/>
        <w:rPr>
          <w:iCs/>
          <w:lang w:val="ro-RO"/>
        </w:rPr>
      </w:pPr>
    </w:p>
    <w:p w14:paraId="4FEABCE8" w14:textId="77777777" w:rsidR="003E3A23" w:rsidRPr="008A1B37" w:rsidRDefault="00F31160" w:rsidP="00DA142D">
      <w:pPr>
        <w:tabs>
          <w:tab w:val="clear" w:pos="567"/>
        </w:tabs>
        <w:spacing w:line="240" w:lineRule="auto"/>
        <w:rPr>
          <w:lang w:val="ro-RO"/>
        </w:rPr>
      </w:pPr>
      <w:r w:rsidRPr="008A1B37">
        <w:rPr>
          <w:lang w:val="ro-RO"/>
        </w:rPr>
        <w:t xml:space="preserve">Gestionarea </w:t>
      </w:r>
      <w:r w:rsidR="00A8249A" w:rsidRPr="008A1B37">
        <w:rPr>
          <w:lang w:val="ro-RO"/>
        </w:rPr>
        <w:t>reacţ</w:t>
      </w:r>
      <w:r w:rsidR="00CC2E09" w:rsidRPr="008A1B37">
        <w:rPr>
          <w:lang w:val="ro-RO"/>
        </w:rPr>
        <w:t xml:space="preserve">iilor adverse </w:t>
      </w:r>
      <w:r w:rsidR="00BA491D" w:rsidRPr="008A1B37">
        <w:rPr>
          <w:lang w:val="ro-RO"/>
        </w:rPr>
        <w:t>poate necesita</w:t>
      </w:r>
      <w:r w:rsidR="00AF1303" w:rsidRPr="008A1B37">
        <w:rPr>
          <w:lang w:val="ro-RO"/>
        </w:rPr>
        <w:t xml:space="preserve"> </w:t>
      </w:r>
      <w:r w:rsidR="00CC2E09" w:rsidRPr="008A1B37">
        <w:rPr>
          <w:lang w:val="ro-RO"/>
        </w:rPr>
        <w:t xml:space="preserve">reducerea dozei </w:t>
      </w:r>
      <w:r w:rsidR="00BA491D" w:rsidRPr="008A1B37">
        <w:rPr>
          <w:lang w:val="ro-RO"/>
        </w:rPr>
        <w:t xml:space="preserve">sau întreruperea temporară/oprirea tratamentului </w:t>
      </w:r>
      <w:r w:rsidR="00CC2E09" w:rsidRPr="008A1B37">
        <w:rPr>
          <w:lang w:val="ro-RO"/>
        </w:rPr>
        <w:t>(vezi</w:t>
      </w:r>
      <w:r w:rsidR="00032C5F" w:rsidRPr="008A1B37">
        <w:rPr>
          <w:lang w:val="ro-RO"/>
        </w:rPr>
        <w:t> </w:t>
      </w:r>
      <w:r w:rsidR="00651ECB" w:rsidRPr="008A1B37">
        <w:rPr>
          <w:lang w:val="ro-RO"/>
        </w:rPr>
        <w:t>Tab</w:t>
      </w:r>
      <w:r w:rsidR="00711AFF" w:rsidRPr="008A1B37">
        <w:rPr>
          <w:lang w:val="ro-RO"/>
        </w:rPr>
        <w:t>elele 1 ş</w:t>
      </w:r>
      <w:r w:rsidR="00CC2E09" w:rsidRPr="008A1B37">
        <w:rPr>
          <w:lang w:val="ro-RO"/>
        </w:rPr>
        <w:t>i</w:t>
      </w:r>
      <w:r w:rsidR="00651ECB" w:rsidRPr="008A1B37">
        <w:rPr>
          <w:lang w:val="ro-RO"/>
        </w:rPr>
        <w:t> </w:t>
      </w:r>
      <w:r w:rsidR="00AF1303" w:rsidRPr="008A1B37">
        <w:rPr>
          <w:lang w:val="ro-RO"/>
        </w:rPr>
        <w:t>2).</w:t>
      </w:r>
    </w:p>
    <w:p w14:paraId="4FEABCE9" w14:textId="77777777" w:rsidR="00AF1303" w:rsidRPr="008A1B37" w:rsidRDefault="00AF1303" w:rsidP="00DA142D">
      <w:pPr>
        <w:tabs>
          <w:tab w:val="clear" w:pos="567"/>
        </w:tabs>
        <w:spacing w:line="240" w:lineRule="auto"/>
        <w:rPr>
          <w:lang w:val="ro-RO"/>
        </w:rPr>
      </w:pPr>
    </w:p>
    <w:p w14:paraId="4FEABCEA" w14:textId="77777777" w:rsidR="00AF1303" w:rsidRPr="008A1B37" w:rsidRDefault="00CC2E09" w:rsidP="00DA142D">
      <w:pPr>
        <w:tabs>
          <w:tab w:val="clear" w:pos="567"/>
        </w:tabs>
        <w:spacing w:line="240" w:lineRule="auto"/>
        <w:rPr>
          <w:lang w:val="ro-RO"/>
        </w:rPr>
      </w:pPr>
      <w:r w:rsidRPr="008A1B37">
        <w:rPr>
          <w:lang w:val="ro-RO"/>
        </w:rPr>
        <w:t>Modificarea dozei sau întreruperea tratamentului nu</w:t>
      </w:r>
      <w:r w:rsidR="00A8249A" w:rsidRPr="008A1B37">
        <w:rPr>
          <w:lang w:val="ro-RO"/>
        </w:rPr>
        <w:t xml:space="preserve"> este recomandată în cazul reacţ</w:t>
      </w:r>
      <w:r w:rsidRPr="008A1B37">
        <w:rPr>
          <w:lang w:val="ro-RO"/>
        </w:rPr>
        <w:t>iilor adverse</w:t>
      </w:r>
      <w:r w:rsidR="00AF1303" w:rsidRPr="008A1B37">
        <w:rPr>
          <w:lang w:val="ro-RO"/>
        </w:rPr>
        <w:t xml:space="preserve"> </w:t>
      </w:r>
      <w:r w:rsidR="00300166" w:rsidRPr="008A1B37">
        <w:rPr>
          <w:lang w:val="ro-RO"/>
        </w:rPr>
        <w:t>asociate</w:t>
      </w:r>
      <w:r w:rsidRPr="008A1B37">
        <w:rPr>
          <w:lang w:val="ro-RO"/>
        </w:rPr>
        <w:t xml:space="preserve"> </w:t>
      </w:r>
      <w:r w:rsidR="00300166" w:rsidRPr="008A1B37">
        <w:rPr>
          <w:lang w:val="ro-RO"/>
        </w:rPr>
        <w:t>carcinomului cutanat cu celule scuamoase</w:t>
      </w:r>
      <w:r w:rsidR="00AF1303" w:rsidRPr="008A1B37">
        <w:rPr>
          <w:lang w:val="ro-RO"/>
        </w:rPr>
        <w:t xml:space="preserve"> (cuSCC) </w:t>
      </w:r>
      <w:r w:rsidR="00300166" w:rsidRPr="008A1B37">
        <w:rPr>
          <w:lang w:val="ro-RO"/>
        </w:rPr>
        <w:t>sau</w:t>
      </w:r>
      <w:r w:rsidR="00AF1303" w:rsidRPr="008A1B37">
        <w:rPr>
          <w:lang w:val="ro-RO"/>
        </w:rPr>
        <w:t xml:space="preserve"> </w:t>
      </w:r>
      <w:r w:rsidR="00300166" w:rsidRPr="008A1B37">
        <w:rPr>
          <w:lang w:val="ro-RO"/>
        </w:rPr>
        <w:t>unui melanom primar</w:t>
      </w:r>
      <w:r w:rsidR="008C3FF9" w:rsidRPr="008A1B37">
        <w:rPr>
          <w:lang w:val="ro-RO"/>
        </w:rPr>
        <w:t xml:space="preserve"> nou apărut</w:t>
      </w:r>
      <w:r w:rsidR="00AF1303" w:rsidRPr="008A1B37">
        <w:rPr>
          <w:lang w:val="ro-RO"/>
        </w:rPr>
        <w:t xml:space="preserve"> (</w:t>
      </w:r>
      <w:r w:rsidR="00300166" w:rsidRPr="008A1B37">
        <w:rPr>
          <w:lang w:val="ro-RO"/>
        </w:rPr>
        <w:t>vezi pct.</w:t>
      </w:r>
      <w:r w:rsidR="00EF4761" w:rsidRPr="008A1B37">
        <w:rPr>
          <w:lang w:val="ro-RO"/>
        </w:rPr>
        <w:t> 4.4</w:t>
      </w:r>
      <w:r w:rsidR="00AF1303" w:rsidRPr="008A1B37">
        <w:rPr>
          <w:lang w:val="ro-RO"/>
        </w:rPr>
        <w:t>).</w:t>
      </w:r>
    </w:p>
    <w:p w14:paraId="4FEABCEB" w14:textId="77777777" w:rsidR="00AF1303" w:rsidRPr="008A1B37" w:rsidRDefault="00AF1303" w:rsidP="00DA142D">
      <w:pPr>
        <w:tabs>
          <w:tab w:val="clear" w:pos="567"/>
        </w:tabs>
        <w:spacing w:line="240" w:lineRule="auto"/>
        <w:rPr>
          <w:lang w:val="ro-RO"/>
        </w:rPr>
      </w:pPr>
    </w:p>
    <w:p w14:paraId="4FEABCEE" w14:textId="77777777" w:rsidR="00B7622C" w:rsidRPr="008A1B37" w:rsidRDefault="00B7622C" w:rsidP="00DA142D">
      <w:pPr>
        <w:tabs>
          <w:tab w:val="clear" w:pos="567"/>
        </w:tabs>
        <w:spacing w:line="240" w:lineRule="auto"/>
        <w:rPr>
          <w:lang w:val="ro-RO"/>
        </w:rPr>
      </w:pPr>
      <w:r w:rsidRPr="008A1B37">
        <w:rPr>
          <w:lang w:val="ro-RO"/>
        </w:rPr>
        <w:t>N</w:t>
      </w:r>
      <w:r w:rsidR="0078702A" w:rsidRPr="008A1B37">
        <w:rPr>
          <w:lang w:val="ro-RO"/>
        </w:rPr>
        <w:t>u sunt necesare modificări ale dozei în tratamentul uveitei atâta timp cât terapiile locale eficace pot controla inflamația oftalmică</w:t>
      </w:r>
      <w:r w:rsidRPr="008A1B37">
        <w:rPr>
          <w:lang w:val="ro-RO"/>
        </w:rPr>
        <w:t xml:space="preserve">. </w:t>
      </w:r>
      <w:r w:rsidR="0078702A" w:rsidRPr="008A1B37">
        <w:rPr>
          <w:lang w:val="ro-RO"/>
        </w:rPr>
        <w:t>Dacă</w:t>
      </w:r>
      <w:r w:rsidRPr="008A1B37">
        <w:rPr>
          <w:lang w:val="ro-RO"/>
        </w:rPr>
        <w:t xml:space="preserve"> uveit</w:t>
      </w:r>
      <w:r w:rsidR="0078702A" w:rsidRPr="008A1B37">
        <w:rPr>
          <w:lang w:val="ro-RO"/>
        </w:rPr>
        <w:t>a nu răspunde terapiei locale oftalmice</w:t>
      </w:r>
      <w:r w:rsidRPr="008A1B37">
        <w:rPr>
          <w:lang w:val="ro-RO"/>
        </w:rPr>
        <w:t xml:space="preserve">, </w:t>
      </w:r>
      <w:r w:rsidR="0078702A" w:rsidRPr="008A1B37">
        <w:rPr>
          <w:lang w:val="ro-RO"/>
        </w:rPr>
        <w:t xml:space="preserve">se întrerupe administrarea </w:t>
      </w:r>
      <w:r w:rsidRPr="008A1B37">
        <w:rPr>
          <w:lang w:val="ro-RO"/>
        </w:rPr>
        <w:t xml:space="preserve">dabrafenib </w:t>
      </w:r>
      <w:r w:rsidR="0078702A" w:rsidRPr="008A1B37">
        <w:rPr>
          <w:lang w:val="ro-RO"/>
        </w:rPr>
        <w:t xml:space="preserve">până la rezolvarea inflamaței oftalmice, apoi se reia administrarea </w:t>
      </w:r>
      <w:r w:rsidRPr="008A1B37">
        <w:rPr>
          <w:lang w:val="ro-RO"/>
        </w:rPr>
        <w:t xml:space="preserve">dabrafenib </w:t>
      </w:r>
      <w:r w:rsidR="0078702A" w:rsidRPr="008A1B37">
        <w:rPr>
          <w:lang w:val="ro-RO"/>
        </w:rPr>
        <w:t xml:space="preserve">la o doză redusă cu un nivel </w:t>
      </w:r>
      <w:r w:rsidRPr="008A1B37">
        <w:rPr>
          <w:lang w:val="ro-RO"/>
        </w:rPr>
        <w:t>(</w:t>
      </w:r>
      <w:r w:rsidR="0078702A" w:rsidRPr="008A1B37">
        <w:rPr>
          <w:lang w:val="ro-RO"/>
        </w:rPr>
        <w:t>vezi pct.</w:t>
      </w:r>
      <w:r w:rsidR="00C01127" w:rsidRPr="008A1B37">
        <w:rPr>
          <w:lang w:val="ro-RO"/>
        </w:rPr>
        <w:t> </w:t>
      </w:r>
      <w:r w:rsidRPr="008A1B37">
        <w:rPr>
          <w:lang w:val="ro-RO"/>
        </w:rPr>
        <w:t>4.4).</w:t>
      </w:r>
    </w:p>
    <w:p w14:paraId="4FEABCEF" w14:textId="77777777" w:rsidR="00B7622C" w:rsidRPr="008A1B37" w:rsidRDefault="00B7622C" w:rsidP="00DA142D">
      <w:pPr>
        <w:tabs>
          <w:tab w:val="clear" w:pos="567"/>
        </w:tabs>
        <w:spacing w:line="240" w:lineRule="auto"/>
        <w:rPr>
          <w:lang w:val="ro-RO"/>
        </w:rPr>
      </w:pPr>
    </w:p>
    <w:p w14:paraId="4FEABCF0" w14:textId="3CD0B854" w:rsidR="00AF1303" w:rsidRPr="008A1B37" w:rsidRDefault="00300166" w:rsidP="00DA142D">
      <w:pPr>
        <w:tabs>
          <w:tab w:val="clear" w:pos="567"/>
        </w:tabs>
        <w:spacing w:line="240" w:lineRule="auto"/>
        <w:rPr>
          <w:lang w:val="ro-RO"/>
        </w:rPr>
      </w:pPr>
      <w:r w:rsidRPr="008A1B37">
        <w:rPr>
          <w:lang w:val="ro-RO"/>
        </w:rPr>
        <w:t>Reducerile recomandate ale dozei</w:t>
      </w:r>
      <w:r w:rsidR="00AF1303" w:rsidRPr="008A1B37">
        <w:rPr>
          <w:lang w:val="ro-RO"/>
        </w:rPr>
        <w:t xml:space="preserve"> </w:t>
      </w:r>
      <w:r w:rsidR="00A8249A" w:rsidRPr="008A1B37">
        <w:rPr>
          <w:lang w:val="ro-RO"/>
        </w:rPr>
        <w:t>ş</w:t>
      </w:r>
      <w:r w:rsidRPr="008A1B37">
        <w:rPr>
          <w:lang w:val="ro-RO"/>
        </w:rPr>
        <w:t>i recomandările privind modificarea dozei</w:t>
      </w:r>
      <w:r w:rsidR="00AF1303" w:rsidRPr="008A1B37">
        <w:rPr>
          <w:lang w:val="ro-RO"/>
        </w:rPr>
        <w:t xml:space="preserve"> </w:t>
      </w:r>
      <w:r w:rsidR="00A8249A" w:rsidRPr="008A1B37">
        <w:rPr>
          <w:lang w:val="ro-RO"/>
        </w:rPr>
        <w:t>sunt menţ</w:t>
      </w:r>
      <w:r w:rsidRPr="008A1B37">
        <w:rPr>
          <w:lang w:val="ro-RO"/>
        </w:rPr>
        <w:t>ionate în Tabel</w:t>
      </w:r>
      <w:r w:rsidR="00AE717C" w:rsidRPr="008A1B37">
        <w:rPr>
          <w:lang w:val="ro-RO"/>
        </w:rPr>
        <w:t>ele</w:t>
      </w:r>
      <w:r w:rsidR="00405D2F" w:rsidRPr="008A1B37">
        <w:rPr>
          <w:lang w:val="ro-RO"/>
        </w:rPr>
        <w:t> </w:t>
      </w:r>
      <w:r w:rsidRPr="008A1B37">
        <w:rPr>
          <w:lang w:val="ro-RO"/>
        </w:rPr>
        <w:t>1, respectiv</w:t>
      </w:r>
      <w:r w:rsidR="00374315" w:rsidRPr="008A1B37">
        <w:rPr>
          <w:lang w:val="ro-RO"/>
        </w:rPr>
        <w:t> </w:t>
      </w:r>
      <w:r w:rsidRPr="008A1B37">
        <w:rPr>
          <w:lang w:val="ro-RO"/>
        </w:rPr>
        <w:t>2</w:t>
      </w:r>
      <w:r w:rsidR="00AF1303" w:rsidRPr="008A1B37">
        <w:rPr>
          <w:lang w:val="ro-RO"/>
        </w:rPr>
        <w:t>.</w:t>
      </w:r>
    </w:p>
    <w:p w14:paraId="4FEABCF1" w14:textId="77777777" w:rsidR="00AF1303" w:rsidRPr="008A1B37" w:rsidRDefault="00AF1303" w:rsidP="00DA142D">
      <w:pPr>
        <w:tabs>
          <w:tab w:val="clear" w:pos="567"/>
        </w:tabs>
        <w:spacing w:line="240" w:lineRule="auto"/>
        <w:rPr>
          <w:rStyle w:val="CSIchar"/>
          <w:lang w:val="ro-RO"/>
        </w:rPr>
      </w:pPr>
    </w:p>
    <w:p w14:paraId="4FEABCF2" w14:textId="77777777" w:rsidR="00AF1303" w:rsidRPr="008A1B37" w:rsidRDefault="00300166" w:rsidP="00DA142D">
      <w:pPr>
        <w:keepNext/>
        <w:keepLines/>
        <w:tabs>
          <w:tab w:val="clear" w:pos="567"/>
        </w:tabs>
        <w:spacing w:line="240" w:lineRule="auto"/>
        <w:rPr>
          <w:b/>
          <w:bCs/>
          <w:lang w:val="ro-RO"/>
        </w:rPr>
      </w:pPr>
      <w:r w:rsidRPr="008A1B37">
        <w:rPr>
          <w:b/>
          <w:bCs/>
          <w:lang w:val="ro-RO"/>
        </w:rPr>
        <w:lastRenderedPageBreak/>
        <w:t>Tab</w:t>
      </w:r>
      <w:r w:rsidR="00AF1303" w:rsidRPr="008A1B37">
        <w:rPr>
          <w:b/>
          <w:bCs/>
          <w:lang w:val="ro-RO"/>
        </w:rPr>
        <w:t>e</w:t>
      </w:r>
      <w:r w:rsidRPr="008A1B37">
        <w:rPr>
          <w:b/>
          <w:bCs/>
          <w:lang w:val="ro-RO"/>
        </w:rPr>
        <w:t>lul</w:t>
      </w:r>
      <w:r w:rsidR="00B05D97" w:rsidRPr="008A1B37">
        <w:rPr>
          <w:b/>
          <w:bCs/>
          <w:lang w:val="ro-RO"/>
        </w:rPr>
        <w:t> </w:t>
      </w:r>
      <w:r w:rsidR="00AF1303" w:rsidRPr="008A1B37">
        <w:rPr>
          <w:b/>
          <w:bCs/>
          <w:lang w:val="ro-RO"/>
        </w:rPr>
        <w:t>1</w:t>
      </w:r>
      <w:r w:rsidR="00CE684C" w:rsidRPr="008A1B37">
        <w:rPr>
          <w:b/>
          <w:bCs/>
          <w:lang w:val="ro-RO"/>
        </w:rPr>
        <w:tab/>
      </w:r>
      <w:r w:rsidRPr="008A1B37">
        <w:rPr>
          <w:b/>
          <w:bCs/>
          <w:lang w:val="ro-RO"/>
        </w:rPr>
        <w:t>Reduceri recomandate</w:t>
      </w:r>
      <w:r w:rsidR="00AF1303" w:rsidRPr="008A1B37">
        <w:rPr>
          <w:b/>
          <w:bCs/>
          <w:lang w:val="ro-RO"/>
        </w:rPr>
        <w:t xml:space="preserve"> </w:t>
      </w:r>
      <w:r w:rsidRPr="008A1B37">
        <w:rPr>
          <w:b/>
          <w:bCs/>
          <w:lang w:val="ro-RO"/>
        </w:rPr>
        <w:t>ale dozei</w:t>
      </w:r>
    </w:p>
    <w:p w14:paraId="4FEABCF3" w14:textId="77777777" w:rsidR="00AF1303" w:rsidRPr="008A1B37" w:rsidRDefault="00AF1303" w:rsidP="00DA142D">
      <w:pPr>
        <w:keepNext/>
        <w:tabs>
          <w:tab w:val="clear" w:pos="567"/>
        </w:tabs>
        <w:spacing w:line="240" w:lineRule="auto"/>
        <w:rPr>
          <w:rStyle w:val="CSIcha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3436"/>
        <w:gridCol w:w="3689"/>
      </w:tblGrid>
      <w:tr w:rsidR="00CE684C" w:rsidRPr="00F473ED" w14:paraId="4FEABCF9" w14:textId="77777777" w:rsidTr="00627078">
        <w:trPr>
          <w:cantSplit/>
          <w:trHeight w:val="562"/>
        </w:trPr>
        <w:tc>
          <w:tcPr>
            <w:tcW w:w="1958" w:type="dxa"/>
            <w:tcMar>
              <w:top w:w="0" w:type="dxa"/>
              <w:left w:w="108" w:type="dxa"/>
              <w:bottom w:w="0" w:type="dxa"/>
              <w:right w:w="108" w:type="dxa"/>
            </w:tcMar>
          </w:tcPr>
          <w:p w14:paraId="4FEABCF4" w14:textId="77777777" w:rsidR="00952B6F" w:rsidRPr="008A1B37" w:rsidRDefault="00965178" w:rsidP="00DA142D">
            <w:pPr>
              <w:keepNext/>
              <w:tabs>
                <w:tab w:val="clear" w:pos="567"/>
              </w:tabs>
              <w:spacing w:line="240" w:lineRule="auto"/>
              <w:rPr>
                <w:rFonts w:eastAsia="Calibri"/>
                <w:b/>
              </w:rPr>
            </w:pPr>
            <w:r w:rsidRPr="008A1B37">
              <w:rPr>
                <w:rFonts w:eastAsia="Calibri"/>
                <w:b/>
              </w:rPr>
              <w:t xml:space="preserve">Nivel de </w:t>
            </w:r>
            <w:proofErr w:type="spellStart"/>
            <w:r w:rsidRPr="008A1B37">
              <w:rPr>
                <w:rFonts w:eastAsia="Calibri"/>
                <w:b/>
              </w:rPr>
              <w:t>d</w:t>
            </w:r>
            <w:r w:rsidR="00952B6F" w:rsidRPr="008A1B37">
              <w:rPr>
                <w:rFonts w:eastAsia="Calibri"/>
                <w:b/>
              </w:rPr>
              <w:t>oză</w:t>
            </w:r>
            <w:proofErr w:type="spellEnd"/>
          </w:p>
        </w:tc>
        <w:tc>
          <w:tcPr>
            <w:tcW w:w="3483" w:type="dxa"/>
            <w:tcMar>
              <w:top w:w="0" w:type="dxa"/>
              <w:left w:w="108" w:type="dxa"/>
              <w:bottom w:w="0" w:type="dxa"/>
              <w:right w:w="108" w:type="dxa"/>
            </w:tcMar>
            <w:vAlign w:val="bottom"/>
          </w:tcPr>
          <w:p w14:paraId="4FEABCF5" w14:textId="77777777" w:rsidR="00952B6F" w:rsidRPr="008A1B37" w:rsidRDefault="00952B6F" w:rsidP="00DA142D">
            <w:pPr>
              <w:keepNext/>
              <w:tabs>
                <w:tab w:val="clear" w:pos="567"/>
              </w:tabs>
              <w:spacing w:line="240" w:lineRule="auto"/>
              <w:jc w:val="center"/>
              <w:rPr>
                <w:rFonts w:eastAsia="Calibri"/>
                <w:b/>
                <w:lang w:val="fr-FR"/>
              </w:rPr>
            </w:pPr>
            <w:proofErr w:type="spellStart"/>
            <w:r w:rsidRPr="008A1B37">
              <w:rPr>
                <w:rFonts w:eastAsia="Calibri"/>
                <w:b/>
                <w:lang w:val="fr-FR"/>
              </w:rPr>
              <w:t>Doză</w:t>
            </w:r>
            <w:proofErr w:type="spellEnd"/>
            <w:r w:rsidRPr="008A1B37">
              <w:rPr>
                <w:rFonts w:eastAsia="Calibri"/>
                <w:b/>
                <w:lang w:val="fr-FR"/>
              </w:rPr>
              <w:t xml:space="preserve"> de </w:t>
            </w:r>
            <w:proofErr w:type="spellStart"/>
            <w:r w:rsidRPr="008A1B37">
              <w:rPr>
                <w:rFonts w:eastAsia="Calibri"/>
                <w:b/>
                <w:lang w:val="fr-FR"/>
              </w:rPr>
              <w:t>dabrafenib</w:t>
            </w:r>
            <w:proofErr w:type="spellEnd"/>
          </w:p>
          <w:p w14:paraId="4FEABCF6" w14:textId="77777777" w:rsidR="00952B6F" w:rsidRPr="008A1B37" w:rsidRDefault="00952B6F" w:rsidP="00DA142D">
            <w:pPr>
              <w:keepNext/>
              <w:tabs>
                <w:tab w:val="clear" w:pos="567"/>
              </w:tabs>
              <w:spacing w:line="240" w:lineRule="auto"/>
              <w:jc w:val="center"/>
              <w:rPr>
                <w:rFonts w:eastAsia="Calibri"/>
                <w:lang w:val="fr-FR"/>
              </w:rPr>
            </w:pPr>
            <w:proofErr w:type="spellStart"/>
            <w:r w:rsidRPr="008A1B37">
              <w:rPr>
                <w:iCs/>
                <w:szCs w:val="22"/>
                <w:lang w:val="fr-FR"/>
              </w:rPr>
              <w:t>În</w:t>
            </w:r>
            <w:proofErr w:type="spellEnd"/>
            <w:r w:rsidRPr="008A1B37">
              <w:rPr>
                <w:iCs/>
                <w:szCs w:val="22"/>
                <w:lang w:val="fr-FR"/>
              </w:rPr>
              <w:t xml:space="preserve"> </w:t>
            </w:r>
            <w:proofErr w:type="spellStart"/>
            <w:r w:rsidRPr="008A1B37">
              <w:rPr>
                <w:iCs/>
                <w:szCs w:val="22"/>
                <w:lang w:val="fr-FR"/>
              </w:rPr>
              <w:t>monoterapie</w:t>
            </w:r>
            <w:proofErr w:type="spellEnd"/>
            <w:r w:rsidRPr="008A1B37">
              <w:rPr>
                <w:iCs/>
                <w:szCs w:val="22"/>
                <w:lang w:val="fr-FR"/>
              </w:rPr>
              <w:t xml:space="preserve"> </w:t>
            </w:r>
            <w:proofErr w:type="spellStart"/>
            <w:r w:rsidRPr="008A1B37">
              <w:rPr>
                <w:iCs/>
                <w:szCs w:val="22"/>
                <w:lang w:val="fr-FR"/>
              </w:rPr>
              <w:t>sau</w:t>
            </w:r>
            <w:proofErr w:type="spellEnd"/>
            <w:r w:rsidRPr="008A1B37">
              <w:rPr>
                <w:iCs/>
                <w:szCs w:val="22"/>
                <w:lang w:val="fr-FR"/>
              </w:rPr>
              <w:t xml:space="preserve"> </w:t>
            </w:r>
            <w:proofErr w:type="spellStart"/>
            <w:r w:rsidR="00965178" w:rsidRPr="008A1B37">
              <w:rPr>
                <w:iCs/>
                <w:szCs w:val="22"/>
                <w:lang w:val="fr-FR"/>
              </w:rPr>
              <w:t>în</w:t>
            </w:r>
            <w:proofErr w:type="spellEnd"/>
            <w:r w:rsidR="00965178" w:rsidRPr="008A1B37">
              <w:rPr>
                <w:iCs/>
                <w:szCs w:val="22"/>
                <w:lang w:val="fr-FR"/>
              </w:rPr>
              <w:t xml:space="preserve"> </w:t>
            </w:r>
            <w:proofErr w:type="spellStart"/>
            <w:r w:rsidR="00965178" w:rsidRPr="008A1B37">
              <w:rPr>
                <w:iCs/>
                <w:szCs w:val="22"/>
                <w:lang w:val="fr-FR"/>
              </w:rPr>
              <w:t>asociere</w:t>
            </w:r>
            <w:proofErr w:type="spellEnd"/>
            <w:r w:rsidR="00965178" w:rsidRPr="008A1B37">
              <w:rPr>
                <w:iCs/>
                <w:szCs w:val="22"/>
                <w:lang w:val="fr-FR"/>
              </w:rPr>
              <w:t xml:space="preserve"> </w:t>
            </w:r>
            <w:proofErr w:type="spellStart"/>
            <w:r w:rsidR="00965178" w:rsidRPr="008A1B37">
              <w:rPr>
                <w:iCs/>
                <w:szCs w:val="22"/>
                <w:lang w:val="fr-FR"/>
              </w:rPr>
              <w:t>cu</w:t>
            </w:r>
            <w:proofErr w:type="spellEnd"/>
            <w:r w:rsidRPr="008A1B37" w:rsidDel="00593314">
              <w:rPr>
                <w:rFonts w:eastAsia="Calibri"/>
                <w:lang w:val="fr-FR"/>
              </w:rPr>
              <w:t xml:space="preserve"> </w:t>
            </w:r>
            <w:proofErr w:type="spellStart"/>
            <w:r w:rsidRPr="008A1B37">
              <w:rPr>
                <w:rFonts w:eastAsia="Calibri"/>
                <w:lang w:val="fr-FR"/>
              </w:rPr>
              <w:t>trametinib</w:t>
            </w:r>
            <w:proofErr w:type="spellEnd"/>
          </w:p>
        </w:tc>
        <w:tc>
          <w:tcPr>
            <w:tcW w:w="3748" w:type="dxa"/>
          </w:tcPr>
          <w:p w14:paraId="4FEABCF7" w14:textId="77777777" w:rsidR="00952B6F" w:rsidRPr="008A1B37" w:rsidRDefault="00952B6F" w:rsidP="00DA142D">
            <w:pPr>
              <w:keepNext/>
              <w:tabs>
                <w:tab w:val="clear" w:pos="567"/>
              </w:tabs>
              <w:spacing w:line="240" w:lineRule="auto"/>
              <w:jc w:val="center"/>
              <w:rPr>
                <w:rFonts w:eastAsia="Calibri"/>
                <w:b/>
                <w:lang w:val="es-ES"/>
              </w:rPr>
            </w:pPr>
            <w:proofErr w:type="spellStart"/>
            <w:r w:rsidRPr="008A1B37">
              <w:rPr>
                <w:rFonts w:eastAsia="Calibri"/>
                <w:b/>
                <w:lang w:val="es-ES"/>
              </w:rPr>
              <w:t>Doza</w:t>
            </w:r>
            <w:proofErr w:type="spellEnd"/>
            <w:r w:rsidRPr="008A1B37">
              <w:rPr>
                <w:rFonts w:eastAsia="Calibri"/>
                <w:b/>
                <w:lang w:val="es-ES"/>
              </w:rPr>
              <w:t xml:space="preserve"> de </w:t>
            </w:r>
            <w:proofErr w:type="spellStart"/>
            <w:r w:rsidRPr="008A1B37">
              <w:rPr>
                <w:rFonts w:eastAsia="Calibri"/>
                <w:b/>
                <w:lang w:val="es-ES"/>
              </w:rPr>
              <w:t>trametinib</w:t>
            </w:r>
            <w:proofErr w:type="spellEnd"/>
            <w:r w:rsidRPr="008A1B37">
              <w:rPr>
                <w:rFonts w:eastAsia="Calibri"/>
                <w:b/>
                <w:lang w:val="es-ES"/>
              </w:rPr>
              <w:t xml:space="preserve"> *</w:t>
            </w:r>
          </w:p>
          <w:p w14:paraId="4FEABCF8" w14:textId="77777777" w:rsidR="00952B6F" w:rsidRPr="008A1B37" w:rsidRDefault="00952B6F" w:rsidP="00DA142D">
            <w:pPr>
              <w:keepNext/>
              <w:tabs>
                <w:tab w:val="clear" w:pos="567"/>
              </w:tabs>
              <w:spacing w:line="240" w:lineRule="auto"/>
              <w:jc w:val="center"/>
              <w:rPr>
                <w:rFonts w:eastAsia="Calibri"/>
                <w:lang w:val="es-ES"/>
              </w:rPr>
            </w:pPr>
            <w:proofErr w:type="spellStart"/>
            <w:r w:rsidRPr="008A1B37">
              <w:rPr>
                <w:rFonts w:eastAsia="Calibri"/>
                <w:lang w:val="es-ES"/>
              </w:rPr>
              <w:t>Numai</w:t>
            </w:r>
            <w:proofErr w:type="spellEnd"/>
            <w:r w:rsidRPr="008A1B37">
              <w:rPr>
                <w:rFonts w:eastAsia="Calibri"/>
                <w:lang w:val="es-ES"/>
              </w:rPr>
              <w:t xml:space="preserve"> </w:t>
            </w:r>
            <w:proofErr w:type="spellStart"/>
            <w:r w:rsidR="00965178" w:rsidRPr="008A1B37">
              <w:rPr>
                <w:iCs/>
                <w:szCs w:val="22"/>
                <w:lang w:val="es-ES"/>
              </w:rPr>
              <w:t>în</w:t>
            </w:r>
            <w:proofErr w:type="spellEnd"/>
            <w:r w:rsidR="00965178" w:rsidRPr="008A1B37">
              <w:rPr>
                <w:iCs/>
                <w:szCs w:val="22"/>
                <w:lang w:val="es-ES"/>
              </w:rPr>
              <w:t xml:space="preserve"> </w:t>
            </w:r>
            <w:proofErr w:type="spellStart"/>
            <w:r w:rsidR="00965178" w:rsidRPr="008A1B37">
              <w:rPr>
                <w:iCs/>
                <w:szCs w:val="22"/>
                <w:lang w:val="es-ES"/>
              </w:rPr>
              <w:t>asociere</w:t>
            </w:r>
            <w:proofErr w:type="spellEnd"/>
            <w:r w:rsidR="00965178" w:rsidRPr="008A1B37">
              <w:rPr>
                <w:iCs/>
                <w:szCs w:val="22"/>
                <w:lang w:val="es-ES"/>
              </w:rPr>
              <w:t xml:space="preserve"> </w:t>
            </w:r>
            <w:proofErr w:type="spellStart"/>
            <w:r w:rsidR="00965178" w:rsidRPr="008A1B37">
              <w:rPr>
                <w:iCs/>
                <w:szCs w:val="22"/>
                <w:lang w:val="es-ES"/>
              </w:rPr>
              <w:t>cu</w:t>
            </w:r>
            <w:proofErr w:type="spellEnd"/>
            <w:r w:rsidRPr="008A1B37" w:rsidDel="00593314">
              <w:rPr>
                <w:rFonts w:eastAsia="Calibri"/>
                <w:lang w:val="es-ES"/>
              </w:rPr>
              <w:t xml:space="preserve"> </w:t>
            </w:r>
            <w:proofErr w:type="spellStart"/>
            <w:r w:rsidRPr="008A1B37">
              <w:rPr>
                <w:rFonts w:eastAsia="Calibri"/>
                <w:lang w:val="es-ES"/>
              </w:rPr>
              <w:t>dabrafenib</w:t>
            </w:r>
            <w:proofErr w:type="spellEnd"/>
          </w:p>
        </w:tc>
      </w:tr>
      <w:tr w:rsidR="00CE684C" w:rsidRPr="00F473ED" w14:paraId="4FEABCFD" w14:textId="77777777" w:rsidTr="00627078">
        <w:trPr>
          <w:cantSplit/>
          <w:trHeight w:val="324"/>
        </w:trPr>
        <w:tc>
          <w:tcPr>
            <w:tcW w:w="1958" w:type="dxa"/>
            <w:tcMar>
              <w:top w:w="0" w:type="dxa"/>
              <w:left w:w="108" w:type="dxa"/>
              <w:bottom w:w="0" w:type="dxa"/>
              <w:right w:w="108" w:type="dxa"/>
            </w:tcMar>
          </w:tcPr>
          <w:p w14:paraId="4FEABCFA" w14:textId="77777777" w:rsidR="00952B6F" w:rsidRPr="008A1B37" w:rsidRDefault="00952B6F" w:rsidP="00DA142D">
            <w:pPr>
              <w:keepNext/>
              <w:tabs>
                <w:tab w:val="clear" w:pos="567"/>
              </w:tabs>
              <w:spacing w:line="240" w:lineRule="auto"/>
              <w:rPr>
                <w:rFonts w:eastAsia="Calibri"/>
              </w:rPr>
            </w:pPr>
            <w:r w:rsidRPr="008A1B37">
              <w:rPr>
                <w:rFonts w:eastAsia="Calibri"/>
              </w:rPr>
              <w:t xml:space="preserve">Doza </w:t>
            </w:r>
            <w:proofErr w:type="spellStart"/>
            <w:r w:rsidRPr="008A1B37">
              <w:rPr>
                <w:rFonts w:eastAsia="Calibri"/>
              </w:rPr>
              <w:t>inițială</w:t>
            </w:r>
            <w:proofErr w:type="spellEnd"/>
          </w:p>
        </w:tc>
        <w:tc>
          <w:tcPr>
            <w:tcW w:w="3483" w:type="dxa"/>
            <w:tcMar>
              <w:top w:w="0" w:type="dxa"/>
              <w:left w:w="108" w:type="dxa"/>
              <w:bottom w:w="0" w:type="dxa"/>
              <w:right w:w="108" w:type="dxa"/>
            </w:tcMar>
            <w:vAlign w:val="center"/>
          </w:tcPr>
          <w:p w14:paraId="4FEABCFB" w14:textId="77777777" w:rsidR="00952B6F" w:rsidRPr="008A1B37" w:rsidRDefault="00952B6F" w:rsidP="00DA142D">
            <w:pPr>
              <w:keepNext/>
              <w:tabs>
                <w:tab w:val="clear" w:pos="567"/>
              </w:tabs>
              <w:spacing w:line="240" w:lineRule="auto"/>
              <w:jc w:val="center"/>
              <w:rPr>
                <w:rFonts w:eastAsia="Calibri"/>
                <w:lang w:val="fr-FR"/>
              </w:rPr>
            </w:pPr>
            <w:r w:rsidRPr="008A1B37">
              <w:rPr>
                <w:rFonts w:eastAsia="Calibri"/>
                <w:lang w:val="fr-FR"/>
              </w:rPr>
              <w:t xml:space="preserve">150 mg </w:t>
            </w:r>
            <w:r w:rsidR="00965178" w:rsidRPr="008A1B37">
              <w:rPr>
                <w:rFonts w:eastAsia="Calibri"/>
                <w:lang w:val="fr-FR"/>
              </w:rPr>
              <w:t xml:space="preserve">de </w:t>
            </w:r>
            <w:proofErr w:type="spellStart"/>
            <w:r w:rsidR="0055354C" w:rsidRPr="008A1B37">
              <w:rPr>
                <w:rFonts w:eastAsia="Calibri"/>
                <w:lang w:val="fr-FR"/>
              </w:rPr>
              <w:t>două</w:t>
            </w:r>
            <w:proofErr w:type="spellEnd"/>
            <w:r w:rsidR="00965178" w:rsidRPr="008A1B37">
              <w:rPr>
                <w:rFonts w:eastAsia="Calibri"/>
                <w:lang w:val="fr-FR"/>
              </w:rPr>
              <w:t> </w:t>
            </w:r>
            <w:proofErr w:type="spellStart"/>
            <w:r w:rsidR="00965178" w:rsidRPr="008A1B37">
              <w:rPr>
                <w:rFonts w:eastAsia="Calibri"/>
                <w:lang w:val="fr-FR"/>
              </w:rPr>
              <w:t>ori</w:t>
            </w:r>
            <w:proofErr w:type="spellEnd"/>
            <w:r w:rsidR="00965178" w:rsidRPr="008A1B37">
              <w:rPr>
                <w:rFonts w:eastAsia="Calibri"/>
                <w:lang w:val="fr-FR"/>
              </w:rPr>
              <w:t xml:space="preserve"> </w:t>
            </w:r>
            <w:proofErr w:type="spellStart"/>
            <w:r w:rsidR="00965178" w:rsidRPr="008A1B37">
              <w:rPr>
                <w:rFonts w:eastAsia="Calibri"/>
                <w:lang w:val="fr-FR"/>
              </w:rPr>
              <w:t>pe</w:t>
            </w:r>
            <w:proofErr w:type="spellEnd"/>
            <w:r w:rsidR="00965178" w:rsidRPr="008A1B37">
              <w:rPr>
                <w:rFonts w:eastAsia="Calibri"/>
                <w:lang w:val="fr-FR"/>
              </w:rPr>
              <w:t xml:space="preserve"> </w:t>
            </w:r>
            <w:proofErr w:type="spellStart"/>
            <w:r w:rsidR="00965178" w:rsidRPr="008A1B37">
              <w:rPr>
                <w:rFonts w:eastAsia="Calibri"/>
                <w:lang w:val="fr-FR"/>
              </w:rPr>
              <w:t>zi</w:t>
            </w:r>
            <w:proofErr w:type="spellEnd"/>
          </w:p>
        </w:tc>
        <w:tc>
          <w:tcPr>
            <w:tcW w:w="3748" w:type="dxa"/>
            <w:vAlign w:val="bottom"/>
          </w:tcPr>
          <w:p w14:paraId="4FEABCFC" w14:textId="77777777" w:rsidR="00952B6F" w:rsidRPr="008A1B37" w:rsidRDefault="00952B6F" w:rsidP="00DA142D">
            <w:pPr>
              <w:keepNext/>
              <w:tabs>
                <w:tab w:val="clear" w:pos="567"/>
              </w:tabs>
              <w:spacing w:line="240" w:lineRule="auto"/>
              <w:jc w:val="center"/>
              <w:rPr>
                <w:rFonts w:eastAsia="Calibri"/>
                <w:lang w:val="it-IT"/>
              </w:rPr>
            </w:pPr>
            <w:r w:rsidRPr="008A1B37">
              <w:rPr>
                <w:rFonts w:eastAsia="Calibri"/>
                <w:lang w:val="it-IT"/>
              </w:rPr>
              <w:t xml:space="preserve">2 mg </w:t>
            </w:r>
            <w:r w:rsidR="0055354C" w:rsidRPr="008A1B37">
              <w:rPr>
                <w:rFonts w:eastAsia="Calibri"/>
                <w:lang w:val="it-IT"/>
              </w:rPr>
              <w:t xml:space="preserve">o dată </w:t>
            </w:r>
            <w:r w:rsidR="00965178" w:rsidRPr="008A1B37">
              <w:rPr>
                <w:rFonts w:eastAsia="Calibri"/>
                <w:lang w:val="it-IT"/>
              </w:rPr>
              <w:t>pe zi</w:t>
            </w:r>
          </w:p>
        </w:tc>
      </w:tr>
      <w:tr w:rsidR="00CE684C" w:rsidRPr="00F473ED" w14:paraId="4FEABD01" w14:textId="77777777" w:rsidTr="00627078">
        <w:trPr>
          <w:cantSplit/>
          <w:trHeight w:val="213"/>
        </w:trPr>
        <w:tc>
          <w:tcPr>
            <w:tcW w:w="1958" w:type="dxa"/>
            <w:tcMar>
              <w:top w:w="0" w:type="dxa"/>
              <w:left w:w="108" w:type="dxa"/>
              <w:bottom w:w="0" w:type="dxa"/>
              <w:right w:w="108" w:type="dxa"/>
            </w:tcMar>
          </w:tcPr>
          <w:p w14:paraId="4FEABCFE" w14:textId="77777777" w:rsidR="00952B6F" w:rsidRPr="008A1B37" w:rsidRDefault="00965178" w:rsidP="00DA142D">
            <w:pPr>
              <w:keepNext/>
              <w:tabs>
                <w:tab w:val="clear" w:pos="567"/>
              </w:tabs>
              <w:spacing w:line="240" w:lineRule="auto"/>
              <w:rPr>
                <w:rFonts w:eastAsia="Calibri"/>
              </w:rPr>
            </w:pPr>
            <w:r w:rsidRPr="008A1B37">
              <w:rPr>
                <w:rFonts w:eastAsia="Calibri"/>
              </w:rPr>
              <w:t xml:space="preserve">Prima </w:t>
            </w:r>
            <w:proofErr w:type="spellStart"/>
            <w:r w:rsidRPr="008A1B37">
              <w:rPr>
                <w:rFonts w:eastAsia="Calibri"/>
              </w:rPr>
              <w:t>reducere</w:t>
            </w:r>
            <w:proofErr w:type="spellEnd"/>
            <w:r w:rsidRPr="008A1B37">
              <w:rPr>
                <w:rFonts w:eastAsia="Calibri"/>
              </w:rPr>
              <w:t xml:space="preserve"> a </w:t>
            </w:r>
            <w:proofErr w:type="spellStart"/>
            <w:r w:rsidR="00952B6F" w:rsidRPr="008A1B37">
              <w:rPr>
                <w:rFonts w:eastAsia="Calibri"/>
              </w:rPr>
              <w:t>doze</w:t>
            </w:r>
            <w:r w:rsidRPr="008A1B37">
              <w:rPr>
                <w:rFonts w:eastAsia="Calibri"/>
              </w:rPr>
              <w:t>i</w:t>
            </w:r>
            <w:proofErr w:type="spellEnd"/>
          </w:p>
        </w:tc>
        <w:tc>
          <w:tcPr>
            <w:tcW w:w="3483" w:type="dxa"/>
            <w:tcMar>
              <w:top w:w="0" w:type="dxa"/>
              <w:left w:w="108" w:type="dxa"/>
              <w:bottom w:w="0" w:type="dxa"/>
              <w:right w:w="108" w:type="dxa"/>
            </w:tcMar>
            <w:vAlign w:val="center"/>
          </w:tcPr>
          <w:p w14:paraId="4FEABCFF" w14:textId="77777777" w:rsidR="00952B6F" w:rsidRPr="008A1B37" w:rsidRDefault="00952B6F" w:rsidP="00DA142D">
            <w:pPr>
              <w:keepNext/>
              <w:tabs>
                <w:tab w:val="clear" w:pos="567"/>
              </w:tabs>
              <w:spacing w:line="240" w:lineRule="auto"/>
              <w:jc w:val="center"/>
              <w:rPr>
                <w:rFonts w:eastAsia="Calibri"/>
                <w:lang w:val="fr-FR"/>
              </w:rPr>
            </w:pPr>
            <w:r w:rsidRPr="008A1B37">
              <w:rPr>
                <w:rFonts w:eastAsia="Calibri"/>
                <w:lang w:val="fr-FR"/>
              </w:rPr>
              <w:t xml:space="preserve">100 mg </w:t>
            </w:r>
            <w:r w:rsidR="00965178" w:rsidRPr="008A1B37">
              <w:rPr>
                <w:rFonts w:eastAsia="Calibri"/>
                <w:lang w:val="fr-FR"/>
              </w:rPr>
              <w:t xml:space="preserve">de </w:t>
            </w:r>
            <w:proofErr w:type="spellStart"/>
            <w:r w:rsidR="0055354C" w:rsidRPr="008A1B37">
              <w:rPr>
                <w:rFonts w:eastAsia="Calibri"/>
                <w:lang w:val="fr-FR"/>
              </w:rPr>
              <w:t>două</w:t>
            </w:r>
            <w:proofErr w:type="spellEnd"/>
            <w:r w:rsidR="00965178" w:rsidRPr="008A1B37">
              <w:rPr>
                <w:rFonts w:eastAsia="Calibri"/>
                <w:lang w:val="fr-FR"/>
              </w:rPr>
              <w:t> </w:t>
            </w:r>
            <w:proofErr w:type="spellStart"/>
            <w:r w:rsidR="00965178" w:rsidRPr="008A1B37">
              <w:rPr>
                <w:rFonts w:eastAsia="Calibri"/>
                <w:lang w:val="fr-FR"/>
              </w:rPr>
              <w:t>ori</w:t>
            </w:r>
            <w:proofErr w:type="spellEnd"/>
            <w:r w:rsidR="00965178" w:rsidRPr="008A1B37">
              <w:rPr>
                <w:rFonts w:eastAsia="Calibri"/>
                <w:lang w:val="fr-FR"/>
              </w:rPr>
              <w:t xml:space="preserve"> </w:t>
            </w:r>
            <w:proofErr w:type="spellStart"/>
            <w:r w:rsidR="00965178" w:rsidRPr="008A1B37">
              <w:rPr>
                <w:rFonts w:eastAsia="Calibri"/>
                <w:lang w:val="fr-FR"/>
              </w:rPr>
              <w:t>pe</w:t>
            </w:r>
            <w:proofErr w:type="spellEnd"/>
            <w:r w:rsidR="00965178" w:rsidRPr="008A1B37">
              <w:rPr>
                <w:rFonts w:eastAsia="Calibri"/>
                <w:lang w:val="fr-FR"/>
              </w:rPr>
              <w:t xml:space="preserve"> </w:t>
            </w:r>
            <w:proofErr w:type="spellStart"/>
            <w:r w:rsidR="00965178" w:rsidRPr="008A1B37">
              <w:rPr>
                <w:rFonts w:eastAsia="Calibri"/>
                <w:lang w:val="fr-FR"/>
              </w:rPr>
              <w:t>zi</w:t>
            </w:r>
            <w:proofErr w:type="spellEnd"/>
          </w:p>
        </w:tc>
        <w:tc>
          <w:tcPr>
            <w:tcW w:w="3748" w:type="dxa"/>
            <w:vAlign w:val="bottom"/>
          </w:tcPr>
          <w:p w14:paraId="4FEABD00" w14:textId="77777777" w:rsidR="00952B6F" w:rsidRPr="008A1B37" w:rsidRDefault="00952B6F" w:rsidP="00DA142D">
            <w:pPr>
              <w:keepNext/>
              <w:tabs>
                <w:tab w:val="clear" w:pos="567"/>
              </w:tabs>
              <w:spacing w:line="240" w:lineRule="auto"/>
              <w:jc w:val="center"/>
              <w:rPr>
                <w:rFonts w:eastAsia="Calibri"/>
                <w:lang w:val="it-IT"/>
              </w:rPr>
            </w:pPr>
            <w:r w:rsidRPr="008A1B37">
              <w:rPr>
                <w:rFonts w:eastAsia="Calibri"/>
                <w:lang w:val="it-IT"/>
              </w:rPr>
              <w:t xml:space="preserve">1.5 mg </w:t>
            </w:r>
            <w:r w:rsidR="0055354C" w:rsidRPr="008A1B37">
              <w:rPr>
                <w:rFonts w:eastAsia="Calibri"/>
                <w:lang w:val="it-IT"/>
              </w:rPr>
              <w:t xml:space="preserve">o dată </w:t>
            </w:r>
            <w:r w:rsidR="00965178" w:rsidRPr="008A1B37">
              <w:rPr>
                <w:rFonts w:eastAsia="Calibri"/>
                <w:lang w:val="it-IT"/>
              </w:rPr>
              <w:t>pe zi</w:t>
            </w:r>
          </w:p>
        </w:tc>
      </w:tr>
      <w:tr w:rsidR="00CE684C" w:rsidRPr="00F473ED" w14:paraId="4FEABD05" w14:textId="77777777" w:rsidTr="00627078">
        <w:trPr>
          <w:cantSplit/>
          <w:trHeight w:val="287"/>
        </w:trPr>
        <w:tc>
          <w:tcPr>
            <w:tcW w:w="1958" w:type="dxa"/>
            <w:tcMar>
              <w:top w:w="0" w:type="dxa"/>
              <w:left w:w="108" w:type="dxa"/>
              <w:bottom w:w="0" w:type="dxa"/>
              <w:right w:w="108" w:type="dxa"/>
            </w:tcMar>
          </w:tcPr>
          <w:p w14:paraId="4FEABD02" w14:textId="77777777" w:rsidR="00952B6F" w:rsidRPr="008A1B37" w:rsidRDefault="00965178" w:rsidP="00DA142D">
            <w:pPr>
              <w:keepNext/>
              <w:tabs>
                <w:tab w:val="clear" w:pos="567"/>
              </w:tabs>
              <w:spacing w:line="240" w:lineRule="auto"/>
              <w:rPr>
                <w:rFonts w:eastAsia="Calibri"/>
                <w:lang w:val="pt-PT"/>
              </w:rPr>
            </w:pPr>
            <w:r w:rsidRPr="008A1B37">
              <w:rPr>
                <w:rFonts w:eastAsia="Calibri"/>
                <w:lang w:val="pt-PT"/>
              </w:rPr>
              <w:t>A doua reducere a dozei</w:t>
            </w:r>
          </w:p>
        </w:tc>
        <w:tc>
          <w:tcPr>
            <w:tcW w:w="3483" w:type="dxa"/>
            <w:tcMar>
              <w:top w:w="0" w:type="dxa"/>
              <w:left w:w="108" w:type="dxa"/>
              <w:bottom w:w="0" w:type="dxa"/>
              <w:right w:w="108" w:type="dxa"/>
            </w:tcMar>
            <w:vAlign w:val="center"/>
          </w:tcPr>
          <w:p w14:paraId="4FEABD03" w14:textId="77777777" w:rsidR="00952B6F" w:rsidRPr="008A1B37" w:rsidRDefault="00952B6F" w:rsidP="00DA142D">
            <w:pPr>
              <w:keepNext/>
              <w:tabs>
                <w:tab w:val="clear" w:pos="567"/>
              </w:tabs>
              <w:spacing w:line="240" w:lineRule="auto"/>
              <w:jc w:val="center"/>
              <w:rPr>
                <w:rFonts w:eastAsia="Calibri"/>
                <w:lang w:val="fr-FR"/>
              </w:rPr>
            </w:pPr>
            <w:r w:rsidRPr="008A1B37">
              <w:rPr>
                <w:rFonts w:eastAsia="Calibri"/>
                <w:lang w:val="fr-FR"/>
              </w:rPr>
              <w:t xml:space="preserve">75 mg </w:t>
            </w:r>
            <w:r w:rsidR="00965178" w:rsidRPr="008A1B37">
              <w:rPr>
                <w:rFonts w:eastAsia="Calibri"/>
                <w:lang w:val="fr-FR"/>
              </w:rPr>
              <w:t xml:space="preserve">de </w:t>
            </w:r>
            <w:proofErr w:type="spellStart"/>
            <w:r w:rsidR="0055354C" w:rsidRPr="008A1B37">
              <w:rPr>
                <w:rFonts w:eastAsia="Calibri"/>
                <w:lang w:val="fr-FR"/>
              </w:rPr>
              <w:t>două</w:t>
            </w:r>
            <w:proofErr w:type="spellEnd"/>
            <w:r w:rsidR="00965178" w:rsidRPr="008A1B37">
              <w:rPr>
                <w:rFonts w:eastAsia="Calibri"/>
                <w:lang w:val="fr-FR"/>
              </w:rPr>
              <w:t> </w:t>
            </w:r>
            <w:proofErr w:type="spellStart"/>
            <w:r w:rsidR="00965178" w:rsidRPr="008A1B37">
              <w:rPr>
                <w:rFonts w:eastAsia="Calibri"/>
                <w:lang w:val="fr-FR"/>
              </w:rPr>
              <w:t>ori</w:t>
            </w:r>
            <w:proofErr w:type="spellEnd"/>
            <w:r w:rsidR="00965178" w:rsidRPr="008A1B37">
              <w:rPr>
                <w:rFonts w:eastAsia="Calibri"/>
                <w:lang w:val="fr-FR"/>
              </w:rPr>
              <w:t xml:space="preserve"> </w:t>
            </w:r>
            <w:proofErr w:type="spellStart"/>
            <w:r w:rsidR="00965178" w:rsidRPr="008A1B37">
              <w:rPr>
                <w:rFonts w:eastAsia="Calibri"/>
                <w:lang w:val="fr-FR"/>
              </w:rPr>
              <w:t>pe</w:t>
            </w:r>
            <w:proofErr w:type="spellEnd"/>
            <w:r w:rsidR="00965178" w:rsidRPr="008A1B37">
              <w:rPr>
                <w:rFonts w:eastAsia="Calibri"/>
                <w:lang w:val="fr-FR"/>
              </w:rPr>
              <w:t xml:space="preserve"> </w:t>
            </w:r>
            <w:proofErr w:type="spellStart"/>
            <w:r w:rsidR="00965178" w:rsidRPr="008A1B37">
              <w:rPr>
                <w:rFonts w:eastAsia="Calibri"/>
                <w:lang w:val="fr-FR"/>
              </w:rPr>
              <w:t>zi</w:t>
            </w:r>
            <w:proofErr w:type="spellEnd"/>
          </w:p>
        </w:tc>
        <w:tc>
          <w:tcPr>
            <w:tcW w:w="3748" w:type="dxa"/>
            <w:vAlign w:val="bottom"/>
          </w:tcPr>
          <w:p w14:paraId="4FEABD04" w14:textId="77777777" w:rsidR="00952B6F" w:rsidRPr="008A1B37" w:rsidRDefault="00952B6F" w:rsidP="00DA142D">
            <w:pPr>
              <w:keepNext/>
              <w:tabs>
                <w:tab w:val="clear" w:pos="567"/>
              </w:tabs>
              <w:spacing w:line="240" w:lineRule="auto"/>
              <w:jc w:val="center"/>
              <w:rPr>
                <w:rFonts w:eastAsia="Calibri"/>
                <w:lang w:val="it-IT"/>
              </w:rPr>
            </w:pPr>
            <w:r w:rsidRPr="008A1B37">
              <w:rPr>
                <w:rFonts w:eastAsia="Calibri"/>
                <w:lang w:val="it-IT"/>
              </w:rPr>
              <w:t xml:space="preserve">1 mg </w:t>
            </w:r>
            <w:r w:rsidR="0055354C" w:rsidRPr="008A1B37">
              <w:rPr>
                <w:rFonts w:eastAsia="Calibri"/>
                <w:lang w:val="it-IT"/>
              </w:rPr>
              <w:t xml:space="preserve">o dată </w:t>
            </w:r>
            <w:r w:rsidR="00965178" w:rsidRPr="008A1B37">
              <w:rPr>
                <w:rFonts w:eastAsia="Calibri"/>
                <w:lang w:val="it-IT"/>
              </w:rPr>
              <w:t>pe zi</w:t>
            </w:r>
          </w:p>
        </w:tc>
      </w:tr>
      <w:tr w:rsidR="00CE684C" w:rsidRPr="00F473ED" w14:paraId="4FEABD09" w14:textId="77777777" w:rsidTr="00627078">
        <w:trPr>
          <w:cantSplit/>
          <w:trHeight w:val="647"/>
        </w:trPr>
        <w:tc>
          <w:tcPr>
            <w:tcW w:w="1958" w:type="dxa"/>
            <w:tcMar>
              <w:top w:w="0" w:type="dxa"/>
              <w:left w:w="108" w:type="dxa"/>
              <w:bottom w:w="0" w:type="dxa"/>
              <w:right w:w="108" w:type="dxa"/>
            </w:tcMar>
          </w:tcPr>
          <w:p w14:paraId="4FEABD06" w14:textId="77777777" w:rsidR="00952B6F" w:rsidRPr="008A1B37" w:rsidRDefault="00965178" w:rsidP="00DA142D">
            <w:pPr>
              <w:keepNext/>
              <w:tabs>
                <w:tab w:val="clear" w:pos="567"/>
              </w:tabs>
              <w:spacing w:line="240" w:lineRule="auto"/>
              <w:rPr>
                <w:rFonts w:eastAsia="Calibri"/>
                <w:lang w:val="pt-PT"/>
              </w:rPr>
            </w:pPr>
            <w:r w:rsidRPr="008A1B37">
              <w:rPr>
                <w:rFonts w:eastAsia="Calibri"/>
                <w:lang w:val="pt-PT"/>
              </w:rPr>
              <w:t>A treia reducere a dozei</w:t>
            </w:r>
          </w:p>
        </w:tc>
        <w:tc>
          <w:tcPr>
            <w:tcW w:w="3483" w:type="dxa"/>
            <w:tcMar>
              <w:top w:w="0" w:type="dxa"/>
              <w:left w:w="108" w:type="dxa"/>
              <w:bottom w:w="0" w:type="dxa"/>
              <w:right w:w="108" w:type="dxa"/>
            </w:tcMar>
            <w:vAlign w:val="center"/>
          </w:tcPr>
          <w:p w14:paraId="4FEABD07" w14:textId="77777777" w:rsidR="00952B6F" w:rsidRPr="008A1B37" w:rsidRDefault="00952B6F" w:rsidP="00DA142D">
            <w:pPr>
              <w:keepNext/>
              <w:tabs>
                <w:tab w:val="clear" w:pos="567"/>
              </w:tabs>
              <w:spacing w:line="240" w:lineRule="auto"/>
              <w:jc w:val="center"/>
              <w:rPr>
                <w:rFonts w:eastAsia="Calibri"/>
                <w:lang w:val="fr-FR"/>
              </w:rPr>
            </w:pPr>
            <w:r w:rsidRPr="008A1B37">
              <w:rPr>
                <w:rFonts w:eastAsia="Calibri"/>
                <w:lang w:val="fr-FR"/>
              </w:rPr>
              <w:t xml:space="preserve">50 mg </w:t>
            </w:r>
            <w:r w:rsidR="00965178" w:rsidRPr="008A1B37">
              <w:rPr>
                <w:rFonts w:eastAsia="Calibri"/>
                <w:lang w:val="fr-FR"/>
              </w:rPr>
              <w:t xml:space="preserve">de </w:t>
            </w:r>
            <w:proofErr w:type="spellStart"/>
            <w:r w:rsidR="0055354C" w:rsidRPr="008A1B37">
              <w:rPr>
                <w:rFonts w:eastAsia="Calibri"/>
                <w:lang w:val="fr-FR"/>
              </w:rPr>
              <w:t>două</w:t>
            </w:r>
            <w:proofErr w:type="spellEnd"/>
            <w:r w:rsidR="00965178" w:rsidRPr="008A1B37">
              <w:rPr>
                <w:rFonts w:eastAsia="Calibri"/>
                <w:lang w:val="fr-FR"/>
              </w:rPr>
              <w:t> </w:t>
            </w:r>
            <w:proofErr w:type="spellStart"/>
            <w:r w:rsidR="00965178" w:rsidRPr="008A1B37">
              <w:rPr>
                <w:rFonts w:eastAsia="Calibri"/>
                <w:lang w:val="fr-FR"/>
              </w:rPr>
              <w:t>ori</w:t>
            </w:r>
            <w:proofErr w:type="spellEnd"/>
            <w:r w:rsidR="00965178" w:rsidRPr="008A1B37">
              <w:rPr>
                <w:rFonts w:eastAsia="Calibri"/>
                <w:lang w:val="fr-FR"/>
              </w:rPr>
              <w:t xml:space="preserve"> </w:t>
            </w:r>
            <w:proofErr w:type="spellStart"/>
            <w:r w:rsidR="00965178" w:rsidRPr="008A1B37">
              <w:rPr>
                <w:rFonts w:eastAsia="Calibri"/>
                <w:lang w:val="fr-FR"/>
              </w:rPr>
              <w:t>pe</w:t>
            </w:r>
            <w:proofErr w:type="spellEnd"/>
            <w:r w:rsidR="00965178" w:rsidRPr="008A1B37">
              <w:rPr>
                <w:rFonts w:eastAsia="Calibri"/>
                <w:lang w:val="fr-FR"/>
              </w:rPr>
              <w:t xml:space="preserve"> </w:t>
            </w:r>
            <w:proofErr w:type="spellStart"/>
            <w:r w:rsidR="00965178" w:rsidRPr="008A1B37">
              <w:rPr>
                <w:rFonts w:eastAsia="Calibri"/>
                <w:lang w:val="fr-FR"/>
              </w:rPr>
              <w:t>zi</w:t>
            </w:r>
            <w:proofErr w:type="spellEnd"/>
          </w:p>
        </w:tc>
        <w:tc>
          <w:tcPr>
            <w:tcW w:w="3748" w:type="dxa"/>
            <w:vAlign w:val="center"/>
          </w:tcPr>
          <w:p w14:paraId="4FEABD08" w14:textId="77777777" w:rsidR="00952B6F" w:rsidRPr="008A1B37" w:rsidRDefault="00952B6F" w:rsidP="00DA142D">
            <w:pPr>
              <w:keepNext/>
              <w:tabs>
                <w:tab w:val="clear" w:pos="567"/>
              </w:tabs>
              <w:spacing w:line="240" w:lineRule="auto"/>
              <w:jc w:val="center"/>
              <w:rPr>
                <w:rFonts w:eastAsia="Calibri"/>
                <w:lang w:val="it-IT"/>
              </w:rPr>
            </w:pPr>
            <w:r w:rsidRPr="008A1B37">
              <w:rPr>
                <w:rFonts w:eastAsia="Calibri"/>
                <w:lang w:val="it-IT"/>
              </w:rPr>
              <w:t xml:space="preserve">1 mg </w:t>
            </w:r>
            <w:r w:rsidR="0055354C" w:rsidRPr="008A1B37">
              <w:rPr>
                <w:rFonts w:eastAsia="Calibri"/>
                <w:lang w:val="it-IT"/>
              </w:rPr>
              <w:t xml:space="preserve">o dată </w:t>
            </w:r>
            <w:r w:rsidR="00965178" w:rsidRPr="008A1B37">
              <w:rPr>
                <w:rFonts w:eastAsia="Calibri"/>
                <w:lang w:val="it-IT"/>
              </w:rPr>
              <w:t>pe zi</w:t>
            </w:r>
          </w:p>
        </w:tc>
      </w:tr>
      <w:tr w:rsidR="00CE684C" w:rsidRPr="00F473ED" w14:paraId="4FEABD0B" w14:textId="77777777" w:rsidTr="00627078">
        <w:trPr>
          <w:cantSplit/>
          <w:trHeight w:val="287"/>
        </w:trPr>
        <w:tc>
          <w:tcPr>
            <w:tcW w:w="9189" w:type="dxa"/>
            <w:gridSpan w:val="3"/>
            <w:tcMar>
              <w:top w:w="0" w:type="dxa"/>
              <w:left w:w="108" w:type="dxa"/>
              <w:bottom w:w="0" w:type="dxa"/>
              <w:right w:w="108" w:type="dxa"/>
            </w:tcMar>
            <w:vAlign w:val="bottom"/>
          </w:tcPr>
          <w:p w14:paraId="66407F1D" w14:textId="77777777" w:rsidR="00952B6F" w:rsidRPr="008A1B37" w:rsidRDefault="00952B6F" w:rsidP="0028418B">
            <w:pPr>
              <w:tabs>
                <w:tab w:val="clear" w:pos="567"/>
              </w:tabs>
              <w:spacing w:line="240" w:lineRule="auto"/>
              <w:rPr>
                <w:sz w:val="20"/>
                <w:lang w:val="es-ES"/>
              </w:rPr>
            </w:pPr>
            <w:r w:rsidRPr="008A1B37">
              <w:rPr>
                <w:sz w:val="20"/>
                <w:lang w:val="it-IT"/>
              </w:rPr>
              <w:t>Nu se recomandă ajustarea dozei de dabrafenib</w:t>
            </w:r>
            <w:r w:rsidR="00936C94" w:rsidRPr="008A1B37">
              <w:rPr>
                <w:sz w:val="20"/>
                <w:lang w:val="it-IT"/>
              </w:rPr>
              <w:t xml:space="preserve"> sub 50 mg </w:t>
            </w:r>
            <w:r w:rsidR="0055354C" w:rsidRPr="008A1B37">
              <w:rPr>
                <w:sz w:val="20"/>
                <w:lang w:val="it-IT"/>
              </w:rPr>
              <w:t>de două ori pe zi</w:t>
            </w:r>
            <w:r w:rsidRPr="008A1B37">
              <w:rPr>
                <w:sz w:val="20"/>
                <w:lang w:val="it-IT"/>
              </w:rPr>
              <w:t xml:space="preserve">, la administrarea în monoterapie sau </w:t>
            </w:r>
            <w:r w:rsidR="00965178" w:rsidRPr="008A1B37">
              <w:rPr>
                <w:sz w:val="20"/>
                <w:lang w:val="it-IT"/>
              </w:rPr>
              <w:t>în asociere cu</w:t>
            </w:r>
            <w:r w:rsidRPr="008A1B37">
              <w:rPr>
                <w:sz w:val="20"/>
                <w:lang w:val="it-IT"/>
              </w:rPr>
              <w:t xml:space="preserve"> trametinib. </w:t>
            </w:r>
            <w:proofErr w:type="spellStart"/>
            <w:r w:rsidRPr="008A1B37">
              <w:rPr>
                <w:sz w:val="20"/>
                <w:lang w:val="es-ES"/>
              </w:rPr>
              <w:t>Nu</w:t>
            </w:r>
            <w:proofErr w:type="spellEnd"/>
            <w:r w:rsidRPr="008A1B37">
              <w:rPr>
                <w:sz w:val="20"/>
                <w:lang w:val="es-ES"/>
              </w:rPr>
              <w:t xml:space="preserve"> se </w:t>
            </w:r>
            <w:proofErr w:type="spellStart"/>
            <w:r w:rsidRPr="008A1B37">
              <w:rPr>
                <w:sz w:val="20"/>
                <w:lang w:val="es-ES"/>
              </w:rPr>
              <w:t>recomandă</w:t>
            </w:r>
            <w:proofErr w:type="spellEnd"/>
            <w:r w:rsidRPr="008A1B37">
              <w:rPr>
                <w:sz w:val="20"/>
                <w:lang w:val="es-ES"/>
              </w:rPr>
              <w:t xml:space="preserve"> </w:t>
            </w:r>
            <w:proofErr w:type="spellStart"/>
            <w:r w:rsidRPr="008A1B37">
              <w:rPr>
                <w:sz w:val="20"/>
                <w:lang w:val="es-ES"/>
              </w:rPr>
              <w:t>ajustarea</w:t>
            </w:r>
            <w:proofErr w:type="spellEnd"/>
            <w:r w:rsidRPr="008A1B37">
              <w:rPr>
                <w:sz w:val="20"/>
                <w:lang w:val="es-ES"/>
              </w:rPr>
              <w:t xml:space="preserve"> </w:t>
            </w:r>
            <w:proofErr w:type="spellStart"/>
            <w:r w:rsidRPr="008A1B37">
              <w:rPr>
                <w:sz w:val="20"/>
                <w:lang w:val="es-ES"/>
              </w:rPr>
              <w:t>dozei</w:t>
            </w:r>
            <w:proofErr w:type="spellEnd"/>
            <w:r w:rsidRPr="008A1B37">
              <w:rPr>
                <w:sz w:val="20"/>
                <w:lang w:val="es-ES"/>
              </w:rPr>
              <w:t xml:space="preserve"> de </w:t>
            </w:r>
            <w:proofErr w:type="spellStart"/>
            <w:r w:rsidRPr="008A1B37">
              <w:rPr>
                <w:sz w:val="20"/>
                <w:lang w:val="es-ES"/>
              </w:rPr>
              <w:t>trametinib</w:t>
            </w:r>
            <w:proofErr w:type="spellEnd"/>
            <w:r w:rsidR="00936C94" w:rsidRPr="008A1B37">
              <w:rPr>
                <w:sz w:val="20"/>
                <w:lang w:val="es-ES"/>
              </w:rPr>
              <w:t xml:space="preserve"> sub 1 mg </w:t>
            </w:r>
            <w:r w:rsidR="0055354C" w:rsidRPr="008A1B37">
              <w:rPr>
                <w:sz w:val="20"/>
                <w:lang w:val="es-ES"/>
              </w:rPr>
              <w:t xml:space="preserve">o </w:t>
            </w:r>
            <w:proofErr w:type="spellStart"/>
            <w:r w:rsidR="0055354C" w:rsidRPr="008A1B37">
              <w:rPr>
                <w:sz w:val="20"/>
                <w:lang w:val="es-ES"/>
              </w:rPr>
              <w:t>dată</w:t>
            </w:r>
            <w:proofErr w:type="spellEnd"/>
            <w:r w:rsidR="0055354C" w:rsidRPr="008A1B37">
              <w:rPr>
                <w:sz w:val="20"/>
                <w:lang w:val="es-ES"/>
              </w:rPr>
              <w:t xml:space="preserve"> pe </w:t>
            </w:r>
            <w:proofErr w:type="spellStart"/>
            <w:r w:rsidR="0055354C" w:rsidRPr="008A1B37">
              <w:rPr>
                <w:sz w:val="20"/>
                <w:lang w:val="es-ES"/>
              </w:rPr>
              <w:t>zi</w:t>
            </w:r>
            <w:proofErr w:type="spellEnd"/>
            <w:r w:rsidRPr="008A1B37">
              <w:rPr>
                <w:sz w:val="20"/>
                <w:lang w:val="es-ES"/>
              </w:rPr>
              <w:t xml:space="preserve">, la </w:t>
            </w:r>
            <w:proofErr w:type="spellStart"/>
            <w:r w:rsidRPr="008A1B37">
              <w:rPr>
                <w:sz w:val="20"/>
                <w:lang w:val="es-ES"/>
              </w:rPr>
              <w:t>administrarea</w:t>
            </w:r>
            <w:proofErr w:type="spellEnd"/>
            <w:r w:rsidRPr="008A1B37">
              <w:rPr>
                <w:sz w:val="20"/>
                <w:lang w:val="es-ES"/>
              </w:rPr>
              <w:t xml:space="preserve"> </w:t>
            </w:r>
            <w:proofErr w:type="spellStart"/>
            <w:r w:rsidR="00965178" w:rsidRPr="008A1B37">
              <w:rPr>
                <w:sz w:val="20"/>
                <w:lang w:val="es-ES"/>
              </w:rPr>
              <w:t>în</w:t>
            </w:r>
            <w:proofErr w:type="spellEnd"/>
            <w:r w:rsidR="00965178" w:rsidRPr="008A1B37">
              <w:rPr>
                <w:sz w:val="20"/>
                <w:lang w:val="es-ES"/>
              </w:rPr>
              <w:t xml:space="preserve"> </w:t>
            </w:r>
            <w:proofErr w:type="spellStart"/>
            <w:r w:rsidR="00965178" w:rsidRPr="008A1B37">
              <w:rPr>
                <w:sz w:val="20"/>
                <w:lang w:val="es-ES"/>
              </w:rPr>
              <w:t>asociere</w:t>
            </w:r>
            <w:proofErr w:type="spellEnd"/>
            <w:r w:rsidR="00965178" w:rsidRPr="008A1B37">
              <w:rPr>
                <w:sz w:val="20"/>
                <w:lang w:val="es-ES"/>
              </w:rPr>
              <w:t xml:space="preserve"> </w:t>
            </w:r>
            <w:proofErr w:type="spellStart"/>
            <w:r w:rsidR="00965178" w:rsidRPr="008A1B37">
              <w:rPr>
                <w:sz w:val="20"/>
                <w:lang w:val="es-ES"/>
              </w:rPr>
              <w:t>cu</w:t>
            </w:r>
            <w:proofErr w:type="spellEnd"/>
            <w:r w:rsidRPr="008A1B37">
              <w:rPr>
                <w:sz w:val="20"/>
                <w:lang w:val="es-ES"/>
              </w:rPr>
              <w:t xml:space="preserve"> </w:t>
            </w:r>
            <w:proofErr w:type="spellStart"/>
            <w:r w:rsidRPr="008A1B37">
              <w:rPr>
                <w:sz w:val="20"/>
                <w:lang w:val="es-ES"/>
              </w:rPr>
              <w:t>dabrafenib</w:t>
            </w:r>
            <w:proofErr w:type="spellEnd"/>
            <w:r w:rsidRPr="008A1B37">
              <w:rPr>
                <w:sz w:val="20"/>
                <w:lang w:val="es-ES"/>
              </w:rPr>
              <w:t>.</w:t>
            </w:r>
          </w:p>
          <w:p w14:paraId="4FEABD0A" w14:textId="4B856D13" w:rsidR="00AC5845" w:rsidRPr="008A1B37" w:rsidRDefault="00AC5845" w:rsidP="00DA142D">
            <w:pPr>
              <w:keepNext/>
              <w:tabs>
                <w:tab w:val="clear" w:pos="567"/>
              </w:tabs>
              <w:spacing w:line="240" w:lineRule="auto"/>
              <w:rPr>
                <w:rFonts w:eastAsia="Calibri"/>
                <w:lang w:val="es-ES"/>
              </w:rPr>
            </w:pPr>
            <w:r w:rsidRPr="008A1B37">
              <w:rPr>
                <w:rFonts w:eastAsia="Calibri"/>
                <w:sz w:val="20"/>
                <w:lang w:val="es-ES"/>
              </w:rPr>
              <w:t>*</w:t>
            </w:r>
            <w:proofErr w:type="spellStart"/>
            <w:r w:rsidRPr="008A1B37">
              <w:rPr>
                <w:rFonts w:eastAsia="Calibri"/>
                <w:sz w:val="20"/>
                <w:lang w:val="es-ES"/>
              </w:rPr>
              <w:t>Pentru</w:t>
            </w:r>
            <w:proofErr w:type="spellEnd"/>
            <w:r w:rsidRPr="008A1B37">
              <w:rPr>
                <w:rFonts w:eastAsia="Calibri"/>
                <w:sz w:val="20"/>
                <w:lang w:val="es-ES"/>
              </w:rPr>
              <w:t xml:space="preserve"> </w:t>
            </w:r>
            <w:proofErr w:type="spellStart"/>
            <w:r w:rsidRPr="008A1B37">
              <w:rPr>
                <w:rFonts w:eastAsia="Calibri"/>
                <w:sz w:val="20"/>
                <w:lang w:val="es-ES"/>
              </w:rPr>
              <w:t>instrucțiuni</w:t>
            </w:r>
            <w:proofErr w:type="spellEnd"/>
            <w:r w:rsidRPr="008A1B37">
              <w:rPr>
                <w:rFonts w:eastAsia="Calibri"/>
                <w:sz w:val="20"/>
                <w:lang w:val="es-ES"/>
              </w:rPr>
              <w:t xml:space="preserve"> </w:t>
            </w:r>
            <w:proofErr w:type="spellStart"/>
            <w:r w:rsidRPr="008A1B37">
              <w:rPr>
                <w:rFonts w:eastAsia="Calibri"/>
                <w:sz w:val="20"/>
                <w:lang w:val="es-ES"/>
              </w:rPr>
              <w:t>privind</w:t>
            </w:r>
            <w:proofErr w:type="spellEnd"/>
            <w:r w:rsidRPr="008A1B37">
              <w:rPr>
                <w:rFonts w:eastAsia="Calibri"/>
                <w:sz w:val="20"/>
                <w:lang w:val="es-ES"/>
              </w:rPr>
              <w:t xml:space="preserve"> </w:t>
            </w:r>
            <w:proofErr w:type="spellStart"/>
            <w:r w:rsidRPr="008A1B37">
              <w:rPr>
                <w:rFonts w:eastAsia="Calibri"/>
                <w:sz w:val="20"/>
                <w:lang w:val="es-ES"/>
              </w:rPr>
              <w:t>doza</w:t>
            </w:r>
            <w:proofErr w:type="spellEnd"/>
            <w:r w:rsidRPr="008A1B37">
              <w:rPr>
                <w:rFonts w:eastAsia="Calibri"/>
                <w:sz w:val="20"/>
                <w:lang w:val="es-ES"/>
              </w:rPr>
              <w:t xml:space="preserve"> </w:t>
            </w:r>
            <w:proofErr w:type="spellStart"/>
            <w:r w:rsidRPr="008A1B37">
              <w:rPr>
                <w:rFonts w:eastAsia="Calibri"/>
                <w:sz w:val="20"/>
                <w:lang w:val="es-ES"/>
              </w:rPr>
              <w:t>în</w:t>
            </w:r>
            <w:proofErr w:type="spellEnd"/>
            <w:r w:rsidRPr="008A1B37">
              <w:rPr>
                <w:rFonts w:eastAsia="Calibri"/>
                <w:sz w:val="20"/>
                <w:lang w:val="es-ES"/>
              </w:rPr>
              <w:t xml:space="preserve"> </w:t>
            </w:r>
            <w:proofErr w:type="spellStart"/>
            <w:r w:rsidRPr="008A1B37">
              <w:rPr>
                <w:rFonts w:eastAsia="Calibri"/>
                <w:sz w:val="20"/>
                <w:lang w:val="es-ES"/>
              </w:rPr>
              <w:t>tratamentul</w:t>
            </w:r>
            <w:proofErr w:type="spellEnd"/>
            <w:r w:rsidRPr="008A1B37">
              <w:rPr>
                <w:rFonts w:eastAsia="Calibri"/>
                <w:sz w:val="20"/>
                <w:lang w:val="es-ES"/>
              </w:rPr>
              <w:t xml:space="preserve"> </w:t>
            </w:r>
            <w:proofErr w:type="spellStart"/>
            <w:r w:rsidRPr="008A1B37">
              <w:rPr>
                <w:rFonts w:eastAsia="Calibri"/>
                <w:sz w:val="20"/>
                <w:lang w:val="es-ES"/>
              </w:rPr>
              <w:t>cu</w:t>
            </w:r>
            <w:proofErr w:type="spellEnd"/>
            <w:r w:rsidRPr="008A1B37">
              <w:rPr>
                <w:rFonts w:eastAsia="Calibri"/>
                <w:sz w:val="20"/>
                <w:lang w:val="es-ES"/>
              </w:rPr>
              <w:t xml:space="preserve"> </w:t>
            </w:r>
            <w:proofErr w:type="spellStart"/>
            <w:r w:rsidRPr="008A1B37">
              <w:rPr>
                <w:rFonts w:eastAsia="Calibri"/>
                <w:sz w:val="20"/>
                <w:lang w:val="es-ES"/>
              </w:rPr>
              <w:t>trametinib</w:t>
            </w:r>
            <w:proofErr w:type="spellEnd"/>
            <w:r w:rsidRPr="008A1B37">
              <w:rPr>
                <w:rFonts w:eastAsia="Calibri"/>
                <w:sz w:val="20"/>
                <w:lang w:val="es-ES"/>
              </w:rPr>
              <w:t xml:space="preserve"> </w:t>
            </w:r>
            <w:proofErr w:type="spellStart"/>
            <w:r w:rsidRPr="008A1B37">
              <w:rPr>
                <w:rFonts w:eastAsia="Calibri"/>
                <w:sz w:val="20"/>
                <w:lang w:val="es-ES"/>
              </w:rPr>
              <w:t>în</w:t>
            </w:r>
            <w:proofErr w:type="spellEnd"/>
            <w:r w:rsidRPr="008A1B37">
              <w:rPr>
                <w:rFonts w:eastAsia="Calibri"/>
                <w:sz w:val="20"/>
                <w:lang w:val="es-ES"/>
              </w:rPr>
              <w:t xml:space="preserve"> </w:t>
            </w:r>
            <w:proofErr w:type="spellStart"/>
            <w:r w:rsidRPr="008A1B37">
              <w:rPr>
                <w:rFonts w:eastAsia="Calibri"/>
                <w:sz w:val="20"/>
                <w:lang w:val="es-ES"/>
              </w:rPr>
              <w:t>monoterapie</w:t>
            </w:r>
            <w:proofErr w:type="spellEnd"/>
            <w:r w:rsidRPr="008A1B37">
              <w:rPr>
                <w:rFonts w:eastAsia="Calibri"/>
                <w:sz w:val="20"/>
                <w:lang w:val="es-ES"/>
              </w:rPr>
              <w:t xml:space="preserve">, </w:t>
            </w:r>
            <w:proofErr w:type="spellStart"/>
            <w:r w:rsidRPr="008A1B37">
              <w:rPr>
                <w:rFonts w:eastAsia="Calibri"/>
                <w:sz w:val="20"/>
                <w:lang w:val="es-ES"/>
              </w:rPr>
              <w:t>vă</w:t>
            </w:r>
            <w:proofErr w:type="spellEnd"/>
            <w:r w:rsidRPr="008A1B37">
              <w:rPr>
                <w:rFonts w:eastAsia="Calibri"/>
                <w:sz w:val="20"/>
                <w:lang w:val="es-ES"/>
              </w:rPr>
              <w:t xml:space="preserve"> </w:t>
            </w:r>
            <w:proofErr w:type="spellStart"/>
            <w:r w:rsidRPr="008A1B37">
              <w:rPr>
                <w:rFonts w:eastAsia="Calibri"/>
                <w:sz w:val="20"/>
                <w:lang w:val="es-ES"/>
              </w:rPr>
              <w:t>rugăm</w:t>
            </w:r>
            <w:proofErr w:type="spellEnd"/>
            <w:r w:rsidRPr="008A1B37">
              <w:rPr>
                <w:rFonts w:eastAsia="Calibri"/>
                <w:sz w:val="20"/>
                <w:lang w:val="es-ES"/>
              </w:rPr>
              <w:t xml:space="preserve"> </w:t>
            </w:r>
            <w:proofErr w:type="spellStart"/>
            <w:r w:rsidRPr="008A1B37">
              <w:rPr>
                <w:rFonts w:eastAsia="Calibri"/>
                <w:sz w:val="20"/>
                <w:lang w:val="es-ES"/>
              </w:rPr>
              <w:t>să</w:t>
            </w:r>
            <w:proofErr w:type="spellEnd"/>
            <w:r w:rsidRPr="008A1B37">
              <w:rPr>
                <w:rFonts w:eastAsia="Calibri"/>
                <w:sz w:val="20"/>
                <w:lang w:val="es-ES"/>
              </w:rPr>
              <w:t xml:space="preserve"> </w:t>
            </w:r>
            <w:proofErr w:type="spellStart"/>
            <w:r w:rsidRPr="008A1B37">
              <w:rPr>
                <w:rFonts w:eastAsia="Calibri"/>
                <w:sz w:val="20"/>
                <w:lang w:val="es-ES"/>
              </w:rPr>
              <w:t>citiți</w:t>
            </w:r>
            <w:proofErr w:type="spellEnd"/>
            <w:r w:rsidRPr="008A1B37">
              <w:rPr>
                <w:rFonts w:eastAsia="Calibri"/>
                <w:sz w:val="20"/>
                <w:lang w:val="es-ES"/>
              </w:rPr>
              <w:t xml:space="preserve"> RCP </w:t>
            </w:r>
            <w:proofErr w:type="spellStart"/>
            <w:r w:rsidRPr="008A1B37">
              <w:rPr>
                <w:rFonts w:eastAsia="Calibri"/>
                <w:sz w:val="20"/>
                <w:lang w:val="es-ES"/>
              </w:rPr>
              <w:t>ul</w:t>
            </w:r>
            <w:proofErr w:type="spellEnd"/>
            <w:r w:rsidRPr="008A1B37">
              <w:rPr>
                <w:rFonts w:eastAsia="Calibri"/>
                <w:sz w:val="20"/>
                <w:lang w:val="es-ES"/>
              </w:rPr>
              <w:t xml:space="preserve"> </w:t>
            </w:r>
            <w:proofErr w:type="spellStart"/>
            <w:r w:rsidRPr="008A1B37">
              <w:rPr>
                <w:rFonts w:eastAsia="Calibri"/>
                <w:sz w:val="20"/>
                <w:lang w:val="es-ES"/>
              </w:rPr>
              <w:t>trametinib</w:t>
            </w:r>
            <w:proofErr w:type="spellEnd"/>
            <w:r w:rsidRPr="008A1B37">
              <w:rPr>
                <w:rFonts w:eastAsia="Calibri"/>
                <w:sz w:val="20"/>
                <w:lang w:val="es-ES"/>
              </w:rPr>
              <w:t xml:space="preserve">, </w:t>
            </w:r>
            <w:proofErr w:type="spellStart"/>
            <w:r w:rsidRPr="008A1B37">
              <w:rPr>
                <w:rFonts w:eastAsia="Calibri"/>
                <w:sz w:val="20"/>
                <w:lang w:val="es-ES"/>
              </w:rPr>
              <w:t>secțiunea</w:t>
            </w:r>
            <w:proofErr w:type="spellEnd"/>
            <w:r w:rsidRPr="008A1B37">
              <w:rPr>
                <w:rFonts w:eastAsia="Calibri"/>
                <w:sz w:val="20"/>
                <w:lang w:val="es-ES"/>
              </w:rPr>
              <w:t xml:space="preserve"> “</w:t>
            </w:r>
            <w:proofErr w:type="spellStart"/>
            <w:r w:rsidRPr="008A1B37">
              <w:rPr>
                <w:rFonts w:eastAsia="Calibri"/>
                <w:sz w:val="20"/>
                <w:lang w:val="es-ES"/>
              </w:rPr>
              <w:t>Doze</w:t>
            </w:r>
            <w:proofErr w:type="spellEnd"/>
            <w:r w:rsidRPr="008A1B37">
              <w:rPr>
                <w:rFonts w:eastAsia="Calibri"/>
                <w:sz w:val="20"/>
                <w:lang w:val="es-ES"/>
              </w:rPr>
              <w:t xml:space="preserve"> </w:t>
            </w:r>
            <w:proofErr w:type="spellStart"/>
            <w:r w:rsidRPr="008A1B37">
              <w:rPr>
                <w:rFonts w:eastAsia="Calibri"/>
                <w:sz w:val="20"/>
                <w:lang w:val="es-ES"/>
              </w:rPr>
              <w:t>și</w:t>
            </w:r>
            <w:proofErr w:type="spellEnd"/>
            <w:r w:rsidRPr="008A1B37">
              <w:rPr>
                <w:rFonts w:eastAsia="Calibri"/>
                <w:sz w:val="20"/>
                <w:lang w:val="es-ES"/>
              </w:rPr>
              <w:t xml:space="preserve"> mod de administrare”.</w:t>
            </w:r>
          </w:p>
        </w:tc>
      </w:tr>
    </w:tbl>
    <w:p w14:paraId="4FEABD0D" w14:textId="77777777" w:rsidR="00FD5AAB" w:rsidRPr="008A1B37" w:rsidRDefault="00FD5AAB" w:rsidP="00DA142D">
      <w:pPr>
        <w:tabs>
          <w:tab w:val="clear" w:pos="567"/>
        </w:tabs>
        <w:spacing w:line="240" w:lineRule="auto"/>
        <w:ind w:left="720" w:hanging="720"/>
        <w:rPr>
          <w:rStyle w:val="CSIchar"/>
          <w:lang w:val="ro-RO"/>
        </w:rPr>
      </w:pPr>
    </w:p>
    <w:p w14:paraId="4FEABD0E" w14:textId="7B7B5516" w:rsidR="00AF1303" w:rsidRPr="008A1B37" w:rsidRDefault="00E753AE" w:rsidP="00DA142D">
      <w:pPr>
        <w:keepNext/>
        <w:keepLines/>
        <w:tabs>
          <w:tab w:val="clear" w:pos="567"/>
        </w:tabs>
        <w:spacing w:line="240" w:lineRule="auto"/>
        <w:ind w:left="1134" w:hanging="1134"/>
        <w:rPr>
          <w:b/>
          <w:bCs/>
          <w:lang w:val="ro-RO"/>
        </w:rPr>
      </w:pPr>
      <w:r w:rsidRPr="008A1B37">
        <w:rPr>
          <w:b/>
          <w:bCs/>
          <w:lang w:val="ro-RO"/>
        </w:rPr>
        <w:t>Tabelul</w:t>
      </w:r>
      <w:r w:rsidR="00B05D97" w:rsidRPr="008A1B37">
        <w:rPr>
          <w:b/>
          <w:bCs/>
          <w:lang w:val="ro-RO"/>
        </w:rPr>
        <w:t> </w:t>
      </w:r>
      <w:r w:rsidR="00AF1303" w:rsidRPr="008A1B37">
        <w:rPr>
          <w:b/>
          <w:bCs/>
          <w:lang w:val="ro-RO"/>
        </w:rPr>
        <w:t>2</w:t>
      </w:r>
      <w:r w:rsidR="00CE684C" w:rsidRPr="008A1B37">
        <w:rPr>
          <w:b/>
          <w:bCs/>
          <w:lang w:val="ro-RO"/>
        </w:rPr>
        <w:tab/>
      </w:r>
      <w:r w:rsidR="008C41CF" w:rsidRPr="008A1B37">
        <w:rPr>
          <w:b/>
          <w:bCs/>
          <w:lang w:val="ro-RO"/>
        </w:rPr>
        <w:t>Schema modificării dozei în func</w:t>
      </w:r>
      <w:r w:rsidR="001E2605" w:rsidRPr="008A1B37">
        <w:rPr>
          <w:b/>
          <w:bCs/>
          <w:lang w:val="ro-RO"/>
        </w:rPr>
        <w:t>ţ</w:t>
      </w:r>
      <w:r w:rsidR="008C41CF" w:rsidRPr="008A1B37">
        <w:rPr>
          <w:b/>
          <w:bCs/>
          <w:lang w:val="ro-RO"/>
        </w:rPr>
        <w:t>ie de gradul oricăror</w:t>
      </w:r>
      <w:r w:rsidR="00B04649" w:rsidRPr="008A1B37">
        <w:rPr>
          <w:b/>
          <w:bCs/>
          <w:lang w:val="ro-RO"/>
        </w:rPr>
        <w:t xml:space="preserve"> </w:t>
      </w:r>
      <w:r w:rsidR="00AC5845" w:rsidRPr="008A1B37">
        <w:rPr>
          <w:b/>
          <w:bCs/>
          <w:lang w:val="ro-RO"/>
        </w:rPr>
        <w:t xml:space="preserve">reacții </w:t>
      </w:r>
      <w:r w:rsidR="001E2605" w:rsidRPr="008A1B37">
        <w:rPr>
          <w:b/>
          <w:bCs/>
          <w:lang w:val="ro-RO"/>
        </w:rPr>
        <w:t>adverse (</w:t>
      </w:r>
      <w:r w:rsidR="00B83FCE" w:rsidRPr="008A1B37">
        <w:rPr>
          <w:b/>
          <w:bCs/>
          <w:lang w:val="ro-RO"/>
        </w:rPr>
        <w:t>RA</w:t>
      </w:r>
      <w:r w:rsidR="001E2605" w:rsidRPr="008A1B37">
        <w:rPr>
          <w:b/>
          <w:bCs/>
          <w:lang w:val="ro-RO"/>
        </w:rPr>
        <w:t>)</w:t>
      </w:r>
      <w:r w:rsidR="00E07326" w:rsidRPr="008A1B37">
        <w:rPr>
          <w:b/>
          <w:bCs/>
          <w:lang w:val="ro-RO"/>
        </w:rPr>
        <w:t xml:space="preserve"> (</w:t>
      </w:r>
      <w:r w:rsidR="000B0E91" w:rsidRPr="008A1B37">
        <w:rPr>
          <w:b/>
          <w:bCs/>
          <w:lang w:val="ro-RO"/>
        </w:rPr>
        <w:t>excluzând febra</w:t>
      </w:r>
      <w:r w:rsidR="00E07326" w:rsidRPr="008A1B37">
        <w:rPr>
          <w:b/>
          <w:bCs/>
          <w:lang w:val="ro-RO"/>
        </w:rPr>
        <w:t>)</w:t>
      </w:r>
    </w:p>
    <w:p w14:paraId="4FEABD0F" w14:textId="77777777" w:rsidR="00191C5E" w:rsidRPr="008A1B37" w:rsidRDefault="00191C5E" w:rsidP="00DA142D">
      <w:pPr>
        <w:keepNext/>
        <w:tabs>
          <w:tab w:val="clear" w:pos="567"/>
        </w:tabs>
        <w:spacing w:line="240" w:lineRule="auto"/>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6900"/>
      </w:tblGrid>
      <w:tr w:rsidR="00CE684C" w:rsidRPr="00F473ED" w14:paraId="4FEABD13" w14:textId="77777777" w:rsidTr="00627078">
        <w:trPr>
          <w:cantSplit/>
          <w:trHeight w:val="667"/>
        </w:trPr>
        <w:tc>
          <w:tcPr>
            <w:tcW w:w="0" w:type="auto"/>
            <w:tcBorders>
              <w:top w:val="single" w:sz="4" w:space="0" w:color="auto"/>
              <w:left w:val="single" w:sz="4" w:space="0" w:color="auto"/>
              <w:bottom w:val="single" w:sz="4" w:space="0" w:color="auto"/>
              <w:right w:val="single" w:sz="4" w:space="0" w:color="auto"/>
            </w:tcBorders>
          </w:tcPr>
          <w:p w14:paraId="4FEABD10" w14:textId="44E20B50" w:rsidR="00AF1303" w:rsidRPr="008A1B37" w:rsidRDefault="00AF1303" w:rsidP="00DA142D">
            <w:pPr>
              <w:keepNext/>
              <w:tabs>
                <w:tab w:val="clear" w:pos="567"/>
              </w:tabs>
              <w:spacing w:line="240" w:lineRule="auto"/>
              <w:rPr>
                <w:b/>
                <w:lang w:val="ro-RO"/>
              </w:rPr>
            </w:pPr>
            <w:r w:rsidRPr="008A1B37">
              <w:rPr>
                <w:rFonts w:eastAsia="Arial Unicode MS"/>
                <w:b/>
                <w:lang w:val="ro-RO"/>
              </w:rPr>
              <w:t>Grad (CTC</w:t>
            </w:r>
            <w:r w:rsidR="003F277E" w:rsidRPr="008A1B37">
              <w:rPr>
                <w:rFonts w:eastAsia="Arial Unicode MS"/>
                <w:b/>
                <w:lang w:val="ro-RO"/>
              </w:rPr>
              <w:t>EA</w:t>
            </w:r>
            <w:r w:rsidRPr="008A1B37">
              <w:rPr>
                <w:rFonts w:eastAsia="Arial Unicode MS"/>
                <w:b/>
                <w:lang w:val="ro-RO"/>
              </w:rPr>
              <w:t>)*</w:t>
            </w:r>
          </w:p>
        </w:tc>
        <w:tc>
          <w:tcPr>
            <w:tcW w:w="0" w:type="auto"/>
            <w:tcBorders>
              <w:top w:val="single" w:sz="4" w:space="0" w:color="auto"/>
              <w:left w:val="single" w:sz="4" w:space="0" w:color="auto"/>
              <w:bottom w:val="single" w:sz="4" w:space="0" w:color="auto"/>
              <w:right w:val="single" w:sz="4" w:space="0" w:color="auto"/>
            </w:tcBorders>
          </w:tcPr>
          <w:p w14:paraId="4FEABD11" w14:textId="77777777" w:rsidR="00AF1303" w:rsidRPr="008A1B37" w:rsidRDefault="00B83FCE" w:rsidP="00DA142D">
            <w:pPr>
              <w:keepNext/>
              <w:tabs>
                <w:tab w:val="clear" w:pos="567"/>
              </w:tabs>
              <w:spacing w:line="240" w:lineRule="auto"/>
              <w:rPr>
                <w:b/>
                <w:lang w:val="ro-RO"/>
              </w:rPr>
            </w:pPr>
            <w:proofErr w:type="spellStart"/>
            <w:r w:rsidRPr="008A1B37">
              <w:rPr>
                <w:b/>
                <w:lang w:val="fr-FR"/>
              </w:rPr>
              <w:t>Modificări</w:t>
            </w:r>
            <w:proofErr w:type="spellEnd"/>
            <w:r w:rsidRPr="008A1B37">
              <w:rPr>
                <w:b/>
                <w:lang w:val="fr-FR"/>
              </w:rPr>
              <w:t xml:space="preserve"> </w:t>
            </w:r>
            <w:proofErr w:type="spellStart"/>
            <w:r w:rsidRPr="008A1B37">
              <w:rPr>
                <w:b/>
                <w:lang w:val="fr-FR"/>
              </w:rPr>
              <w:t>recomandate</w:t>
            </w:r>
            <w:proofErr w:type="spellEnd"/>
            <w:r w:rsidRPr="008A1B37">
              <w:rPr>
                <w:b/>
                <w:lang w:val="fr-FR"/>
              </w:rPr>
              <w:t xml:space="preserve"> ale </w:t>
            </w:r>
            <w:proofErr w:type="spellStart"/>
            <w:r w:rsidRPr="008A1B37">
              <w:rPr>
                <w:b/>
                <w:lang w:val="fr-FR"/>
              </w:rPr>
              <w:t>dozei</w:t>
            </w:r>
            <w:proofErr w:type="spellEnd"/>
            <w:r w:rsidRPr="008A1B37">
              <w:rPr>
                <w:b/>
                <w:lang w:val="fr-FR"/>
              </w:rPr>
              <w:t xml:space="preserve"> </w:t>
            </w:r>
            <w:r w:rsidR="008C41CF" w:rsidRPr="008A1B37">
              <w:rPr>
                <w:b/>
                <w:lang w:val="ro-RO"/>
              </w:rPr>
              <w:t xml:space="preserve">de </w:t>
            </w:r>
            <w:r w:rsidR="00E17ACB" w:rsidRPr="008A1B37">
              <w:rPr>
                <w:b/>
                <w:lang w:val="ro-RO"/>
              </w:rPr>
              <w:t>d</w:t>
            </w:r>
            <w:r w:rsidR="00AF1303" w:rsidRPr="008A1B37">
              <w:rPr>
                <w:b/>
                <w:lang w:val="ro-RO"/>
              </w:rPr>
              <w:t>abrafenib</w:t>
            </w:r>
          </w:p>
          <w:p w14:paraId="4FEABD12" w14:textId="77777777" w:rsidR="00952B6F" w:rsidRPr="008A1B37" w:rsidRDefault="00952B6F" w:rsidP="00DA142D">
            <w:pPr>
              <w:keepNext/>
              <w:tabs>
                <w:tab w:val="clear" w:pos="567"/>
              </w:tabs>
              <w:spacing w:line="240" w:lineRule="auto"/>
              <w:rPr>
                <w:b/>
                <w:lang w:val="ro-RO"/>
              </w:rPr>
            </w:pPr>
            <w:proofErr w:type="spellStart"/>
            <w:r w:rsidRPr="008A1B37">
              <w:rPr>
                <w:lang w:val="fr-FR"/>
              </w:rPr>
              <w:t>Administrat</w:t>
            </w:r>
            <w:proofErr w:type="spellEnd"/>
            <w:r w:rsidRPr="008A1B37">
              <w:rPr>
                <w:lang w:val="fr-FR"/>
              </w:rPr>
              <w:t xml:space="preserve"> </w:t>
            </w:r>
            <w:proofErr w:type="spellStart"/>
            <w:r w:rsidRPr="008A1B37">
              <w:rPr>
                <w:lang w:val="fr-FR"/>
              </w:rPr>
              <w:t>în</w:t>
            </w:r>
            <w:proofErr w:type="spellEnd"/>
            <w:r w:rsidRPr="008A1B37">
              <w:rPr>
                <w:lang w:val="fr-FR"/>
              </w:rPr>
              <w:t xml:space="preserve"> </w:t>
            </w:r>
            <w:proofErr w:type="spellStart"/>
            <w:r w:rsidRPr="008A1B37">
              <w:rPr>
                <w:lang w:val="fr-FR"/>
              </w:rPr>
              <w:t>monoterapie</w:t>
            </w:r>
            <w:proofErr w:type="spellEnd"/>
            <w:r w:rsidRPr="008A1B37">
              <w:rPr>
                <w:lang w:val="fr-FR"/>
              </w:rPr>
              <w:t xml:space="preserve"> </w:t>
            </w:r>
            <w:proofErr w:type="spellStart"/>
            <w:r w:rsidRPr="008A1B37">
              <w:rPr>
                <w:lang w:val="fr-FR"/>
              </w:rPr>
              <w:t>sau</w:t>
            </w:r>
            <w:proofErr w:type="spellEnd"/>
            <w:r w:rsidRPr="008A1B37">
              <w:rPr>
                <w:lang w:val="fr-FR"/>
              </w:rPr>
              <w:t xml:space="preserve"> </w:t>
            </w:r>
            <w:proofErr w:type="spellStart"/>
            <w:r w:rsidR="00965178" w:rsidRPr="008A1B37">
              <w:rPr>
                <w:lang w:val="fr-FR"/>
              </w:rPr>
              <w:t>în</w:t>
            </w:r>
            <w:proofErr w:type="spellEnd"/>
            <w:r w:rsidR="00965178" w:rsidRPr="008A1B37">
              <w:rPr>
                <w:lang w:val="fr-FR"/>
              </w:rPr>
              <w:t xml:space="preserve"> </w:t>
            </w:r>
            <w:proofErr w:type="spellStart"/>
            <w:r w:rsidR="00965178" w:rsidRPr="008A1B37">
              <w:rPr>
                <w:lang w:val="fr-FR"/>
              </w:rPr>
              <w:t>asociere</w:t>
            </w:r>
            <w:proofErr w:type="spellEnd"/>
            <w:r w:rsidR="00965178" w:rsidRPr="008A1B37">
              <w:rPr>
                <w:lang w:val="fr-FR"/>
              </w:rPr>
              <w:t xml:space="preserve"> </w:t>
            </w:r>
            <w:proofErr w:type="spellStart"/>
            <w:r w:rsidR="00965178" w:rsidRPr="008A1B37">
              <w:rPr>
                <w:lang w:val="fr-FR"/>
              </w:rPr>
              <w:t>cu</w:t>
            </w:r>
            <w:proofErr w:type="spellEnd"/>
            <w:r w:rsidRPr="008A1B37">
              <w:rPr>
                <w:lang w:val="fr-FR"/>
              </w:rPr>
              <w:t xml:space="preserve"> </w:t>
            </w:r>
            <w:proofErr w:type="spellStart"/>
            <w:r w:rsidRPr="008A1B37">
              <w:rPr>
                <w:lang w:val="fr-FR"/>
              </w:rPr>
              <w:t>trametinib</w:t>
            </w:r>
            <w:proofErr w:type="spellEnd"/>
          </w:p>
        </w:tc>
      </w:tr>
      <w:tr w:rsidR="00CE684C" w:rsidRPr="00F473ED" w14:paraId="4FEABD16" w14:textId="77777777" w:rsidTr="00627078">
        <w:trPr>
          <w:cantSplit/>
          <w:trHeight w:val="667"/>
        </w:trPr>
        <w:tc>
          <w:tcPr>
            <w:tcW w:w="0" w:type="auto"/>
            <w:tcBorders>
              <w:top w:val="single" w:sz="4" w:space="0" w:color="auto"/>
              <w:left w:val="single" w:sz="4" w:space="0" w:color="auto"/>
              <w:bottom w:val="single" w:sz="4" w:space="0" w:color="auto"/>
              <w:right w:val="single" w:sz="4" w:space="0" w:color="auto"/>
            </w:tcBorders>
          </w:tcPr>
          <w:p w14:paraId="4FEABD14" w14:textId="77777777" w:rsidR="00AF1303" w:rsidRPr="008A1B37" w:rsidRDefault="008C41CF" w:rsidP="00DA142D">
            <w:pPr>
              <w:keepNext/>
              <w:tabs>
                <w:tab w:val="clear" w:pos="567"/>
              </w:tabs>
              <w:spacing w:line="240" w:lineRule="auto"/>
              <w:rPr>
                <w:lang w:val="ro-RO"/>
              </w:rPr>
            </w:pPr>
            <w:r w:rsidRPr="008A1B37">
              <w:rPr>
                <w:lang w:val="ro-RO"/>
              </w:rPr>
              <w:t xml:space="preserve">Grad 1 sau </w:t>
            </w:r>
            <w:r w:rsidR="00405D2F" w:rsidRPr="008A1B37">
              <w:rPr>
                <w:lang w:val="ro-RO"/>
              </w:rPr>
              <w:t>g</w:t>
            </w:r>
            <w:r w:rsidRPr="008A1B37">
              <w:rPr>
                <w:lang w:val="ro-RO"/>
              </w:rPr>
              <w:t>rad 2 (t</w:t>
            </w:r>
            <w:r w:rsidR="00AF1303" w:rsidRPr="008A1B37">
              <w:rPr>
                <w:lang w:val="ro-RO"/>
              </w:rPr>
              <w:t>olerab</w:t>
            </w:r>
            <w:r w:rsidRPr="008A1B37">
              <w:rPr>
                <w:lang w:val="ro-RO"/>
              </w:rPr>
              <w:t>il</w:t>
            </w:r>
            <w:r w:rsidR="00AF1303" w:rsidRPr="008A1B37">
              <w:rPr>
                <w:lang w:val="ro-RO"/>
              </w:rPr>
              <w:t>)</w:t>
            </w:r>
          </w:p>
        </w:tc>
        <w:tc>
          <w:tcPr>
            <w:tcW w:w="0" w:type="auto"/>
            <w:tcBorders>
              <w:top w:val="single" w:sz="4" w:space="0" w:color="auto"/>
              <w:left w:val="single" w:sz="4" w:space="0" w:color="auto"/>
              <w:bottom w:val="single" w:sz="4" w:space="0" w:color="auto"/>
              <w:right w:val="single" w:sz="4" w:space="0" w:color="auto"/>
            </w:tcBorders>
          </w:tcPr>
          <w:p w14:paraId="4FEABD15" w14:textId="77777777" w:rsidR="00AF1303" w:rsidRPr="008A1B37" w:rsidRDefault="00533F04" w:rsidP="00DA142D">
            <w:pPr>
              <w:keepNext/>
              <w:tabs>
                <w:tab w:val="clear" w:pos="567"/>
              </w:tabs>
              <w:spacing w:line="240" w:lineRule="auto"/>
              <w:rPr>
                <w:lang w:val="ro-RO"/>
              </w:rPr>
            </w:pPr>
            <w:r w:rsidRPr="008A1B37">
              <w:rPr>
                <w:lang w:val="ro-RO"/>
              </w:rPr>
              <w:t>Continuaţi ş</w:t>
            </w:r>
            <w:r w:rsidR="008C41CF" w:rsidRPr="008A1B37">
              <w:rPr>
                <w:lang w:val="ro-RO"/>
              </w:rPr>
              <w:t>i</w:t>
            </w:r>
            <w:r w:rsidR="00AF1303" w:rsidRPr="008A1B37">
              <w:rPr>
                <w:lang w:val="ro-RO"/>
              </w:rPr>
              <w:t xml:space="preserve"> monitor</w:t>
            </w:r>
            <w:r w:rsidRPr="008A1B37">
              <w:rPr>
                <w:lang w:val="ro-RO"/>
              </w:rPr>
              <w:t>izaţ</w:t>
            </w:r>
            <w:r w:rsidR="008C41CF" w:rsidRPr="008A1B37">
              <w:rPr>
                <w:lang w:val="ro-RO"/>
              </w:rPr>
              <w:t>i</w:t>
            </w:r>
            <w:r w:rsidR="00AF1303" w:rsidRPr="008A1B37">
              <w:rPr>
                <w:lang w:val="ro-RO"/>
              </w:rPr>
              <w:t xml:space="preserve"> </w:t>
            </w:r>
            <w:r w:rsidRPr="008A1B37">
              <w:rPr>
                <w:lang w:val="ro-RO"/>
              </w:rPr>
              <w:t>tratamentul conform indicaţ</w:t>
            </w:r>
            <w:r w:rsidR="008C41CF" w:rsidRPr="008A1B37">
              <w:rPr>
                <w:lang w:val="ro-RO"/>
              </w:rPr>
              <w:t>iilor clinice</w:t>
            </w:r>
            <w:r w:rsidR="00AF1303" w:rsidRPr="008A1B37">
              <w:rPr>
                <w:lang w:val="ro-RO"/>
              </w:rPr>
              <w:t>.</w:t>
            </w:r>
          </w:p>
        </w:tc>
      </w:tr>
      <w:tr w:rsidR="00CE684C" w:rsidRPr="00F473ED" w14:paraId="4FEABD19" w14:textId="77777777" w:rsidTr="00627078">
        <w:trPr>
          <w:cantSplit/>
          <w:trHeight w:val="823"/>
        </w:trPr>
        <w:tc>
          <w:tcPr>
            <w:tcW w:w="0" w:type="auto"/>
            <w:tcBorders>
              <w:top w:val="single" w:sz="4" w:space="0" w:color="auto"/>
              <w:left w:val="single" w:sz="4" w:space="0" w:color="auto"/>
              <w:bottom w:val="single" w:sz="4" w:space="0" w:color="auto"/>
              <w:right w:val="single" w:sz="4" w:space="0" w:color="auto"/>
            </w:tcBorders>
          </w:tcPr>
          <w:p w14:paraId="4FEABD17" w14:textId="77777777" w:rsidR="00AF1303" w:rsidRPr="008A1B37" w:rsidRDefault="00594ED7" w:rsidP="00DA142D">
            <w:pPr>
              <w:keepNext/>
              <w:tabs>
                <w:tab w:val="clear" w:pos="567"/>
              </w:tabs>
              <w:spacing w:line="240" w:lineRule="auto"/>
              <w:rPr>
                <w:lang w:val="ro-RO"/>
              </w:rPr>
            </w:pPr>
            <w:r w:rsidRPr="008A1B37">
              <w:rPr>
                <w:lang w:val="ro-RO"/>
              </w:rPr>
              <w:t>Grad 2 (i</w:t>
            </w:r>
            <w:r w:rsidR="00AF1303" w:rsidRPr="008A1B37">
              <w:rPr>
                <w:lang w:val="ro-RO"/>
              </w:rPr>
              <w:t>ntolerab</w:t>
            </w:r>
            <w:r w:rsidRPr="008A1B37">
              <w:rPr>
                <w:lang w:val="ro-RO"/>
              </w:rPr>
              <w:t>il</w:t>
            </w:r>
            <w:r w:rsidR="00AF1303" w:rsidRPr="008A1B37">
              <w:rPr>
                <w:lang w:val="ro-RO"/>
              </w:rPr>
              <w:t xml:space="preserve">) </w:t>
            </w:r>
            <w:r w:rsidRPr="008A1B37">
              <w:rPr>
                <w:lang w:val="ro-RO"/>
              </w:rPr>
              <w:t xml:space="preserve">sau </w:t>
            </w:r>
            <w:r w:rsidR="00405D2F" w:rsidRPr="008A1B37">
              <w:rPr>
                <w:lang w:val="ro-RO"/>
              </w:rPr>
              <w:t>g</w:t>
            </w:r>
            <w:r w:rsidRPr="008A1B37">
              <w:rPr>
                <w:lang w:val="ro-RO"/>
              </w:rPr>
              <w:t>rad</w:t>
            </w:r>
            <w:r w:rsidR="00AF1303" w:rsidRPr="008A1B37">
              <w:rPr>
                <w:lang w:val="ro-RO"/>
              </w:rPr>
              <w:t> 3</w:t>
            </w:r>
          </w:p>
        </w:tc>
        <w:tc>
          <w:tcPr>
            <w:tcW w:w="0" w:type="auto"/>
            <w:tcBorders>
              <w:top w:val="single" w:sz="4" w:space="0" w:color="auto"/>
              <w:left w:val="single" w:sz="4" w:space="0" w:color="auto"/>
              <w:bottom w:val="single" w:sz="4" w:space="0" w:color="auto"/>
              <w:right w:val="single" w:sz="4" w:space="0" w:color="auto"/>
            </w:tcBorders>
          </w:tcPr>
          <w:p w14:paraId="4FEABD18" w14:textId="77777777" w:rsidR="00AF1303" w:rsidRPr="008A1B37" w:rsidRDefault="00533F04" w:rsidP="00DA142D">
            <w:pPr>
              <w:keepNext/>
              <w:tabs>
                <w:tab w:val="clear" w:pos="567"/>
              </w:tabs>
              <w:spacing w:line="240" w:lineRule="auto"/>
              <w:rPr>
                <w:lang w:val="ro-RO"/>
              </w:rPr>
            </w:pPr>
            <w:r w:rsidRPr="008A1B37">
              <w:rPr>
                <w:lang w:val="ro-RO"/>
              </w:rPr>
              <w:t>Întrerupeţ</w:t>
            </w:r>
            <w:r w:rsidR="00594ED7" w:rsidRPr="008A1B37">
              <w:rPr>
                <w:lang w:val="ro-RO"/>
              </w:rPr>
              <w:t>i tratamentul până la gradul de toxicitate</w:t>
            </w:r>
            <w:r w:rsidR="00AF1303" w:rsidRPr="008A1B37">
              <w:rPr>
                <w:lang w:val="ro-RO"/>
              </w:rPr>
              <w:t> 0</w:t>
            </w:r>
            <w:r w:rsidR="003443AE" w:rsidRPr="008A1B37">
              <w:rPr>
                <w:lang w:val="ro-RO"/>
              </w:rPr>
              <w:noBreakHyphen/>
            </w:r>
            <w:r w:rsidR="00AF1303" w:rsidRPr="008A1B37">
              <w:rPr>
                <w:lang w:val="ro-RO"/>
              </w:rPr>
              <w:t>1</w:t>
            </w:r>
            <w:r w:rsidR="00CA6CFA" w:rsidRPr="008A1B37">
              <w:rPr>
                <w:lang w:val="ro-RO"/>
              </w:rPr>
              <w:t> </w:t>
            </w:r>
            <w:r w:rsidRPr="008A1B37">
              <w:rPr>
                <w:lang w:val="ro-RO"/>
              </w:rPr>
              <w:t>şi reduceţ</w:t>
            </w:r>
            <w:r w:rsidR="00594ED7" w:rsidRPr="008A1B37">
              <w:rPr>
                <w:lang w:val="ro-RO"/>
              </w:rPr>
              <w:t>i cu un nivel</w:t>
            </w:r>
            <w:r w:rsidR="00AF1303" w:rsidRPr="008A1B37">
              <w:rPr>
                <w:lang w:val="ro-RO"/>
              </w:rPr>
              <w:t xml:space="preserve"> </w:t>
            </w:r>
            <w:r w:rsidR="00594ED7" w:rsidRPr="008A1B37">
              <w:rPr>
                <w:lang w:val="ro-RO"/>
              </w:rPr>
              <w:t xml:space="preserve">doza la reluarea </w:t>
            </w:r>
            <w:r w:rsidR="00542FCC" w:rsidRPr="008A1B37">
              <w:rPr>
                <w:lang w:val="ro-RO"/>
              </w:rPr>
              <w:t>acestuia</w:t>
            </w:r>
            <w:r w:rsidR="00716BFA" w:rsidRPr="008A1B37">
              <w:rPr>
                <w:lang w:val="ro-RO"/>
              </w:rPr>
              <w:t>.</w:t>
            </w:r>
          </w:p>
        </w:tc>
      </w:tr>
      <w:tr w:rsidR="00CE684C" w:rsidRPr="00F473ED" w14:paraId="4FEABD1C" w14:textId="77777777" w:rsidTr="00627078">
        <w:trPr>
          <w:cantSplit/>
        </w:trPr>
        <w:tc>
          <w:tcPr>
            <w:tcW w:w="0" w:type="auto"/>
            <w:tcBorders>
              <w:top w:val="single" w:sz="4" w:space="0" w:color="auto"/>
              <w:left w:val="single" w:sz="4" w:space="0" w:color="auto"/>
              <w:bottom w:val="single" w:sz="4" w:space="0" w:color="auto"/>
              <w:right w:val="single" w:sz="4" w:space="0" w:color="auto"/>
            </w:tcBorders>
          </w:tcPr>
          <w:p w14:paraId="4FEABD1A" w14:textId="77777777" w:rsidR="00AF1303" w:rsidRPr="008A1B37" w:rsidRDefault="00594ED7" w:rsidP="00DA142D">
            <w:pPr>
              <w:keepNext/>
              <w:tabs>
                <w:tab w:val="clear" w:pos="567"/>
              </w:tabs>
              <w:spacing w:line="240" w:lineRule="auto"/>
              <w:rPr>
                <w:lang w:val="ro-RO"/>
              </w:rPr>
            </w:pPr>
            <w:r w:rsidRPr="008A1B37">
              <w:rPr>
                <w:lang w:val="ro-RO"/>
              </w:rPr>
              <w:t>Grad</w:t>
            </w:r>
            <w:r w:rsidR="00AF1303" w:rsidRPr="008A1B37">
              <w:rPr>
                <w:lang w:val="ro-RO"/>
              </w:rPr>
              <w:t> 4</w:t>
            </w:r>
          </w:p>
        </w:tc>
        <w:tc>
          <w:tcPr>
            <w:tcW w:w="0" w:type="auto"/>
            <w:tcBorders>
              <w:top w:val="single" w:sz="4" w:space="0" w:color="auto"/>
              <w:left w:val="single" w:sz="4" w:space="0" w:color="auto"/>
              <w:bottom w:val="single" w:sz="4" w:space="0" w:color="auto"/>
              <w:right w:val="single" w:sz="4" w:space="0" w:color="auto"/>
            </w:tcBorders>
          </w:tcPr>
          <w:p w14:paraId="4FEABD1B" w14:textId="77777777" w:rsidR="00AF1303" w:rsidRPr="008A1B37" w:rsidRDefault="00B83FCE" w:rsidP="00DA142D">
            <w:pPr>
              <w:keepNext/>
              <w:tabs>
                <w:tab w:val="clear" w:pos="567"/>
              </w:tabs>
              <w:spacing w:line="240" w:lineRule="auto"/>
              <w:rPr>
                <w:lang w:val="ro-RO"/>
              </w:rPr>
            </w:pPr>
            <w:r w:rsidRPr="008A1B37">
              <w:rPr>
                <w:lang w:val="ro-RO"/>
              </w:rPr>
              <w:t>Opriți definitiv sau întrerupeți terapia până gradul de toxicitate ajunge la 0</w:t>
            </w:r>
            <w:r w:rsidR="003443AE" w:rsidRPr="008A1B37">
              <w:rPr>
                <w:lang w:val="ro-RO"/>
              </w:rPr>
              <w:noBreakHyphen/>
            </w:r>
            <w:r w:rsidRPr="008A1B37">
              <w:rPr>
                <w:lang w:val="ro-RO"/>
              </w:rPr>
              <w:t>1 și reduceți doza cu un nivel la reluarea acestuia</w:t>
            </w:r>
            <w:r w:rsidR="00AF1303" w:rsidRPr="008A1B37">
              <w:rPr>
                <w:lang w:val="ro-RO"/>
              </w:rPr>
              <w:t>.</w:t>
            </w:r>
          </w:p>
        </w:tc>
      </w:tr>
      <w:tr w:rsidR="00AC5845" w:rsidRPr="00F473ED" w14:paraId="015A6FF6" w14:textId="77777777" w:rsidTr="00566D8C">
        <w:trPr>
          <w:cantSplit/>
        </w:trPr>
        <w:tc>
          <w:tcPr>
            <w:tcW w:w="0" w:type="auto"/>
            <w:gridSpan w:val="2"/>
            <w:tcBorders>
              <w:top w:val="single" w:sz="4" w:space="0" w:color="auto"/>
              <w:left w:val="single" w:sz="4" w:space="0" w:color="auto"/>
              <w:bottom w:val="single" w:sz="4" w:space="0" w:color="auto"/>
              <w:right w:val="single" w:sz="4" w:space="0" w:color="auto"/>
            </w:tcBorders>
          </w:tcPr>
          <w:p w14:paraId="1F906409" w14:textId="54132CF3" w:rsidR="00AC5845" w:rsidRPr="008A1B37" w:rsidRDefault="00AC5845" w:rsidP="00DA142D">
            <w:pPr>
              <w:keepNext/>
              <w:tabs>
                <w:tab w:val="clear" w:pos="567"/>
              </w:tabs>
              <w:spacing w:line="240" w:lineRule="auto"/>
              <w:rPr>
                <w:sz w:val="20"/>
                <w:lang w:val="ro-RO"/>
              </w:rPr>
            </w:pPr>
            <w:r w:rsidRPr="008A1B37">
              <w:rPr>
                <w:sz w:val="20"/>
                <w:lang w:val="ro-RO"/>
              </w:rPr>
              <w:t>* Intensitatea evenimentelor adverse clinice, clasificate conform Criteriilor de Terminologie Comună pentru Evenimente Adverse (CTC</w:t>
            </w:r>
            <w:r w:rsidR="003F277E" w:rsidRPr="008A1B37">
              <w:rPr>
                <w:sz w:val="20"/>
                <w:lang w:val="ro-RO"/>
              </w:rPr>
              <w:t>EA</w:t>
            </w:r>
            <w:r w:rsidRPr="008A1B37">
              <w:rPr>
                <w:sz w:val="20"/>
                <w:lang w:val="ro-RO"/>
              </w:rPr>
              <w:t>)</w:t>
            </w:r>
          </w:p>
        </w:tc>
      </w:tr>
    </w:tbl>
    <w:p w14:paraId="4FEABD1E" w14:textId="77777777" w:rsidR="0008186A" w:rsidRPr="008A1B37" w:rsidRDefault="0008186A" w:rsidP="00DA142D">
      <w:pPr>
        <w:tabs>
          <w:tab w:val="clear" w:pos="567"/>
        </w:tabs>
        <w:spacing w:line="240" w:lineRule="auto"/>
        <w:rPr>
          <w:lang w:val="ro-RO"/>
        </w:rPr>
      </w:pPr>
    </w:p>
    <w:p w14:paraId="4FEABD1F" w14:textId="5D6415FE" w:rsidR="00AF1303" w:rsidRPr="008A1B37" w:rsidRDefault="00A8249A" w:rsidP="00DA142D">
      <w:pPr>
        <w:tabs>
          <w:tab w:val="clear" w:pos="567"/>
        </w:tabs>
        <w:spacing w:line="240" w:lineRule="auto"/>
        <w:rPr>
          <w:lang w:val="ro-RO"/>
        </w:rPr>
      </w:pPr>
      <w:r w:rsidRPr="008A1B37">
        <w:rPr>
          <w:lang w:val="ro-RO"/>
        </w:rPr>
        <w:t>Atunci când reacţ</w:t>
      </w:r>
      <w:r w:rsidR="00622334" w:rsidRPr="008A1B37">
        <w:rPr>
          <w:lang w:val="ro-RO"/>
        </w:rPr>
        <w:t>iile adverse ale unui individ sunt controlate în mod eficient</w:t>
      </w:r>
      <w:r w:rsidR="00AF1303" w:rsidRPr="008A1B37">
        <w:rPr>
          <w:lang w:val="ro-RO"/>
        </w:rPr>
        <w:t xml:space="preserve">, </w:t>
      </w:r>
      <w:r w:rsidR="00622334" w:rsidRPr="008A1B37">
        <w:rPr>
          <w:lang w:val="ro-RO"/>
        </w:rPr>
        <w:t>poat</w:t>
      </w:r>
      <w:r w:rsidRPr="008A1B37">
        <w:rPr>
          <w:lang w:val="ro-RO"/>
        </w:rPr>
        <w:t>e fi luată în considerare o creş</w:t>
      </w:r>
      <w:r w:rsidR="00622334" w:rsidRPr="008A1B37">
        <w:rPr>
          <w:lang w:val="ro-RO"/>
        </w:rPr>
        <w:t>tere a dozei</w:t>
      </w:r>
      <w:r w:rsidR="00AF1303" w:rsidRPr="008A1B37">
        <w:rPr>
          <w:lang w:val="ro-RO"/>
        </w:rPr>
        <w:t xml:space="preserve"> </w:t>
      </w:r>
      <w:r w:rsidRPr="008A1B37">
        <w:rPr>
          <w:lang w:val="ro-RO"/>
        </w:rPr>
        <w:t>cu acelaşi nivel utilizat ş</w:t>
      </w:r>
      <w:r w:rsidR="00622334" w:rsidRPr="008A1B37">
        <w:rPr>
          <w:lang w:val="ro-RO"/>
        </w:rPr>
        <w:t>i pentru reducerea acesteia</w:t>
      </w:r>
      <w:r w:rsidR="00AF1303" w:rsidRPr="008A1B37">
        <w:rPr>
          <w:lang w:val="ro-RO"/>
        </w:rPr>
        <w:t xml:space="preserve">. </w:t>
      </w:r>
      <w:r w:rsidRPr="008A1B37">
        <w:rPr>
          <w:lang w:val="ro-RO"/>
        </w:rPr>
        <w:t xml:space="preserve">Doza </w:t>
      </w:r>
      <w:r w:rsidR="00952B6F" w:rsidRPr="008A1B37">
        <w:rPr>
          <w:lang w:val="ro-RO"/>
        </w:rPr>
        <w:t xml:space="preserve">de dabrafenib </w:t>
      </w:r>
      <w:r w:rsidRPr="008A1B37">
        <w:rPr>
          <w:lang w:val="ro-RO"/>
        </w:rPr>
        <w:t>nu trebuie să depăş</w:t>
      </w:r>
      <w:r w:rsidR="00622334" w:rsidRPr="008A1B37">
        <w:rPr>
          <w:lang w:val="ro-RO"/>
        </w:rPr>
        <w:t>ească</w:t>
      </w:r>
      <w:r w:rsidR="00AF1303" w:rsidRPr="008A1B37">
        <w:rPr>
          <w:lang w:val="ro-RO"/>
        </w:rPr>
        <w:t xml:space="preserve"> 150 mg </w:t>
      </w:r>
      <w:r w:rsidR="00622334" w:rsidRPr="008A1B37">
        <w:rPr>
          <w:lang w:val="ro-RO"/>
        </w:rPr>
        <w:t>de două ori pe zi</w:t>
      </w:r>
      <w:r w:rsidR="00AF1303" w:rsidRPr="008A1B37">
        <w:rPr>
          <w:lang w:val="ro-RO"/>
        </w:rPr>
        <w:t>.</w:t>
      </w:r>
    </w:p>
    <w:p w14:paraId="63ACA09D" w14:textId="77777777" w:rsidR="00E07326" w:rsidRPr="008A1B37" w:rsidRDefault="00E07326" w:rsidP="00DA142D">
      <w:pPr>
        <w:tabs>
          <w:tab w:val="clear" w:pos="567"/>
        </w:tabs>
        <w:spacing w:line="240" w:lineRule="auto"/>
        <w:rPr>
          <w:lang w:val="ro-RO"/>
        </w:rPr>
      </w:pPr>
    </w:p>
    <w:p w14:paraId="5BC27D3D" w14:textId="77777777" w:rsidR="006179FA" w:rsidRPr="008A1B37" w:rsidRDefault="000B0E91" w:rsidP="00DA142D">
      <w:pPr>
        <w:keepNext/>
        <w:tabs>
          <w:tab w:val="clear" w:pos="567"/>
        </w:tabs>
        <w:spacing w:line="240" w:lineRule="auto"/>
        <w:rPr>
          <w:rStyle w:val="CSIchar"/>
          <w:i/>
          <w:szCs w:val="22"/>
          <w:shd w:val="clear" w:color="auto" w:fill="FFFFFF"/>
          <w:lang w:val="es-ES"/>
        </w:rPr>
      </w:pPr>
      <w:proofErr w:type="spellStart"/>
      <w:r w:rsidRPr="008A1B37">
        <w:rPr>
          <w:rStyle w:val="CSIchar"/>
          <w:i/>
          <w:szCs w:val="22"/>
          <w:shd w:val="clear" w:color="auto" w:fill="FFFFFF"/>
          <w:lang w:val="es-ES"/>
        </w:rPr>
        <w:t>Febră</w:t>
      </w:r>
      <w:proofErr w:type="spellEnd"/>
    </w:p>
    <w:p w14:paraId="6C26F52E" w14:textId="117CABF4" w:rsidR="000952C8" w:rsidRPr="008A1B37" w:rsidRDefault="000952C8" w:rsidP="00DA142D">
      <w:pPr>
        <w:tabs>
          <w:tab w:val="clear" w:pos="567"/>
        </w:tabs>
        <w:spacing w:line="240" w:lineRule="auto"/>
        <w:rPr>
          <w:lang w:val="ro-RO"/>
        </w:rPr>
      </w:pPr>
      <w:proofErr w:type="spellStart"/>
      <w:r w:rsidRPr="008A1B37">
        <w:rPr>
          <w:lang w:val="es-ES"/>
        </w:rPr>
        <w:t>Dacă</w:t>
      </w:r>
      <w:proofErr w:type="spellEnd"/>
      <w:r w:rsidRPr="008A1B37">
        <w:rPr>
          <w:lang w:val="es-ES"/>
        </w:rPr>
        <w:t xml:space="preserve"> temperatura </w:t>
      </w:r>
      <w:proofErr w:type="spellStart"/>
      <w:r w:rsidRPr="008A1B37">
        <w:rPr>
          <w:lang w:val="es-ES"/>
        </w:rPr>
        <w:t>unui</w:t>
      </w:r>
      <w:proofErr w:type="spellEnd"/>
      <w:r w:rsidRPr="008A1B37">
        <w:rPr>
          <w:lang w:val="es-ES"/>
        </w:rPr>
        <w:t xml:space="preserve"> </w:t>
      </w:r>
      <w:proofErr w:type="spellStart"/>
      <w:r w:rsidRPr="008A1B37">
        <w:rPr>
          <w:lang w:val="es-ES"/>
        </w:rPr>
        <w:t>pacient</w:t>
      </w:r>
      <w:proofErr w:type="spellEnd"/>
      <w:r w:rsidRPr="008A1B37">
        <w:rPr>
          <w:lang w:val="es-ES"/>
        </w:rPr>
        <w:t xml:space="preserve"> este ≥38°C, </w:t>
      </w:r>
      <w:proofErr w:type="spellStart"/>
      <w:r w:rsidRPr="008A1B37">
        <w:rPr>
          <w:lang w:val="es-ES"/>
        </w:rPr>
        <w:t>tratamentul</w:t>
      </w:r>
      <w:proofErr w:type="spellEnd"/>
      <w:r w:rsidRPr="008A1B37">
        <w:rPr>
          <w:lang w:val="es-ES"/>
        </w:rPr>
        <w:t xml:space="preserve"> </w:t>
      </w:r>
      <w:proofErr w:type="spellStart"/>
      <w:r w:rsidRPr="008A1B37">
        <w:rPr>
          <w:lang w:val="es-ES"/>
        </w:rPr>
        <w:t>trebuie</w:t>
      </w:r>
      <w:proofErr w:type="spellEnd"/>
      <w:r w:rsidRPr="008A1B37">
        <w:rPr>
          <w:lang w:val="es-ES"/>
        </w:rPr>
        <w:t xml:space="preserve"> </w:t>
      </w:r>
      <w:proofErr w:type="spellStart"/>
      <w:r w:rsidRPr="008A1B37">
        <w:rPr>
          <w:lang w:val="es-ES"/>
        </w:rPr>
        <w:t>întrerupt</w:t>
      </w:r>
      <w:proofErr w:type="spellEnd"/>
      <w:r w:rsidRPr="008A1B37">
        <w:rPr>
          <w:lang w:val="es-ES"/>
        </w:rPr>
        <w:t xml:space="preserve"> (</w:t>
      </w:r>
      <w:proofErr w:type="spellStart"/>
      <w:r w:rsidRPr="008A1B37">
        <w:rPr>
          <w:lang w:val="es-ES"/>
        </w:rPr>
        <w:t>tratamentul</w:t>
      </w:r>
      <w:proofErr w:type="spellEnd"/>
      <w:r w:rsidRPr="008A1B37">
        <w:rPr>
          <w:lang w:val="es-ES"/>
        </w:rPr>
        <w:t xml:space="preserve"> </w:t>
      </w:r>
      <w:proofErr w:type="spellStart"/>
      <w:r w:rsidRPr="008A1B37">
        <w:rPr>
          <w:lang w:val="es-ES"/>
        </w:rPr>
        <w:t>cu</w:t>
      </w:r>
      <w:proofErr w:type="spellEnd"/>
      <w:r w:rsidRPr="008A1B37">
        <w:rPr>
          <w:lang w:val="es-ES"/>
        </w:rPr>
        <w:t xml:space="preserve"> </w:t>
      </w:r>
      <w:proofErr w:type="spellStart"/>
      <w:r w:rsidRPr="008A1B37">
        <w:rPr>
          <w:szCs w:val="22"/>
          <w:lang w:val="es-ES"/>
        </w:rPr>
        <w:t>dabrafenib</w:t>
      </w:r>
      <w:proofErr w:type="spellEnd"/>
      <w:r w:rsidRPr="008A1B37">
        <w:rPr>
          <w:lang w:val="es-ES"/>
        </w:rPr>
        <w:t xml:space="preserve">, </w:t>
      </w:r>
      <w:proofErr w:type="spellStart"/>
      <w:r w:rsidRPr="008A1B37">
        <w:rPr>
          <w:lang w:val="es-ES"/>
        </w:rPr>
        <w:t>atunci</w:t>
      </w:r>
      <w:proofErr w:type="spellEnd"/>
      <w:r w:rsidRPr="008A1B37">
        <w:rPr>
          <w:lang w:val="es-ES"/>
        </w:rPr>
        <w:t xml:space="preserve"> </w:t>
      </w:r>
      <w:proofErr w:type="spellStart"/>
      <w:r w:rsidRPr="008A1B37">
        <w:rPr>
          <w:lang w:val="es-ES"/>
        </w:rPr>
        <w:t>când</w:t>
      </w:r>
      <w:proofErr w:type="spellEnd"/>
      <w:r w:rsidRPr="008A1B37">
        <w:rPr>
          <w:lang w:val="es-ES"/>
        </w:rPr>
        <w:t xml:space="preserve"> este </w:t>
      </w:r>
      <w:proofErr w:type="spellStart"/>
      <w:r w:rsidRPr="008A1B37">
        <w:rPr>
          <w:lang w:val="es-ES"/>
        </w:rPr>
        <w:t>utilizat</w:t>
      </w:r>
      <w:proofErr w:type="spellEnd"/>
      <w:r w:rsidRPr="008A1B37">
        <w:rPr>
          <w:lang w:val="es-ES"/>
        </w:rPr>
        <w:t xml:space="preserve"> </w:t>
      </w:r>
      <w:proofErr w:type="spellStart"/>
      <w:r w:rsidRPr="008A1B37">
        <w:rPr>
          <w:lang w:val="es-ES"/>
        </w:rPr>
        <w:t>în</w:t>
      </w:r>
      <w:proofErr w:type="spellEnd"/>
      <w:r w:rsidRPr="008A1B37">
        <w:rPr>
          <w:lang w:val="es-ES"/>
        </w:rPr>
        <w:t xml:space="preserve"> </w:t>
      </w:r>
      <w:proofErr w:type="spellStart"/>
      <w:r w:rsidRPr="008A1B37">
        <w:rPr>
          <w:lang w:val="es-ES"/>
        </w:rPr>
        <w:t>monoterapie</w:t>
      </w:r>
      <w:proofErr w:type="spellEnd"/>
      <w:r w:rsidRPr="008A1B37">
        <w:rPr>
          <w:lang w:val="es-ES"/>
        </w:rPr>
        <w:t xml:space="preserve">, </w:t>
      </w:r>
      <w:proofErr w:type="spellStart"/>
      <w:r w:rsidRPr="008A1B37">
        <w:rPr>
          <w:lang w:val="es-ES"/>
        </w:rPr>
        <w:t>și</w:t>
      </w:r>
      <w:proofErr w:type="spellEnd"/>
      <w:r w:rsidRPr="008A1B37">
        <w:rPr>
          <w:lang w:val="es-ES"/>
        </w:rPr>
        <w:t xml:space="preserve"> </w:t>
      </w:r>
      <w:proofErr w:type="spellStart"/>
      <w:r w:rsidRPr="008A1B37">
        <w:rPr>
          <w:lang w:val="es-ES"/>
        </w:rPr>
        <w:t>tratamentul</w:t>
      </w:r>
      <w:proofErr w:type="spellEnd"/>
      <w:r w:rsidRPr="008A1B37">
        <w:rPr>
          <w:lang w:val="es-ES"/>
        </w:rPr>
        <w:t xml:space="preserve"> </w:t>
      </w:r>
      <w:proofErr w:type="spellStart"/>
      <w:r w:rsidRPr="008A1B37">
        <w:rPr>
          <w:lang w:val="es-ES"/>
        </w:rPr>
        <w:t>cu</w:t>
      </w:r>
      <w:proofErr w:type="spellEnd"/>
      <w:r w:rsidRPr="008A1B37">
        <w:rPr>
          <w:lang w:val="es-ES"/>
        </w:rPr>
        <w:t xml:space="preserve"> </w:t>
      </w:r>
      <w:proofErr w:type="spellStart"/>
      <w:r w:rsidRPr="008A1B37">
        <w:rPr>
          <w:lang w:val="es-ES"/>
        </w:rPr>
        <w:t>dabrafenib</w:t>
      </w:r>
      <w:proofErr w:type="spellEnd"/>
      <w:r w:rsidRPr="008A1B37">
        <w:rPr>
          <w:lang w:val="es-ES"/>
        </w:rPr>
        <w:t xml:space="preserve"> </w:t>
      </w:r>
      <w:proofErr w:type="spellStart"/>
      <w:r w:rsidRPr="008A1B37">
        <w:rPr>
          <w:lang w:val="es-ES"/>
        </w:rPr>
        <w:t>și</w:t>
      </w:r>
      <w:proofErr w:type="spellEnd"/>
      <w:r w:rsidRPr="008A1B37">
        <w:rPr>
          <w:lang w:val="es-ES"/>
        </w:rPr>
        <w:t xml:space="preserve"> </w:t>
      </w:r>
      <w:proofErr w:type="spellStart"/>
      <w:r w:rsidRPr="008A1B37">
        <w:rPr>
          <w:lang w:val="es-ES"/>
        </w:rPr>
        <w:t>trametinib</w:t>
      </w:r>
      <w:proofErr w:type="spellEnd"/>
      <w:r w:rsidRPr="008A1B37">
        <w:rPr>
          <w:lang w:val="es-ES"/>
        </w:rPr>
        <w:t xml:space="preserve">, </w:t>
      </w:r>
      <w:proofErr w:type="spellStart"/>
      <w:r w:rsidRPr="008A1B37">
        <w:rPr>
          <w:lang w:val="es-ES"/>
        </w:rPr>
        <w:t>atunci</w:t>
      </w:r>
      <w:proofErr w:type="spellEnd"/>
      <w:r w:rsidRPr="008A1B37">
        <w:rPr>
          <w:lang w:val="es-ES"/>
        </w:rPr>
        <w:t xml:space="preserve"> </w:t>
      </w:r>
      <w:proofErr w:type="spellStart"/>
      <w:r w:rsidRPr="008A1B37">
        <w:rPr>
          <w:lang w:val="es-ES"/>
        </w:rPr>
        <w:t>când</w:t>
      </w:r>
      <w:proofErr w:type="spellEnd"/>
      <w:r w:rsidRPr="008A1B37">
        <w:rPr>
          <w:lang w:val="es-ES"/>
        </w:rPr>
        <w:t xml:space="preserve"> sunt </w:t>
      </w:r>
      <w:proofErr w:type="spellStart"/>
      <w:r w:rsidR="000B0E91" w:rsidRPr="008A1B37">
        <w:rPr>
          <w:lang w:val="es-ES"/>
        </w:rPr>
        <w:t>administrate</w:t>
      </w:r>
      <w:proofErr w:type="spellEnd"/>
      <w:r w:rsidR="000B0E91" w:rsidRPr="008A1B37">
        <w:rPr>
          <w:lang w:val="es-ES"/>
        </w:rPr>
        <w:t xml:space="preserve"> </w:t>
      </w:r>
      <w:proofErr w:type="spellStart"/>
      <w:r w:rsidRPr="008A1B37">
        <w:rPr>
          <w:lang w:val="es-ES"/>
        </w:rPr>
        <w:t>în</w:t>
      </w:r>
      <w:proofErr w:type="spellEnd"/>
      <w:r w:rsidRPr="008A1B37">
        <w:rPr>
          <w:lang w:val="es-ES"/>
        </w:rPr>
        <w:t xml:space="preserve"> </w:t>
      </w:r>
      <w:proofErr w:type="spellStart"/>
      <w:r w:rsidRPr="008A1B37">
        <w:rPr>
          <w:lang w:val="es-ES"/>
        </w:rPr>
        <w:t>asociere</w:t>
      </w:r>
      <w:proofErr w:type="spellEnd"/>
      <w:r w:rsidRPr="008A1B37">
        <w:rPr>
          <w:lang w:val="es-ES"/>
        </w:rPr>
        <w:t xml:space="preserve">). </w:t>
      </w:r>
      <w:r w:rsidRPr="008A1B37">
        <w:rPr>
          <w:lang w:val="pt-PT"/>
        </w:rPr>
        <w:t xml:space="preserve">În cazul recidivei, </w:t>
      </w:r>
      <w:proofErr w:type="spellStart"/>
      <w:r w:rsidRPr="008A1B37">
        <w:rPr>
          <w:lang w:val="es-ES"/>
        </w:rPr>
        <w:t>tratamentul</w:t>
      </w:r>
      <w:proofErr w:type="spellEnd"/>
      <w:r w:rsidRPr="008A1B37">
        <w:rPr>
          <w:lang w:val="es-ES"/>
        </w:rPr>
        <w:t xml:space="preserve"> </w:t>
      </w:r>
      <w:r w:rsidRPr="008A1B37">
        <w:rPr>
          <w:lang w:val="pt-PT"/>
        </w:rPr>
        <w:t xml:space="preserve">poate fi, de asemenea, întrerupt la </w:t>
      </w:r>
      <w:r w:rsidR="00433061" w:rsidRPr="008A1B37">
        <w:rPr>
          <w:lang w:val="pt-PT"/>
        </w:rPr>
        <w:t xml:space="preserve">apariția </w:t>
      </w:r>
      <w:r w:rsidRPr="008A1B37">
        <w:rPr>
          <w:lang w:val="pt-PT"/>
        </w:rPr>
        <w:t>primul</w:t>
      </w:r>
      <w:r w:rsidR="00433061" w:rsidRPr="008A1B37">
        <w:rPr>
          <w:lang w:val="pt-PT"/>
        </w:rPr>
        <w:t>ui</w:t>
      </w:r>
      <w:r w:rsidRPr="008A1B37">
        <w:rPr>
          <w:lang w:val="pt-PT"/>
        </w:rPr>
        <w:t xml:space="preserve"> simptom al</w:t>
      </w:r>
      <w:r w:rsidR="000B0E91" w:rsidRPr="008A1B37">
        <w:rPr>
          <w:lang w:val="pt-PT"/>
        </w:rPr>
        <w:t>febrei</w:t>
      </w:r>
      <w:r w:rsidRPr="008A1B37">
        <w:rPr>
          <w:lang w:val="pt-PT"/>
        </w:rPr>
        <w:t xml:space="preserve">. Trebuie inițiat tratament cu antipiretice, cum sunt ibuprofen sau acetaminofen/paracetamol. Trebuie avută în vedere utilizarea corticosteroizilor cu administrare orală în cazurile în care administrarea antipireticelor </w:t>
      </w:r>
      <w:r w:rsidR="000B0E91" w:rsidRPr="008A1B37">
        <w:rPr>
          <w:lang w:val="pt-PT"/>
        </w:rPr>
        <w:t xml:space="preserve">nu </w:t>
      </w:r>
      <w:r w:rsidRPr="008A1B37">
        <w:rPr>
          <w:lang w:val="pt-PT"/>
        </w:rPr>
        <w:t>este suficientă. Pacienții trebuie evaluați pentru a identifica semne</w:t>
      </w:r>
      <w:r w:rsidR="000B0E91" w:rsidRPr="008A1B37">
        <w:rPr>
          <w:lang w:val="pt-PT"/>
        </w:rPr>
        <w:t>le</w:t>
      </w:r>
      <w:r w:rsidRPr="008A1B37">
        <w:rPr>
          <w:lang w:val="pt-PT"/>
        </w:rPr>
        <w:t xml:space="preserve"> și simptome</w:t>
      </w:r>
      <w:r w:rsidR="000B0E91" w:rsidRPr="008A1B37">
        <w:rPr>
          <w:lang w:val="pt-PT"/>
        </w:rPr>
        <w:t>le</w:t>
      </w:r>
      <w:r w:rsidRPr="008A1B37">
        <w:rPr>
          <w:lang w:val="pt-PT"/>
        </w:rPr>
        <w:t xml:space="preserve"> infecției și, dacă este necesar, tratați conform </w:t>
      </w:r>
      <w:r w:rsidR="0004120E" w:rsidRPr="008A1B37">
        <w:rPr>
          <w:lang w:val="pt-PT"/>
        </w:rPr>
        <w:t xml:space="preserve">ghidurilor în vigoare </w:t>
      </w:r>
      <w:r w:rsidRPr="008A1B37">
        <w:rPr>
          <w:lang w:val="pt-PT"/>
        </w:rPr>
        <w:t xml:space="preserve">(vezi pct. 4.4). Administrarea dabrafenib sau administrarea dabrafenib și trametinib, atunci când sunt utilizate în asociere, trebuie reluată dacă pacientul nu prezintă simptome timp de cel puțin 24 de ore, fie (1) </w:t>
      </w:r>
      <w:r w:rsidR="0004120E" w:rsidRPr="008A1B37">
        <w:rPr>
          <w:lang w:val="pt-PT"/>
        </w:rPr>
        <w:t xml:space="preserve">cu aceeași </w:t>
      </w:r>
      <w:r w:rsidRPr="008A1B37">
        <w:rPr>
          <w:lang w:val="pt-PT"/>
        </w:rPr>
        <w:t xml:space="preserve">doză, fie (2) </w:t>
      </w:r>
      <w:r w:rsidR="0004120E" w:rsidRPr="008A1B37">
        <w:rPr>
          <w:lang w:val="pt-PT"/>
        </w:rPr>
        <w:t>cu o treaptă terapeutică inferioară a dozei</w:t>
      </w:r>
      <w:r w:rsidRPr="008A1B37">
        <w:rPr>
          <w:lang w:val="pt-PT"/>
        </w:rPr>
        <w:t xml:space="preserve"> dacă </w:t>
      </w:r>
      <w:r w:rsidR="0004120E" w:rsidRPr="008A1B37">
        <w:rPr>
          <w:lang w:val="pt-PT"/>
        </w:rPr>
        <w:t xml:space="preserve">febra </w:t>
      </w:r>
      <w:r w:rsidRPr="008A1B37">
        <w:rPr>
          <w:lang w:val="pt-PT"/>
        </w:rPr>
        <w:t>este recidivantă și/sau a fost însoțită de alte simptome severe, inclusiv deshidratare, hipotensiune arterială sau insuficiență renală</w:t>
      </w:r>
      <w:r w:rsidR="0004120E" w:rsidRPr="008A1B37">
        <w:rPr>
          <w:lang w:val="pt-PT"/>
        </w:rPr>
        <w:t>.</w:t>
      </w:r>
    </w:p>
    <w:p w14:paraId="4FEABD20" w14:textId="77777777" w:rsidR="00522D99" w:rsidRPr="008A1B37" w:rsidRDefault="00522D99" w:rsidP="00DA142D">
      <w:pPr>
        <w:tabs>
          <w:tab w:val="clear" w:pos="567"/>
        </w:tabs>
        <w:spacing w:line="240" w:lineRule="auto"/>
        <w:rPr>
          <w:iCs/>
          <w:lang w:val="ro-RO"/>
        </w:rPr>
      </w:pPr>
    </w:p>
    <w:p w14:paraId="4FEABD21" w14:textId="39875DBC" w:rsidR="00952B6F" w:rsidRPr="008A1B37" w:rsidRDefault="00952B6F" w:rsidP="00DA142D">
      <w:pPr>
        <w:pStyle w:val="Action"/>
        <w:spacing w:before="0" w:line="240" w:lineRule="auto"/>
        <w:rPr>
          <w:lang w:val="ro-RO"/>
        </w:rPr>
      </w:pPr>
      <w:r w:rsidRPr="008A1B37">
        <w:rPr>
          <w:lang w:val="ro-RO"/>
        </w:rPr>
        <w:t xml:space="preserve">Dacă apar reacții de toxicitate asociate tratamentului când dabrafenib </w:t>
      </w:r>
      <w:r w:rsidR="00D94949" w:rsidRPr="008A1B37">
        <w:rPr>
          <w:lang w:val="ro-RO"/>
        </w:rPr>
        <w:t>este</w:t>
      </w:r>
      <w:r w:rsidRPr="008A1B37">
        <w:rPr>
          <w:lang w:val="ro-RO"/>
        </w:rPr>
        <w:t xml:space="preserve"> administrat </w:t>
      </w:r>
      <w:r w:rsidR="00965178" w:rsidRPr="008A1B37">
        <w:rPr>
          <w:lang w:val="ro-RO"/>
        </w:rPr>
        <w:t>în asociere cu</w:t>
      </w:r>
      <w:r w:rsidRPr="008A1B37">
        <w:rPr>
          <w:lang w:val="ro-RO"/>
        </w:rPr>
        <w:t xml:space="preserve"> trametinib atunci ambele doze trebuie reduse simultan sau întrerupte temporar sau definitiv. Când sunt necesare ajustări ale dozei numai pentru unul dintre cele două tratamente, excepțiile sunt detaliate mai jos pentru uveită, neoplazii non</w:t>
      </w:r>
      <w:r w:rsidR="003443AE" w:rsidRPr="008A1B37">
        <w:rPr>
          <w:lang w:val="ro-RO"/>
        </w:rPr>
        <w:noBreakHyphen/>
      </w:r>
      <w:r w:rsidRPr="008A1B37">
        <w:rPr>
          <w:lang w:val="ro-RO"/>
        </w:rPr>
        <w:t>cutanate cu mutație RAS</w:t>
      </w:r>
      <w:r w:rsidR="006D036E" w:rsidRPr="008A1B37">
        <w:rPr>
          <w:lang w:val="ro-RO"/>
        </w:rPr>
        <w:t xml:space="preserve"> (</w:t>
      </w:r>
      <w:r w:rsidR="006D4103" w:rsidRPr="008A1B37">
        <w:rPr>
          <w:lang w:val="ro-RO"/>
        </w:rPr>
        <w:t>în principal, legate de d</w:t>
      </w:r>
      <w:r w:rsidR="006D036E" w:rsidRPr="008A1B37">
        <w:rPr>
          <w:lang w:val="ro-RO"/>
        </w:rPr>
        <w:t>abrafenib)</w:t>
      </w:r>
      <w:r w:rsidRPr="008A1B37">
        <w:rPr>
          <w:lang w:val="ro-RO"/>
        </w:rPr>
        <w:t xml:space="preserve">, </w:t>
      </w:r>
      <w:r w:rsidRPr="008A1B37">
        <w:rPr>
          <w:lang w:val="ro-RO"/>
        </w:rPr>
        <w:lastRenderedPageBreak/>
        <w:t>reducerea fracției de ejecție ventriculară stângă (LVEF), ocluzia venei retiniene (OVR), desprinderea epiteliului pigmentar al retinei (DEPR) și boală pulmonară interstițială (BPI)/pneumonită (în principal, legate de trametinib).</w:t>
      </w:r>
    </w:p>
    <w:p w14:paraId="4FEABD22" w14:textId="77777777" w:rsidR="00952B6F" w:rsidRPr="008A1B37" w:rsidRDefault="00952B6F" w:rsidP="00DA142D">
      <w:pPr>
        <w:tabs>
          <w:tab w:val="clear" w:pos="567"/>
        </w:tabs>
        <w:spacing w:line="240" w:lineRule="auto"/>
        <w:rPr>
          <w:lang w:val="ro-RO"/>
        </w:rPr>
      </w:pPr>
    </w:p>
    <w:p w14:paraId="4FEABD23" w14:textId="77777777" w:rsidR="00952B6F" w:rsidRPr="008A1B37" w:rsidRDefault="00952B6F" w:rsidP="00DA142D">
      <w:pPr>
        <w:keepNext/>
        <w:tabs>
          <w:tab w:val="clear" w:pos="567"/>
        </w:tabs>
        <w:spacing w:line="240" w:lineRule="auto"/>
        <w:rPr>
          <w:lang w:val="ro-RO"/>
        </w:rPr>
      </w:pPr>
      <w:r w:rsidRPr="008A1B37">
        <w:rPr>
          <w:rStyle w:val="CSIchar"/>
          <w:i/>
          <w:szCs w:val="22"/>
          <w:u w:val="single"/>
          <w:shd w:val="clear" w:color="auto" w:fill="FFFFFF"/>
          <w:lang w:val="ro-RO"/>
        </w:rPr>
        <w:t>Excepții privind modificările dozei (în cazurile în care se reduce numai doza uneia dintre terapii)</w:t>
      </w:r>
      <w:r w:rsidRPr="008A1B37">
        <w:rPr>
          <w:i/>
          <w:u w:val="single"/>
          <w:lang w:val="ro-RO"/>
        </w:rPr>
        <w:t xml:space="preserve"> p</w:t>
      </w:r>
      <w:r w:rsidRPr="008A1B37">
        <w:rPr>
          <w:rStyle w:val="CSIchar"/>
          <w:i/>
          <w:szCs w:val="22"/>
          <w:u w:val="single"/>
          <w:shd w:val="clear" w:color="auto" w:fill="FFFFFF"/>
          <w:lang w:val="ro-RO"/>
        </w:rPr>
        <w:t>entru reacții adverse selectate</w:t>
      </w:r>
    </w:p>
    <w:p w14:paraId="4FEABD29" w14:textId="77777777" w:rsidR="00952B6F" w:rsidRPr="008A1B37" w:rsidRDefault="00952B6F" w:rsidP="00DA142D">
      <w:pPr>
        <w:keepNext/>
        <w:tabs>
          <w:tab w:val="clear" w:pos="567"/>
        </w:tabs>
        <w:spacing w:line="240" w:lineRule="auto"/>
        <w:rPr>
          <w:i/>
          <w:lang w:val="ro-RO"/>
        </w:rPr>
      </w:pPr>
      <w:r w:rsidRPr="008A1B37">
        <w:rPr>
          <w:i/>
          <w:lang w:val="ro-RO"/>
        </w:rPr>
        <w:t>Uveită</w:t>
      </w:r>
    </w:p>
    <w:p w14:paraId="4FEABD2A" w14:textId="77777777" w:rsidR="00952B6F" w:rsidRPr="008A1B37" w:rsidRDefault="00952B6F" w:rsidP="00DA142D">
      <w:pPr>
        <w:tabs>
          <w:tab w:val="clear" w:pos="567"/>
        </w:tabs>
        <w:spacing w:line="240" w:lineRule="auto"/>
        <w:rPr>
          <w:lang w:val="ro-RO"/>
        </w:rPr>
      </w:pPr>
      <w:r w:rsidRPr="008A1B37">
        <w:rPr>
          <w:lang w:val="ro-RO"/>
        </w:rPr>
        <w:t xml:space="preserve">Nu sunt necesare modificări ale dozei în cazul uveitei atâta timp cât terapiile locale eficace pot controla inflamația oculară. Dacă uveita nu răspunde la terapia oftalmică locală, administrarea dabrafenib </w:t>
      </w:r>
      <w:r w:rsidR="00BF0F33" w:rsidRPr="008A1B37">
        <w:rPr>
          <w:lang w:val="ro-RO"/>
        </w:rPr>
        <w:t xml:space="preserve">trebuie întreruptă </w:t>
      </w:r>
      <w:r w:rsidRPr="008A1B37">
        <w:rPr>
          <w:lang w:val="ro-RO"/>
        </w:rPr>
        <w:t>până la rezolvarea inflamației oftalmice, apoi administrarea dabrafenib</w:t>
      </w:r>
      <w:r w:rsidR="00BF0F33" w:rsidRPr="008A1B37">
        <w:rPr>
          <w:lang w:val="ro-RO"/>
        </w:rPr>
        <w:t xml:space="preserve"> trebuie reluată după ce este </w:t>
      </w:r>
      <w:r w:rsidRPr="008A1B37">
        <w:rPr>
          <w:lang w:val="ro-RO"/>
        </w:rPr>
        <w:t xml:space="preserve">redusă cu o treaptă de dozare. Nu este necesară modificarea dozei de trametinib când acesta este administrat </w:t>
      </w:r>
      <w:r w:rsidR="00965178" w:rsidRPr="008A1B37">
        <w:rPr>
          <w:lang w:val="ro-RO"/>
        </w:rPr>
        <w:t>în asociere cu</w:t>
      </w:r>
      <w:r w:rsidRPr="008A1B37">
        <w:rPr>
          <w:lang w:val="ro-RO"/>
        </w:rPr>
        <w:t xml:space="preserve"> dabrafenib (vezi pct. 4.4).</w:t>
      </w:r>
    </w:p>
    <w:p w14:paraId="4FEABD2B" w14:textId="77777777" w:rsidR="00952B6F" w:rsidRPr="008A1B37" w:rsidRDefault="00952B6F" w:rsidP="00DA142D">
      <w:pPr>
        <w:tabs>
          <w:tab w:val="clear" w:pos="567"/>
        </w:tabs>
        <w:spacing w:line="240" w:lineRule="auto"/>
        <w:rPr>
          <w:lang w:val="ro-RO"/>
        </w:rPr>
      </w:pPr>
    </w:p>
    <w:p w14:paraId="4FEABD2C" w14:textId="77777777" w:rsidR="00952B6F" w:rsidRPr="008A1B37" w:rsidRDefault="00952B6F" w:rsidP="00DA142D">
      <w:pPr>
        <w:keepNext/>
        <w:tabs>
          <w:tab w:val="clear" w:pos="567"/>
        </w:tabs>
        <w:spacing w:line="240" w:lineRule="auto"/>
        <w:rPr>
          <w:i/>
          <w:lang w:val="ro-RO"/>
        </w:rPr>
      </w:pPr>
      <w:r w:rsidRPr="008A1B37">
        <w:rPr>
          <w:i/>
          <w:lang w:val="ro-RO"/>
        </w:rPr>
        <w:t>Neplazii non</w:t>
      </w:r>
      <w:r w:rsidR="003443AE" w:rsidRPr="008A1B37">
        <w:rPr>
          <w:i/>
          <w:lang w:val="ro-RO"/>
        </w:rPr>
        <w:noBreakHyphen/>
      </w:r>
      <w:r w:rsidRPr="008A1B37">
        <w:rPr>
          <w:i/>
          <w:lang w:val="ro-RO"/>
        </w:rPr>
        <w:t>cutanate cu mutație RAS</w:t>
      </w:r>
    </w:p>
    <w:p w14:paraId="4FEABD2D" w14:textId="77777777" w:rsidR="00952B6F" w:rsidRPr="008A1B37" w:rsidRDefault="00952B6F" w:rsidP="00DA142D">
      <w:pPr>
        <w:tabs>
          <w:tab w:val="clear" w:pos="567"/>
        </w:tabs>
        <w:spacing w:line="240" w:lineRule="auto"/>
        <w:rPr>
          <w:lang w:val="ro-RO"/>
        </w:rPr>
      </w:pPr>
      <w:r w:rsidRPr="008A1B37">
        <w:rPr>
          <w:lang w:val="ro-RO"/>
        </w:rPr>
        <w:t>Se vor avea în vedere beneficiile și riscurile înainte de continuarea tratamentului cu dabrafenib la pacienții cu neoplazie non</w:t>
      </w:r>
      <w:r w:rsidR="003443AE" w:rsidRPr="008A1B37">
        <w:rPr>
          <w:lang w:val="ro-RO"/>
        </w:rPr>
        <w:noBreakHyphen/>
      </w:r>
      <w:r w:rsidRPr="008A1B37">
        <w:rPr>
          <w:lang w:val="ro-RO"/>
        </w:rPr>
        <w:t xml:space="preserve">cutanată, cu mutație RAS. Nu este necesară modificarea dozei de trametinib când acesta este administrat </w:t>
      </w:r>
      <w:r w:rsidR="00965178" w:rsidRPr="008A1B37">
        <w:rPr>
          <w:lang w:val="ro-RO"/>
        </w:rPr>
        <w:t>în asociere cu</w:t>
      </w:r>
      <w:r w:rsidRPr="008A1B37">
        <w:rPr>
          <w:lang w:val="ro-RO"/>
        </w:rPr>
        <w:t xml:space="preserve"> dabrafenib.</w:t>
      </w:r>
    </w:p>
    <w:p w14:paraId="4FEABD2E" w14:textId="77777777" w:rsidR="00952B6F" w:rsidRPr="008A1B37" w:rsidRDefault="00952B6F" w:rsidP="00DA142D">
      <w:pPr>
        <w:tabs>
          <w:tab w:val="clear" w:pos="567"/>
        </w:tabs>
        <w:spacing w:line="240" w:lineRule="auto"/>
        <w:rPr>
          <w:lang w:val="ro-RO"/>
        </w:rPr>
      </w:pPr>
    </w:p>
    <w:p w14:paraId="4FEABD2F" w14:textId="77777777" w:rsidR="00952B6F" w:rsidRPr="008A1B37" w:rsidRDefault="00952B6F" w:rsidP="00DA142D">
      <w:pPr>
        <w:keepNext/>
        <w:tabs>
          <w:tab w:val="clear" w:pos="567"/>
        </w:tabs>
        <w:spacing w:line="240" w:lineRule="auto"/>
        <w:rPr>
          <w:i/>
          <w:lang w:val="ro-RO"/>
        </w:rPr>
      </w:pPr>
      <w:r w:rsidRPr="008A1B37">
        <w:rPr>
          <w:i/>
          <w:lang w:val="ro-RO"/>
        </w:rPr>
        <w:t>Scăderea fracției de ejecție a ventriculului stâng (FEVS)/Insuficiență ventriculară stângă</w:t>
      </w:r>
    </w:p>
    <w:p w14:paraId="4FEABD30" w14:textId="0595D8BF" w:rsidR="00952B6F" w:rsidRPr="008A1B37" w:rsidRDefault="007C7CBA" w:rsidP="00DA142D">
      <w:pPr>
        <w:tabs>
          <w:tab w:val="clear" w:pos="567"/>
        </w:tabs>
        <w:spacing w:line="240" w:lineRule="auto"/>
        <w:rPr>
          <w:lang w:val="ro-RO"/>
        </w:rPr>
      </w:pPr>
      <w:r w:rsidRPr="008A1B37">
        <w:rPr>
          <w:lang w:val="ro-RO"/>
        </w:rPr>
        <w:t>Dacă</w:t>
      </w:r>
      <w:r w:rsidR="00952B6F" w:rsidRPr="008A1B37">
        <w:rPr>
          <w:lang w:val="ro-RO"/>
        </w:rPr>
        <w:t xml:space="preserve"> dabrafenib </w:t>
      </w:r>
      <w:r w:rsidRPr="008A1B37">
        <w:rPr>
          <w:lang w:val="ro-RO"/>
        </w:rPr>
        <w:t xml:space="preserve">este utilizat </w:t>
      </w:r>
      <w:r w:rsidR="00965178" w:rsidRPr="008A1B37">
        <w:rPr>
          <w:lang w:val="ro-RO"/>
        </w:rPr>
        <w:t>în asociere cu</w:t>
      </w:r>
      <w:r w:rsidRPr="008A1B37">
        <w:rPr>
          <w:lang w:val="ro-RO"/>
        </w:rPr>
        <w:t xml:space="preserve"> </w:t>
      </w:r>
      <w:r w:rsidR="00952B6F" w:rsidRPr="008A1B37">
        <w:rPr>
          <w:lang w:val="ro-RO"/>
        </w:rPr>
        <w:t xml:space="preserve">trametinib </w:t>
      </w:r>
      <w:r w:rsidRPr="008A1B37">
        <w:rPr>
          <w:lang w:val="ro-RO"/>
        </w:rPr>
        <w:t>și în condițiile unei</w:t>
      </w:r>
      <w:r w:rsidR="00952B6F" w:rsidRPr="008A1B37">
        <w:rPr>
          <w:lang w:val="ro-RO"/>
        </w:rPr>
        <w:t xml:space="preserve"> scăder</w:t>
      </w:r>
      <w:r w:rsidRPr="008A1B37">
        <w:rPr>
          <w:lang w:val="ro-RO"/>
        </w:rPr>
        <w:t>i</w:t>
      </w:r>
      <w:r w:rsidR="00952B6F" w:rsidRPr="008A1B37">
        <w:rPr>
          <w:lang w:val="ro-RO"/>
        </w:rPr>
        <w:t xml:space="preserve"> absolut</w:t>
      </w:r>
      <w:r w:rsidRPr="008A1B37">
        <w:rPr>
          <w:lang w:val="ro-RO"/>
        </w:rPr>
        <w:t>e</w:t>
      </w:r>
      <w:r w:rsidR="002B6A90" w:rsidRPr="008A1B37">
        <w:rPr>
          <w:lang w:val="ro-RO"/>
        </w:rPr>
        <w:t>, asimptomatice</w:t>
      </w:r>
      <w:r w:rsidR="00952B6F" w:rsidRPr="008A1B37">
        <w:rPr>
          <w:lang w:val="ro-RO"/>
        </w:rPr>
        <w:t xml:space="preserve"> de &gt;10% a FEVS comparativ cu nivelul de bază </w:t>
      </w:r>
      <w:r w:rsidR="00F10F8B" w:rsidRPr="008A1B37">
        <w:rPr>
          <w:lang w:val="ro-RO"/>
        </w:rPr>
        <w:t xml:space="preserve">apărut </w:t>
      </w:r>
      <w:r w:rsidR="00952B6F" w:rsidRPr="008A1B37">
        <w:rPr>
          <w:lang w:val="ro-RO"/>
        </w:rPr>
        <w:t xml:space="preserve">și fracția de ejecție este sub limita de jos a normalului (LJN), </w:t>
      </w:r>
      <w:r w:rsidR="008E4BAC" w:rsidRPr="008A1B37">
        <w:rPr>
          <w:lang w:val="ro-RO"/>
        </w:rPr>
        <w:t xml:space="preserve">vă rugăm să </w:t>
      </w:r>
      <w:r w:rsidR="009D1C9C" w:rsidRPr="008A1B37">
        <w:rPr>
          <w:lang w:val="ro-RO"/>
        </w:rPr>
        <w:t>citiți RCP-ul</w:t>
      </w:r>
      <w:r w:rsidR="008E4BAC" w:rsidRPr="008A1B37">
        <w:rPr>
          <w:lang w:val="ro-RO"/>
        </w:rPr>
        <w:t xml:space="preserve"> </w:t>
      </w:r>
      <w:r w:rsidR="00952B6F" w:rsidRPr="008A1B37">
        <w:rPr>
          <w:lang w:val="ro-RO"/>
        </w:rPr>
        <w:t>trametinib (</w:t>
      </w:r>
      <w:r w:rsidR="008E4BAC" w:rsidRPr="008A1B37">
        <w:rPr>
          <w:lang w:val="ro-RO"/>
        </w:rPr>
        <w:t>vezi pct.</w:t>
      </w:r>
      <w:r w:rsidR="00952B6F" w:rsidRPr="008A1B37">
        <w:rPr>
          <w:lang w:val="ro-RO"/>
        </w:rPr>
        <w:t xml:space="preserve"> 4.2) </w:t>
      </w:r>
      <w:r w:rsidR="008E4BAC" w:rsidRPr="008A1B37">
        <w:rPr>
          <w:lang w:val="ro-RO"/>
        </w:rPr>
        <w:t>pentru instrucțiuni privind modificarea dozei de</w:t>
      </w:r>
      <w:r w:rsidR="00952B6F" w:rsidRPr="008A1B37">
        <w:rPr>
          <w:lang w:val="ro-RO"/>
        </w:rPr>
        <w:t xml:space="preserve"> trametinib. Nu este necesară modificarea dozei de dabrafenib când este administrat </w:t>
      </w:r>
      <w:r w:rsidR="00965178" w:rsidRPr="008A1B37">
        <w:rPr>
          <w:lang w:val="ro-RO"/>
        </w:rPr>
        <w:t>în asociere cu</w:t>
      </w:r>
      <w:r w:rsidR="00952B6F" w:rsidRPr="008A1B37" w:rsidDel="009D7A04">
        <w:rPr>
          <w:lang w:val="ro-RO"/>
        </w:rPr>
        <w:t xml:space="preserve"> </w:t>
      </w:r>
      <w:r w:rsidR="00952B6F" w:rsidRPr="008A1B37">
        <w:rPr>
          <w:lang w:val="ro-RO"/>
        </w:rPr>
        <w:t>trametinib.</w:t>
      </w:r>
    </w:p>
    <w:p w14:paraId="4FEABD31" w14:textId="77777777" w:rsidR="00952B6F" w:rsidRPr="008A1B37" w:rsidRDefault="00952B6F" w:rsidP="00DA142D">
      <w:pPr>
        <w:tabs>
          <w:tab w:val="clear" w:pos="567"/>
        </w:tabs>
        <w:spacing w:line="240" w:lineRule="auto"/>
        <w:rPr>
          <w:lang w:val="ro-RO"/>
        </w:rPr>
      </w:pPr>
    </w:p>
    <w:p w14:paraId="4FEABD32" w14:textId="77777777" w:rsidR="00952B6F" w:rsidRPr="008A1B37" w:rsidRDefault="002B2171" w:rsidP="00DA142D">
      <w:pPr>
        <w:keepNext/>
        <w:tabs>
          <w:tab w:val="clear" w:pos="567"/>
        </w:tabs>
        <w:spacing w:line="240" w:lineRule="auto"/>
        <w:rPr>
          <w:lang w:val="ro-RO"/>
        </w:rPr>
      </w:pPr>
      <w:r w:rsidRPr="008A1B37">
        <w:rPr>
          <w:i/>
          <w:lang w:val="ro-RO"/>
        </w:rPr>
        <w:t>Ocluzia venei retiniene (OVR) și dezlipirea epiteliului pigmentar retinian (DEPR)</w:t>
      </w:r>
    </w:p>
    <w:p w14:paraId="4FEABD33" w14:textId="77777777" w:rsidR="00952B6F" w:rsidRPr="008A1B37" w:rsidRDefault="00952B6F" w:rsidP="00DA142D">
      <w:pPr>
        <w:tabs>
          <w:tab w:val="clear" w:pos="567"/>
        </w:tabs>
        <w:spacing w:line="240" w:lineRule="auto"/>
        <w:rPr>
          <w:lang w:val="ro-RO"/>
        </w:rPr>
      </w:pPr>
      <w:r w:rsidRPr="008A1B37">
        <w:rPr>
          <w:lang w:val="ro-RO"/>
        </w:rPr>
        <w:t xml:space="preserve">Dacă pacienții raportează tulburări vizuale noi, </w:t>
      </w:r>
      <w:r w:rsidR="007B710D" w:rsidRPr="008A1B37">
        <w:rPr>
          <w:lang w:val="ro-RO"/>
        </w:rPr>
        <w:t xml:space="preserve">cum sunt </w:t>
      </w:r>
      <w:r w:rsidRPr="008A1B37">
        <w:rPr>
          <w:lang w:val="ro-RO"/>
        </w:rPr>
        <w:t xml:space="preserve">reducerea vederii centrale, vedere încețoșată sau pierderea </w:t>
      </w:r>
      <w:r w:rsidR="007B710D" w:rsidRPr="008A1B37">
        <w:rPr>
          <w:lang w:val="ro-RO"/>
        </w:rPr>
        <w:t xml:space="preserve">vederii </w:t>
      </w:r>
      <w:r w:rsidRPr="008A1B37">
        <w:rPr>
          <w:lang w:val="ro-RO"/>
        </w:rPr>
        <w:t xml:space="preserve">în orice moment în timpul </w:t>
      </w:r>
      <w:r w:rsidR="002B2171" w:rsidRPr="008A1B37">
        <w:rPr>
          <w:lang w:val="ro-RO"/>
        </w:rPr>
        <w:t xml:space="preserve">terapiei combinate cu </w:t>
      </w:r>
      <w:r w:rsidRPr="008A1B37">
        <w:rPr>
          <w:noProof/>
          <w:lang w:val="ro-RO"/>
        </w:rPr>
        <w:t xml:space="preserve">dabrafenib </w:t>
      </w:r>
      <w:r w:rsidR="002B2171" w:rsidRPr="008A1B37">
        <w:rPr>
          <w:noProof/>
          <w:lang w:val="ro-RO"/>
        </w:rPr>
        <w:t>și</w:t>
      </w:r>
      <w:r w:rsidRPr="008A1B37">
        <w:rPr>
          <w:noProof/>
          <w:lang w:val="ro-RO"/>
        </w:rPr>
        <w:t xml:space="preserve"> trametinib, </w:t>
      </w:r>
      <w:r w:rsidR="002B2171" w:rsidRPr="008A1B37">
        <w:rPr>
          <w:lang w:val="ro-RO"/>
        </w:rPr>
        <w:t xml:space="preserve">vă rugăm să </w:t>
      </w:r>
      <w:r w:rsidR="007B710D" w:rsidRPr="008A1B37">
        <w:rPr>
          <w:lang w:val="ro-RO"/>
        </w:rPr>
        <w:t xml:space="preserve">citiți </w:t>
      </w:r>
      <w:r w:rsidR="009D1C9C" w:rsidRPr="008A1B37">
        <w:rPr>
          <w:lang w:val="ro-RO"/>
        </w:rPr>
        <w:t>RCP-ul</w:t>
      </w:r>
      <w:r w:rsidR="002B2171" w:rsidRPr="008A1B37">
        <w:rPr>
          <w:lang w:val="ro-RO"/>
        </w:rPr>
        <w:t xml:space="preserve"> </w:t>
      </w:r>
      <w:r w:rsidRPr="008A1B37">
        <w:rPr>
          <w:noProof/>
          <w:lang w:val="ro-RO"/>
        </w:rPr>
        <w:t xml:space="preserve">trametinib </w:t>
      </w:r>
      <w:r w:rsidR="002B2171" w:rsidRPr="008A1B37">
        <w:rPr>
          <w:lang w:val="ro-RO"/>
        </w:rPr>
        <w:t>(vezi pct. 4.2) pentru instrucțiuni privind modificarea dozei de trametinib</w:t>
      </w:r>
      <w:r w:rsidRPr="008A1B37">
        <w:rPr>
          <w:noProof/>
          <w:lang w:val="ro-RO"/>
        </w:rPr>
        <w:t xml:space="preserve">. </w:t>
      </w:r>
      <w:r w:rsidRPr="008A1B37">
        <w:rPr>
          <w:lang w:val="ro-RO"/>
        </w:rPr>
        <w:t>Nu este necesară modificarea dozei de</w:t>
      </w:r>
      <w:r w:rsidRPr="008A1B37" w:rsidDel="00535EB1">
        <w:rPr>
          <w:lang w:val="ro-RO"/>
        </w:rPr>
        <w:t xml:space="preserve"> </w:t>
      </w:r>
      <w:r w:rsidRPr="008A1B37">
        <w:rPr>
          <w:lang w:val="ro-RO"/>
        </w:rPr>
        <w:t xml:space="preserve">dabrafenib când este administrat </w:t>
      </w:r>
      <w:r w:rsidR="00965178" w:rsidRPr="008A1B37">
        <w:rPr>
          <w:lang w:val="ro-RO"/>
        </w:rPr>
        <w:t>în asociere cu</w:t>
      </w:r>
      <w:r w:rsidRPr="008A1B37" w:rsidDel="00535EB1">
        <w:rPr>
          <w:lang w:val="ro-RO"/>
        </w:rPr>
        <w:t xml:space="preserve"> </w:t>
      </w:r>
      <w:r w:rsidRPr="008A1B37">
        <w:rPr>
          <w:lang w:val="ro-RO"/>
        </w:rPr>
        <w:t>trametinib</w:t>
      </w:r>
      <w:r w:rsidRPr="008A1B37">
        <w:rPr>
          <w:noProof/>
          <w:lang w:val="ro-RO"/>
        </w:rPr>
        <w:t xml:space="preserve"> </w:t>
      </w:r>
      <w:r w:rsidR="0061074A" w:rsidRPr="008A1B37">
        <w:rPr>
          <w:noProof/>
          <w:lang w:val="ro-RO"/>
        </w:rPr>
        <w:t>în cazuri confirmate de OVR sau DEPR.</w:t>
      </w:r>
    </w:p>
    <w:p w14:paraId="4FEABD34" w14:textId="77777777" w:rsidR="00952B6F" w:rsidRPr="008A1B37" w:rsidRDefault="00952B6F" w:rsidP="00DA142D">
      <w:pPr>
        <w:tabs>
          <w:tab w:val="clear" w:pos="567"/>
        </w:tabs>
        <w:spacing w:line="240" w:lineRule="auto"/>
        <w:rPr>
          <w:lang w:val="ro-RO"/>
        </w:rPr>
      </w:pPr>
    </w:p>
    <w:p w14:paraId="4FEABD35" w14:textId="77777777" w:rsidR="00952B6F" w:rsidRPr="008A1B37" w:rsidRDefault="00952B6F" w:rsidP="00DA142D">
      <w:pPr>
        <w:keepNext/>
        <w:tabs>
          <w:tab w:val="clear" w:pos="567"/>
        </w:tabs>
        <w:spacing w:line="240" w:lineRule="auto"/>
        <w:rPr>
          <w:lang w:val="ro-RO"/>
        </w:rPr>
      </w:pPr>
      <w:r w:rsidRPr="008A1B37">
        <w:rPr>
          <w:i/>
          <w:lang w:val="ro-RO"/>
        </w:rPr>
        <w:t>Boală pulmonară interstițială (BPI)/Pneumonită</w:t>
      </w:r>
    </w:p>
    <w:p w14:paraId="4FEABD36" w14:textId="77777777" w:rsidR="00952B6F" w:rsidRPr="008A1B37" w:rsidRDefault="000F12AB" w:rsidP="00DA142D">
      <w:pPr>
        <w:tabs>
          <w:tab w:val="clear" w:pos="567"/>
        </w:tabs>
        <w:spacing w:line="240" w:lineRule="auto"/>
        <w:rPr>
          <w:lang w:val="ro-RO"/>
        </w:rPr>
      </w:pPr>
      <w:r w:rsidRPr="008A1B37">
        <w:rPr>
          <w:lang w:val="ro-RO"/>
        </w:rPr>
        <w:t xml:space="preserve">La pacienții </w:t>
      </w:r>
      <w:r w:rsidR="00952B6F" w:rsidRPr="008A1B37">
        <w:rPr>
          <w:lang w:val="ro-RO"/>
        </w:rPr>
        <w:t xml:space="preserve">suspectați de BPI sau pneumonită, </w:t>
      </w:r>
      <w:r w:rsidRPr="008A1B37">
        <w:rPr>
          <w:lang w:val="ro-RO"/>
        </w:rPr>
        <w:t xml:space="preserve">tratați cu dabrafenib </w:t>
      </w:r>
      <w:r w:rsidR="00965178" w:rsidRPr="008A1B37">
        <w:rPr>
          <w:lang w:val="ro-RO"/>
        </w:rPr>
        <w:t>în asociere cu</w:t>
      </w:r>
      <w:r w:rsidRPr="008A1B37">
        <w:rPr>
          <w:lang w:val="ro-RO"/>
        </w:rPr>
        <w:t xml:space="preserve"> trametinib, </w:t>
      </w:r>
      <w:r w:rsidR="00952B6F" w:rsidRPr="008A1B37">
        <w:rPr>
          <w:lang w:val="ro-RO"/>
        </w:rPr>
        <w:t xml:space="preserve">inclusiv pacienților care prezintă simptome și semne pulmonare noi sau progresive, incluzând tuse, dispnee, hipoxie, efuziune pleurală sau infiltrații, care urmează să fie supuse investigațiilor clinice, </w:t>
      </w:r>
      <w:r w:rsidRPr="008A1B37">
        <w:rPr>
          <w:lang w:val="ro-RO"/>
        </w:rPr>
        <w:t xml:space="preserve">vă rugăm să </w:t>
      </w:r>
      <w:r w:rsidR="007B710D" w:rsidRPr="008A1B37">
        <w:rPr>
          <w:lang w:val="ro-RO"/>
        </w:rPr>
        <w:t xml:space="preserve">citiți </w:t>
      </w:r>
      <w:r w:rsidR="009D1C9C" w:rsidRPr="008A1B37">
        <w:rPr>
          <w:lang w:val="ro-RO"/>
        </w:rPr>
        <w:t>RCP-ul</w:t>
      </w:r>
      <w:r w:rsidRPr="008A1B37">
        <w:rPr>
          <w:lang w:val="ro-RO"/>
        </w:rPr>
        <w:t xml:space="preserve"> </w:t>
      </w:r>
      <w:r w:rsidRPr="008A1B37">
        <w:rPr>
          <w:noProof/>
          <w:lang w:val="ro-RO"/>
        </w:rPr>
        <w:t xml:space="preserve">trametinib </w:t>
      </w:r>
      <w:r w:rsidRPr="008A1B37">
        <w:rPr>
          <w:lang w:val="ro-RO"/>
        </w:rPr>
        <w:t>(vezi pct. 4.2) pentru instrucțiuni privind modificarea dozei de trametinib</w:t>
      </w:r>
      <w:r w:rsidR="00952B6F" w:rsidRPr="008A1B37">
        <w:rPr>
          <w:lang w:val="ro-RO"/>
        </w:rPr>
        <w:t xml:space="preserve">. Nu este necesară modificarea dozei de dabrafenib când este administrat </w:t>
      </w:r>
      <w:r w:rsidR="00965178" w:rsidRPr="008A1B37">
        <w:rPr>
          <w:lang w:val="ro-RO"/>
        </w:rPr>
        <w:t>în asociere cu</w:t>
      </w:r>
      <w:r w:rsidR="00952B6F" w:rsidRPr="008A1B37">
        <w:rPr>
          <w:lang w:val="ro-RO"/>
        </w:rPr>
        <w:t xml:space="preserve"> trametinib</w:t>
      </w:r>
      <w:r w:rsidR="00952B6F" w:rsidRPr="008A1B37" w:rsidDel="00FD0645">
        <w:rPr>
          <w:lang w:val="ro-RO"/>
        </w:rPr>
        <w:t xml:space="preserve"> </w:t>
      </w:r>
      <w:r w:rsidRPr="008A1B37">
        <w:rPr>
          <w:lang w:val="ro-RO"/>
        </w:rPr>
        <w:t>în cazurile de BPI sau</w:t>
      </w:r>
      <w:r w:rsidR="00320CD7" w:rsidRPr="008A1B37">
        <w:rPr>
          <w:lang w:val="ro-RO"/>
        </w:rPr>
        <w:t xml:space="preserve"> pneumonită</w:t>
      </w:r>
      <w:r w:rsidR="00952B6F" w:rsidRPr="008A1B37">
        <w:rPr>
          <w:lang w:val="ro-RO"/>
        </w:rPr>
        <w:t>.</w:t>
      </w:r>
    </w:p>
    <w:p w14:paraId="1007CDBD" w14:textId="77777777" w:rsidR="00F10F8B" w:rsidRPr="008A1B37" w:rsidRDefault="00F10F8B" w:rsidP="00DA142D">
      <w:pPr>
        <w:tabs>
          <w:tab w:val="clear" w:pos="567"/>
        </w:tabs>
        <w:spacing w:line="240" w:lineRule="auto"/>
        <w:rPr>
          <w:iCs/>
          <w:lang w:val="ro-RO"/>
        </w:rPr>
      </w:pPr>
    </w:p>
    <w:p w14:paraId="4FEABD37" w14:textId="02D7CB7E" w:rsidR="00952B6F" w:rsidRPr="008A1B37" w:rsidRDefault="00F10F8B" w:rsidP="00C97EE9">
      <w:pPr>
        <w:keepNext/>
        <w:tabs>
          <w:tab w:val="clear" w:pos="567"/>
        </w:tabs>
        <w:spacing w:line="240" w:lineRule="auto"/>
        <w:rPr>
          <w:i/>
          <w:u w:val="single"/>
          <w:lang w:val="it-IT"/>
        </w:rPr>
      </w:pPr>
      <w:r w:rsidRPr="008A1B37">
        <w:rPr>
          <w:i/>
          <w:u w:val="single"/>
          <w:lang w:val="it-IT"/>
        </w:rPr>
        <w:t>Grupe speciale de pacienți</w:t>
      </w:r>
    </w:p>
    <w:p w14:paraId="4FEABD38" w14:textId="77777777" w:rsidR="006D036E" w:rsidRPr="008A1B37" w:rsidRDefault="006D036E" w:rsidP="00DA142D">
      <w:pPr>
        <w:keepNext/>
        <w:tabs>
          <w:tab w:val="clear" w:pos="567"/>
        </w:tabs>
        <w:spacing w:line="240" w:lineRule="auto"/>
        <w:rPr>
          <w:iCs/>
          <w:lang w:val="ro-RO"/>
        </w:rPr>
      </w:pPr>
      <w:r w:rsidRPr="008A1B37">
        <w:rPr>
          <w:i/>
          <w:iCs/>
          <w:lang w:val="ro-RO"/>
        </w:rPr>
        <w:t>Insuficienţă renală</w:t>
      </w:r>
    </w:p>
    <w:p w14:paraId="4FEABD39" w14:textId="77777777" w:rsidR="006D036E" w:rsidRPr="008A1B37" w:rsidRDefault="006D4103" w:rsidP="00DA142D">
      <w:pPr>
        <w:tabs>
          <w:tab w:val="clear" w:pos="567"/>
        </w:tabs>
        <w:spacing w:line="240" w:lineRule="auto"/>
        <w:rPr>
          <w:lang w:val="ro-RO"/>
        </w:rPr>
      </w:pPr>
      <w:r w:rsidRPr="008A1B37">
        <w:rPr>
          <w:lang w:val="ro-RO"/>
        </w:rPr>
        <w:t xml:space="preserve">Nu este necesară </w:t>
      </w:r>
      <w:r w:rsidR="006D036E" w:rsidRPr="008A1B37">
        <w:rPr>
          <w:lang w:val="ro-RO"/>
        </w:rPr>
        <w:t>ajustarea dozei la pacienţii cu insuficienţă renală uşoară sau moderată. Nu sunt disponibile date clinice pentru pacienţii cu insuficienţă renală severă, astfel încât nu poate fi stabilită o eventuală necesitate de modificare a dozei (vezi pct. 5.2). Dabrafenib trebuie administrat cu precauţie la pacienţii cu insuficienţă renală severă când este administrat în monoterapie sau în asociere cu trametinib.</w:t>
      </w:r>
    </w:p>
    <w:p w14:paraId="4FEABD3A" w14:textId="77777777" w:rsidR="006D036E" w:rsidRPr="008A1B37" w:rsidRDefault="006D036E" w:rsidP="00DA142D">
      <w:pPr>
        <w:tabs>
          <w:tab w:val="clear" w:pos="567"/>
        </w:tabs>
        <w:spacing w:line="240" w:lineRule="auto"/>
        <w:rPr>
          <w:lang w:val="ro-RO"/>
        </w:rPr>
      </w:pPr>
    </w:p>
    <w:p w14:paraId="4FEABD3B" w14:textId="77777777" w:rsidR="006D036E" w:rsidRPr="008A1B37" w:rsidRDefault="006D036E" w:rsidP="00DA142D">
      <w:pPr>
        <w:keepNext/>
        <w:tabs>
          <w:tab w:val="clear" w:pos="567"/>
        </w:tabs>
        <w:spacing w:line="240" w:lineRule="auto"/>
        <w:rPr>
          <w:i/>
          <w:iCs/>
          <w:lang w:val="ro-RO"/>
        </w:rPr>
      </w:pPr>
      <w:r w:rsidRPr="008A1B37">
        <w:rPr>
          <w:i/>
          <w:iCs/>
          <w:lang w:val="ro-RO"/>
        </w:rPr>
        <w:t>Insuficienţă hepatică</w:t>
      </w:r>
    </w:p>
    <w:p w14:paraId="4FEABD3C" w14:textId="77777777" w:rsidR="006D036E" w:rsidRPr="008A1B37" w:rsidRDefault="006D036E" w:rsidP="00DA142D">
      <w:pPr>
        <w:tabs>
          <w:tab w:val="clear" w:pos="567"/>
        </w:tabs>
        <w:spacing w:line="240" w:lineRule="auto"/>
        <w:rPr>
          <w:lang w:val="ro-RO"/>
        </w:rPr>
      </w:pPr>
      <w:r w:rsidRPr="008A1B37">
        <w:rPr>
          <w:lang w:val="ro-RO"/>
        </w:rPr>
        <w:t>Nu este necesară o ajustare a dozei la pacienţii cu insuficienţă hepatică uşoară. Nu sunt disponibile date clinice pentru pacienţii cu insuficienţă hepatică moderată şi severă, astfel încât nu poate fi stabilită o eventuală necesitate de modificare a dozei (vezi pct. 5.2). Metabolizarea la nivelul ficatului şi secreţia biliară constituie principalele căi de eliminare a dabrafenib şi a metaboliţilor săi, astfel încât pacienţii cu insuficienţă hepatică moderată şi severă pot prezenta expunere crescută. Dabrafenib trebuie să fie administrat cu precauţie la pacienţii cu insuficienţă hepatică moderată şi severă când este administrat în monoterapie sau în asociere cu trametinib.</w:t>
      </w:r>
    </w:p>
    <w:p w14:paraId="4FEABD3D" w14:textId="77777777" w:rsidR="006D036E" w:rsidRPr="008A1B37" w:rsidRDefault="006D036E" w:rsidP="00DA142D">
      <w:pPr>
        <w:tabs>
          <w:tab w:val="clear" w:pos="567"/>
        </w:tabs>
        <w:spacing w:line="240" w:lineRule="auto"/>
        <w:rPr>
          <w:iCs/>
          <w:lang w:val="ro-RO"/>
        </w:rPr>
      </w:pPr>
    </w:p>
    <w:p w14:paraId="4FEABD3F" w14:textId="77777777" w:rsidR="00B04649" w:rsidRPr="008A1B37" w:rsidRDefault="00533F04" w:rsidP="00DA142D">
      <w:pPr>
        <w:keepNext/>
        <w:tabs>
          <w:tab w:val="clear" w:pos="567"/>
        </w:tabs>
        <w:spacing w:line="240" w:lineRule="auto"/>
        <w:rPr>
          <w:i/>
          <w:iCs/>
          <w:lang w:val="ro-RO"/>
        </w:rPr>
      </w:pPr>
      <w:r w:rsidRPr="008A1B37">
        <w:rPr>
          <w:i/>
          <w:iCs/>
          <w:lang w:val="ro-RO"/>
        </w:rPr>
        <w:lastRenderedPageBreak/>
        <w:t>Pacienţi non</w:t>
      </w:r>
      <w:r w:rsidR="003443AE" w:rsidRPr="008A1B37">
        <w:rPr>
          <w:i/>
          <w:iCs/>
          <w:lang w:val="ro-RO"/>
        </w:rPr>
        <w:noBreakHyphen/>
      </w:r>
      <w:r w:rsidRPr="008A1B37">
        <w:rPr>
          <w:i/>
          <w:iCs/>
          <w:lang w:val="ro-RO"/>
        </w:rPr>
        <w:t>caucazieni</w:t>
      </w:r>
    </w:p>
    <w:p w14:paraId="4FEABD40" w14:textId="77777777" w:rsidR="009A6698" w:rsidRPr="008A1B37" w:rsidRDefault="007C2A6C" w:rsidP="00DA142D">
      <w:pPr>
        <w:shd w:val="clear" w:color="auto" w:fill="FFFFFF"/>
        <w:tabs>
          <w:tab w:val="clear" w:pos="567"/>
        </w:tabs>
        <w:spacing w:line="240" w:lineRule="auto"/>
        <w:rPr>
          <w:iCs/>
          <w:lang w:val="ro-RO"/>
        </w:rPr>
      </w:pPr>
      <w:r w:rsidRPr="008A1B37">
        <w:rPr>
          <w:iCs/>
          <w:lang w:val="ro-RO"/>
        </w:rPr>
        <w:t>Date limitate privind s</w:t>
      </w:r>
      <w:r w:rsidR="00533F04" w:rsidRPr="008A1B37">
        <w:rPr>
          <w:iCs/>
          <w:lang w:val="ro-RO"/>
        </w:rPr>
        <w:t>iguranţa ş</w:t>
      </w:r>
      <w:r w:rsidR="00622334" w:rsidRPr="008A1B37">
        <w:rPr>
          <w:iCs/>
          <w:lang w:val="ro-RO"/>
        </w:rPr>
        <w:t>i eficacitatea</w:t>
      </w:r>
      <w:r w:rsidR="009A6698" w:rsidRPr="008A1B37">
        <w:rPr>
          <w:iCs/>
          <w:lang w:val="ro-RO"/>
        </w:rPr>
        <w:t xml:space="preserve"> dabrafenib </w:t>
      </w:r>
      <w:r w:rsidR="00622334" w:rsidRPr="008A1B37">
        <w:rPr>
          <w:iCs/>
          <w:lang w:val="ro-RO"/>
        </w:rPr>
        <w:t xml:space="preserve">la </w:t>
      </w:r>
      <w:r w:rsidR="00533F04" w:rsidRPr="008A1B37">
        <w:rPr>
          <w:iCs/>
          <w:lang w:val="ro-RO"/>
        </w:rPr>
        <w:t>pacienţ</w:t>
      </w:r>
      <w:r w:rsidR="00654461" w:rsidRPr="008A1B37">
        <w:rPr>
          <w:iCs/>
          <w:lang w:val="ro-RO"/>
        </w:rPr>
        <w:t>ii non</w:t>
      </w:r>
      <w:r w:rsidR="003443AE" w:rsidRPr="008A1B37">
        <w:rPr>
          <w:iCs/>
          <w:lang w:val="ro-RO"/>
        </w:rPr>
        <w:noBreakHyphen/>
      </w:r>
      <w:r w:rsidR="0087668D" w:rsidRPr="008A1B37">
        <w:rPr>
          <w:iCs/>
          <w:lang w:val="ro-RO"/>
        </w:rPr>
        <w:t>caucazieni</w:t>
      </w:r>
      <w:r w:rsidR="009A6698" w:rsidRPr="008A1B37">
        <w:rPr>
          <w:iCs/>
          <w:lang w:val="ro-RO"/>
        </w:rPr>
        <w:t>.</w:t>
      </w:r>
      <w:r w:rsidRPr="008A1B37">
        <w:rPr>
          <w:iCs/>
          <w:lang w:val="ro-RO"/>
        </w:rPr>
        <w:t xml:space="preserve"> </w:t>
      </w:r>
      <w:r w:rsidRPr="008A1B37">
        <w:rPr>
          <w:bCs/>
          <w:lang w:val="ro-RO" w:eastAsia="en-GB"/>
        </w:rPr>
        <w:t xml:space="preserve">Analiza farmacocinetică populaţională nu a evidenţiat diferenţe semnificative privind farmacocinetica </w:t>
      </w:r>
      <w:r w:rsidRPr="008A1B37">
        <w:rPr>
          <w:lang w:val="ro-RO" w:eastAsia="en-GB"/>
        </w:rPr>
        <w:t xml:space="preserve">dabrafenib între pacienţii asiatici şi caucazieni. </w:t>
      </w:r>
      <w:proofErr w:type="spellStart"/>
      <w:r w:rsidRPr="008A1B37">
        <w:rPr>
          <w:bCs/>
          <w:lang w:val="es-ES" w:eastAsia="en-GB"/>
        </w:rPr>
        <w:t>Nu</w:t>
      </w:r>
      <w:proofErr w:type="spellEnd"/>
      <w:r w:rsidRPr="008A1B37">
        <w:rPr>
          <w:bCs/>
          <w:lang w:val="es-ES" w:eastAsia="en-GB"/>
        </w:rPr>
        <w:t xml:space="preserve"> este </w:t>
      </w:r>
      <w:proofErr w:type="spellStart"/>
      <w:r w:rsidRPr="008A1B37">
        <w:rPr>
          <w:bCs/>
          <w:lang w:val="es-ES" w:eastAsia="en-GB"/>
        </w:rPr>
        <w:t>necesară</w:t>
      </w:r>
      <w:proofErr w:type="spellEnd"/>
      <w:r w:rsidRPr="008A1B37">
        <w:rPr>
          <w:bCs/>
          <w:lang w:val="es-ES" w:eastAsia="en-GB"/>
        </w:rPr>
        <w:t xml:space="preserve"> </w:t>
      </w:r>
      <w:proofErr w:type="spellStart"/>
      <w:r w:rsidRPr="008A1B37">
        <w:rPr>
          <w:bCs/>
          <w:lang w:val="es-ES" w:eastAsia="en-GB"/>
        </w:rPr>
        <w:t>ajustarea</w:t>
      </w:r>
      <w:proofErr w:type="spellEnd"/>
      <w:r w:rsidRPr="008A1B37">
        <w:rPr>
          <w:bCs/>
          <w:lang w:val="es-ES" w:eastAsia="en-GB"/>
        </w:rPr>
        <w:t xml:space="preserve"> </w:t>
      </w:r>
      <w:proofErr w:type="spellStart"/>
      <w:r w:rsidRPr="008A1B37">
        <w:rPr>
          <w:bCs/>
          <w:lang w:val="es-ES" w:eastAsia="en-GB"/>
        </w:rPr>
        <w:t>dozei</w:t>
      </w:r>
      <w:proofErr w:type="spellEnd"/>
      <w:r w:rsidRPr="008A1B37">
        <w:rPr>
          <w:bCs/>
          <w:lang w:val="es-ES" w:eastAsia="en-GB"/>
        </w:rPr>
        <w:t xml:space="preserve"> de </w:t>
      </w:r>
      <w:proofErr w:type="spellStart"/>
      <w:r w:rsidRPr="008A1B37">
        <w:rPr>
          <w:bCs/>
          <w:lang w:val="es-ES" w:eastAsia="en-GB"/>
        </w:rPr>
        <w:t>dabrafenib</w:t>
      </w:r>
      <w:proofErr w:type="spellEnd"/>
      <w:r w:rsidRPr="008A1B37">
        <w:rPr>
          <w:bCs/>
          <w:lang w:val="es-ES" w:eastAsia="en-GB"/>
        </w:rPr>
        <w:t xml:space="preserve"> la </w:t>
      </w:r>
      <w:proofErr w:type="spellStart"/>
      <w:r w:rsidRPr="008A1B37">
        <w:rPr>
          <w:bCs/>
          <w:lang w:val="es-ES" w:eastAsia="en-GB"/>
        </w:rPr>
        <w:t>pacienţii</w:t>
      </w:r>
      <w:proofErr w:type="spellEnd"/>
      <w:r w:rsidRPr="008A1B37">
        <w:rPr>
          <w:bCs/>
          <w:lang w:val="es-ES" w:eastAsia="en-GB"/>
        </w:rPr>
        <w:t xml:space="preserve"> </w:t>
      </w:r>
      <w:proofErr w:type="spellStart"/>
      <w:r w:rsidRPr="008A1B37">
        <w:rPr>
          <w:bCs/>
          <w:lang w:val="es-ES" w:eastAsia="en-GB"/>
        </w:rPr>
        <w:t>asiatici</w:t>
      </w:r>
      <w:proofErr w:type="spellEnd"/>
      <w:r w:rsidRPr="008A1B37">
        <w:rPr>
          <w:bCs/>
          <w:lang w:val="es-ES" w:eastAsia="en-GB"/>
        </w:rPr>
        <w:t>.</w:t>
      </w:r>
    </w:p>
    <w:p w14:paraId="4FEABD41" w14:textId="77777777" w:rsidR="009A6698" w:rsidRPr="008A1B37" w:rsidRDefault="009A6698" w:rsidP="00DA142D">
      <w:pPr>
        <w:tabs>
          <w:tab w:val="clear" w:pos="567"/>
        </w:tabs>
        <w:spacing w:line="240" w:lineRule="auto"/>
        <w:rPr>
          <w:iCs/>
          <w:lang w:val="ro-RO"/>
        </w:rPr>
      </w:pPr>
    </w:p>
    <w:p w14:paraId="4FEABD42" w14:textId="77777777" w:rsidR="00153EDC" w:rsidRPr="008A1B37" w:rsidRDefault="00622334" w:rsidP="00DA142D">
      <w:pPr>
        <w:keepNext/>
        <w:tabs>
          <w:tab w:val="clear" w:pos="567"/>
        </w:tabs>
        <w:spacing w:line="240" w:lineRule="auto"/>
        <w:rPr>
          <w:i/>
          <w:iCs/>
          <w:lang w:val="ro-RO"/>
        </w:rPr>
      </w:pPr>
      <w:r w:rsidRPr="008A1B37">
        <w:rPr>
          <w:i/>
          <w:iCs/>
          <w:lang w:val="ro-RO"/>
        </w:rPr>
        <w:t>Vârstnici</w:t>
      </w:r>
    </w:p>
    <w:p w14:paraId="4FEABD43" w14:textId="77777777" w:rsidR="00153EDC" w:rsidRPr="008A1B37" w:rsidRDefault="00622334" w:rsidP="00DA142D">
      <w:pPr>
        <w:tabs>
          <w:tab w:val="clear" w:pos="567"/>
        </w:tabs>
        <w:spacing w:line="240" w:lineRule="auto"/>
        <w:rPr>
          <w:iCs/>
          <w:lang w:val="ro-RO"/>
        </w:rPr>
      </w:pPr>
      <w:r w:rsidRPr="008A1B37">
        <w:rPr>
          <w:iCs/>
          <w:lang w:val="ro-RO"/>
        </w:rPr>
        <w:t>Nu este ne</w:t>
      </w:r>
      <w:r w:rsidR="00A8249A" w:rsidRPr="008A1B37">
        <w:rPr>
          <w:iCs/>
          <w:lang w:val="ro-RO"/>
        </w:rPr>
        <w:t>cesară o modificare a dozei iniţ</w:t>
      </w:r>
      <w:r w:rsidRPr="008A1B37">
        <w:rPr>
          <w:iCs/>
          <w:lang w:val="ro-RO"/>
        </w:rPr>
        <w:t>iale la pacienţii cu vârsta mai mare de 65 de ani</w:t>
      </w:r>
      <w:r w:rsidR="00153EDC" w:rsidRPr="008A1B37">
        <w:rPr>
          <w:iCs/>
          <w:lang w:val="ro-RO"/>
        </w:rPr>
        <w:t>.</w:t>
      </w:r>
    </w:p>
    <w:p w14:paraId="4FEABD44" w14:textId="77777777" w:rsidR="00522D99" w:rsidRPr="008A1B37" w:rsidRDefault="00522D99" w:rsidP="00DA142D">
      <w:pPr>
        <w:tabs>
          <w:tab w:val="clear" w:pos="567"/>
        </w:tabs>
        <w:spacing w:line="240" w:lineRule="auto"/>
        <w:rPr>
          <w:lang w:val="ro-RO"/>
        </w:rPr>
      </w:pPr>
    </w:p>
    <w:p w14:paraId="4FEABD45" w14:textId="77777777" w:rsidR="00E3691E" w:rsidRPr="008A1B37" w:rsidRDefault="001B096C" w:rsidP="00DA142D">
      <w:pPr>
        <w:keepNext/>
        <w:tabs>
          <w:tab w:val="clear" w:pos="567"/>
        </w:tabs>
        <w:spacing w:line="240" w:lineRule="auto"/>
        <w:rPr>
          <w:i/>
          <w:iCs/>
          <w:lang w:val="ro-RO"/>
        </w:rPr>
      </w:pPr>
      <w:r w:rsidRPr="008A1B37">
        <w:rPr>
          <w:i/>
          <w:iCs/>
          <w:lang w:val="ro-RO"/>
        </w:rPr>
        <w:t>Copii şi adolescenţ</w:t>
      </w:r>
      <w:r w:rsidR="0087668D" w:rsidRPr="008A1B37">
        <w:rPr>
          <w:i/>
          <w:iCs/>
          <w:lang w:val="ro-RO"/>
        </w:rPr>
        <w:t>i</w:t>
      </w:r>
    </w:p>
    <w:p w14:paraId="4FEABD46" w14:textId="79ACB6C1" w:rsidR="00E3691E" w:rsidRPr="008A1B37" w:rsidRDefault="001B096C" w:rsidP="00DA142D">
      <w:pPr>
        <w:tabs>
          <w:tab w:val="clear" w:pos="567"/>
        </w:tabs>
        <w:spacing w:line="240" w:lineRule="auto"/>
        <w:rPr>
          <w:noProof/>
          <w:lang w:val="ro-RO"/>
        </w:rPr>
      </w:pPr>
      <w:r w:rsidRPr="008A1B37">
        <w:rPr>
          <w:iCs/>
          <w:lang w:val="ro-RO"/>
        </w:rPr>
        <w:t>Siguranţa ş</w:t>
      </w:r>
      <w:r w:rsidR="0087668D" w:rsidRPr="008A1B37">
        <w:rPr>
          <w:iCs/>
          <w:lang w:val="ro-RO"/>
        </w:rPr>
        <w:t>i ef</w:t>
      </w:r>
      <w:r w:rsidRPr="008A1B37">
        <w:rPr>
          <w:iCs/>
          <w:lang w:val="ro-RO"/>
        </w:rPr>
        <w:t xml:space="preserve">icacitatea dabrafenib </w:t>
      </w:r>
      <w:r w:rsidR="003D55C0" w:rsidRPr="008A1B37">
        <w:rPr>
          <w:iCs/>
          <w:lang w:val="ro-RO"/>
        </w:rPr>
        <w:t xml:space="preserve">capsule </w:t>
      </w:r>
      <w:r w:rsidRPr="008A1B37">
        <w:rPr>
          <w:iCs/>
          <w:lang w:val="ro-RO"/>
        </w:rPr>
        <w:t>la copii şi adolescen</w:t>
      </w:r>
      <w:r w:rsidR="00B67535" w:rsidRPr="008A1B37">
        <w:rPr>
          <w:iCs/>
          <w:lang w:val="ro-RO"/>
        </w:rPr>
        <w:t>ţ</w:t>
      </w:r>
      <w:r w:rsidR="0087668D" w:rsidRPr="008A1B37">
        <w:rPr>
          <w:iCs/>
          <w:lang w:val="ro-RO"/>
        </w:rPr>
        <w:t xml:space="preserve">i </w:t>
      </w:r>
      <w:r w:rsidR="00E3691E" w:rsidRPr="008A1B37">
        <w:rPr>
          <w:lang w:val="ro-RO"/>
        </w:rPr>
        <w:t>(&lt;18 </w:t>
      </w:r>
      <w:r w:rsidR="002B7B55" w:rsidRPr="008A1B37">
        <w:rPr>
          <w:lang w:val="ro-RO"/>
        </w:rPr>
        <w:t>ani</w:t>
      </w:r>
      <w:r w:rsidR="00E3691E" w:rsidRPr="008A1B37">
        <w:rPr>
          <w:lang w:val="ro-RO"/>
        </w:rPr>
        <w:t>)</w:t>
      </w:r>
      <w:r w:rsidR="0087668D" w:rsidRPr="008A1B37">
        <w:rPr>
          <w:lang w:val="ro-RO"/>
        </w:rPr>
        <w:t xml:space="preserve"> </w:t>
      </w:r>
      <w:r w:rsidR="0087668D" w:rsidRPr="008A1B37">
        <w:rPr>
          <w:iCs/>
          <w:lang w:val="ro-RO"/>
        </w:rPr>
        <w:t>nu au fost încă stabilite</w:t>
      </w:r>
      <w:r w:rsidR="00E3691E" w:rsidRPr="008A1B37">
        <w:rPr>
          <w:lang w:val="ro-RO"/>
        </w:rPr>
        <w:t xml:space="preserve">. </w:t>
      </w:r>
      <w:r w:rsidR="0087668D" w:rsidRPr="008A1B37">
        <w:rPr>
          <w:lang w:val="ro-RO"/>
        </w:rPr>
        <w:t>Nu sunt disponibile date clinice</w:t>
      </w:r>
      <w:r w:rsidR="00E3691E" w:rsidRPr="008A1B37">
        <w:rPr>
          <w:lang w:val="ro-RO"/>
        </w:rPr>
        <w:t xml:space="preserve">. </w:t>
      </w:r>
      <w:r w:rsidR="00177B4A" w:rsidRPr="008A1B37">
        <w:rPr>
          <w:lang w:val="ro-RO"/>
        </w:rPr>
        <w:t>Studiile pe</w:t>
      </w:r>
      <w:r w:rsidRPr="008A1B37">
        <w:rPr>
          <w:lang w:val="ro-RO"/>
        </w:rPr>
        <w:t xml:space="preserve"> animale tinere au indicat reacţ</w:t>
      </w:r>
      <w:r w:rsidR="00177B4A" w:rsidRPr="008A1B37">
        <w:rPr>
          <w:lang w:val="ro-RO"/>
        </w:rPr>
        <w:t>ii adverse ale</w:t>
      </w:r>
      <w:r w:rsidR="00E3691E" w:rsidRPr="008A1B37">
        <w:rPr>
          <w:lang w:val="ro-RO"/>
        </w:rPr>
        <w:t xml:space="preserve"> dabrafenib </w:t>
      </w:r>
      <w:r w:rsidRPr="008A1B37">
        <w:rPr>
          <w:lang w:val="ro-RO"/>
        </w:rPr>
        <w:t>care nu au fost observate ş</w:t>
      </w:r>
      <w:r w:rsidR="00177B4A" w:rsidRPr="008A1B37">
        <w:rPr>
          <w:lang w:val="ro-RO"/>
        </w:rPr>
        <w:t>i la</w:t>
      </w:r>
      <w:r w:rsidR="00E3691E" w:rsidRPr="008A1B37">
        <w:rPr>
          <w:lang w:val="ro-RO"/>
        </w:rPr>
        <w:t xml:space="preserve"> </w:t>
      </w:r>
      <w:r w:rsidR="00177B4A" w:rsidRPr="008A1B37">
        <w:rPr>
          <w:lang w:val="ro-RO"/>
        </w:rPr>
        <w:t xml:space="preserve">animalele </w:t>
      </w:r>
      <w:r w:rsidR="00E3691E" w:rsidRPr="008A1B37">
        <w:rPr>
          <w:lang w:val="ro-RO"/>
        </w:rPr>
        <w:t>adult</w:t>
      </w:r>
      <w:r w:rsidR="00177B4A" w:rsidRPr="008A1B37">
        <w:rPr>
          <w:lang w:val="ro-RO"/>
        </w:rPr>
        <w:t>e</w:t>
      </w:r>
      <w:r w:rsidR="00E3691E" w:rsidRPr="008A1B37">
        <w:rPr>
          <w:lang w:val="ro-RO"/>
        </w:rPr>
        <w:t xml:space="preserve"> (</w:t>
      </w:r>
      <w:r w:rsidR="00177B4A" w:rsidRPr="008A1B37">
        <w:rPr>
          <w:lang w:val="ro-RO"/>
        </w:rPr>
        <w:t>vezi pct.</w:t>
      </w:r>
      <w:r w:rsidR="00E3691E" w:rsidRPr="008A1B37">
        <w:rPr>
          <w:lang w:val="ro-RO"/>
        </w:rPr>
        <w:t> 5.3).</w:t>
      </w:r>
    </w:p>
    <w:p w14:paraId="4FEABD47" w14:textId="77777777" w:rsidR="00EF4761" w:rsidRPr="008A1B37" w:rsidRDefault="00EF4761" w:rsidP="00DA142D">
      <w:pPr>
        <w:tabs>
          <w:tab w:val="clear" w:pos="567"/>
        </w:tabs>
        <w:spacing w:line="240" w:lineRule="auto"/>
        <w:rPr>
          <w:lang w:val="ro-RO"/>
        </w:rPr>
      </w:pPr>
    </w:p>
    <w:p w14:paraId="4FEABD48" w14:textId="77777777" w:rsidR="00522D99" w:rsidRPr="008A1B37" w:rsidRDefault="00177B4A" w:rsidP="00DA142D">
      <w:pPr>
        <w:keepNext/>
        <w:tabs>
          <w:tab w:val="clear" w:pos="567"/>
        </w:tabs>
        <w:spacing w:line="240" w:lineRule="auto"/>
        <w:rPr>
          <w:u w:val="single"/>
          <w:lang w:val="ro-RO"/>
        </w:rPr>
      </w:pPr>
      <w:r w:rsidRPr="008A1B37">
        <w:rPr>
          <w:u w:val="single"/>
          <w:lang w:val="ro-RO"/>
        </w:rPr>
        <w:t>Mod de administrare</w:t>
      </w:r>
    </w:p>
    <w:p w14:paraId="4FEABD49" w14:textId="77777777" w:rsidR="00651ECB" w:rsidRPr="008A1B37" w:rsidRDefault="00651ECB" w:rsidP="00DA142D">
      <w:pPr>
        <w:keepNext/>
        <w:tabs>
          <w:tab w:val="clear" w:pos="567"/>
        </w:tabs>
        <w:spacing w:line="240" w:lineRule="auto"/>
        <w:rPr>
          <w:lang w:val="ro-RO"/>
        </w:rPr>
      </w:pPr>
    </w:p>
    <w:p w14:paraId="4FEABD4A" w14:textId="77777777" w:rsidR="00AC5CAB" w:rsidRPr="008A1B37" w:rsidRDefault="001C4298" w:rsidP="00DA142D">
      <w:pPr>
        <w:tabs>
          <w:tab w:val="clear" w:pos="567"/>
        </w:tabs>
        <w:spacing w:line="240" w:lineRule="auto"/>
        <w:rPr>
          <w:lang w:val="ro-RO"/>
        </w:rPr>
      </w:pPr>
      <w:r w:rsidRPr="008A1B37">
        <w:rPr>
          <w:lang w:val="ro-RO"/>
        </w:rPr>
        <w:t xml:space="preserve">Tafinlar este </w:t>
      </w:r>
      <w:r w:rsidR="004852F4" w:rsidRPr="008A1B37">
        <w:rPr>
          <w:lang w:val="ro-RO"/>
        </w:rPr>
        <w:t>pentru administrare</w:t>
      </w:r>
      <w:r w:rsidRPr="008A1B37">
        <w:rPr>
          <w:lang w:val="ro-RO"/>
        </w:rPr>
        <w:t xml:space="preserve"> oral</w:t>
      </w:r>
      <w:r w:rsidR="004852F4" w:rsidRPr="008A1B37">
        <w:rPr>
          <w:lang w:val="ro-RO"/>
        </w:rPr>
        <w:t>ă</w:t>
      </w:r>
      <w:r w:rsidRPr="008A1B37">
        <w:rPr>
          <w:lang w:val="ro-RO"/>
        </w:rPr>
        <w:t xml:space="preserve">. </w:t>
      </w:r>
      <w:r w:rsidR="00AC5CAB" w:rsidRPr="008A1B37">
        <w:rPr>
          <w:lang w:val="ro-RO"/>
        </w:rPr>
        <w:t xml:space="preserve">Capsulele trebuie înghiţite întregi, cu apă. </w:t>
      </w:r>
      <w:r w:rsidR="009B4567" w:rsidRPr="008A1B37">
        <w:rPr>
          <w:lang w:val="ro-RO"/>
        </w:rPr>
        <w:t xml:space="preserve">Acestea </w:t>
      </w:r>
      <w:r w:rsidR="00AC5CAB" w:rsidRPr="008A1B37">
        <w:rPr>
          <w:lang w:val="ro-RO"/>
        </w:rPr>
        <w:t>nu trebuie mestecate sau deschise şi nici amestecate cu alimente sau lichide din cauza instabilităţii chimice a dabrafenib.</w:t>
      </w:r>
    </w:p>
    <w:p w14:paraId="4FEABD4B" w14:textId="77777777" w:rsidR="00AC5CAB" w:rsidRPr="008A1B37" w:rsidRDefault="00AC5CAB" w:rsidP="00DA142D">
      <w:pPr>
        <w:tabs>
          <w:tab w:val="clear" w:pos="567"/>
        </w:tabs>
        <w:spacing w:line="240" w:lineRule="auto"/>
        <w:rPr>
          <w:lang w:val="ro-RO"/>
        </w:rPr>
      </w:pPr>
    </w:p>
    <w:p w14:paraId="4FEABD4C" w14:textId="77777777" w:rsidR="007C3EE5" w:rsidRPr="008A1B37" w:rsidRDefault="00320CD7" w:rsidP="00DA142D">
      <w:pPr>
        <w:tabs>
          <w:tab w:val="clear" w:pos="567"/>
        </w:tabs>
        <w:spacing w:line="240" w:lineRule="auto"/>
        <w:rPr>
          <w:lang w:val="ro-RO"/>
        </w:rPr>
      </w:pPr>
      <w:r w:rsidRPr="008A1B37">
        <w:rPr>
          <w:noProof/>
          <w:szCs w:val="22"/>
          <w:lang w:val="ro-RO"/>
        </w:rPr>
        <w:t xml:space="preserve">Se recomandă ca dozele de </w:t>
      </w:r>
      <w:r w:rsidR="007C3EE5" w:rsidRPr="008A1B37">
        <w:rPr>
          <w:noProof/>
          <w:szCs w:val="22"/>
          <w:lang w:val="ro-RO"/>
        </w:rPr>
        <w:t xml:space="preserve">dabrafenib </w:t>
      </w:r>
      <w:r w:rsidRPr="008A1B37">
        <w:rPr>
          <w:noProof/>
          <w:szCs w:val="22"/>
          <w:lang w:val="ro-RO"/>
        </w:rPr>
        <w:t>să fie luate la aceleași ore în fiecare zi, cu un interval de a</w:t>
      </w:r>
      <w:r w:rsidR="007C3EE5" w:rsidRPr="008A1B37">
        <w:rPr>
          <w:noProof/>
          <w:szCs w:val="22"/>
          <w:lang w:val="ro-RO"/>
        </w:rPr>
        <w:t>proximat</w:t>
      </w:r>
      <w:r w:rsidRPr="008A1B37">
        <w:rPr>
          <w:noProof/>
          <w:szCs w:val="22"/>
          <w:lang w:val="ro-RO"/>
        </w:rPr>
        <w:t>iv</w:t>
      </w:r>
      <w:r w:rsidR="007C3EE5" w:rsidRPr="008A1B37">
        <w:rPr>
          <w:noProof/>
          <w:szCs w:val="22"/>
          <w:lang w:val="ro-RO"/>
        </w:rPr>
        <w:t xml:space="preserve"> 12 </w:t>
      </w:r>
      <w:r w:rsidRPr="008A1B37">
        <w:rPr>
          <w:noProof/>
          <w:szCs w:val="22"/>
          <w:lang w:val="ro-RO"/>
        </w:rPr>
        <w:t>ore între doze</w:t>
      </w:r>
      <w:r w:rsidR="007C3EE5" w:rsidRPr="008A1B37">
        <w:rPr>
          <w:noProof/>
          <w:szCs w:val="22"/>
          <w:lang w:val="ro-RO"/>
        </w:rPr>
        <w:t xml:space="preserve">. </w:t>
      </w:r>
      <w:r w:rsidR="007C3EE5" w:rsidRPr="008A1B37">
        <w:rPr>
          <w:lang w:val="ro-RO"/>
        </w:rPr>
        <w:t xml:space="preserve">Când dabrafenib și trametinib sunt administrate concomitent, doza zilnică de trametinib </w:t>
      </w:r>
      <w:r w:rsidR="00AC5CAB" w:rsidRPr="008A1B37">
        <w:rPr>
          <w:lang w:val="ro-RO"/>
        </w:rPr>
        <w:t xml:space="preserve">trebuie administrată </w:t>
      </w:r>
      <w:r w:rsidR="007C3EE5" w:rsidRPr="008A1B37">
        <w:rPr>
          <w:lang w:val="ro-RO"/>
        </w:rPr>
        <w:t>la aceeași oră în fiecare zi, fie cu doza de dimineață, fie cu doza de seară de dabrafenib.</w:t>
      </w:r>
    </w:p>
    <w:p w14:paraId="4FEABD4D" w14:textId="77777777" w:rsidR="007C3EE5" w:rsidRPr="008A1B37" w:rsidRDefault="007C3EE5" w:rsidP="00DA142D">
      <w:pPr>
        <w:tabs>
          <w:tab w:val="clear" w:pos="567"/>
        </w:tabs>
        <w:spacing w:line="240" w:lineRule="auto"/>
        <w:rPr>
          <w:lang w:val="ro-RO"/>
        </w:rPr>
      </w:pPr>
    </w:p>
    <w:p w14:paraId="4FEABD4E" w14:textId="77777777" w:rsidR="007C3EE5" w:rsidRPr="008A1B37" w:rsidRDefault="007C3EE5" w:rsidP="00DA142D">
      <w:pPr>
        <w:tabs>
          <w:tab w:val="clear" w:pos="567"/>
        </w:tabs>
        <w:spacing w:line="240" w:lineRule="auto"/>
        <w:rPr>
          <w:iCs/>
          <w:lang w:val="ro-RO"/>
        </w:rPr>
      </w:pPr>
      <w:r w:rsidRPr="008A1B37">
        <w:rPr>
          <w:lang w:val="ro-RO"/>
        </w:rPr>
        <w:t xml:space="preserve">Dabrafenib </w:t>
      </w:r>
      <w:r w:rsidR="00CA633F" w:rsidRPr="008A1B37">
        <w:rPr>
          <w:lang w:val="ro-RO"/>
        </w:rPr>
        <w:t>trebuie luat cu minimum o oră înaintea unei mese sau la minimum două ore după masă</w:t>
      </w:r>
      <w:r w:rsidRPr="008A1B37">
        <w:rPr>
          <w:lang w:val="ro-RO"/>
        </w:rPr>
        <w:t>.</w:t>
      </w:r>
    </w:p>
    <w:p w14:paraId="4FEABD4F" w14:textId="77777777" w:rsidR="00AE717C" w:rsidRPr="008A1B37" w:rsidRDefault="00AE717C" w:rsidP="00DA142D">
      <w:pPr>
        <w:tabs>
          <w:tab w:val="clear" w:pos="567"/>
        </w:tabs>
        <w:spacing w:line="240" w:lineRule="auto"/>
        <w:rPr>
          <w:szCs w:val="22"/>
          <w:lang w:val="ro-RO"/>
        </w:rPr>
      </w:pPr>
    </w:p>
    <w:p w14:paraId="4FEABD50" w14:textId="77777777" w:rsidR="007C3EE5" w:rsidRPr="008A1B37" w:rsidRDefault="007C3EE5" w:rsidP="00DA142D">
      <w:pPr>
        <w:tabs>
          <w:tab w:val="clear" w:pos="567"/>
        </w:tabs>
        <w:spacing w:line="240" w:lineRule="auto"/>
        <w:rPr>
          <w:noProof/>
          <w:szCs w:val="22"/>
          <w:lang w:val="ro-RO"/>
        </w:rPr>
      </w:pPr>
      <w:r w:rsidRPr="008A1B37">
        <w:rPr>
          <w:szCs w:val="22"/>
          <w:lang w:val="ro-RO"/>
        </w:rPr>
        <w:t xml:space="preserve">Dacă pacientul vomită după administrarea </w:t>
      </w:r>
      <w:r w:rsidRPr="008A1B37">
        <w:rPr>
          <w:noProof/>
          <w:szCs w:val="22"/>
          <w:lang w:val="ro-RO"/>
        </w:rPr>
        <w:t xml:space="preserve">dabrafenib, </w:t>
      </w:r>
      <w:r w:rsidRPr="008A1B37">
        <w:rPr>
          <w:szCs w:val="22"/>
          <w:lang w:val="ro-RO"/>
        </w:rPr>
        <w:t>nu trebuie să ia doza din nou, ci doza următoare programată</w:t>
      </w:r>
      <w:r w:rsidRPr="008A1B37">
        <w:rPr>
          <w:noProof/>
          <w:szCs w:val="22"/>
          <w:lang w:val="ro-RO"/>
        </w:rPr>
        <w:t>.</w:t>
      </w:r>
    </w:p>
    <w:p w14:paraId="4FEABD51" w14:textId="77777777" w:rsidR="007C3EE5" w:rsidRPr="008A1B37" w:rsidRDefault="007C3EE5" w:rsidP="00DA142D">
      <w:pPr>
        <w:tabs>
          <w:tab w:val="clear" w:pos="567"/>
        </w:tabs>
        <w:spacing w:line="240" w:lineRule="auto"/>
        <w:rPr>
          <w:noProof/>
          <w:szCs w:val="22"/>
          <w:lang w:val="ro-RO"/>
        </w:rPr>
      </w:pPr>
    </w:p>
    <w:p w14:paraId="4FEABD52" w14:textId="77777777" w:rsidR="007C3EE5" w:rsidRPr="008A1B37" w:rsidRDefault="007C3EE5" w:rsidP="00DA142D">
      <w:pPr>
        <w:tabs>
          <w:tab w:val="clear" w:pos="567"/>
        </w:tabs>
        <w:spacing w:line="240" w:lineRule="auto"/>
        <w:rPr>
          <w:lang w:val="ro-RO"/>
        </w:rPr>
      </w:pPr>
      <w:r w:rsidRPr="008A1B37">
        <w:rPr>
          <w:noProof/>
          <w:szCs w:val="22"/>
          <w:lang w:val="ro-RO"/>
        </w:rPr>
        <w:t xml:space="preserve">Vă rugăm să </w:t>
      </w:r>
      <w:r w:rsidR="009D1C9C" w:rsidRPr="008A1B37">
        <w:rPr>
          <w:noProof/>
          <w:szCs w:val="22"/>
          <w:lang w:val="ro-RO"/>
        </w:rPr>
        <w:t>citiți RCP-ul</w:t>
      </w:r>
      <w:r w:rsidRPr="008A1B37">
        <w:rPr>
          <w:noProof/>
          <w:szCs w:val="22"/>
          <w:lang w:val="ro-RO"/>
        </w:rPr>
        <w:t xml:space="preserve"> trametinib pentru informații privind modul de administrare când este administrat </w:t>
      </w:r>
      <w:r w:rsidR="00965178" w:rsidRPr="008A1B37">
        <w:rPr>
          <w:noProof/>
          <w:szCs w:val="22"/>
          <w:lang w:val="ro-RO"/>
        </w:rPr>
        <w:t>în asociere cu</w:t>
      </w:r>
      <w:r w:rsidRPr="008A1B37">
        <w:rPr>
          <w:noProof/>
          <w:szCs w:val="22"/>
          <w:lang w:val="ro-RO"/>
        </w:rPr>
        <w:t xml:space="preserve"> dabrafenib.</w:t>
      </w:r>
    </w:p>
    <w:p w14:paraId="4FEABD53" w14:textId="77777777" w:rsidR="00812D16" w:rsidRPr="008A1B37" w:rsidRDefault="00812D16" w:rsidP="00DA142D">
      <w:pPr>
        <w:tabs>
          <w:tab w:val="clear" w:pos="567"/>
        </w:tabs>
        <w:spacing w:line="240" w:lineRule="auto"/>
        <w:rPr>
          <w:noProof/>
          <w:szCs w:val="22"/>
          <w:lang w:val="ro-RO"/>
        </w:rPr>
      </w:pPr>
    </w:p>
    <w:p w14:paraId="4FEABD54" w14:textId="77777777" w:rsidR="00812D16" w:rsidRPr="008A1B37" w:rsidRDefault="00812D16" w:rsidP="00DA142D">
      <w:pPr>
        <w:keepNext/>
        <w:tabs>
          <w:tab w:val="clear" w:pos="567"/>
        </w:tabs>
        <w:spacing w:line="240" w:lineRule="auto"/>
        <w:ind w:left="567" w:hanging="567"/>
        <w:rPr>
          <w:noProof/>
          <w:szCs w:val="22"/>
          <w:lang w:val="ro-RO"/>
        </w:rPr>
      </w:pPr>
      <w:r w:rsidRPr="008A1B37">
        <w:rPr>
          <w:b/>
          <w:noProof/>
          <w:szCs w:val="22"/>
          <w:lang w:val="ro-RO"/>
        </w:rPr>
        <w:t>4.3</w:t>
      </w:r>
      <w:r w:rsidRPr="008A1B37">
        <w:rPr>
          <w:b/>
          <w:noProof/>
          <w:szCs w:val="22"/>
          <w:lang w:val="ro-RO"/>
        </w:rPr>
        <w:tab/>
        <w:t>Contraindica</w:t>
      </w:r>
      <w:r w:rsidR="002E0BC1" w:rsidRPr="008A1B37">
        <w:rPr>
          <w:b/>
          <w:noProof/>
          <w:szCs w:val="22"/>
          <w:lang w:val="ro-RO"/>
        </w:rPr>
        <w:t>ţ</w:t>
      </w:r>
      <w:r w:rsidR="00177B4A" w:rsidRPr="008A1B37">
        <w:rPr>
          <w:b/>
          <w:noProof/>
          <w:szCs w:val="22"/>
          <w:lang w:val="ro-RO"/>
        </w:rPr>
        <w:t>ii</w:t>
      </w:r>
    </w:p>
    <w:p w14:paraId="4FEABD55" w14:textId="77777777" w:rsidR="00812D16" w:rsidRPr="008A1B37" w:rsidRDefault="00812D16" w:rsidP="00DA142D">
      <w:pPr>
        <w:keepNext/>
        <w:tabs>
          <w:tab w:val="clear" w:pos="567"/>
        </w:tabs>
        <w:spacing w:line="240" w:lineRule="auto"/>
        <w:rPr>
          <w:noProof/>
          <w:szCs w:val="22"/>
          <w:lang w:val="ro-RO"/>
        </w:rPr>
      </w:pPr>
    </w:p>
    <w:p w14:paraId="4FEABD56" w14:textId="7DB20480" w:rsidR="00522D99" w:rsidRPr="008A1B37" w:rsidRDefault="00177B4A" w:rsidP="00DA142D">
      <w:pPr>
        <w:tabs>
          <w:tab w:val="clear" w:pos="567"/>
        </w:tabs>
        <w:spacing w:line="240" w:lineRule="auto"/>
        <w:rPr>
          <w:noProof/>
          <w:szCs w:val="22"/>
          <w:lang w:val="ro-RO"/>
        </w:rPr>
      </w:pPr>
      <w:r w:rsidRPr="008A1B37">
        <w:rPr>
          <w:noProof/>
          <w:szCs w:val="22"/>
          <w:lang w:val="ro-RO"/>
        </w:rPr>
        <w:t>Hipersensibilitate la substanţa activă sau la oricare dintre excipienţii enumeraţi la pct.</w:t>
      </w:r>
      <w:r w:rsidR="007F6AA3" w:rsidRPr="008A1B37">
        <w:rPr>
          <w:noProof/>
          <w:szCs w:val="22"/>
          <w:lang w:val="ro-RO"/>
        </w:rPr>
        <w:t> </w:t>
      </w:r>
      <w:r w:rsidR="00522D99" w:rsidRPr="008A1B37">
        <w:rPr>
          <w:noProof/>
          <w:szCs w:val="22"/>
          <w:lang w:val="ro-RO"/>
        </w:rPr>
        <w:t>6.1.</w:t>
      </w:r>
    </w:p>
    <w:p w14:paraId="4FEABD57" w14:textId="77777777" w:rsidR="00812D16" w:rsidRPr="008A1B37" w:rsidRDefault="00812D16" w:rsidP="00DA142D">
      <w:pPr>
        <w:tabs>
          <w:tab w:val="clear" w:pos="567"/>
        </w:tabs>
        <w:spacing w:line="240" w:lineRule="auto"/>
        <w:rPr>
          <w:noProof/>
          <w:szCs w:val="22"/>
          <w:lang w:val="ro-RO"/>
        </w:rPr>
      </w:pPr>
    </w:p>
    <w:p w14:paraId="4FEABD58"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4.4</w:t>
      </w:r>
      <w:r w:rsidRPr="008A1B37">
        <w:rPr>
          <w:b/>
          <w:noProof/>
          <w:szCs w:val="22"/>
          <w:lang w:val="ro-RO"/>
        </w:rPr>
        <w:tab/>
      </w:r>
      <w:r w:rsidR="00177B4A" w:rsidRPr="008A1B37">
        <w:rPr>
          <w:b/>
          <w:noProof/>
          <w:szCs w:val="22"/>
          <w:lang w:val="ro-RO"/>
        </w:rPr>
        <w:t>Atenţionări şi precauţii speciale pentru utilizare</w:t>
      </w:r>
    </w:p>
    <w:p w14:paraId="4FEABD59" w14:textId="77777777" w:rsidR="00812D16" w:rsidRPr="008A1B37" w:rsidRDefault="00812D16" w:rsidP="00DA142D">
      <w:pPr>
        <w:keepNext/>
        <w:tabs>
          <w:tab w:val="clear" w:pos="567"/>
        </w:tabs>
        <w:spacing w:line="240" w:lineRule="auto"/>
        <w:ind w:left="567" w:hanging="567"/>
        <w:rPr>
          <w:noProof/>
          <w:szCs w:val="22"/>
          <w:lang w:val="ro-RO"/>
        </w:rPr>
      </w:pPr>
    </w:p>
    <w:p w14:paraId="4FEABD5A" w14:textId="77777777" w:rsidR="00AC5CAB" w:rsidRPr="008A1B37" w:rsidRDefault="00AC5CAB" w:rsidP="00DA142D">
      <w:pPr>
        <w:tabs>
          <w:tab w:val="clear" w:pos="567"/>
        </w:tabs>
        <w:autoSpaceDE w:val="0"/>
        <w:autoSpaceDN w:val="0"/>
        <w:adjustRightInd w:val="0"/>
        <w:spacing w:line="240" w:lineRule="auto"/>
        <w:rPr>
          <w:noProof/>
          <w:szCs w:val="22"/>
          <w:lang w:val="ro-RO"/>
        </w:rPr>
      </w:pPr>
      <w:r w:rsidRPr="008A1B37">
        <w:rPr>
          <w:noProof/>
          <w:szCs w:val="22"/>
          <w:lang w:val="ro-RO"/>
        </w:rPr>
        <w:t xml:space="preserve">Când dabrafenib este administrat </w:t>
      </w:r>
      <w:r w:rsidR="00965178" w:rsidRPr="008A1B37">
        <w:rPr>
          <w:noProof/>
          <w:szCs w:val="22"/>
          <w:lang w:val="ro-RO"/>
        </w:rPr>
        <w:t>în asociere cu</w:t>
      </w:r>
      <w:r w:rsidRPr="008A1B37">
        <w:rPr>
          <w:noProof/>
          <w:szCs w:val="22"/>
          <w:lang w:val="ro-RO"/>
        </w:rPr>
        <w:t xml:space="preserve"> trametinib, trebuie </w:t>
      </w:r>
      <w:r w:rsidR="009D1C9C" w:rsidRPr="008A1B37">
        <w:rPr>
          <w:noProof/>
          <w:szCs w:val="22"/>
          <w:lang w:val="ro-RO"/>
        </w:rPr>
        <w:t>citit RCP-ul</w:t>
      </w:r>
      <w:r w:rsidRPr="008A1B37">
        <w:rPr>
          <w:noProof/>
          <w:szCs w:val="22"/>
          <w:lang w:val="ro-RO"/>
        </w:rPr>
        <w:t xml:space="preserve"> trametinib înainte de începerea tratamentului. Pentru informații suplimentare privind avertizările și precauțiile privind tratamentul cu</w:t>
      </w:r>
      <w:r w:rsidRPr="008A1B37" w:rsidDel="00CB3287">
        <w:rPr>
          <w:noProof/>
          <w:szCs w:val="22"/>
          <w:lang w:val="ro-RO"/>
        </w:rPr>
        <w:t xml:space="preserve"> </w:t>
      </w:r>
      <w:r w:rsidRPr="008A1B37">
        <w:rPr>
          <w:noProof/>
          <w:szCs w:val="22"/>
          <w:lang w:val="ro-RO"/>
        </w:rPr>
        <w:t xml:space="preserve">trametinib, vă rugăm să </w:t>
      </w:r>
      <w:r w:rsidR="009D1C9C" w:rsidRPr="008A1B37">
        <w:rPr>
          <w:noProof/>
          <w:szCs w:val="22"/>
          <w:lang w:val="ro-RO"/>
        </w:rPr>
        <w:t>citiți</w:t>
      </w:r>
      <w:r w:rsidR="009D1C9C" w:rsidRPr="008A1B37" w:rsidDel="009D1C9C">
        <w:rPr>
          <w:noProof/>
          <w:szCs w:val="22"/>
          <w:lang w:val="ro-RO"/>
        </w:rPr>
        <w:t xml:space="preserve"> </w:t>
      </w:r>
      <w:r w:rsidR="009D1C9C" w:rsidRPr="008A1B37">
        <w:rPr>
          <w:noProof/>
          <w:szCs w:val="22"/>
          <w:lang w:val="ro-RO"/>
        </w:rPr>
        <w:t>RCP-ul</w:t>
      </w:r>
      <w:r w:rsidRPr="008A1B37">
        <w:rPr>
          <w:noProof/>
          <w:szCs w:val="22"/>
          <w:lang w:val="ro-RO"/>
        </w:rPr>
        <w:t xml:space="preserve"> trametinib.</w:t>
      </w:r>
    </w:p>
    <w:p w14:paraId="4FEABD5B" w14:textId="77777777" w:rsidR="00AC5CAB" w:rsidRPr="008A1B37" w:rsidRDefault="00AC5CAB" w:rsidP="00DA142D">
      <w:pPr>
        <w:tabs>
          <w:tab w:val="clear" w:pos="567"/>
        </w:tabs>
        <w:spacing w:line="240" w:lineRule="auto"/>
        <w:rPr>
          <w:szCs w:val="22"/>
          <w:lang w:val="ro-RO"/>
        </w:rPr>
      </w:pPr>
    </w:p>
    <w:p w14:paraId="4FEABD5C" w14:textId="77777777" w:rsidR="00AC5CAB" w:rsidRPr="008A1B37" w:rsidRDefault="00AC5CAB" w:rsidP="00DA142D">
      <w:pPr>
        <w:keepNext/>
        <w:tabs>
          <w:tab w:val="clear" w:pos="567"/>
        </w:tabs>
        <w:spacing w:line="240" w:lineRule="auto"/>
        <w:rPr>
          <w:rFonts w:cs="Arial"/>
          <w:lang w:val="ro-RO"/>
        </w:rPr>
      </w:pPr>
      <w:r w:rsidRPr="008A1B37">
        <w:rPr>
          <w:u w:val="single"/>
          <w:lang w:val="ro-RO"/>
        </w:rPr>
        <w:t>Testare BRAF V600</w:t>
      </w:r>
    </w:p>
    <w:p w14:paraId="4FEABD5D" w14:textId="77777777" w:rsidR="00AE717C" w:rsidRPr="008A1B37" w:rsidRDefault="00AE717C" w:rsidP="00DA142D">
      <w:pPr>
        <w:keepNext/>
        <w:tabs>
          <w:tab w:val="clear" w:pos="567"/>
        </w:tabs>
        <w:spacing w:line="240" w:lineRule="auto"/>
        <w:rPr>
          <w:szCs w:val="22"/>
          <w:lang w:val="ro-RO"/>
        </w:rPr>
      </w:pPr>
    </w:p>
    <w:p w14:paraId="4FEABD5E" w14:textId="77777777" w:rsidR="00516F14" w:rsidRPr="008A1B37" w:rsidRDefault="002E0BC1" w:rsidP="00DA142D">
      <w:pPr>
        <w:tabs>
          <w:tab w:val="clear" w:pos="567"/>
        </w:tabs>
        <w:spacing w:line="240" w:lineRule="auto"/>
        <w:rPr>
          <w:szCs w:val="22"/>
          <w:lang w:val="ro-RO"/>
        </w:rPr>
      </w:pPr>
      <w:r w:rsidRPr="008A1B37">
        <w:rPr>
          <w:szCs w:val="22"/>
          <w:lang w:val="ro-RO"/>
        </w:rPr>
        <w:t>Nu au fost stabilite eficienţa şi siguranţa dabrafenib la pacienţ</w:t>
      </w:r>
      <w:r w:rsidR="00516F14" w:rsidRPr="008A1B37">
        <w:rPr>
          <w:szCs w:val="22"/>
          <w:lang w:val="ro-RO"/>
        </w:rPr>
        <w:t>ii cu melanom BRAF de tip sălbatic</w:t>
      </w:r>
      <w:r w:rsidR="006D036E" w:rsidRPr="008A1B37">
        <w:rPr>
          <w:szCs w:val="22"/>
          <w:lang w:val="ro-RO"/>
        </w:rPr>
        <w:t xml:space="preserve"> </w:t>
      </w:r>
      <w:r w:rsidR="006D4103" w:rsidRPr="008A1B37">
        <w:rPr>
          <w:szCs w:val="22"/>
          <w:lang w:val="ro-RO"/>
        </w:rPr>
        <w:t>sau</w:t>
      </w:r>
      <w:r w:rsidR="006D036E" w:rsidRPr="008A1B37">
        <w:rPr>
          <w:szCs w:val="22"/>
          <w:lang w:val="ro-RO"/>
        </w:rPr>
        <w:t xml:space="preserve"> NSCLC</w:t>
      </w:r>
      <w:r w:rsidR="006D4103" w:rsidRPr="008A1B37">
        <w:rPr>
          <w:szCs w:val="22"/>
          <w:lang w:val="ro-RO"/>
        </w:rPr>
        <w:t xml:space="preserve"> BRAF de tip sălbatic</w:t>
      </w:r>
      <w:r w:rsidR="00516F14" w:rsidRPr="008A1B37">
        <w:rPr>
          <w:szCs w:val="22"/>
          <w:lang w:val="ro-RO"/>
        </w:rPr>
        <w:t>; prin urmare, este interzisă admini</w:t>
      </w:r>
      <w:r w:rsidRPr="008A1B37">
        <w:rPr>
          <w:szCs w:val="22"/>
          <w:lang w:val="ro-RO"/>
        </w:rPr>
        <w:t>strarea de dabrafenib la pacienţ</w:t>
      </w:r>
      <w:r w:rsidR="00516F14" w:rsidRPr="008A1B37">
        <w:rPr>
          <w:szCs w:val="22"/>
          <w:lang w:val="ro-RO"/>
        </w:rPr>
        <w:t xml:space="preserve">ii cu melanom </w:t>
      </w:r>
      <w:r w:rsidR="006D036E" w:rsidRPr="008A1B37">
        <w:rPr>
          <w:szCs w:val="22"/>
          <w:lang w:val="ro-RO"/>
        </w:rPr>
        <w:t xml:space="preserve">BRAF de tip sălbatic sau NSCLC BRAF de tip sălbatic </w:t>
      </w:r>
      <w:r w:rsidR="00516F14" w:rsidRPr="008A1B37">
        <w:rPr>
          <w:szCs w:val="22"/>
          <w:lang w:val="ro-RO"/>
        </w:rPr>
        <w:t xml:space="preserve">(vezi pct. 4.2 </w:t>
      </w:r>
      <w:r w:rsidR="005465FA" w:rsidRPr="008A1B37">
        <w:rPr>
          <w:szCs w:val="22"/>
          <w:lang w:val="ro-RO"/>
        </w:rPr>
        <w:t>ş</w:t>
      </w:r>
      <w:r w:rsidR="00516F14" w:rsidRPr="008A1B37">
        <w:rPr>
          <w:szCs w:val="22"/>
          <w:lang w:val="ro-RO"/>
        </w:rPr>
        <w:t>i 5.1).</w:t>
      </w:r>
    </w:p>
    <w:p w14:paraId="4FEABD5F" w14:textId="77777777" w:rsidR="00CE384F" w:rsidRPr="008A1B37" w:rsidRDefault="00CE384F" w:rsidP="00DA142D">
      <w:pPr>
        <w:tabs>
          <w:tab w:val="clear" w:pos="567"/>
        </w:tabs>
        <w:spacing w:line="240" w:lineRule="auto"/>
        <w:ind w:left="567" w:hanging="567"/>
        <w:rPr>
          <w:noProof/>
          <w:szCs w:val="22"/>
          <w:lang w:val="ro-RO"/>
        </w:rPr>
      </w:pPr>
    </w:p>
    <w:p w14:paraId="4FEABD60" w14:textId="77777777" w:rsidR="000C3B7B" w:rsidRPr="008A1B37" w:rsidRDefault="000C3B7B" w:rsidP="00DA142D">
      <w:pPr>
        <w:keepNext/>
        <w:tabs>
          <w:tab w:val="clear" w:pos="567"/>
        </w:tabs>
        <w:spacing w:line="240" w:lineRule="auto"/>
        <w:rPr>
          <w:u w:val="single"/>
          <w:lang w:val="ro-RO"/>
        </w:rPr>
      </w:pPr>
      <w:r w:rsidRPr="008A1B37">
        <w:rPr>
          <w:u w:val="single"/>
          <w:lang w:val="ro-RO"/>
        </w:rPr>
        <w:t>Dabrafenib administrat în asociere cu trametinib la pacienții cu melanom care au prezentat progresia bolii la administrarea unui inhibitor BRAF</w:t>
      </w:r>
    </w:p>
    <w:p w14:paraId="4FEABD61" w14:textId="77777777" w:rsidR="000C3B7B" w:rsidRPr="008A1B37" w:rsidRDefault="000C3B7B" w:rsidP="00DA142D">
      <w:pPr>
        <w:keepNext/>
        <w:tabs>
          <w:tab w:val="clear" w:pos="567"/>
        </w:tabs>
        <w:spacing w:line="240" w:lineRule="auto"/>
        <w:rPr>
          <w:lang w:val="ro-RO"/>
        </w:rPr>
      </w:pPr>
    </w:p>
    <w:p w14:paraId="4FEABD62" w14:textId="77777777" w:rsidR="007C3EE5" w:rsidRPr="008A1B37" w:rsidRDefault="007C3EE5" w:rsidP="00DA142D">
      <w:pPr>
        <w:tabs>
          <w:tab w:val="clear" w:pos="567"/>
        </w:tabs>
        <w:spacing w:line="240" w:lineRule="auto"/>
        <w:rPr>
          <w:szCs w:val="22"/>
          <w:lang w:val="it-IT"/>
        </w:rPr>
      </w:pPr>
      <w:r w:rsidRPr="008A1B37">
        <w:rPr>
          <w:noProof/>
          <w:szCs w:val="22"/>
          <w:lang w:val="ro-RO"/>
        </w:rPr>
        <w:t xml:space="preserve">Există date limitate la pacienții cărora li se administrează o </w:t>
      </w:r>
      <w:r w:rsidR="00DA1D57" w:rsidRPr="008A1B37">
        <w:rPr>
          <w:noProof/>
          <w:szCs w:val="22"/>
          <w:lang w:val="ro-RO"/>
        </w:rPr>
        <w:t>asociere</w:t>
      </w:r>
      <w:r w:rsidRPr="008A1B37">
        <w:rPr>
          <w:noProof/>
          <w:szCs w:val="22"/>
          <w:lang w:val="ro-RO"/>
        </w:rPr>
        <w:t xml:space="preserve"> de </w:t>
      </w:r>
      <w:r w:rsidR="00AC5CAB" w:rsidRPr="008A1B37">
        <w:rPr>
          <w:noProof/>
          <w:szCs w:val="22"/>
          <w:lang w:val="ro-RO"/>
        </w:rPr>
        <w:t xml:space="preserve">dabrafenib </w:t>
      </w:r>
      <w:r w:rsidRPr="008A1B37">
        <w:rPr>
          <w:noProof/>
          <w:szCs w:val="22"/>
          <w:lang w:val="ro-RO"/>
        </w:rPr>
        <w:t xml:space="preserve">cu </w:t>
      </w:r>
      <w:r w:rsidR="00AC5CAB" w:rsidRPr="008A1B37">
        <w:rPr>
          <w:noProof/>
          <w:szCs w:val="22"/>
          <w:lang w:val="ro-RO"/>
        </w:rPr>
        <w:t xml:space="preserve">trametinib </w:t>
      </w:r>
      <w:r w:rsidRPr="008A1B37">
        <w:rPr>
          <w:noProof/>
          <w:szCs w:val="22"/>
          <w:lang w:val="ro-RO"/>
        </w:rPr>
        <w:t>și la</w:t>
      </w:r>
      <w:r w:rsidR="003E3A23" w:rsidRPr="008A1B37">
        <w:rPr>
          <w:noProof/>
          <w:szCs w:val="22"/>
          <w:lang w:val="ro-RO"/>
        </w:rPr>
        <w:t xml:space="preserve"> </w:t>
      </w:r>
      <w:r w:rsidRPr="008A1B37">
        <w:rPr>
          <w:noProof/>
          <w:szCs w:val="22"/>
          <w:lang w:val="ro-RO"/>
        </w:rPr>
        <w:t xml:space="preserve">care boala a progresat la administrarea anterioară a unui inhibitor BRAF </w:t>
      </w:r>
      <w:r w:rsidR="00AC5CAB" w:rsidRPr="008A1B37">
        <w:rPr>
          <w:noProof/>
          <w:szCs w:val="22"/>
          <w:lang w:val="ro-RO"/>
        </w:rPr>
        <w:t>Aceste date evidențiază faptul</w:t>
      </w:r>
      <w:r w:rsidR="00DA1D57" w:rsidRPr="008A1B37">
        <w:rPr>
          <w:noProof/>
          <w:szCs w:val="22"/>
          <w:lang w:val="ro-RO"/>
        </w:rPr>
        <w:t xml:space="preserve"> </w:t>
      </w:r>
      <w:r w:rsidR="00AC5CAB" w:rsidRPr="008A1B37">
        <w:rPr>
          <w:noProof/>
          <w:szCs w:val="22"/>
          <w:lang w:val="ro-RO"/>
        </w:rPr>
        <w:t xml:space="preserve">că eficacitatea </w:t>
      </w:r>
      <w:r w:rsidR="00DA1D57" w:rsidRPr="008A1B37">
        <w:rPr>
          <w:noProof/>
          <w:szCs w:val="22"/>
          <w:lang w:val="ro-RO"/>
        </w:rPr>
        <w:t>asocierii</w:t>
      </w:r>
      <w:r w:rsidR="00AC5CAB" w:rsidRPr="008A1B37">
        <w:rPr>
          <w:noProof/>
          <w:szCs w:val="22"/>
          <w:lang w:val="ro-RO"/>
        </w:rPr>
        <w:t xml:space="preserve"> va fi mai mică la acești pacienți (vezi pct. 5.1)</w:t>
      </w:r>
      <w:r w:rsidRPr="008A1B37">
        <w:rPr>
          <w:noProof/>
          <w:szCs w:val="22"/>
          <w:lang w:val="ro-RO"/>
        </w:rPr>
        <w:t xml:space="preserve">. Prin urmare, </w:t>
      </w:r>
      <w:r w:rsidR="00AC5CAB" w:rsidRPr="008A1B37">
        <w:rPr>
          <w:noProof/>
          <w:szCs w:val="22"/>
          <w:lang w:val="ro-RO"/>
        </w:rPr>
        <w:t xml:space="preserve">trebuie </w:t>
      </w:r>
      <w:r w:rsidRPr="008A1B37">
        <w:rPr>
          <w:noProof/>
          <w:szCs w:val="22"/>
          <w:lang w:val="ro-RO"/>
        </w:rPr>
        <w:t xml:space="preserve">avute în vedere alte opțiuni de tratament înainte de administrarea </w:t>
      </w:r>
      <w:r w:rsidR="00DA1D57" w:rsidRPr="008A1B37">
        <w:rPr>
          <w:noProof/>
          <w:szCs w:val="22"/>
          <w:lang w:val="ro-RO"/>
        </w:rPr>
        <w:t>în asociere</w:t>
      </w:r>
      <w:r w:rsidRPr="008A1B37">
        <w:rPr>
          <w:noProof/>
          <w:szCs w:val="22"/>
          <w:lang w:val="ro-RO"/>
        </w:rPr>
        <w:t xml:space="preserve"> la această categorie de pacienți la </w:t>
      </w:r>
      <w:r w:rsidRPr="008A1B37">
        <w:rPr>
          <w:noProof/>
          <w:szCs w:val="22"/>
          <w:lang w:val="ro-RO"/>
        </w:rPr>
        <w:lastRenderedPageBreak/>
        <w:t>care s</w:t>
      </w:r>
      <w:r w:rsidR="003443AE" w:rsidRPr="008A1B37">
        <w:rPr>
          <w:noProof/>
          <w:szCs w:val="22"/>
          <w:lang w:val="ro-RO"/>
        </w:rPr>
        <w:noBreakHyphen/>
      </w:r>
      <w:r w:rsidRPr="008A1B37">
        <w:rPr>
          <w:noProof/>
          <w:szCs w:val="22"/>
          <w:lang w:val="ro-RO"/>
        </w:rPr>
        <w:t xml:space="preserve">au administrat anterior inhibitori BRAF. </w:t>
      </w:r>
      <w:r w:rsidRPr="008A1B37">
        <w:rPr>
          <w:noProof/>
          <w:szCs w:val="22"/>
          <w:lang w:val="it-IT"/>
        </w:rPr>
        <w:t>Nu a fost stabilită succesiunea tratamentelor după progresie la administrarea unui inhibitor BRAF</w:t>
      </w:r>
      <w:r w:rsidRPr="008A1B37">
        <w:rPr>
          <w:szCs w:val="22"/>
          <w:lang w:val="it-IT"/>
        </w:rPr>
        <w:t>.</w:t>
      </w:r>
    </w:p>
    <w:p w14:paraId="4FEABD63" w14:textId="77777777" w:rsidR="007C3EE5" w:rsidRPr="008A1B37" w:rsidRDefault="007C3EE5" w:rsidP="00DA142D">
      <w:pPr>
        <w:tabs>
          <w:tab w:val="clear" w:pos="567"/>
        </w:tabs>
        <w:spacing w:line="240" w:lineRule="auto"/>
        <w:rPr>
          <w:szCs w:val="22"/>
          <w:lang w:val="it-IT"/>
        </w:rPr>
      </w:pPr>
    </w:p>
    <w:p w14:paraId="4FEABD64" w14:textId="77777777" w:rsidR="007C3EE5" w:rsidRPr="008A1B37" w:rsidRDefault="00AC5CAB" w:rsidP="00DA142D">
      <w:pPr>
        <w:keepNext/>
        <w:tabs>
          <w:tab w:val="clear" w:pos="567"/>
        </w:tabs>
        <w:spacing w:line="240" w:lineRule="auto"/>
        <w:rPr>
          <w:noProof/>
          <w:u w:val="single"/>
          <w:lang w:val="it-IT"/>
        </w:rPr>
      </w:pPr>
      <w:r w:rsidRPr="008A1B37">
        <w:rPr>
          <w:noProof/>
          <w:u w:val="single"/>
          <w:lang w:val="it-IT"/>
        </w:rPr>
        <w:t>Neoplazii noi</w:t>
      </w:r>
    </w:p>
    <w:p w14:paraId="4FEABD65" w14:textId="77777777" w:rsidR="00AE717C" w:rsidRPr="008A1B37" w:rsidRDefault="00AE717C" w:rsidP="00DA142D">
      <w:pPr>
        <w:keepNext/>
        <w:tabs>
          <w:tab w:val="clear" w:pos="567"/>
        </w:tabs>
        <w:spacing w:line="240" w:lineRule="auto"/>
        <w:rPr>
          <w:szCs w:val="22"/>
          <w:lang w:val="it-IT"/>
        </w:rPr>
      </w:pPr>
    </w:p>
    <w:p w14:paraId="4FEABD66" w14:textId="77777777" w:rsidR="007C3EE5" w:rsidRPr="008A1B37" w:rsidRDefault="007C3EE5" w:rsidP="00DA142D">
      <w:pPr>
        <w:tabs>
          <w:tab w:val="clear" w:pos="567"/>
        </w:tabs>
        <w:spacing w:line="240" w:lineRule="auto"/>
        <w:rPr>
          <w:rStyle w:val="CSIchar"/>
          <w:szCs w:val="22"/>
          <w:lang w:val="it-IT"/>
        </w:rPr>
      </w:pPr>
      <w:r w:rsidRPr="008A1B37">
        <w:rPr>
          <w:szCs w:val="22"/>
          <w:lang w:val="it-IT"/>
        </w:rPr>
        <w:t>Pot apărea neoplazii noi, cutanate și non</w:t>
      </w:r>
      <w:r w:rsidR="003443AE" w:rsidRPr="008A1B37">
        <w:rPr>
          <w:szCs w:val="22"/>
          <w:lang w:val="it-IT"/>
        </w:rPr>
        <w:noBreakHyphen/>
      </w:r>
      <w:r w:rsidRPr="008A1B37">
        <w:rPr>
          <w:szCs w:val="22"/>
          <w:lang w:val="it-IT"/>
        </w:rPr>
        <w:t xml:space="preserve">cutanate, când dabrafenib este utilizat în monoterapie sau </w:t>
      </w:r>
      <w:r w:rsidR="00965178" w:rsidRPr="008A1B37">
        <w:rPr>
          <w:szCs w:val="22"/>
          <w:lang w:val="it-IT"/>
        </w:rPr>
        <w:t>în asociere cu</w:t>
      </w:r>
      <w:r w:rsidRPr="008A1B37">
        <w:rPr>
          <w:szCs w:val="22"/>
          <w:lang w:val="it-IT"/>
        </w:rPr>
        <w:t xml:space="preserve"> trametinib.</w:t>
      </w:r>
    </w:p>
    <w:p w14:paraId="4FEABD67" w14:textId="77777777" w:rsidR="007C3EE5" w:rsidRPr="008A1B37" w:rsidRDefault="007C3EE5" w:rsidP="00DA142D">
      <w:pPr>
        <w:tabs>
          <w:tab w:val="clear" w:pos="567"/>
        </w:tabs>
        <w:spacing w:line="240" w:lineRule="auto"/>
        <w:ind w:left="567" w:hanging="567"/>
        <w:rPr>
          <w:noProof/>
          <w:szCs w:val="22"/>
          <w:lang w:val="ro-RO"/>
        </w:rPr>
      </w:pPr>
    </w:p>
    <w:p w14:paraId="4FEABD68" w14:textId="77777777" w:rsidR="004015EC" w:rsidRPr="008A1B37" w:rsidRDefault="00101E34" w:rsidP="00DA142D">
      <w:pPr>
        <w:keepNext/>
        <w:tabs>
          <w:tab w:val="clear" w:pos="567"/>
        </w:tabs>
        <w:spacing w:line="240" w:lineRule="auto"/>
        <w:rPr>
          <w:i/>
          <w:noProof/>
          <w:szCs w:val="22"/>
          <w:u w:val="single"/>
          <w:lang w:val="ro-RO"/>
        </w:rPr>
      </w:pPr>
      <w:proofErr w:type="spellStart"/>
      <w:r w:rsidRPr="008A1B37">
        <w:rPr>
          <w:i/>
          <w:szCs w:val="22"/>
          <w:u w:val="single"/>
          <w:lang w:val="fr-FR"/>
        </w:rPr>
        <w:t>Afecţiuni</w:t>
      </w:r>
      <w:proofErr w:type="spellEnd"/>
      <w:r w:rsidRPr="008A1B37">
        <w:rPr>
          <w:i/>
          <w:szCs w:val="22"/>
          <w:u w:val="single"/>
          <w:lang w:val="fr-FR"/>
        </w:rPr>
        <w:t xml:space="preserve"> maligne</w:t>
      </w:r>
      <w:r w:rsidR="00074022" w:rsidRPr="008A1B37">
        <w:rPr>
          <w:i/>
          <w:szCs w:val="22"/>
          <w:u w:val="single"/>
          <w:lang w:val="fr-FR"/>
        </w:rPr>
        <w:t xml:space="preserve"> </w:t>
      </w:r>
      <w:proofErr w:type="spellStart"/>
      <w:r w:rsidR="00074022" w:rsidRPr="008A1B37">
        <w:rPr>
          <w:i/>
          <w:szCs w:val="22"/>
          <w:u w:val="single"/>
          <w:lang w:val="fr-FR"/>
        </w:rPr>
        <w:t>cutanate</w:t>
      </w:r>
      <w:proofErr w:type="spellEnd"/>
    </w:p>
    <w:p w14:paraId="4FEABD69" w14:textId="77777777" w:rsidR="00ED4F93" w:rsidRPr="008A1B37" w:rsidRDefault="003337EB" w:rsidP="00DA142D">
      <w:pPr>
        <w:keepNext/>
        <w:tabs>
          <w:tab w:val="clear" w:pos="567"/>
        </w:tabs>
        <w:spacing w:line="240" w:lineRule="auto"/>
        <w:rPr>
          <w:i/>
          <w:noProof/>
          <w:szCs w:val="22"/>
          <w:lang w:val="ro-RO"/>
        </w:rPr>
      </w:pPr>
      <w:r w:rsidRPr="008A1B37">
        <w:rPr>
          <w:i/>
          <w:noProof/>
          <w:szCs w:val="22"/>
          <w:lang w:val="ro-RO"/>
        </w:rPr>
        <w:t>Carcinom cutanat cu celule scuamoase</w:t>
      </w:r>
      <w:r w:rsidR="00ED4F93" w:rsidRPr="008A1B37">
        <w:rPr>
          <w:i/>
          <w:noProof/>
          <w:szCs w:val="22"/>
          <w:lang w:val="ro-RO"/>
        </w:rPr>
        <w:t xml:space="preserve"> (cuSCC)</w:t>
      </w:r>
    </w:p>
    <w:p w14:paraId="4FEABD6A" w14:textId="66FCDBE8" w:rsidR="007C3EE5" w:rsidRPr="008A1B37" w:rsidRDefault="003337EB" w:rsidP="00DA142D">
      <w:pPr>
        <w:pStyle w:val="Default"/>
        <w:rPr>
          <w:color w:val="auto"/>
          <w:sz w:val="22"/>
          <w:szCs w:val="22"/>
          <w:lang w:val="ro-RO"/>
        </w:rPr>
      </w:pPr>
      <w:r w:rsidRPr="008A1B37">
        <w:rPr>
          <w:noProof/>
          <w:color w:val="auto"/>
          <w:sz w:val="22"/>
          <w:szCs w:val="22"/>
          <w:lang w:val="ro-RO"/>
        </w:rPr>
        <w:t>La pacienţii trataţi cu dabrafenib</w:t>
      </w:r>
      <w:r w:rsidR="003F5C9B" w:rsidRPr="008A1B37">
        <w:rPr>
          <w:noProof/>
          <w:color w:val="auto"/>
          <w:sz w:val="22"/>
          <w:szCs w:val="22"/>
          <w:lang w:val="ro-RO"/>
        </w:rPr>
        <w:t xml:space="preserve">, în monoterapie sau </w:t>
      </w:r>
      <w:r w:rsidR="00965178" w:rsidRPr="008A1B37">
        <w:rPr>
          <w:color w:val="auto"/>
          <w:sz w:val="22"/>
          <w:szCs w:val="22"/>
          <w:lang w:val="ro-RO"/>
        </w:rPr>
        <w:t>în asociere cu</w:t>
      </w:r>
      <w:r w:rsidR="007C3EE5" w:rsidRPr="008A1B37">
        <w:rPr>
          <w:color w:val="auto"/>
          <w:sz w:val="22"/>
          <w:szCs w:val="22"/>
          <w:lang w:val="ro-RO"/>
        </w:rPr>
        <w:t xml:space="preserve"> trametinib</w:t>
      </w:r>
      <w:r w:rsidR="001F33A5" w:rsidRPr="008A1B37">
        <w:rPr>
          <w:color w:val="auto"/>
          <w:sz w:val="22"/>
          <w:szCs w:val="22"/>
          <w:lang w:val="ro-RO"/>
        </w:rPr>
        <w:t>,</w:t>
      </w:r>
      <w:r w:rsidR="007C3EE5" w:rsidRPr="008A1B37">
        <w:rPr>
          <w:noProof/>
          <w:color w:val="auto"/>
          <w:sz w:val="22"/>
          <w:szCs w:val="22"/>
          <w:lang w:val="ro-RO"/>
        </w:rPr>
        <w:t xml:space="preserve"> </w:t>
      </w:r>
      <w:r w:rsidRPr="008A1B37">
        <w:rPr>
          <w:noProof/>
          <w:color w:val="auto"/>
          <w:sz w:val="22"/>
          <w:szCs w:val="22"/>
          <w:lang w:val="ro-RO"/>
        </w:rPr>
        <w:t>au fost raportate cazuri de cuSCC (</w:t>
      </w:r>
      <w:r w:rsidR="007C3EE5" w:rsidRPr="008A1B37">
        <w:rPr>
          <w:color w:val="auto"/>
          <w:sz w:val="22"/>
          <w:szCs w:val="22"/>
          <w:lang w:val="ro-RO"/>
        </w:rPr>
        <w:t>inclusiv keratoacantom</w:t>
      </w:r>
      <w:r w:rsidRPr="008A1B37">
        <w:rPr>
          <w:noProof/>
          <w:color w:val="auto"/>
          <w:sz w:val="22"/>
          <w:szCs w:val="22"/>
          <w:lang w:val="ro-RO"/>
        </w:rPr>
        <w:t>) (vezi pct.</w:t>
      </w:r>
      <w:r w:rsidR="00DC4DF4" w:rsidRPr="008A1B37">
        <w:rPr>
          <w:noProof/>
          <w:color w:val="auto"/>
          <w:sz w:val="22"/>
          <w:szCs w:val="22"/>
          <w:lang w:val="ro-RO"/>
        </w:rPr>
        <w:t> </w:t>
      </w:r>
      <w:r w:rsidRPr="008A1B37">
        <w:rPr>
          <w:noProof/>
          <w:color w:val="auto"/>
          <w:sz w:val="22"/>
          <w:szCs w:val="22"/>
          <w:lang w:val="ro-RO"/>
        </w:rPr>
        <w:t xml:space="preserve">4.8). </w:t>
      </w:r>
      <w:r w:rsidR="00E13353" w:rsidRPr="008A1B37">
        <w:rPr>
          <w:color w:val="auto"/>
          <w:sz w:val="22"/>
          <w:szCs w:val="22"/>
          <w:lang w:val="ro-RO"/>
        </w:rPr>
        <w:t>Î</w:t>
      </w:r>
      <w:r w:rsidR="007C3EE5" w:rsidRPr="008A1B37">
        <w:rPr>
          <w:color w:val="auto"/>
          <w:sz w:val="22"/>
          <w:szCs w:val="22"/>
          <w:lang w:val="ro-RO"/>
        </w:rPr>
        <w:t>n</w:t>
      </w:r>
      <w:r w:rsidR="00E13353" w:rsidRPr="008A1B37">
        <w:rPr>
          <w:color w:val="auto"/>
          <w:sz w:val="22"/>
          <w:szCs w:val="22"/>
          <w:lang w:val="ro-RO"/>
        </w:rPr>
        <w:t xml:space="preserve"> studi</w:t>
      </w:r>
      <w:r w:rsidR="006D036E" w:rsidRPr="008A1B37">
        <w:rPr>
          <w:color w:val="auto"/>
          <w:sz w:val="22"/>
          <w:szCs w:val="22"/>
          <w:lang w:val="ro-RO"/>
        </w:rPr>
        <w:t>ile</w:t>
      </w:r>
      <w:r w:rsidR="00E13353" w:rsidRPr="008A1B37">
        <w:rPr>
          <w:color w:val="auto"/>
          <w:sz w:val="22"/>
          <w:szCs w:val="22"/>
          <w:lang w:val="ro-RO"/>
        </w:rPr>
        <w:t xml:space="preserve"> </w:t>
      </w:r>
      <w:r w:rsidR="0078258D" w:rsidRPr="008A1B37">
        <w:rPr>
          <w:color w:val="auto"/>
          <w:sz w:val="22"/>
          <w:szCs w:val="22"/>
          <w:lang w:val="ro-RO"/>
        </w:rPr>
        <w:t xml:space="preserve">clinice </w:t>
      </w:r>
      <w:r w:rsidR="00E13353" w:rsidRPr="008A1B37">
        <w:rPr>
          <w:color w:val="auto"/>
          <w:sz w:val="22"/>
          <w:szCs w:val="22"/>
          <w:lang w:val="ro-RO"/>
        </w:rPr>
        <w:t>de fază</w:t>
      </w:r>
      <w:r w:rsidR="00405D2F" w:rsidRPr="008A1B37">
        <w:rPr>
          <w:color w:val="auto"/>
          <w:sz w:val="22"/>
          <w:szCs w:val="22"/>
          <w:lang w:val="ro-RO"/>
        </w:rPr>
        <w:t> </w:t>
      </w:r>
      <w:r w:rsidR="007C3EE5" w:rsidRPr="008A1B37">
        <w:rPr>
          <w:color w:val="auto"/>
          <w:sz w:val="22"/>
          <w:szCs w:val="22"/>
          <w:lang w:val="ro-RO"/>
        </w:rPr>
        <w:t>III</w:t>
      </w:r>
      <w:r w:rsidR="00E13353" w:rsidRPr="008A1B37">
        <w:rPr>
          <w:color w:val="auto"/>
          <w:sz w:val="22"/>
          <w:szCs w:val="22"/>
          <w:lang w:val="ro-RO"/>
        </w:rPr>
        <w:t>,</w:t>
      </w:r>
      <w:r w:rsidR="007C3EE5" w:rsidRPr="008A1B37">
        <w:rPr>
          <w:color w:val="auto"/>
          <w:sz w:val="22"/>
          <w:szCs w:val="22"/>
          <w:lang w:val="ro-RO"/>
        </w:rPr>
        <w:t xml:space="preserve"> MEK115306</w:t>
      </w:r>
      <w:r w:rsidR="006D036E" w:rsidRPr="008A1B37">
        <w:rPr>
          <w:color w:val="auto"/>
          <w:sz w:val="22"/>
          <w:szCs w:val="22"/>
          <w:lang w:val="ro-RO"/>
        </w:rPr>
        <w:t xml:space="preserve"> </w:t>
      </w:r>
      <w:r w:rsidR="006D4103" w:rsidRPr="008A1B37">
        <w:rPr>
          <w:color w:val="auto"/>
          <w:sz w:val="22"/>
          <w:szCs w:val="22"/>
          <w:lang w:val="ro-RO"/>
        </w:rPr>
        <w:t>și</w:t>
      </w:r>
      <w:r w:rsidR="006D036E" w:rsidRPr="008A1B37">
        <w:rPr>
          <w:color w:val="auto"/>
          <w:sz w:val="22"/>
          <w:szCs w:val="22"/>
          <w:lang w:val="ro-RO"/>
        </w:rPr>
        <w:t xml:space="preserve"> MEK116513 </w:t>
      </w:r>
      <w:r w:rsidR="006D4103" w:rsidRPr="008A1B37">
        <w:rPr>
          <w:color w:val="auto"/>
          <w:sz w:val="22"/>
          <w:szCs w:val="22"/>
          <w:lang w:val="ro-RO"/>
        </w:rPr>
        <w:t>la pacienți cu melanom</w:t>
      </w:r>
      <w:r w:rsidR="006D036E" w:rsidRPr="008A1B37">
        <w:rPr>
          <w:color w:val="auto"/>
          <w:sz w:val="22"/>
          <w:szCs w:val="22"/>
          <w:lang w:val="ro-RO"/>
        </w:rPr>
        <w:t xml:space="preserve"> </w:t>
      </w:r>
      <w:r w:rsidR="00A576DF" w:rsidRPr="008A1B37">
        <w:rPr>
          <w:color w:val="auto"/>
          <w:sz w:val="22"/>
          <w:szCs w:val="22"/>
          <w:lang w:val="ro-RO"/>
        </w:rPr>
        <w:t xml:space="preserve">inoperabil sau </w:t>
      </w:r>
      <w:r w:rsidR="006D036E" w:rsidRPr="008A1B37">
        <w:rPr>
          <w:color w:val="auto"/>
          <w:sz w:val="22"/>
          <w:szCs w:val="22"/>
          <w:lang w:val="ro-RO"/>
        </w:rPr>
        <w:t>metastatic</w:t>
      </w:r>
      <w:r w:rsidR="007C3EE5" w:rsidRPr="008A1B37">
        <w:rPr>
          <w:color w:val="auto"/>
          <w:sz w:val="22"/>
          <w:szCs w:val="22"/>
          <w:lang w:val="ro-RO"/>
        </w:rPr>
        <w:t xml:space="preserve">, cuSCC </w:t>
      </w:r>
      <w:r w:rsidR="00E13353" w:rsidRPr="008A1B37">
        <w:rPr>
          <w:color w:val="auto"/>
          <w:sz w:val="22"/>
          <w:szCs w:val="22"/>
          <w:lang w:val="ro-RO"/>
        </w:rPr>
        <w:t xml:space="preserve">a apărut la </w:t>
      </w:r>
      <w:r w:rsidR="007C3EE5" w:rsidRPr="008A1B37">
        <w:rPr>
          <w:color w:val="auto"/>
          <w:sz w:val="22"/>
          <w:szCs w:val="22"/>
          <w:lang w:val="ro-RO"/>
        </w:rPr>
        <w:t xml:space="preserve">10% (22/211) </w:t>
      </w:r>
      <w:r w:rsidR="00E13353" w:rsidRPr="008A1B37">
        <w:rPr>
          <w:color w:val="auto"/>
          <w:sz w:val="22"/>
          <w:szCs w:val="22"/>
          <w:lang w:val="ro-RO"/>
        </w:rPr>
        <w:t>dintre pacienții cărora li s</w:t>
      </w:r>
      <w:r w:rsidR="003443AE" w:rsidRPr="008A1B37">
        <w:rPr>
          <w:color w:val="auto"/>
          <w:sz w:val="22"/>
          <w:szCs w:val="22"/>
          <w:lang w:val="ro-RO"/>
        </w:rPr>
        <w:noBreakHyphen/>
      </w:r>
      <w:r w:rsidR="00E13353" w:rsidRPr="008A1B37">
        <w:rPr>
          <w:color w:val="auto"/>
          <w:sz w:val="22"/>
          <w:szCs w:val="22"/>
          <w:lang w:val="ro-RO"/>
        </w:rPr>
        <w:t xml:space="preserve">a administrat </w:t>
      </w:r>
      <w:r w:rsidR="007C3EE5" w:rsidRPr="008A1B37">
        <w:rPr>
          <w:color w:val="auto"/>
          <w:sz w:val="22"/>
          <w:szCs w:val="22"/>
          <w:lang w:val="ro-RO"/>
        </w:rPr>
        <w:t xml:space="preserve">dabrafenib </w:t>
      </w:r>
      <w:r w:rsidR="00E13353" w:rsidRPr="008A1B37">
        <w:rPr>
          <w:color w:val="auto"/>
          <w:sz w:val="22"/>
          <w:szCs w:val="22"/>
          <w:lang w:val="ro-RO"/>
        </w:rPr>
        <w:t>în monoterapie</w:t>
      </w:r>
      <w:r w:rsidR="006D4103" w:rsidRPr="008A1B37">
        <w:rPr>
          <w:color w:val="auto"/>
          <w:sz w:val="22"/>
          <w:szCs w:val="22"/>
          <w:lang w:val="ro-RO"/>
        </w:rPr>
        <w:t>, respectiv la</w:t>
      </w:r>
      <w:r w:rsidR="006D036E" w:rsidRPr="008A1B37">
        <w:rPr>
          <w:color w:val="auto"/>
          <w:sz w:val="22"/>
          <w:szCs w:val="22"/>
          <w:lang w:val="ro-RO"/>
        </w:rPr>
        <w:t xml:space="preserve"> 18% (63/349) </w:t>
      </w:r>
      <w:r w:rsidR="006D4103" w:rsidRPr="008A1B37">
        <w:rPr>
          <w:color w:val="auto"/>
          <w:sz w:val="22"/>
          <w:szCs w:val="22"/>
          <w:lang w:val="ro-RO"/>
        </w:rPr>
        <w:t>dintre pacienții</w:t>
      </w:r>
      <w:r w:rsidR="006D036E" w:rsidRPr="008A1B37">
        <w:rPr>
          <w:color w:val="auto"/>
          <w:sz w:val="22"/>
          <w:szCs w:val="22"/>
          <w:lang w:val="ro-RO"/>
        </w:rPr>
        <w:t xml:space="preserve"> </w:t>
      </w:r>
      <w:r w:rsidR="006D4103" w:rsidRPr="008A1B37">
        <w:rPr>
          <w:color w:val="auto"/>
          <w:sz w:val="22"/>
          <w:szCs w:val="22"/>
          <w:lang w:val="ro-RO"/>
        </w:rPr>
        <w:t>cărora li s</w:t>
      </w:r>
      <w:r w:rsidR="003443AE" w:rsidRPr="008A1B37">
        <w:rPr>
          <w:color w:val="auto"/>
          <w:sz w:val="22"/>
          <w:szCs w:val="22"/>
          <w:lang w:val="ro-RO"/>
        </w:rPr>
        <w:noBreakHyphen/>
      </w:r>
      <w:r w:rsidR="006D4103" w:rsidRPr="008A1B37">
        <w:rPr>
          <w:color w:val="auto"/>
          <w:sz w:val="22"/>
          <w:szCs w:val="22"/>
          <w:lang w:val="ro-RO"/>
        </w:rPr>
        <w:t xml:space="preserve">a administrat </w:t>
      </w:r>
      <w:r w:rsidR="006D036E" w:rsidRPr="008A1B37">
        <w:rPr>
          <w:color w:val="auto"/>
          <w:sz w:val="22"/>
          <w:szCs w:val="22"/>
          <w:lang w:val="ro-RO"/>
        </w:rPr>
        <w:t xml:space="preserve">vemurafenib </w:t>
      </w:r>
      <w:r w:rsidR="006D4103" w:rsidRPr="008A1B37">
        <w:rPr>
          <w:color w:val="auto"/>
          <w:sz w:val="22"/>
          <w:szCs w:val="22"/>
          <w:lang w:val="ro-RO"/>
        </w:rPr>
        <w:t>în monoterapie</w:t>
      </w:r>
      <w:r w:rsidR="007C3EE5" w:rsidRPr="008A1B37">
        <w:rPr>
          <w:color w:val="auto"/>
          <w:sz w:val="22"/>
          <w:szCs w:val="22"/>
          <w:lang w:val="ro-RO"/>
        </w:rPr>
        <w:t xml:space="preserve">. </w:t>
      </w:r>
      <w:r w:rsidR="00E13353" w:rsidRPr="008A1B37">
        <w:rPr>
          <w:color w:val="auto"/>
          <w:sz w:val="22"/>
          <w:szCs w:val="22"/>
          <w:lang w:val="ro-RO"/>
        </w:rPr>
        <w:t>Î</w:t>
      </w:r>
      <w:r w:rsidR="007C3EE5" w:rsidRPr="008A1B37">
        <w:rPr>
          <w:color w:val="auto"/>
          <w:sz w:val="22"/>
          <w:szCs w:val="22"/>
          <w:lang w:val="ro-RO"/>
        </w:rPr>
        <w:t xml:space="preserve">n </w:t>
      </w:r>
      <w:r w:rsidR="000E4CBE" w:rsidRPr="008A1B37">
        <w:rPr>
          <w:color w:val="auto"/>
          <w:sz w:val="22"/>
          <w:szCs w:val="22"/>
          <w:lang w:val="ro-RO"/>
        </w:rPr>
        <w:t>grupul</w:t>
      </w:r>
      <w:r w:rsidR="00290E46" w:rsidRPr="008A1B37">
        <w:rPr>
          <w:color w:val="auto"/>
          <w:sz w:val="22"/>
          <w:szCs w:val="22"/>
          <w:lang w:val="ro-RO"/>
        </w:rPr>
        <w:t xml:space="preserve"> de siguranță </w:t>
      </w:r>
      <w:r w:rsidR="00F82F74" w:rsidRPr="008A1B37">
        <w:rPr>
          <w:color w:val="auto"/>
          <w:sz w:val="22"/>
          <w:szCs w:val="22"/>
          <w:lang w:val="ro-RO"/>
        </w:rPr>
        <w:t xml:space="preserve">integrat </w:t>
      </w:r>
      <w:r w:rsidR="00290E46" w:rsidRPr="008A1B37">
        <w:rPr>
          <w:color w:val="auto"/>
          <w:sz w:val="22"/>
          <w:szCs w:val="22"/>
          <w:lang w:val="ro-RO"/>
        </w:rPr>
        <w:t>a</w:t>
      </w:r>
      <w:r w:rsidR="000E4CBE" w:rsidRPr="008A1B37">
        <w:rPr>
          <w:color w:val="auto"/>
          <w:sz w:val="22"/>
          <w:szCs w:val="22"/>
          <w:lang w:val="ro-RO"/>
        </w:rPr>
        <w:t>l</w:t>
      </w:r>
      <w:r w:rsidR="00290E46" w:rsidRPr="008A1B37">
        <w:rPr>
          <w:color w:val="auto"/>
          <w:sz w:val="22"/>
          <w:szCs w:val="22"/>
          <w:lang w:val="ro-RO"/>
        </w:rPr>
        <w:t xml:space="preserve"> pacienților cu </w:t>
      </w:r>
      <w:r w:rsidR="006D036E" w:rsidRPr="008A1B37">
        <w:rPr>
          <w:color w:val="auto"/>
          <w:sz w:val="22"/>
          <w:szCs w:val="22"/>
          <w:lang w:val="ro-RO"/>
        </w:rPr>
        <w:t>melanom</w:t>
      </w:r>
      <w:r w:rsidR="00290E46" w:rsidRPr="008A1B37">
        <w:rPr>
          <w:color w:val="auto"/>
          <w:sz w:val="22"/>
          <w:szCs w:val="22"/>
          <w:lang w:val="ro-RO"/>
        </w:rPr>
        <w:t xml:space="preserve"> în stadiu metastatic și </w:t>
      </w:r>
      <w:r w:rsidR="006D036E" w:rsidRPr="008A1B37">
        <w:rPr>
          <w:color w:val="auto"/>
          <w:sz w:val="22"/>
          <w:szCs w:val="22"/>
          <w:lang w:val="ro-RO"/>
        </w:rPr>
        <w:t>NSCLC</w:t>
      </w:r>
      <w:r w:rsidR="00290E46" w:rsidRPr="008A1B37">
        <w:rPr>
          <w:color w:val="auto"/>
          <w:sz w:val="22"/>
          <w:szCs w:val="22"/>
          <w:lang w:val="ro-RO"/>
        </w:rPr>
        <w:t xml:space="preserve"> în stadiu avansat</w:t>
      </w:r>
      <w:r w:rsidR="007C3EE5" w:rsidRPr="008A1B37">
        <w:rPr>
          <w:color w:val="auto"/>
          <w:sz w:val="22"/>
          <w:szCs w:val="22"/>
          <w:lang w:val="ro-RO"/>
        </w:rPr>
        <w:t xml:space="preserve">, cuSCC </w:t>
      </w:r>
      <w:r w:rsidR="00E13353" w:rsidRPr="008A1B37">
        <w:rPr>
          <w:color w:val="auto"/>
          <w:sz w:val="22"/>
          <w:szCs w:val="22"/>
          <w:lang w:val="ro-RO"/>
        </w:rPr>
        <w:t xml:space="preserve">a apărut la </w:t>
      </w:r>
      <w:r w:rsidR="006D036E" w:rsidRPr="008A1B37">
        <w:rPr>
          <w:color w:val="auto"/>
          <w:sz w:val="22"/>
          <w:szCs w:val="22"/>
          <w:lang w:val="ro-RO"/>
        </w:rPr>
        <w:t>2</w:t>
      </w:r>
      <w:r w:rsidR="007C3EE5" w:rsidRPr="008A1B37">
        <w:rPr>
          <w:color w:val="auto"/>
          <w:sz w:val="22"/>
          <w:szCs w:val="22"/>
          <w:lang w:val="ro-RO"/>
        </w:rPr>
        <w:t>% (</w:t>
      </w:r>
      <w:r w:rsidR="006D036E" w:rsidRPr="008A1B37">
        <w:rPr>
          <w:color w:val="auto"/>
          <w:sz w:val="22"/>
          <w:szCs w:val="22"/>
          <w:lang w:val="ro-RO"/>
        </w:rPr>
        <w:t>1</w:t>
      </w:r>
      <w:r w:rsidR="001267A0" w:rsidRPr="008A1B37">
        <w:rPr>
          <w:color w:val="auto"/>
          <w:sz w:val="22"/>
          <w:szCs w:val="22"/>
          <w:lang w:val="ro-RO"/>
        </w:rPr>
        <w:t>9</w:t>
      </w:r>
      <w:r w:rsidR="007C3EE5" w:rsidRPr="008A1B37">
        <w:rPr>
          <w:color w:val="auto"/>
          <w:sz w:val="22"/>
          <w:szCs w:val="22"/>
          <w:lang w:val="ro-RO"/>
        </w:rPr>
        <w:t>/</w:t>
      </w:r>
      <w:r w:rsidR="001267A0" w:rsidRPr="008A1B37">
        <w:rPr>
          <w:color w:val="auto"/>
          <w:sz w:val="22"/>
          <w:szCs w:val="22"/>
          <w:lang w:val="ro-RO"/>
        </w:rPr>
        <w:t>1</w:t>
      </w:r>
      <w:r w:rsidR="00256205" w:rsidRPr="008A1B37">
        <w:rPr>
          <w:color w:val="auto"/>
          <w:sz w:val="22"/>
          <w:szCs w:val="22"/>
          <w:lang w:val="ro-RO"/>
        </w:rPr>
        <w:t> </w:t>
      </w:r>
      <w:r w:rsidR="001267A0" w:rsidRPr="008A1B37">
        <w:rPr>
          <w:color w:val="auto"/>
          <w:sz w:val="22"/>
          <w:szCs w:val="22"/>
          <w:lang w:val="ro-RO"/>
        </w:rPr>
        <w:t>076</w:t>
      </w:r>
      <w:r w:rsidR="007C3EE5" w:rsidRPr="008A1B37">
        <w:rPr>
          <w:color w:val="auto"/>
          <w:sz w:val="22"/>
          <w:szCs w:val="22"/>
          <w:lang w:val="ro-RO"/>
        </w:rPr>
        <w:t xml:space="preserve">) </w:t>
      </w:r>
      <w:r w:rsidR="00E13353" w:rsidRPr="008A1B37">
        <w:rPr>
          <w:color w:val="auto"/>
          <w:sz w:val="22"/>
          <w:szCs w:val="22"/>
          <w:lang w:val="ro-RO"/>
        </w:rPr>
        <w:t>dintre pacienții cărora li s</w:t>
      </w:r>
      <w:r w:rsidR="003443AE" w:rsidRPr="008A1B37">
        <w:rPr>
          <w:color w:val="auto"/>
          <w:sz w:val="22"/>
          <w:szCs w:val="22"/>
          <w:lang w:val="ro-RO"/>
        </w:rPr>
        <w:noBreakHyphen/>
      </w:r>
      <w:r w:rsidR="00E13353" w:rsidRPr="008A1B37">
        <w:rPr>
          <w:color w:val="auto"/>
          <w:sz w:val="22"/>
          <w:szCs w:val="22"/>
          <w:lang w:val="ro-RO"/>
        </w:rPr>
        <w:t xml:space="preserve">a administrat </w:t>
      </w:r>
      <w:r w:rsidR="006D036E" w:rsidRPr="008A1B37">
        <w:rPr>
          <w:color w:val="auto"/>
          <w:sz w:val="22"/>
          <w:szCs w:val="22"/>
          <w:lang w:val="ro-RO"/>
        </w:rPr>
        <w:t xml:space="preserve">dabrafenib </w:t>
      </w:r>
      <w:r w:rsidR="00965178" w:rsidRPr="008A1B37">
        <w:rPr>
          <w:color w:val="auto"/>
          <w:sz w:val="22"/>
          <w:szCs w:val="22"/>
          <w:lang w:val="ro-RO"/>
        </w:rPr>
        <w:t>în asociere cu</w:t>
      </w:r>
      <w:r w:rsidR="007C3EE5" w:rsidRPr="008A1B37">
        <w:rPr>
          <w:color w:val="auto"/>
          <w:sz w:val="22"/>
          <w:szCs w:val="22"/>
          <w:lang w:val="ro-RO"/>
        </w:rPr>
        <w:t xml:space="preserve"> </w:t>
      </w:r>
      <w:r w:rsidR="006D036E" w:rsidRPr="008A1B37">
        <w:rPr>
          <w:color w:val="auto"/>
          <w:sz w:val="22"/>
          <w:szCs w:val="22"/>
          <w:lang w:val="ro-RO"/>
        </w:rPr>
        <w:t>trametinib</w:t>
      </w:r>
      <w:r w:rsidR="007C3EE5" w:rsidRPr="008A1B37">
        <w:rPr>
          <w:color w:val="auto"/>
          <w:sz w:val="22"/>
          <w:szCs w:val="22"/>
          <w:lang w:val="ro-RO"/>
        </w:rPr>
        <w:t xml:space="preserve">. </w:t>
      </w:r>
      <w:r w:rsidR="00E13353" w:rsidRPr="008A1B37">
        <w:rPr>
          <w:color w:val="auto"/>
          <w:sz w:val="22"/>
          <w:szCs w:val="22"/>
          <w:lang w:val="ro-RO"/>
        </w:rPr>
        <w:t xml:space="preserve">Timpul </w:t>
      </w:r>
      <w:r w:rsidR="007C3EE5" w:rsidRPr="008A1B37">
        <w:rPr>
          <w:color w:val="auto"/>
          <w:sz w:val="22"/>
          <w:szCs w:val="22"/>
          <w:lang w:val="ro-RO"/>
        </w:rPr>
        <w:t>median</w:t>
      </w:r>
      <w:r w:rsidR="00E13353" w:rsidRPr="008A1B37">
        <w:rPr>
          <w:color w:val="auto"/>
          <w:sz w:val="22"/>
          <w:szCs w:val="22"/>
          <w:lang w:val="ro-RO"/>
        </w:rPr>
        <w:t xml:space="preserve"> până la </w:t>
      </w:r>
      <w:r w:rsidR="007C3EE5" w:rsidRPr="008A1B37">
        <w:rPr>
          <w:color w:val="auto"/>
          <w:sz w:val="22"/>
          <w:szCs w:val="22"/>
          <w:lang w:val="ro-RO"/>
        </w:rPr>
        <w:t>diagnos</w:t>
      </w:r>
      <w:r w:rsidR="00E13353" w:rsidRPr="008A1B37">
        <w:rPr>
          <w:color w:val="auto"/>
          <w:sz w:val="22"/>
          <w:szCs w:val="22"/>
          <w:lang w:val="ro-RO"/>
        </w:rPr>
        <w:t xml:space="preserve">ticarea primei apariții a </w:t>
      </w:r>
      <w:r w:rsidR="007C3EE5" w:rsidRPr="008A1B37">
        <w:rPr>
          <w:color w:val="auto"/>
          <w:sz w:val="22"/>
          <w:szCs w:val="22"/>
          <w:lang w:val="ro-RO"/>
        </w:rPr>
        <w:t xml:space="preserve">cuSCC </w:t>
      </w:r>
      <w:r w:rsidR="00E13353" w:rsidRPr="008A1B37">
        <w:rPr>
          <w:color w:val="auto"/>
          <w:sz w:val="22"/>
          <w:szCs w:val="22"/>
          <w:lang w:val="ro-RO"/>
        </w:rPr>
        <w:t>î</w:t>
      </w:r>
      <w:r w:rsidR="007C3EE5" w:rsidRPr="008A1B37">
        <w:rPr>
          <w:color w:val="auto"/>
          <w:sz w:val="22"/>
          <w:szCs w:val="22"/>
          <w:lang w:val="ro-RO"/>
        </w:rPr>
        <w:t>n stud</w:t>
      </w:r>
      <w:r w:rsidR="00E13353" w:rsidRPr="008A1B37">
        <w:rPr>
          <w:color w:val="auto"/>
          <w:sz w:val="22"/>
          <w:szCs w:val="22"/>
          <w:lang w:val="ro-RO"/>
        </w:rPr>
        <w:t>iul</w:t>
      </w:r>
      <w:r w:rsidR="007C3EE5" w:rsidRPr="008A1B37">
        <w:rPr>
          <w:color w:val="auto"/>
          <w:sz w:val="22"/>
          <w:szCs w:val="22"/>
          <w:lang w:val="ro-RO"/>
        </w:rPr>
        <w:t xml:space="preserve"> MEK</w:t>
      </w:r>
      <w:r w:rsidR="00256205" w:rsidRPr="008A1B37">
        <w:rPr>
          <w:color w:val="auto"/>
          <w:sz w:val="22"/>
          <w:szCs w:val="22"/>
          <w:lang w:val="ro-RO"/>
        </w:rPr>
        <w:t> </w:t>
      </w:r>
      <w:r w:rsidR="007C3EE5" w:rsidRPr="008A1B37">
        <w:rPr>
          <w:color w:val="auto"/>
          <w:sz w:val="22"/>
          <w:szCs w:val="22"/>
          <w:lang w:val="ro-RO"/>
        </w:rPr>
        <w:t>115</w:t>
      </w:r>
      <w:r w:rsidR="00256205" w:rsidRPr="008A1B37">
        <w:rPr>
          <w:color w:val="auto"/>
          <w:sz w:val="22"/>
          <w:szCs w:val="22"/>
          <w:lang w:val="ro-RO"/>
        </w:rPr>
        <w:t> </w:t>
      </w:r>
      <w:r w:rsidR="007C3EE5" w:rsidRPr="008A1B37">
        <w:rPr>
          <w:color w:val="auto"/>
          <w:sz w:val="22"/>
          <w:szCs w:val="22"/>
          <w:lang w:val="ro-RO"/>
        </w:rPr>
        <w:t>306</w:t>
      </w:r>
      <w:r w:rsidR="00E13353" w:rsidRPr="008A1B37">
        <w:rPr>
          <w:color w:val="auto"/>
          <w:sz w:val="22"/>
          <w:szCs w:val="22"/>
          <w:lang w:val="ro-RO"/>
        </w:rPr>
        <w:t xml:space="preserve"> a fost de </w:t>
      </w:r>
      <w:r w:rsidR="007C3EE5" w:rsidRPr="008A1B37">
        <w:rPr>
          <w:color w:val="auto"/>
          <w:sz w:val="22"/>
          <w:szCs w:val="22"/>
          <w:lang w:val="ro-RO"/>
        </w:rPr>
        <w:t>223 </w:t>
      </w:r>
      <w:r w:rsidR="00E13353" w:rsidRPr="008A1B37">
        <w:rPr>
          <w:color w:val="auto"/>
          <w:sz w:val="22"/>
          <w:szCs w:val="22"/>
          <w:lang w:val="ro-RO"/>
        </w:rPr>
        <w:t>zile (interval</w:t>
      </w:r>
      <w:r w:rsidR="007C3EE5" w:rsidRPr="008A1B37">
        <w:rPr>
          <w:color w:val="auto"/>
          <w:sz w:val="22"/>
          <w:szCs w:val="22"/>
          <w:lang w:val="ro-RO"/>
        </w:rPr>
        <w:t xml:space="preserve"> </w:t>
      </w:r>
      <w:r w:rsidR="00E13353" w:rsidRPr="008A1B37">
        <w:rPr>
          <w:color w:val="auto"/>
          <w:sz w:val="22"/>
          <w:szCs w:val="22"/>
          <w:lang w:val="ro-RO"/>
        </w:rPr>
        <w:t xml:space="preserve">de </w:t>
      </w:r>
      <w:r w:rsidR="007C3EE5" w:rsidRPr="008A1B37">
        <w:rPr>
          <w:color w:val="auto"/>
          <w:sz w:val="22"/>
          <w:szCs w:val="22"/>
          <w:lang w:val="ro-RO"/>
        </w:rPr>
        <w:t xml:space="preserve">56 </w:t>
      </w:r>
      <w:r w:rsidR="00E13353" w:rsidRPr="008A1B37">
        <w:rPr>
          <w:color w:val="auto"/>
          <w:sz w:val="22"/>
          <w:szCs w:val="22"/>
          <w:lang w:val="ro-RO"/>
        </w:rPr>
        <w:t>până la</w:t>
      </w:r>
      <w:r w:rsidR="007C3EE5" w:rsidRPr="008A1B37">
        <w:rPr>
          <w:color w:val="auto"/>
          <w:sz w:val="22"/>
          <w:szCs w:val="22"/>
          <w:lang w:val="ro-RO"/>
        </w:rPr>
        <w:t xml:space="preserve"> 510 </w:t>
      </w:r>
      <w:r w:rsidR="00E13353" w:rsidRPr="008A1B37">
        <w:rPr>
          <w:color w:val="auto"/>
          <w:sz w:val="22"/>
          <w:szCs w:val="22"/>
          <w:lang w:val="ro-RO"/>
        </w:rPr>
        <w:t>zile</w:t>
      </w:r>
      <w:r w:rsidR="007C3EE5" w:rsidRPr="008A1B37">
        <w:rPr>
          <w:color w:val="auto"/>
          <w:sz w:val="22"/>
          <w:szCs w:val="22"/>
          <w:lang w:val="ro-RO"/>
        </w:rPr>
        <w:t xml:space="preserve">) </w:t>
      </w:r>
      <w:r w:rsidR="00E13353" w:rsidRPr="008A1B37">
        <w:rPr>
          <w:color w:val="auto"/>
          <w:sz w:val="22"/>
          <w:szCs w:val="22"/>
          <w:lang w:val="ro-RO"/>
        </w:rPr>
        <w:t>î</w:t>
      </w:r>
      <w:r w:rsidR="007C3EE5" w:rsidRPr="008A1B37">
        <w:rPr>
          <w:color w:val="auto"/>
          <w:sz w:val="22"/>
          <w:szCs w:val="22"/>
          <w:lang w:val="ro-RO"/>
        </w:rPr>
        <w:t>n</w:t>
      </w:r>
      <w:r w:rsidR="00E13353" w:rsidRPr="008A1B37">
        <w:rPr>
          <w:color w:val="auto"/>
          <w:sz w:val="22"/>
          <w:szCs w:val="22"/>
          <w:lang w:val="ro-RO"/>
        </w:rPr>
        <w:t xml:space="preserve"> brațul de tratament</w:t>
      </w:r>
      <w:r w:rsidR="007C3EE5" w:rsidRPr="008A1B37">
        <w:rPr>
          <w:color w:val="auto"/>
          <w:sz w:val="22"/>
          <w:szCs w:val="22"/>
          <w:lang w:val="ro-RO"/>
        </w:rPr>
        <w:t xml:space="preserve"> </w:t>
      </w:r>
      <w:r w:rsidR="00E13353" w:rsidRPr="008A1B37">
        <w:rPr>
          <w:color w:val="auto"/>
          <w:sz w:val="22"/>
          <w:szCs w:val="22"/>
          <w:lang w:val="ro-RO"/>
        </w:rPr>
        <w:t>în care s</w:t>
      </w:r>
      <w:r w:rsidR="003443AE" w:rsidRPr="008A1B37">
        <w:rPr>
          <w:color w:val="auto"/>
          <w:sz w:val="22"/>
          <w:szCs w:val="22"/>
          <w:lang w:val="ro-RO"/>
        </w:rPr>
        <w:noBreakHyphen/>
      </w:r>
      <w:r w:rsidR="00E13353" w:rsidRPr="008A1B37">
        <w:rPr>
          <w:color w:val="auto"/>
          <w:sz w:val="22"/>
          <w:szCs w:val="22"/>
          <w:lang w:val="ro-RO"/>
        </w:rPr>
        <w:t xml:space="preserve">a administrat </w:t>
      </w:r>
      <w:r w:rsidR="00DA1D57" w:rsidRPr="008A1B37">
        <w:rPr>
          <w:color w:val="auto"/>
          <w:sz w:val="22"/>
          <w:szCs w:val="22"/>
          <w:lang w:val="ro-RO"/>
        </w:rPr>
        <w:t>asocierea</w:t>
      </w:r>
      <w:r w:rsidR="00E13353" w:rsidRPr="008A1B37">
        <w:rPr>
          <w:color w:val="auto"/>
          <w:sz w:val="22"/>
          <w:szCs w:val="22"/>
          <w:lang w:val="ro-RO"/>
        </w:rPr>
        <w:t xml:space="preserve"> și </w:t>
      </w:r>
      <w:r w:rsidR="007C3EE5" w:rsidRPr="008A1B37">
        <w:rPr>
          <w:color w:val="auto"/>
          <w:sz w:val="22"/>
          <w:szCs w:val="22"/>
          <w:lang w:val="ro-RO"/>
        </w:rPr>
        <w:t xml:space="preserve">60 </w:t>
      </w:r>
      <w:r w:rsidR="00E13353" w:rsidRPr="008A1B37">
        <w:rPr>
          <w:color w:val="auto"/>
          <w:sz w:val="22"/>
          <w:szCs w:val="22"/>
          <w:lang w:val="ro-RO"/>
        </w:rPr>
        <w:t>zile</w:t>
      </w:r>
      <w:r w:rsidR="007C3EE5" w:rsidRPr="008A1B37">
        <w:rPr>
          <w:color w:val="auto"/>
          <w:sz w:val="22"/>
          <w:szCs w:val="22"/>
          <w:lang w:val="ro-RO"/>
        </w:rPr>
        <w:t xml:space="preserve"> (</w:t>
      </w:r>
      <w:r w:rsidR="00E13353" w:rsidRPr="008A1B37">
        <w:rPr>
          <w:color w:val="auto"/>
          <w:sz w:val="22"/>
          <w:szCs w:val="22"/>
          <w:lang w:val="ro-RO"/>
        </w:rPr>
        <w:t xml:space="preserve">interval de </w:t>
      </w:r>
      <w:r w:rsidR="007C3EE5" w:rsidRPr="008A1B37">
        <w:rPr>
          <w:color w:val="auto"/>
          <w:sz w:val="22"/>
          <w:szCs w:val="22"/>
          <w:lang w:val="ro-RO"/>
        </w:rPr>
        <w:t xml:space="preserve">9 </w:t>
      </w:r>
      <w:r w:rsidR="00E13353" w:rsidRPr="008A1B37">
        <w:rPr>
          <w:color w:val="auto"/>
          <w:sz w:val="22"/>
          <w:szCs w:val="22"/>
          <w:lang w:val="ro-RO"/>
        </w:rPr>
        <w:t xml:space="preserve">până la </w:t>
      </w:r>
      <w:r w:rsidR="007C3EE5" w:rsidRPr="008A1B37">
        <w:rPr>
          <w:color w:val="auto"/>
          <w:sz w:val="22"/>
          <w:szCs w:val="22"/>
          <w:lang w:val="ro-RO"/>
        </w:rPr>
        <w:t>653 </w:t>
      </w:r>
      <w:r w:rsidR="00E13353" w:rsidRPr="008A1B37">
        <w:rPr>
          <w:color w:val="auto"/>
          <w:sz w:val="22"/>
          <w:szCs w:val="22"/>
          <w:lang w:val="ro-RO"/>
        </w:rPr>
        <w:t>zile</w:t>
      </w:r>
      <w:r w:rsidR="007C3EE5" w:rsidRPr="008A1B37">
        <w:rPr>
          <w:color w:val="auto"/>
          <w:sz w:val="22"/>
          <w:szCs w:val="22"/>
          <w:lang w:val="ro-RO"/>
        </w:rPr>
        <w:t xml:space="preserve">) </w:t>
      </w:r>
      <w:r w:rsidR="00E13353" w:rsidRPr="008A1B37">
        <w:rPr>
          <w:color w:val="auto"/>
          <w:sz w:val="22"/>
          <w:szCs w:val="22"/>
          <w:lang w:val="ro-RO"/>
        </w:rPr>
        <w:t>în brațul de tratament în care s</w:t>
      </w:r>
      <w:r w:rsidR="003443AE" w:rsidRPr="008A1B37">
        <w:rPr>
          <w:color w:val="auto"/>
          <w:sz w:val="22"/>
          <w:szCs w:val="22"/>
          <w:lang w:val="ro-RO"/>
        </w:rPr>
        <w:noBreakHyphen/>
      </w:r>
      <w:r w:rsidR="00E13353" w:rsidRPr="008A1B37">
        <w:rPr>
          <w:color w:val="auto"/>
          <w:sz w:val="22"/>
          <w:szCs w:val="22"/>
          <w:lang w:val="ro-RO"/>
        </w:rPr>
        <w:t xml:space="preserve">a administrat </w:t>
      </w:r>
      <w:r w:rsidR="007C3EE5" w:rsidRPr="008A1B37">
        <w:rPr>
          <w:color w:val="auto"/>
          <w:sz w:val="22"/>
          <w:szCs w:val="22"/>
          <w:lang w:val="ro-RO"/>
        </w:rPr>
        <w:t xml:space="preserve">dabrafenib </w:t>
      </w:r>
      <w:r w:rsidR="00E13353" w:rsidRPr="008A1B37">
        <w:rPr>
          <w:color w:val="auto"/>
          <w:sz w:val="22"/>
          <w:szCs w:val="22"/>
          <w:lang w:val="ro-RO"/>
        </w:rPr>
        <w:t>în mnoterapie</w:t>
      </w:r>
      <w:r w:rsidR="007C3EE5" w:rsidRPr="008A1B37">
        <w:rPr>
          <w:color w:val="auto"/>
          <w:sz w:val="22"/>
          <w:szCs w:val="22"/>
          <w:lang w:val="ro-RO"/>
        </w:rPr>
        <w:t>.</w:t>
      </w:r>
      <w:r w:rsidR="001267A0" w:rsidRPr="008A1B37">
        <w:rPr>
          <w:color w:val="auto"/>
          <w:sz w:val="22"/>
          <w:szCs w:val="22"/>
          <w:lang w:val="ro-RO"/>
        </w:rPr>
        <w:t xml:space="preserve"> </w:t>
      </w:r>
      <w:r w:rsidR="00103B2A" w:rsidRPr="008A1B37">
        <w:rPr>
          <w:color w:val="auto"/>
          <w:sz w:val="22"/>
          <w:szCs w:val="22"/>
          <w:lang w:val="ro-RO"/>
        </w:rPr>
        <w:t xml:space="preserve">În studiul de fază III, </w:t>
      </w:r>
      <w:r w:rsidR="001267A0" w:rsidRPr="008A1B37">
        <w:rPr>
          <w:color w:val="auto"/>
          <w:sz w:val="22"/>
          <w:szCs w:val="22"/>
          <w:lang w:val="ro-RO"/>
        </w:rPr>
        <w:t>BRF115532 (COMBI-AD)</w:t>
      </w:r>
      <w:r w:rsidR="00103B2A" w:rsidRPr="008A1B37">
        <w:rPr>
          <w:color w:val="auto"/>
          <w:sz w:val="22"/>
          <w:szCs w:val="22"/>
          <w:lang w:val="ro-RO"/>
        </w:rPr>
        <w:t xml:space="preserve">, </w:t>
      </w:r>
      <w:r w:rsidR="00BB0DEC" w:rsidRPr="008A1B37">
        <w:rPr>
          <w:color w:val="auto"/>
          <w:sz w:val="22"/>
          <w:szCs w:val="22"/>
          <w:lang w:val="ro-RO"/>
        </w:rPr>
        <w:t>privind</w:t>
      </w:r>
      <w:r w:rsidR="00103B2A" w:rsidRPr="008A1B37">
        <w:rPr>
          <w:color w:val="auto"/>
          <w:sz w:val="22"/>
          <w:szCs w:val="22"/>
          <w:lang w:val="ro-RO"/>
        </w:rPr>
        <w:t xml:space="preserve"> tratamentul </w:t>
      </w:r>
      <w:r w:rsidR="001267A0" w:rsidRPr="008A1B37">
        <w:rPr>
          <w:color w:val="auto"/>
          <w:sz w:val="22"/>
          <w:szCs w:val="22"/>
          <w:lang w:val="ro-RO"/>
        </w:rPr>
        <w:t xml:space="preserve">adjuvant </w:t>
      </w:r>
      <w:r w:rsidR="00103B2A" w:rsidRPr="008A1B37">
        <w:rPr>
          <w:color w:val="auto"/>
          <w:sz w:val="22"/>
          <w:szCs w:val="22"/>
          <w:lang w:val="ro-RO"/>
        </w:rPr>
        <w:t>al</w:t>
      </w:r>
      <w:r w:rsidR="001267A0" w:rsidRPr="008A1B37">
        <w:rPr>
          <w:color w:val="auto"/>
          <w:sz w:val="22"/>
          <w:szCs w:val="22"/>
          <w:lang w:val="ro-RO"/>
        </w:rPr>
        <w:t xml:space="preserve"> melanom</w:t>
      </w:r>
      <w:r w:rsidR="00103B2A" w:rsidRPr="008A1B37">
        <w:rPr>
          <w:color w:val="auto"/>
          <w:sz w:val="22"/>
          <w:szCs w:val="22"/>
          <w:lang w:val="ro-RO"/>
        </w:rPr>
        <w:t>ului</w:t>
      </w:r>
      <w:r w:rsidR="001267A0" w:rsidRPr="008A1B37">
        <w:rPr>
          <w:color w:val="auto"/>
          <w:sz w:val="22"/>
          <w:szCs w:val="22"/>
          <w:lang w:val="ro-RO"/>
        </w:rPr>
        <w:t xml:space="preserve">, </w:t>
      </w:r>
      <w:r w:rsidR="002B6A90" w:rsidRPr="008A1B37">
        <w:rPr>
          <w:color w:val="auto"/>
          <w:sz w:val="22"/>
          <w:szCs w:val="22"/>
          <w:lang w:val="ro-RO"/>
        </w:rPr>
        <w:t>la data analizei primare,</w:t>
      </w:r>
      <w:r w:rsidR="00BB0DEC" w:rsidRPr="008A1B37">
        <w:rPr>
          <w:color w:val="auto"/>
          <w:sz w:val="22"/>
          <w:szCs w:val="22"/>
          <w:lang w:val="ro-RO"/>
        </w:rPr>
        <w:t xml:space="preserve"> dezvolta</w:t>
      </w:r>
      <w:r w:rsidR="002B6A90" w:rsidRPr="008A1B37">
        <w:rPr>
          <w:color w:val="auto"/>
          <w:sz w:val="22"/>
          <w:szCs w:val="22"/>
          <w:lang w:val="ro-RO"/>
        </w:rPr>
        <w:t>seră</w:t>
      </w:r>
      <w:r w:rsidR="00BB0DEC" w:rsidRPr="008A1B37">
        <w:rPr>
          <w:color w:val="auto"/>
          <w:sz w:val="22"/>
          <w:szCs w:val="22"/>
          <w:lang w:val="ro-RO"/>
        </w:rPr>
        <w:t xml:space="preserve"> cuSCC </w:t>
      </w:r>
      <w:r w:rsidR="001267A0" w:rsidRPr="008A1B37">
        <w:rPr>
          <w:color w:val="auto"/>
          <w:sz w:val="22"/>
          <w:szCs w:val="22"/>
          <w:lang w:val="ro-RO"/>
        </w:rPr>
        <w:t xml:space="preserve">1% (6/435) </w:t>
      </w:r>
      <w:r w:rsidR="00103B2A" w:rsidRPr="008A1B37">
        <w:rPr>
          <w:color w:val="auto"/>
          <w:sz w:val="22"/>
          <w:szCs w:val="22"/>
          <w:lang w:val="ro-RO"/>
        </w:rPr>
        <w:t xml:space="preserve">dintre pacienții </w:t>
      </w:r>
      <w:r w:rsidR="00C67BC3" w:rsidRPr="008A1B37">
        <w:rPr>
          <w:color w:val="auto"/>
          <w:sz w:val="22"/>
          <w:szCs w:val="22"/>
          <w:lang w:val="ro-RO"/>
        </w:rPr>
        <w:t xml:space="preserve">la </w:t>
      </w:r>
      <w:r w:rsidR="00103B2A" w:rsidRPr="008A1B37">
        <w:rPr>
          <w:color w:val="auto"/>
          <w:sz w:val="22"/>
          <w:szCs w:val="22"/>
          <w:lang w:val="ro-RO"/>
        </w:rPr>
        <w:t xml:space="preserve">care </w:t>
      </w:r>
      <w:r w:rsidR="00C67BC3" w:rsidRPr="008A1B37">
        <w:rPr>
          <w:color w:val="auto"/>
          <w:sz w:val="22"/>
          <w:szCs w:val="22"/>
          <w:lang w:val="ro-RO"/>
        </w:rPr>
        <w:t>s-a</w:t>
      </w:r>
      <w:r w:rsidR="00103B2A" w:rsidRPr="008A1B37">
        <w:rPr>
          <w:color w:val="auto"/>
          <w:sz w:val="22"/>
          <w:szCs w:val="22"/>
          <w:lang w:val="ro-RO"/>
        </w:rPr>
        <w:t xml:space="preserve"> administrat </w:t>
      </w:r>
      <w:r w:rsidR="001267A0" w:rsidRPr="008A1B37">
        <w:rPr>
          <w:color w:val="auto"/>
          <w:sz w:val="22"/>
          <w:szCs w:val="22"/>
          <w:lang w:val="ro-RO"/>
        </w:rPr>
        <w:t xml:space="preserve">dabrafenib </w:t>
      </w:r>
      <w:r w:rsidR="00103B2A" w:rsidRPr="008A1B37">
        <w:rPr>
          <w:color w:val="auto"/>
          <w:sz w:val="22"/>
          <w:szCs w:val="22"/>
          <w:lang w:val="ro-RO"/>
        </w:rPr>
        <w:t xml:space="preserve">în asociere cu </w:t>
      </w:r>
      <w:r w:rsidR="001267A0" w:rsidRPr="008A1B37">
        <w:rPr>
          <w:color w:val="auto"/>
          <w:sz w:val="22"/>
          <w:szCs w:val="22"/>
          <w:lang w:val="ro-RO"/>
        </w:rPr>
        <w:t xml:space="preserve">trametinib </w:t>
      </w:r>
      <w:r w:rsidR="00103B2A" w:rsidRPr="008A1B37">
        <w:rPr>
          <w:color w:val="auto"/>
          <w:sz w:val="22"/>
          <w:szCs w:val="22"/>
          <w:lang w:val="ro-RO"/>
        </w:rPr>
        <w:t>față de</w:t>
      </w:r>
      <w:r w:rsidR="001267A0" w:rsidRPr="008A1B37">
        <w:rPr>
          <w:color w:val="auto"/>
          <w:sz w:val="22"/>
          <w:szCs w:val="22"/>
          <w:lang w:val="ro-RO"/>
        </w:rPr>
        <w:t xml:space="preserve"> 1% (5/432) </w:t>
      </w:r>
      <w:r w:rsidR="00103B2A" w:rsidRPr="008A1B37">
        <w:rPr>
          <w:color w:val="auto"/>
          <w:sz w:val="22"/>
          <w:szCs w:val="22"/>
          <w:lang w:val="ro-RO"/>
        </w:rPr>
        <w:t xml:space="preserve">dintre pacienții </w:t>
      </w:r>
      <w:r w:rsidR="00C67BC3" w:rsidRPr="008A1B37">
        <w:rPr>
          <w:color w:val="auto"/>
          <w:sz w:val="22"/>
          <w:szCs w:val="22"/>
          <w:lang w:val="ro-RO"/>
        </w:rPr>
        <w:t xml:space="preserve">la </w:t>
      </w:r>
      <w:r w:rsidR="00103B2A" w:rsidRPr="008A1B37">
        <w:rPr>
          <w:color w:val="auto"/>
          <w:sz w:val="22"/>
          <w:szCs w:val="22"/>
          <w:lang w:val="ro-RO"/>
        </w:rPr>
        <w:t xml:space="preserve">care </w:t>
      </w:r>
      <w:r w:rsidR="00C67BC3" w:rsidRPr="008A1B37">
        <w:rPr>
          <w:color w:val="auto"/>
          <w:sz w:val="22"/>
          <w:szCs w:val="22"/>
          <w:lang w:val="ro-RO"/>
        </w:rPr>
        <w:t>s-a</w:t>
      </w:r>
      <w:r w:rsidR="00103B2A" w:rsidRPr="008A1B37">
        <w:rPr>
          <w:color w:val="auto"/>
          <w:sz w:val="22"/>
          <w:szCs w:val="22"/>
          <w:lang w:val="ro-RO"/>
        </w:rPr>
        <w:t xml:space="preserve"> administrat </w:t>
      </w:r>
      <w:r w:rsidR="001267A0" w:rsidRPr="008A1B37">
        <w:rPr>
          <w:color w:val="auto"/>
          <w:sz w:val="22"/>
          <w:szCs w:val="22"/>
          <w:lang w:val="ro-RO"/>
        </w:rPr>
        <w:t>placebo.</w:t>
      </w:r>
      <w:r w:rsidR="001267A0" w:rsidRPr="008A1B37">
        <w:rPr>
          <w:color w:val="auto"/>
          <w:lang w:val="ro-RO"/>
        </w:rPr>
        <w:t xml:space="preserve"> </w:t>
      </w:r>
      <w:r w:rsidR="002B6A90" w:rsidRPr="008A1B37">
        <w:rPr>
          <w:color w:val="auto"/>
          <w:sz w:val="22"/>
          <w:szCs w:val="22"/>
          <w:lang w:val="ro-RO"/>
        </w:rPr>
        <w:t xml:space="preserve">Pe durata </w:t>
      </w:r>
      <w:r w:rsidR="00140A76" w:rsidRPr="008A1B37">
        <w:rPr>
          <w:color w:val="auto"/>
          <w:sz w:val="22"/>
          <w:szCs w:val="22"/>
          <w:lang w:val="ro-RO"/>
        </w:rPr>
        <w:t>monitorizării</w:t>
      </w:r>
      <w:r w:rsidR="002B6A90" w:rsidRPr="008A1B37">
        <w:rPr>
          <w:color w:val="auto"/>
          <w:sz w:val="22"/>
          <w:szCs w:val="22"/>
          <w:lang w:val="ro-RO"/>
        </w:rPr>
        <w:t xml:space="preserve"> pe termen lung (până la 10 ani), fără a se administra tratament, alți 2 pacienți au raportat cu</w:t>
      </w:r>
      <w:r w:rsidR="00140A76" w:rsidRPr="008A1B37">
        <w:rPr>
          <w:color w:val="auto"/>
          <w:sz w:val="22"/>
          <w:szCs w:val="22"/>
          <w:lang w:val="ro-RO"/>
        </w:rPr>
        <w:t xml:space="preserve"> </w:t>
      </w:r>
      <w:r w:rsidR="002B6A90" w:rsidRPr="008A1B37">
        <w:rPr>
          <w:color w:val="auto"/>
          <w:sz w:val="22"/>
          <w:szCs w:val="22"/>
          <w:lang w:val="ro-RO"/>
        </w:rPr>
        <w:t>SCC în fiecare braț de tratament. Per total, t</w:t>
      </w:r>
      <w:r w:rsidR="00103B2A" w:rsidRPr="008A1B37">
        <w:rPr>
          <w:color w:val="auto"/>
          <w:sz w:val="22"/>
          <w:szCs w:val="22"/>
          <w:lang w:val="ro-RO"/>
        </w:rPr>
        <w:t>impul</w:t>
      </w:r>
      <w:r w:rsidR="001267A0" w:rsidRPr="008A1B37">
        <w:rPr>
          <w:color w:val="auto"/>
          <w:sz w:val="22"/>
          <w:szCs w:val="22"/>
          <w:lang w:val="ro-RO"/>
        </w:rPr>
        <w:t xml:space="preserve"> median </w:t>
      </w:r>
      <w:r w:rsidR="00103B2A" w:rsidRPr="008A1B37">
        <w:rPr>
          <w:color w:val="auto"/>
          <w:sz w:val="22"/>
          <w:szCs w:val="22"/>
          <w:lang w:val="ro-RO"/>
        </w:rPr>
        <w:t>până la debutul primei apariții a</w:t>
      </w:r>
      <w:r w:rsidR="001267A0" w:rsidRPr="008A1B37">
        <w:rPr>
          <w:color w:val="auto"/>
          <w:sz w:val="22"/>
          <w:szCs w:val="22"/>
          <w:lang w:val="ro-RO"/>
        </w:rPr>
        <w:t xml:space="preserve"> cuSCC </w:t>
      </w:r>
      <w:r w:rsidR="00103B2A" w:rsidRPr="008A1B37">
        <w:rPr>
          <w:color w:val="auto"/>
          <w:sz w:val="22"/>
          <w:szCs w:val="22"/>
          <w:lang w:val="ro-RO"/>
        </w:rPr>
        <w:t>î</w:t>
      </w:r>
      <w:r w:rsidR="001267A0" w:rsidRPr="008A1B37">
        <w:rPr>
          <w:color w:val="auto"/>
          <w:sz w:val="22"/>
          <w:szCs w:val="22"/>
          <w:lang w:val="ro-RO"/>
        </w:rPr>
        <w:t>n</w:t>
      </w:r>
      <w:r w:rsidR="00103B2A" w:rsidRPr="008A1B37">
        <w:rPr>
          <w:color w:val="auto"/>
          <w:sz w:val="22"/>
          <w:szCs w:val="22"/>
          <w:lang w:val="ro-RO"/>
        </w:rPr>
        <w:t xml:space="preserve"> brațul de tratament în care s-a administrat asocierea din studiul privind tratamentul</w:t>
      </w:r>
      <w:r w:rsidR="001267A0" w:rsidRPr="008A1B37">
        <w:rPr>
          <w:color w:val="auto"/>
          <w:sz w:val="22"/>
          <w:szCs w:val="22"/>
          <w:lang w:val="ro-RO"/>
        </w:rPr>
        <w:t xml:space="preserve"> adjuvant </w:t>
      </w:r>
      <w:r w:rsidR="00103B2A" w:rsidRPr="008A1B37">
        <w:rPr>
          <w:color w:val="auto"/>
          <w:sz w:val="22"/>
          <w:szCs w:val="22"/>
          <w:lang w:val="ro-RO"/>
        </w:rPr>
        <w:t>a fost de a</w:t>
      </w:r>
      <w:r w:rsidR="001267A0" w:rsidRPr="008A1B37">
        <w:rPr>
          <w:color w:val="auto"/>
          <w:sz w:val="22"/>
          <w:szCs w:val="22"/>
          <w:lang w:val="ro-RO"/>
        </w:rPr>
        <w:t>proximat</w:t>
      </w:r>
      <w:r w:rsidR="00103B2A" w:rsidRPr="008A1B37">
        <w:rPr>
          <w:color w:val="auto"/>
          <w:sz w:val="22"/>
          <w:szCs w:val="22"/>
          <w:lang w:val="ro-RO"/>
        </w:rPr>
        <w:t xml:space="preserve">iv </w:t>
      </w:r>
      <w:r w:rsidR="002B6A90" w:rsidRPr="008A1B37">
        <w:rPr>
          <w:color w:val="auto"/>
          <w:sz w:val="22"/>
          <w:szCs w:val="22"/>
          <w:lang w:val="ro-RO"/>
        </w:rPr>
        <w:t>2</w:t>
      </w:r>
      <w:r w:rsidR="001267A0" w:rsidRPr="008A1B37">
        <w:rPr>
          <w:color w:val="auto"/>
          <w:sz w:val="22"/>
          <w:szCs w:val="22"/>
          <w:lang w:val="ro-RO"/>
        </w:rPr>
        <w:t>1 </w:t>
      </w:r>
      <w:r w:rsidR="00C67BC3" w:rsidRPr="008A1B37">
        <w:rPr>
          <w:color w:val="auto"/>
          <w:sz w:val="22"/>
          <w:szCs w:val="22"/>
          <w:lang w:val="ro-RO"/>
        </w:rPr>
        <w:t>săptămâni</w:t>
      </w:r>
      <w:r w:rsidR="00103B2A" w:rsidRPr="008A1B37">
        <w:rPr>
          <w:color w:val="auto"/>
          <w:sz w:val="22"/>
          <w:szCs w:val="22"/>
          <w:lang w:val="ro-RO"/>
        </w:rPr>
        <w:t xml:space="preserve"> și de </w:t>
      </w:r>
      <w:r w:rsidR="001267A0" w:rsidRPr="008A1B37">
        <w:rPr>
          <w:color w:val="auto"/>
          <w:sz w:val="22"/>
          <w:szCs w:val="22"/>
          <w:lang w:val="ro-RO"/>
        </w:rPr>
        <w:t>3</w:t>
      </w:r>
      <w:r w:rsidR="002B6A90" w:rsidRPr="008A1B37">
        <w:rPr>
          <w:color w:val="auto"/>
          <w:sz w:val="22"/>
          <w:szCs w:val="22"/>
          <w:lang w:val="ro-RO"/>
        </w:rPr>
        <w:t>4</w:t>
      </w:r>
      <w:r w:rsidR="001267A0" w:rsidRPr="008A1B37">
        <w:rPr>
          <w:color w:val="auto"/>
          <w:sz w:val="22"/>
          <w:szCs w:val="22"/>
          <w:lang w:val="ro-RO"/>
        </w:rPr>
        <w:t> </w:t>
      </w:r>
      <w:r w:rsidR="00103B2A" w:rsidRPr="008A1B37">
        <w:rPr>
          <w:color w:val="auto"/>
          <w:sz w:val="22"/>
          <w:szCs w:val="22"/>
          <w:lang w:val="ro-RO"/>
        </w:rPr>
        <w:t xml:space="preserve">săptămâni în brațul </w:t>
      </w:r>
      <w:r w:rsidR="00C67BC3" w:rsidRPr="008A1B37">
        <w:rPr>
          <w:color w:val="auto"/>
          <w:sz w:val="22"/>
          <w:szCs w:val="22"/>
          <w:lang w:val="ro-RO"/>
        </w:rPr>
        <w:t>la</w:t>
      </w:r>
      <w:r w:rsidR="00103B2A" w:rsidRPr="008A1B37">
        <w:rPr>
          <w:color w:val="auto"/>
          <w:sz w:val="22"/>
          <w:szCs w:val="22"/>
          <w:lang w:val="ro-RO"/>
        </w:rPr>
        <w:t xml:space="preserve"> care s-a administrat</w:t>
      </w:r>
      <w:r w:rsidR="001267A0" w:rsidRPr="008A1B37">
        <w:rPr>
          <w:color w:val="auto"/>
          <w:sz w:val="22"/>
          <w:szCs w:val="22"/>
          <w:lang w:val="ro-RO"/>
        </w:rPr>
        <w:t xml:space="preserve"> placebo.</w:t>
      </w:r>
    </w:p>
    <w:p w14:paraId="4FEABD6B" w14:textId="77777777" w:rsidR="007C3EE5" w:rsidRPr="008A1B37" w:rsidRDefault="007C3EE5" w:rsidP="00DA142D">
      <w:pPr>
        <w:tabs>
          <w:tab w:val="clear" w:pos="567"/>
        </w:tabs>
        <w:spacing w:line="240" w:lineRule="auto"/>
        <w:rPr>
          <w:noProof/>
          <w:szCs w:val="22"/>
          <w:lang w:val="ro-RO"/>
        </w:rPr>
      </w:pPr>
    </w:p>
    <w:p w14:paraId="4FEABD6C" w14:textId="77777777" w:rsidR="00F56664" w:rsidRPr="008A1B37" w:rsidRDefault="003337EB" w:rsidP="00DA142D">
      <w:pPr>
        <w:tabs>
          <w:tab w:val="clear" w:pos="567"/>
        </w:tabs>
        <w:spacing w:line="240" w:lineRule="auto"/>
        <w:rPr>
          <w:lang w:val="ro-RO"/>
        </w:rPr>
      </w:pPr>
      <w:r w:rsidRPr="008A1B37">
        <w:rPr>
          <w:noProof/>
          <w:szCs w:val="22"/>
          <w:lang w:val="ro-RO"/>
        </w:rPr>
        <w:t xml:space="preserve">Se recomandă </w:t>
      </w:r>
      <w:r w:rsidR="005465FA" w:rsidRPr="008A1B37">
        <w:rPr>
          <w:noProof/>
          <w:szCs w:val="22"/>
          <w:lang w:val="ro-RO"/>
        </w:rPr>
        <w:t>evaluarea dermatologică a tuturor</w:t>
      </w:r>
      <w:r w:rsidRPr="008A1B37">
        <w:rPr>
          <w:noProof/>
          <w:szCs w:val="22"/>
          <w:lang w:val="ro-RO"/>
        </w:rPr>
        <w:t xml:space="preserve"> pacienţi</w:t>
      </w:r>
      <w:r w:rsidR="005465FA" w:rsidRPr="008A1B37">
        <w:rPr>
          <w:noProof/>
          <w:szCs w:val="22"/>
          <w:lang w:val="ro-RO"/>
        </w:rPr>
        <w:t>lor</w:t>
      </w:r>
      <w:r w:rsidRPr="008A1B37">
        <w:rPr>
          <w:noProof/>
          <w:szCs w:val="22"/>
          <w:lang w:val="ro-RO"/>
        </w:rPr>
        <w:t xml:space="preserve"> înaintea iniţierii</w:t>
      </w:r>
      <w:r w:rsidR="008D68EF" w:rsidRPr="008A1B37">
        <w:rPr>
          <w:lang w:val="ro-RO"/>
        </w:rPr>
        <w:t xml:space="preserve"> </w:t>
      </w:r>
      <w:r w:rsidRPr="008A1B37">
        <w:rPr>
          <w:lang w:val="ro-RO"/>
        </w:rPr>
        <w:t>tratamentului cu</w:t>
      </w:r>
      <w:r w:rsidR="008D68EF" w:rsidRPr="008A1B37">
        <w:rPr>
          <w:lang w:val="ro-RO"/>
        </w:rPr>
        <w:t xml:space="preserve"> </w:t>
      </w:r>
      <w:r w:rsidRPr="008A1B37">
        <w:rPr>
          <w:lang w:val="ro-RO"/>
        </w:rPr>
        <w:t>dabrafenib, lunar</w:t>
      </w:r>
      <w:r w:rsidR="0051378E" w:rsidRPr="008A1B37">
        <w:rPr>
          <w:lang w:val="ro-RO"/>
        </w:rPr>
        <w:t> </w:t>
      </w:r>
      <w:r w:rsidRPr="008A1B37">
        <w:rPr>
          <w:lang w:val="ro-RO"/>
        </w:rPr>
        <w:t>pe toată durata acestuia</w:t>
      </w:r>
      <w:r w:rsidR="0055206B" w:rsidRPr="008A1B37">
        <w:rPr>
          <w:lang w:val="ro-RO"/>
        </w:rPr>
        <w:t xml:space="preserve"> </w:t>
      </w:r>
      <w:r w:rsidR="00A8249A" w:rsidRPr="008A1B37">
        <w:rPr>
          <w:lang w:val="ro-RO"/>
        </w:rPr>
        <w:t>ş</w:t>
      </w:r>
      <w:r w:rsidR="007D1662" w:rsidRPr="008A1B37">
        <w:rPr>
          <w:lang w:val="ro-RO"/>
        </w:rPr>
        <w:t>i până la ş</w:t>
      </w:r>
      <w:r w:rsidRPr="008A1B37">
        <w:rPr>
          <w:lang w:val="ro-RO"/>
        </w:rPr>
        <w:t>ase luni</w:t>
      </w:r>
      <w:r w:rsidR="0055206B" w:rsidRPr="008A1B37">
        <w:rPr>
          <w:lang w:val="ro-RO"/>
        </w:rPr>
        <w:t xml:space="preserve"> </w:t>
      </w:r>
      <w:r w:rsidRPr="008A1B37">
        <w:rPr>
          <w:lang w:val="ro-RO"/>
        </w:rPr>
        <w:t>după încheierea tratamentului împotriva</w:t>
      </w:r>
      <w:r w:rsidR="0055206B" w:rsidRPr="008A1B37">
        <w:rPr>
          <w:lang w:val="ro-RO"/>
        </w:rPr>
        <w:t xml:space="preserve"> cuSCC</w:t>
      </w:r>
      <w:r w:rsidR="00772C92" w:rsidRPr="008A1B37">
        <w:rPr>
          <w:lang w:val="ro-RO"/>
        </w:rPr>
        <w:t xml:space="preserve">. </w:t>
      </w:r>
      <w:r w:rsidRPr="008A1B37">
        <w:rPr>
          <w:lang w:val="ro-RO"/>
        </w:rPr>
        <w:t xml:space="preserve">Monitorizarea trebuie să continue timp de 6 luni după </w:t>
      </w:r>
      <w:r w:rsidR="006659D8" w:rsidRPr="008A1B37">
        <w:rPr>
          <w:lang w:val="ro-RO"/>
        </w:rPr>
        <w:t xml:space="preserve">întreruperea </w:t>
      </w:r>
      <w:r w:rsidRPr="008A1B37">
        <w:rPr>
          <w:lang w:val="ro-RO"/>
        </w:rPr>
        <w:t xml:space="preserve">tratamentului cu </w:t>
      </w:r>
      <w:r w:rsidR="00CA6CFA" w:rsidRPr="008A1B37">
        <w:rPr>
          <w:lang w:val="ro-RO"/>
        </w:rPr>
        <w:t xml:space="preserve">dabrafenib </w:t>
      </w:r>
      <w:r w:rsidR="000F10B1" w:rsidRPr="008A1B37">
        <w:rPr>
          <w:lang w:val="ro-RO"/>
        </w:rPr>
        <w:t>sau până la iniţ</w:t>
      </w:r>
      <w:r w:rsidRPr="008A1B37">
        <w:rPr>
          <w:lang w:val="ro-RO"/>
        </w:rPr>
        <w:t xml:space="preserve">ierea unui alt tratament </w:t>
      </w:r>
      <w:r w:rsidR="00CE5A0F" w:rsidRPr="008A1B37">
        <w:rPr>
          <w:lang w:val="ro-RO"/>
        </w:rPr>
        <w:t>antineoplazic</w:t>
      </w:r>
      <w:r w:rsidR="0051378E" w:rsidRPr="008A1B37">
        <w:rPr>
          <w:lang w:val="ro-RO"/>
        </w:rPr>
        <w:t>.</w:t>
      </w:r>
    </w:p>
    <w:p w14:paraId="4FEABD6D" w14:textId="77777777" w:rsidR="00ED4F93" w:rsidRPr="008A1B37" w:rsidRDefault="00ED4F93" w:rsidP="00DA142D">
      <w:pPr>
        <w:tabs>
          <w:tab w:val="clear" w:pos="567"/>
        </w:tabs>
        <w:spacing w:line="240" w:lineRule="auto"/>
        <w:rPr>
          <w:noProof/>
          <w:szCs w:val="22"/>
          <w:lang w:val="ro-RO"/>
        </w:rPr>
      </w:pPr>
    </w:p>
    <w:p w14:paraId="4FEABD6E" w14:textId="77777777" w:rsidR="00ED4F93" w:rsidRPr="008A1B37" w:rsidRDefault="007D1662" w:rsidP="00DA142D">
      <w:pPr>
        <w:tabs>
          <w:tab w:val="clear" w:pos="567"/>
        </w:tabs>
        <w:spacing w:line="240" w:lineRule="auto"/>
        <w:rPr>
          <w:noProof/>
          <w:szCs w:val="22"/>
          <w:lang w:val="ro-RO"/>
        </w:rPr>
      </w:pPr>
      <w:r w:rsidRPr="008A1B37">
        <w:rPr>
          <w:noProof/>
          <w:szCs w:val="22"/>
          <w:lang w:val="ro-RO"/>
        </w:rPr>
        <w:t>La pacienţ</w:t>
      </w:r>
      <w:r w:rsidR="00CE5A0F" w:rsidRPr="008A1B37">
        <w:rPr>
          <w:noProof/>
          <w:szCs w:val="22"/>
          <w:lang w:val="ro-RO"/>
        </w:rPr>
        <w:t>ii</w:t>
      </w:r>
      <w:r w:rsidR="00ED4F93" w:rsidRPr="008A1B37">
        <w:rPr>
          <w:noProof/>
          <w:szCs w:val="22"/>
          <w:lang w:val="ro-RO"/>
        </w:rPr>
        <w:t xml:space="preserve"> </w:t>
      </w:r>
      <w:r w:rsidR="00CE5A0F" w:rsidRPr="008A1B37">
        <w:rPr>
          <w:noProof/>
          <w:szCs w:val="22"/>
          <w:lang w:val="ro-RO"/>
        </w:rPr>
        <w:t xml:space="preserve">cu </w:t>
      </w:r>
      <w:r w:rsidR="00ED4F93" w:rsidRPr="008A1B37">
        <w:rPr>
          <w:noProof/>
          <w:szCs w:val="22"/>
          <w:lang w:val="ro-RO"/>
        </w:rPr>
        <w:t>cuSCC</w:t>
      </w:r>
      <w:r w:rsidR="00A8249A" w:rsidRPr="008A1B37">
        <w:rPr>
          <w:noProof/>
          <w:szCs w:val="22"/>
          <w:lang w:val="ro-RO"/>
        </w:rPr>
        <w:t>, soluţi</w:t>
      </w:r>
      <w:r w:rsidR="00CE5A0F" w:rsidRPr="008A1B37">
        <w:rPr>
          <w:noProof/>
          <w:szCs w:val="22"/>
          <w:lang w:val="ro-RO"/>
        </w:rPr>
        <w:t>a este excizia</w:t>
      </w:r>
      <w:r w:rsidR="00ED4F93" w:rsidRPr="008A1B37">
        <w:rPr>
          <w:noProof/>
          <w:szCs w:val="22"/>
          <w:lang w:val="ro-RO"/>
        </w:rPr>
        <w:t xml:space="preserve"> </w:t>
      </w:r>
      <w:r w:rsidR="00CE5A0F" w:rsidRPr="008A1B37">
        <w:rPr>
          <w:noProof/>
          <w:szCs w:val="22"/>
          <w:lang w:val="ro-RO"/>
        </w:rPr>
        <w:t>dermatologică</w:t>
      </w:r>
      <w:r w:rsidR="00ED4F93" w:rsidRPr="008A1B37">
        <w:rPr>
          <w:noProof/>
          <w:szCs w:val="22"/>
          <w:lang w:val="ro-RO"/>
        </w:rPr>
        <w:t xml:space="preserve"> </w:t>
      </w:r>
      <w:r w:rsidR="00A8249A" w:rsidRPr="008A1B37">
        <w:rPr>
          <w:noProof/>
          <w:szCs w:val="22"/>
          <w:lang w:val="ro-RO"/>
        </w:rPr>
        <w:t>ş</w:t>
      </w:r>
      <w:r w:rsidR="00CE5A0F" w:rsidRPr="008A1B37">
        <w:rPr>
          <w:noProof/>
          <w:szCs w:val="22"/>
          <w:lang w:val="ro-RO"/>
        </w:rPr>
        <w:t>i continuarea tratamentului cu</w:t>
      </w:r>
      <w:r w:rsidR="00ED4F93" w:rsidRPr="008A1B37">
        <w:rPr>
          <w:noProof/>
          <w:szCs w:val="22"/>
          <w:lang w:val="ro-RO"/>
        </w:rPr>
        <w:t xml:space="preserve"> dabrafenib </w:t>
      </w:r>
      <w:r w:rsidR="00C44227" w:rsidRPr="008A1B37">
        <w:rPr>
          <w:noProof/>
          <w:szCs w:val="22"/>
          <w:lang w:val="ro-RO"/>
        </w:rPr>
        <w:t>sau</w:t>
      </w:r>
      <w:r w:rsidR="007C3EE5" w:rsidRPr="008A1B37">
        <w:rPr>
          <w:noProof/>
          <w:szCs w:val="22"/>
          <w:lang w:val="ro-RO"/>
        </w:rPr>
        <w:t xml:space="preserve">, </w:t>
      </w:r>
      <w:r w:rsidR="00C44227" w:rsidRPr="008A1B37">
        <w:rPr>
          <w:noProof/>
          <w:szCs w:val="22"/>
          <w:lang w:val="ro-RO"/>
        </w:rPr>
        <w:t xml:space="preserve">dacă acesta este administrat în </w:t>
      </w:r>
      <w:r w:rsidR="00DA1D57" w:rsidRPr="008A1B37">
        <w:rPr>
          <w:noProof/>
          <w:szCs w:val="22"/>
          <w:lang w:val="ro-RO"/>
        </w:rPr>
        <w:t>asociere</w:t>
      </w:r>
      <w:r w:rsidR="00C44227" w:rsidRPr="008A1B37">
        <w:rPr>
          <w:noProof/>
          <w:szCs w:val="22"/>
          <w:lang w:val="ro-RO"/>
        </w:rPr>
        <w:t xml:space="preserve">, </w:t>
      </w:r>
      <w:r w:rsidR="007C3EE5" w:rsidRPr="008A1B37">
        <w:rPr>
          <w:noProof/>
          <w:szCs w:val="22"/>
          <w:lang w:val="ro-RO"/>
        </w:rPr>
        <w:t xml:space="preserve">dabrafenib </w:t>
      </w:r>
      <w:r w:rsidR="00C44227" w:rsidRPr="008A1B37">
        <w:rPr>
          <w:noProof/>
          <w:szCs w:val="22"/>
          <w:lang w:val="ro-RO"/>
        </w:rPr>
        <w:t>și</w:t>
      </w:r>
      <w:r w:rsidR="007C3EE5" w:rsidRPr="008A1B37">
        <w:rPr>
          <w:noProof/>
          <w:szCs w:val="22"/>
          <w:lang w:val="ro-RO"/>
        </w:rPr>
        <w:t xml:space="preserve"> trametinib</w:t>
      </w:r>
      <w:r w:rsidR="00C44227" w:rsidRPr="008A1B37">
        <w:rPr>
          <w:noProof/>
          <w:szCs w:val="22"/>
          <w:lang w:val="ro-RO"/>
        </w:rPr>
        <w:t>,</w:t>
      </w:r>
      <w:r w:rsidR="007C3EE5" w:rsidRPr="008A1B37">
        <w:rPr>
          <w:noProof/>
          <w:szCs w:val="22"/>
          <w:lang w:val="ro-RO"/>
        </w:rPr>
        <w:t xml:space="preserve"> </w:t>
      </w:r>
      <w:r w:rsidR="00CE5A0F" w:rsidRPr="008A1B37">
        <w:rPr>
          <w:noProof/>
          <w:szCs w:val="22"/>
          <w:lang w:val="ro-RO"/>
        </w:rPr>
        <w:t>fără ajustarea dozei</w:t>
      </w:r>
      <w:r w:rsidR="00ED4F93" w:rsidRPr="008A1B37">
        <w:rPr>
          <w:noProof/>
          <w:szCs w:val="22"/>
          <w:lang w:val="ro-RO"/>
        </w:rPr>
        <w:t xml:space="preserve">. </w:t>
      </w:r>
      <w:r w:rsidR="00DC2A01" w:rsidRPr="008A1B37">
        <w:rPr>
          <w:noProof/>
          <w:szCs w:val="22"/>
          <w:lang w:val="ro-RO"/>
        </w:rPr>
        <w:t>Pacienţii trebuie instruiţi să</w:t>
      </w:r>
      <w:r w:rsidR="00384668" w:rsidRPr="008A1B37">
        <w:rPr>
          <w:noProof/>
          <w:szCs w:val="22"/>
          <w:lang w:val="ro-RO"/>
        </w:rPr>
        <w:t xml:space="preserve"> informeze </w:t>
      </w:r>
      <w:r w:rsidR="00951D4D" w:rsidRPr="008A1B37">
        <w:rPr>
          <w:noProof/>
          <w:szCs w:val="22"/>
          <w:lang w:val="ro-RO"/>
        </w:rPr>
        <w:t xml:space="preserve">imediat </w:t>
      </w:r>
      <w:r w:rsidR="00384668" w:rsidRPr="008A1B37">
        <w:rPr>
          <w:noProof/>
          <w:szCs w:val="22"/>
          <w:lang w:val="ro-RO"/>
        </w:rPr>
        <w:t>medicul</w:t>
      </w:r>
      <w:r w:rsidR="00DC2A01" w:rsidRPr="008A1B37">
        <w:rPr>
          <w:noProof/>
          <w:szCs w:val="22"/>
          <w:lang w:val="ro-RO"/>
        </w:rPr>
        <w:t xml:space="preserve"> la apariţia oricărei </w:t>
      </w:r>
      <w:r w:rsidR="00384668" w:rsidRPr="008A1B37">
        <w:rPr>
          <w:noProof/>
          <w:szCs w:val="22"/>
          <w:lang w:val="ro-RO"/>
        </w:rPr>
        <w:t>leziuni</w:t>
      </w:r>
      <w:r w:rsidR="00DC2A01" w:rsidRPr="008A1B37">
        <w:rPr>
          <w:noProof/>
          <w:szCs w:val="22"/>
          <w:lang w:val="ro-RO"/>
        </w:rPr>
        <w:t xml:space="preserve"> la nivelul pielii</w:t>
      </w:r>
      <w:r w:rsidR="00ED4F93" w:rsidRPr="008A1B37">
        <w:rPr>
          <w:noProof/>
          <w:szCs w:val="22"/>
          <w:lang w:val="ro-RO"/>
        </w:rPr>
        <w:t>.</w:t>
      </w:r>
    </w:p>
    <w:p w14:paraId="4FEABD6F" w14:textId="77777777" w:rsidR="00ED4F93" w:rsidRPr="008A1B37" w:rsidRDefault="00ED4F93" w:rsidP="00DA142D">
      <w:pPr>
        <w:tabs>
          <w:tab w:val="clear" w:pos="567"/>
        </w:tabs>
        <w:spacing w:line="240" w:lineRule="auto"/>
        <w:rPr>
          <w:noProof/>
          <w:szCs w:val="22"/>
          <w:lang w:val="ro-RO"/>
        </w:rPr>
      </w:pPr>
    </w:p>
    <w:p w14:paraId="4FEABD70" w14:textId="77777777" w:rsidR="00ED4F93" w:rsidRPr="008A1B37" w:rsidRDefault="00384668" w:rsidP="00DA142D">
      <w:pPr>
        <w:keepNext/>
        <w:tabs>
          <w:tab w:val="clear" w:pos="567"/>
        </w:tabs>
        <w:spacing w:line="240" w:lineRule="auto"/>
        <w:rPr>
          <w:i/>
          <w:noProof/>
          <w:szCs w:val="22"/>
          <w:lang w:val="ro-RO"/>
        </w:rPr>
      </w:pPr>
      <w:r w:rsidRPr="008A1B37">
        <w:rPr>
          <w:i/>
          <w:noProof/>
          <w:szCs w:val="22"/>
          <w:lang w:val="ro-RO"/>
        </w:rPr>
        <w:t>Melanom primar, nou apărut</w:t>
      </w:r>
    </w:p>
    <w:p w14:paraId="4FEABD71" w14:textId="77777777" w:rsidR="00ED4F93" w:rsidRPr="008A1B37" w:rsidRDefault="00384668" w:rsidP="00DA142D">
      <w:pPr>
        <w:tabs>
          <w:tab w:val="clear" w:pos="567"/>
        </w:tabs>
        <w:spacing w:line="240" w:lineRule="auto"/>
        <w:rPr>
          <w:noProof/>
          <w:szCs w:val="22"/>
          <w:lang w:val="ro-RO"/>
        </w:rPr>
      </w:pPr>
      <w:r w:rsidRPr="008A1B37">
        <w:rPr>
          <w:noProof/>
          <w:szCs w:val="22"/>
          <w:lang w:val="ro-RO"/>
        </w:rPr>
        <w:t xml:space="preserve">În studiile clinice au fost </w:t>
      </w:r>
      <w:r w:rsidR="007D193D" w:rsidRPr="008A1B37">
        <w:rPr>
          <w:noProof/>
          <w:szCs w:val="22"/>
          <w:lang w:val="ro-RO"/>
        </w:rPr>
        <w:t>raportate melanoame primare, nou</w:t>
      </w:r>
      <w:r w:rsidRPr="008A1B37">
        <w:rPr>
          <w:noProof/>
          <w:szCs w:val="22"/>
          <w:lang w:val="ro-RO"/>
        </w:rPr>
        <w:t xml:space="preserve"> apărute</w:t>
      </w:r>
      <w:r w:rsidR="007C3EE5" w:rsidRPr="008A1B37">
        <w:rPr>
          <w:noProof/>
          <w:szCs w:val="22"/>
          <w:lang w:val="ro-RO"/>
        </w:rPr>
        <w:t xml:space="preserve">, </w:t>
      </w:r>
      <w:r w:rsidR="007C3EE5" w:rsidRPr="008A1B37">
        <w:rPr>
          <w:szCs w:val="22"/>
          <w:lang w:val="ro-RO"/>
        </w:rPr>
        <w:t xml:space="preserve">la pacienții tratați cu </w:t>
      </w:r>
      <w:r w:rsidR="007C3EE5" w:rsidRPr="008A1B37">
        <w:rPr>
          <w:noProof/>
          <w:szCs w:val="22"/>
          <w:lang w:val="ro-RO"/>
        </w:rPr>
        <w:t>dabrafenib</w:t>
      </w:r>
      <w:r w:rsidR="00ED4F93" w:rsidRPr="008A1B37">
        <w:rPr>
          <w:noProof/>
          <w:szCs w:val="22"/>
          <w:lang w:val="ro-RO"/>
        </w:rPr>
        <w:t>.</w:t>
      </w:r>
      <w:r w:rsidR="00675A70" w:rsidRPr="008A1B37">
        <w:rPr>
          <w:noProof/>
          <w:szCs w:val="22"/>
          <w:lang w:val="ro-RO"/>
        </w:rPr>
        <w:t xml:space="preserve"> </w:t>
      </w:r>
      <w:r w:rsidR="00290E46" w:rsidRPr="008A1B37">
        <w:rPr>
          <w:noProof/>
          <w:szCs w:val="22"/>
          <w:lang w:val="ro-RO"/>
        </w:rPr>
        <w:t xml:space="preserve">În studiile clinice privind </w:t>
      </w:r>
      <w:r w:rsidR="00675A70" w:rsidRPr="008A1B37">
        <w:rPr>
          <w:noProof/>
          <w:szCs w:val="22"/>
          <w:lang w:val="ro-RO"/>
        </w:rPr>
        <w:t>melanom</w:t>
      </w:r>
      <w:r w:rsidR="00290E46" w:rsidRPr="008A1B37">
        <w:rPr>
          <w:noProof/>
          <w:szCs w:val="22"/>
          <w:lang w:val="ro-RO"/>
        </w:rPr>
        <w:t xml:space="preserve">ul în stadiu </w:t>
      </w:r>
      <w:r w:rsidR="001267A0" w:rsidRPr="008A1B37">
        <w:rPr>
          <w:noProof/>
          <w:szCs w:val="22"/>
          <w:lang w:val="ro-RO"/>
        </w:rPr>
        <w:t xml:space="preserve">inoperabil sau </w:t>
      </w:r>
      <w:r w:rsidR="00290E46" w:rsidRPr="008A1B37">
        <w:rPr>
          <w:noProof/>
          <w:szCs w:val="22"/>
          <w:lang w:val="ro-RO"/>
        </w:rPr>
        <w:t>metastatic</w:t>
      </w:r>
      <w:r w:rsidR="00675A70" w:rsidRPr="008A1B37">
        <w:rPr>
          <w:noProof/>
          <w:szCs w:val="22"/>
          <w:lang w:val="ro-RO"/>
        </w:rPr>
        <w:t>, a</w:t>
      </w:r>
      <w:r w:rsidR="009026F3" w:rsidRPr="008A1B37">
        <w:rPr>
          <w:noProof/>
          <w:szCs w:val="22"/>
          <w:lang w:val="ro-RO"/>
        </w:rPr>
        <w:t>ceste cazuri au fost identificate în primele 5</w:t>
      </w:r>
      <w:r w:rsidR="000E4CBE" w:rsidRPr="008A1B37">
        <w:rPr>
          <w:noProof/>
          <w:szCs w:val="22"/>
          <w:lang w:val="ro-RO"/>
        </w:rPr>
        <w:t> </w:t>
      </w:r>
      <w:r w:rsidR="009026F3" w:rsidRPr="008A1B37">
        <w:rPr>
          <w:noProof/>
          <w:szCs w:val="22"/>
          <w:lang w:val="ro-RO"/>
        </w:rPr>
        <w:t>luni de tratament</w:t>
      </w:r>
      <w:r w:rsidR="007C3EE5" w:rsidRPr="008A1B37">
        <w:rPr>
          <w:noProof/>
          <w:szCs w:val="22"/>
          <w:lang w:val="ro-RO"/>
        </w:rPr>
        <w:t xml:space="preserve"> </w:t>
      </w:r>
      <w:r w:rsidR="00814D56" w:rsidRPr="008A1B37">
        <w:rPr>
          <w:noProof/>
          <w:szCs w:val="22"/>
          <w:lang w:val="ro-RO"/>
        </w:rPr>
        <w:t xml:space="preserve">cu </w:t>
      </w:r>
      <w:r w:rsidR="007C3EE5" w:rsidRPr="008A1B37">
        <w:rPr>
          <w:noProof/>
          <w:szCs w:val="22"/>
          <w:lang w:val="ro-RO"/>
        </w:rPr>
        <w:t xml:space="preserve">dabrafenib </w:t>
      </w:r>
      <w:r w:rsidR="00814D56" w:rsidRPr="008A1B37">
        <w:rPr>
          <w:noProof/>
          <w:szCs w:val="22"/>
          <w:lang w:val="ro-RO"/>
        </w:rPr>
        <w:t>în</w:t>
      </w:r>
      <w:r w:rsidR="007C3EE5" w:rsidRPr="008A1B37">
        <w:rPr>
          <w:noProof/>
          <w:szCs w:val="22"/>
          <w:lang w:val="ro-RO"/>
        </w:rPr>
        <w:t xml:space="preserve"> </w:t>
      </w:r>
      <w:r w:rsidR="00814D56" w:rsidRPr="008A1B37">
        <w:rPr>
          <w:noProof/>
          <w:szCs w:val="22"/>
          <w:lang w:val="ro-RO"/>
        </w:rPr>
        <w:t>monot</w:t>
      </w:r>
      <w:r w:rsidR="007C3EE5" w:rsidRPr="008A1B37">
        <w:rPr>
          <w:noProof/>
          <w:szCs w:val="22"/>
          <w:lang w:val="ro-RO"/>
        </w:rPr>
        <w:t>erap</w:t>
      </w:r>
      <w:r w:rsidR="00814D56" w:rsidRPr="008A1B37">
        <w:rPr>
          <w:noProof/>
          <w:szCs w:val="22"/>
          <w:lang w:val="ro-RO"/>
        </w:rPr>
        <w:t>ie</w:t>
      </w:r>
      <w:r w:rsidR="007C3EE5" w:rsidRPr="008A1B37">
        <w:rPr>
          <w:noProof/>
          <w:szCs w:val="22"/>
          <w:lang w:val="ro-RO"/>
        </w:rPr>
        <w:t xml:space="preserve">. </w:t>
      </w:r>
      <w:r w:rsidR="007C3EE5" w:rsidRPr="008A1B37">
        <w:rPr>
          <w:szCs w:val="22"/>
          <w:lang w:val="ro-RO"/>
        </w:rPr>
        <w:t>Cazurile de m</w:t>
      </w:r>
      <w:r w:rsidR="00814D56" w:rsidRPr="008A1B37">
        <w:rPr>
          <w:szCs w:val="22"/>
          <w:lang w:val="ro-RO"/>
        </w:rPr>
        <w:t>e</w:t>
      </w:r>
      <w:r w:rsidR="007C3EE5" w:rsidRPr="008A1B37">
        <w:rPr>
          <w:szCs w:val="22"/>
          <w:lang w:val="ro-RO"/>
        </w:rPr>
        <w:t xml:space="preserve">lanom primar nou pot fi tratate prin </w:t>
      </w:r>
      <w:r w:rsidR="00814D56" w:rsidRPr="008A1B37">
        <w:rPr>
          <w:szCs w:val="22"/>
          <w:lang w:val="ro-RO"/>
        </w:rPr>
        <w:t xml:space="preserve">excizie </w:t>
      </w:r>
      <w:r w:rsidR="007C3EE5" w:rsidRPr="008A1B37">
        <w:rPr>
          <w:szCs w:val="22"/>
          <w:lang w:val="ro-RO"/>
        </w:rPr>
        <w:t xml:space="preserve">și nu necesită modificarea tratamentului. </w:t>
      </w:r>
      <w:r w:rsidR="009026F3" w:rsidRPr="008A1B37">
        <w:rPr>
          <w:noProof/>
          <w:szCs w:val="22"/>
          <w:lang w:val="ro-RO"/>
        </w:rPr>
        <w:t xml:space="preserve">Monitorizarea pentru leziuni cutanate trebuie </w:t>
      </w:r>
      <w:r w:rsidR="005533FE" w:rsidRPr="008A1B37">
        <w:rPr>
          <w:noProof/>
          <w:szCs w:val="22"/>
          <w:lang w:val="ro-RO"/>
        </w:rPr>
        <w:t>să se realizeze</w:t>
      </w:r>
      <w:r w:rsidR="009026F3" w:rsidRPr="008A1B37">
        <w:rPr>
          <w:noProof/>
          <w:szCs w:val="22"/>
          <w:lang w:val="ro-RO"/>
        </w:rPr>
        <w:t xml:space="preserve"> </w:t>
      </w:r>
      <w:r w:rsidR="007D1662" w:rsidRPr="008A1B37">
        <w:rPr>
          <w:noProof/>
          <w:szCs w:val="22"/>
          <w:lang w:val="ro-RO"/>
        </w:rPr>
        <w:t>conform modalităţ</w:t>
      </w:r>
      <w:r w:rsidR="005533FE" w:rsidRPr="008A1B37">
        <w:rPr>
          <w:noProof/>
          <w:szCs w:val="22"/>
          <w:lang w:val="ro-RO"/>
        </w:rPr>
        <w:t>ii descrise</w:t>
      </w:r>
      <w:r w:rsidR="009026F3" w:rsidRPr="008A1B37">
        <w:rPr>
          <w:noProof/>
          <w:szCs w:val="22"/>
          <w:lang w:val="ro-RO"/>
        </w:rPr>
        <w:t xml:space="preserve"> mai sus pentru </w:t>
      </w:r>
      <w:r w:rsidR="000F10B1" w:rsidRPr="008A1B37">
        <w:rPr>
          <w:noProof/>
          <w:szCs w:val="22"/>
          <w:lang w:val="ro-RO"/>
        </w:rPr>
        <w:t>cuSCC</w:t>
      </w:r>
      <w:r w:rsidR="00ED4F93" w:rsidRPr="008A1B37">
        <w:rPr>
          <w:noProof/>
          <w:szCs w:val="22"/>
          <w:lang w:val="ro-RO"/>
        </w:rPr>
        <w:t>.</w:t>
      </w:r>
    </w:p>
    <w:p w14:paraId="4FEABD72" w14:textId="77777777" w:rsidR="00ED4F93" w:rsidRPr="008A1B37" w:rsidRDefault="00ED4F93" w:rsidP="00DA142D">
      <w:pPr>
        <w:tabs>
          <w:tab w:val="clear" w:pos="567"/>
        </w:tabs>
        <w:spacing w:line="240" w:lineRule="auto"/>
        <w:rPr>
          <w:noProof/>
          <w:szCs w:val="22"/>
          <w:lang w:val="ro-RO"/>
        </w:rPr>
      </w:pPr>
    </w:p>
    <w:p w14:paraId="4FEABD73" w14:textId="77777777" w:rsidR="00ED4F93" w:rsidRPr="008A1B37" w:rsidRDefault="00101E34" w:rsidP="00DA142D">
      <w:pPr>
        <w:keepNext/>
        <w:tabs>
          <w:tab w:val="clear" w:pos="567"/>
        </w:tabs>
        <w:spacing w:line="240" w:lineRule="auto"/>
        <w:rPr>
          <w:i/>
          <w:noProof/>
          <w:szCs w:val="22"/>
          <w:u w:val="single"/>
          <w:lang w:val="ro-RO"/>
        </w:rPr>
      </w:pPr>
      <w:r w:rsidRPr="008A1B37">
        <w:rPr>
          <w:i/>
          <w:szCs w:val="22"/>
          <w:u w:val="single"/>
          <w:lang w:val="ro-RO"/>
        </w:rPr>
        <w:t xml:space="preserve">Afecţiuni </w:t>
      </w:r>
      <w:r w:rsidR="009026F3" w:rsidRPr="008A1B37">
        <w:rPr>
          <w:i/>
          <w:noProof/>
          <w:szCs w:val="22"/>
          <w:u w:val="single"/>
          <w:lang w:val="ro-RO"/>
        </w:rPr>
        <w:t>malign</w:t>
      </w:r>
      <w:r w:rsidR="004015EC" w:rsidRPr="008A1B37">
        <w:rPr>
          <w:i/>
          <w:noProof/>
          <w:szCs w:val="22"/>
          <w:u w:val="single"/>
          <w:lang w:val="ro-RO"/>
        </w:rPr>
        <w:t>e</w:t>
      </w:r>
      <w:r w:rsidR="009026F3" w:rsidRPr="008A1B37">
        <w:rPr>
          <w:i/>
          <w:noProof/>
          <w:szCs w:val="22"/>
          <w:u w:val="single"/>
          <w:lang w:val="ro-RO"/>
        </w:rPr>
        <w:t xml:space="preserve"> n</w:t>
      </w:r>
      <w:r w:rsidR="00ED4F93" w:rsidRPr="008A1B37">
        <w:rPr>
          <w:i/>
          <w:noProof/>
          <w:szCs w:val="22"/>
          <w:u w:val="single"/>
          <w:lang w:val="ro-RO"/>
        </w:rPr>
        <w:t>on</w:t>
      </w:r>
      <w:r w:rsidR="009446EF" w:rsidRPr="008A1B37">
        <w:rPr>
          <w:i/>
          <w:noProof/>
          <w:szCs w:val="22"/>
          <w:u w:val="single"/>
          <w:lang w:val="ro-RO"/>
        </w:rPr>
        <w:noBreakHyphen/>
      </w:r>
      <w:r w:rsidR="00ED4F93" w:rsidRPr="008A1B37">
        <w:rPr>
          <w:i/>
          <w:noProof/>
          <w:szCs w:val="22"/>
          <w:u w:val="single"/>
          <w:lang w:val="ro-RO"/>
        </w:rPr>
        <w:t>cutan</w:t>
      </w:r>
      <w:r w:rsidR="009026F3" w:rsidRPr="008A1B37">
        <w:rPr>
          <w:i/>
          <w:noProof/>
          <w:szCs w:val="22"/>
          <w:u w:val="single"/>
          <w:lang w:val="ro-RO"/>
        </w:rPr>
        <w:t>at</w:t>
      </w:r>
      <w:r w:rsidR="004015EC" w:rsidRPr="008A1B37">
        <w:rPr>
          <w:i/>
          <w:noProof/>
          <w:szCs w:val="22"/>
          <w:u w:val="single"/>
          <w:lang w:val="ro-RO"/>
        </w:rPr>
        <w:t>e</w:t>
      </w:r>
    </w:p>
    <w:p w14:paraId="4FEABD74" w14:textId="77777777" w:rsidR="00E46D50" w:rsidRPr="008A1B37" w:rsidRDefault="00EE5DAA" w:rsidP="00DA142D">
      <w:pPr>
        <w:tabs>
          <w:tab w:val="clear" w:pos="567"/>
        </w:tabs>
        <w:spacing w:line="240" w:lineRule="auto"/>
        <w:rPr>
          <w:szCs w:val="22"/>
          <w:lang w:val="ro-RO"/>
        </w:rPr>
      </w:pPr>
      <w:r w:rsidRPr="008A1B37">
        <w:rPr>
          <w:lang w:val="ro-RO"/>
        </w:rPr>
        <w:t xml:space="preserve">Experimentele </w:t>
      </w:r>
      <w:r w:rsidRPr="008A1B37">
        <w:rPr>
          <w:i/>
          <w:lang w:val="ro-RO"/>
        </w:rPr>
        <w:t>i</w:t>
      </w:r>
      <w:r w:rsidR="00E46D50" w:rsidRPr="008A1B37">
        <w:rPr>
          <w:i/>
          <w:lang w:val="ro-RO"/>
        </w:rPr>
        <w:t>n vitro</w:t>
      </w:r>
      <w:r w:rsidR="00E46D50" w:rsidRPr="008A1B37">
        <w:rPr>
          <w:lang w:val="ro-RO"/>
        </w:rPr>
        <w:t xml:space="preserve"> </w:t>
      </w:r>
      <w:r w:rsidRPr="008A1B37">
        <w:rPr>
          <w:lang w:val="ro-RO"/>
        </w:rPr>
        <w:t>au demonstrat activarea paradoxală</w:t>
      </w:r>
      <w:r w:rsidR="00E46D50" w:rsidRPr="008A1B37">
        <w:rPr>
          <w:lang w:val="ro-RO"/>
        </w:rPr>
        <w:t xml:space="preserve"> </w:t>
      </w:r>
      <w:r w:rsidRPr="008A1B37">
        <w:rPr>
          <w:lang w:val="ro-RO"/>
        </w:rPr>
        <w:t>a</w:t>
      </w:r>
      <w:r w:rsidR="00E46D50" w:rsidRPr="008A1B37">
        <w:rPr>
          <w:lang w:val="ro-RO"/>
        </w:rPr>
        <w:t xml:space="preserve"> </w:t>
      </w:r>
      <w:r w:rsidRPr="008A1B37">
        <w:rPr>
          <w:lang w:val="ro-RO"/>
        </w:rPr>
        <w:t>protein</w:t>
      </w:r>
      <w:r w:rsidR="003443AE" w:rsidRPr="008A1B37">
        <w:rPr>
          <w:lang w:val="ro-RO"/>
        </w:rPr>
        <w:noBreakHyphen/>
      </w:r>
      <w:r w:rsidRPr="008A1B37">
        <w:rPr>
          <w:lang w:val="ro-RO"/>
        </w:rPr>
        <w:t>kinazei</w:t>
      </w:r>
      <w:r w:rsidR="000E5B10" w:rsidRPr="008A1B37">
        <w:rPr>
          <w:lang w:val="ro-RO"/>
        </w:rPr>
        <w:t xml:space="preserve"> </w:t>
      </w:r>
      <w:r w:rsidRPr="008A1B37">
        <w:rPr>
          <w:lang w:val="ro-RO"/>
        </w:rPr>
        <w:t xml:space="preserve">activate de mitogen </w:t>
      </w:r>
      <w:r w:rsidR="000E5B10" w:rsidRPr="008A1B37">
        <w:rPr>
          <w:lang w:val="ro-RO"/>
        </w:rPr>
        <w:t>(</w:t>
      </w:r>
      <w:r w:rsidR="00E46D50" w:rsidRPr="008A1B37">
        <w:rPr>
          <w:lang w:val="ro-RO"/>
        </w:rPr>
        <w:t>MAP</w:t>
      </w:r>
      <w:r w:rsidR="003443AE" w:rsidRPr="008A1B37">
        <w:rPr>
          <w:lang w:val="ro-RO"/>
        </w:rPr>
        <w:noBreakHyphen/>
      </w:r>
      <w:r w:rsidRPr="008A1B37">
        <w:rPr>
          <w:lang w:val="ro-RO"/>
        </w:rPr>
        <w:t>kinază</w:t>
      </w:r>
      <w:r w:rsidR="000E5B10" w:rsidRPr="008A1B37">
        <w:rPr>
          <w:lang w:val="ro-RO"/>
        </w:rPr>
        <w:t>)</w:t>
      </w:r>
      <w:r w:rsidR="00E46D50" w:rsidRPr="008A1B37">
        <w:rPr>
          <w:lang w:val="ro-RO"/>
        </w:rPr>
        <w:t xml:space="preserve"> </w:t>
      </w:r>
      <w:r w:rsidRPr="008A1B37">
        <w:rPr>
          <w:lang w:val="ro-RO"/>
        </w:rPr>
        <w:t>în celulele</w:t>
      </w:r>
      <w:r w:rsidR="00E46D50" w:rsidRPr="008A1B37">
        <w:rPr>
          <w:lang w:val="ro-RO"/>
        </w:rPr>
        <w:t xml:space="preserve"> BRAF </w:t>
      </w:r>
      <w:r w:rsidRPr="008A1B37">
        <w:rPr>
          <w:lang w:val="ro-RO"/>
        </w:rPr>
        <w:t>de tip sălbatic</w:t>
      </w:r>
      <w:r w:rsidR="00E46D50" w:rsidRPr="008A1B37">
        <w:rPr>
          <w:lang w:val="ro-RO"/>
        </w:rPr>
        <w:t xml:space="preserve"> </w:t>
      </w:r>
      <w:r w:rsidR="000F10B1" w:rsidRPr="008A1B37">
        <w:rPr>
          <w:lang w:val="ro-RO"/>
        </w:rPr>
        <w:t>cu mutaţ</w:t>
      </w:r>
      <w:r w:rsidRPr="008A1B37">
        <w:rPr>
          <w:lang w:val="ro-RO"/>
        </w:rPr>
        <w:t>ii</w:t>
      </w:r>
      <w:r w:rsidR="00723BC9" w:rsidRPr="008A1B37">
        <w:rPr>
          <w:lang w:val="ro-RO"/>
        </w:rPr>
        <w:t xml:space="preserve"> RAS </w:t>
      </w:r>
      <w:r w:rsidRPr="008A1B37">
        <w:rPr>
          <w:lang w:val="ro-RO"/>
        </w:rPr>
        <w:t>la expunerea la inhibitorii</w:t>
      </w:r>
      <w:r w:rsidR="00E46D50" w:rsidRPr="008A1B37">
        <w:rPr>
          <w:lang w:val="ro-RO"/>
        </w:rPr>
        <w:t xml:space="preserve"> BRAF. </w:t>
      </w:r>
      <w:r w:rsidR="000F10B1" w:rsidRPr="008A1B37">
        <w:rPr>
          <w:lang w:val="ro-RO"/>
        </w:rPr>
        <w:t>Acest lucru poate creş</w:t>
      </w:r>
      <w:r w:rsidRPr="008A1B37">
        <w:rPr>
          <w:lang w:val="ro-RO"/>
        </w:rPr>
        <w:t>te riscul de tumori maligne non</w:t>
      </w:r>
      <w:r w:rsidR="003443AE" w:rsidRPr="008A1B37">
        <w:rPr>
          <w:lang w:val="ro-RO"/>
        </w:rPr>
        <w:noBreakHyphen/>
      </w:r>
      <w:r w:rsidRPr="008A1B37">
        <w:rPr>
          <w:lang w:val="ro-RO"/>
        </w:rPr>
        <w:t>cutanate</w:t>
      </w:r>
      <w:r w:rsidR="00E46D50" w:rsidRPr="008A1B37">
        <w:rPr>
          <w:lang w:val="ro-RO"/>
        </w:rPr>
        <w:t xml:space="preserve"> </w:t>
      </w:r>
      <w:r w:rsidRPr="008A1B37">
        <w:rPr>
          <w:lang w:val="ro-RO"/>
        </w:rPr>
        <w:t>cu expunere</w:t>
      </w:r>
      <w:r w:rsidR="00723BC9" w:rsidRPr="008A1B37">
        <w:rPr>
          <w:lang w:val="ro-RO"/>
        </w:rPr>
        <w:t xml:space="preserve"> </w:t>
      </w:r>
      <w:r w:rsidRPr="008A1B37">
        <w:rPr>
          <w:lang w:val="ro-RO"/>
        </w:rPr>
        <w:t xml:space="preserve">la </w:t>
      </w:r>
      <w:r w:rsidR="00723BC9" w:rsidRPr="008A1B37">
        <w:rPr>
          <w:lang w:val="ro-RO"/>
        </w:rPr>
        <w:t>dabrafenib</w:t>
      </w:r>
      <w:r w:rsidR="007C3EE5" w:rsidRPr="008A1B37">
        <w:rPr>
          <w:lang w:val="ro-RO"/>
        </w:rPr>
        <w:t xml:space="preserve"> (</w:t>
      </w:r>
      <w:r w:rsidR="00814D56" w:rsidRPr="008A1B37">
        <w:rPr>
          <w:lang w:val="ro-RO"/>
        </w:rPr>
        <w:t>vezi pct.</w:t>
      </w:r>
      <w:r w:rsidR="00DC4DF4" w:rsidRPr="008A1B37">
        <w:rPr>
          <w:lang w:val="ro-RO"/>
        </w:rPr>
        <w:t> </w:t>
      </w:r>
      <w:r w:rsidR="007C3EE5" w:rsidRPr="008A1B37">
        <w:rPr>
          <w:lang w:val="ro-RO"/>
        </w:rPr>
        <w:t>4.8)</w:t>
      </w:r>
      <w:r w:rsidR="00723BC9" w:rsidRPr="008A1B37">
        <w:rPr>
          <w:lang w:val="ro-RO"/>
        </w:rPr>
        <w:t xml:space="preserve">, </w:t>
      </w:r>
      <w:r w:rsidRPr="008A1B37">
        <w:rPr>
          <w:lang w:val="ro-RO"/>
        </w:rPr>
        <w:t xml:space="preserve">în special </w:t>
      </w:r>
      <w:r w:rsidR="004B210F" w:rsidRPr="008A1B37">
        <w:rPr>
          <w:lang w:val="ro-RO"/>
        </w:rPr>
        <w:t>cele</w:t>
      </w:r>
      <w:r w:rsidR="000F10B1" w:rsidRPr="008A1B37">
        <w:rPr>
          <w:lang w:val="ro-RO"/>
        </w:rPr>
        <w:t xml:space="preserve"> cu mutaţ</w:t>
      </w:r>
      <w:r w:rsidRPr="008A1B37">
        <w:rPr>
          <w:lang w:val="ro-RO"/>
        </w:rPr>
        <w:t>ii</w:t>
      </w:r>
      <w:r w:rsidR="00E46D50" w:rsidRPr="008A1B37">
        <w:rPr>
          <w:lang w:val="ro-RO"/>
        </w:rPr>
        <w:t xml:space="preserve"> RAS</w:t>
      </w:r>
      <w:r w:rsidR="00723BC9" w:rsidRPr="008A1B37">
        <w:rPr>
          <w:lang w:val="ro-RO"/>
        </w:rPr>
        <w:t xml:space="preserve">. </w:t>
      </w:r>
      <w:r w:rsidR="00814D56" w:rsidRPr="008A1B37">
        <w:rPr>
          <w:lang w:val="ro-RO"/>
        </w:rPr>
        <w:t>În studii clinice, a</w:t>
      </w:r>
      <w:r w:rsidR="00A71B65" w:rsidRPr="008A1B37">
        <w:rPr>
          <w:lang w:val="ro-RO"/>
        </w:rPr>
        <w:t>u fost raportate tumori maligne induse de</w:t>
      </w:r>
      <w:r w:rsidR="00723BC9" w:rsidRPr="008A1B37">
        <w:rPr>
          <w:lang w:val="ro-RO"/>
        </w:rPr>
        <w:t xml:space="preserve"> RAS</w:t>
      </w:r>
      <w:r w:rsidR="00A71B65" w:rsidRPr="008A1B37">
        <w:rPr>
          <w:lang w:val="ro-RO"/>
        </w:rPr>
        <w:t xml:space="preserve"> în cazul tratamentului cu inhibitori BRAF</w:t>
      </w:r>
      <w:r w:rsidR="000F10B1" w:rsidRPr="008A1B37">
        <w:rPr>
          <w:lang w:val="ro-RO"/>
        </w:rPr>
        <w:t xml:space="preserve"> (leucemie mielomonocitară cronică şi </w:t>
      </w:r>
      <w:r w:rsidR="001703EB" w:rsidRPr="008A1B37">
        <w:rPr>
          <w:lang w:val="ro-RO"/>
        </w:rPr>
        <w:t>SCC non</w:t>
      </w:r>
      <w:r w:rsidR="003443AE" w:rsidRPr="008A1B37">
        <w:rPr>
          <w:lang w:val="ro-RO"/>
        </w:rPr>
        <w:noBreakHyphen/>
      </w:r>
      <w:r w:rsidR="001703EB" w:rsidRPr="008A1B37">
        <w:rPr>
          <w:lang w:val="ro-RO"/>
        </w:rPr>
        <w:t>cutanat al capului şi al gâtului)</w:t>
      </w:r>
      <w:r w:rsidR="00A15E75" w:rsidRPr="008A1B37">
        <w:rPr>
          <w:lang w:val="ro-RO"/>
        </w:rPr>
        <w:t xml:space="preserve"> precum şi</w:t>
      </w:r>
      <w:r w:rsidR="002D1AE4" w:rsidRPr="008A1B37">
        <w:rPr>
          <w:lang w:val="ro-RO"/>
        </w:rPr>
        <w:t xml:space="preserve"> cu </w:t>
      </w:r>
      <w:r w:rsidR="00B75B56" w:rsidRPr="008A1B37">
        <w:rPr>
          <w:lang w:val="ro-RO"/>
        </w:rPr>
        <w:t>dabrafenib în monoterapie (adenocarcinom pancreatic</w:t>
      </w:r>
      <w:r w:rsidR="007C3EE5" w:rsidRPr="008A1B37">
        <w:rPr>
          <w:lang w:val="ro-RO"/>
        </w:rPr>
        <w:t>, adenocarcinom</w:t>
      </w:r>
      <w:r w:rsidR="00814D56" w:rsidRPr="008A1B37">
        <w:rPr>
          <w:lang w:val="ro-RO"/>
        </w:rPr>
        <w:t xml:space="preserve"> al căilor biliare</w:t>
      </w:r>
      <w:r w:rsidR="00B75B56" w:rsidRPr="008A1B37">
        <w:rPr>
          <w:lang w:val="ro-RO"/>
        </w:rPr>
        <w:t>)</w:t>
      </w:r>
      <w:r w:rsidR="00A71B65" w:rsidRPr="008A1B37">
        <w:rPr>
          <w:lang w:val="ro-RO"/>
        </w:rPr>
        <w:t xml:space="preserve"> </w:t>
      </w:r>
      <w:r w:rsidR="000F10B1" w:rsidRPr="008A1B37">
        <w:rPr>
          <w:lang w:val="ro-RO"/>
        </w:rPr>
        <w:t>şi</w:t>
      </w:r>
      <w:r w:rsidR="00A71B65" w:rsidRPr="008A1B37">
        <w:rPr>
          <w:lang w:val="ro-RO"/>
        </w:rPr>
        <w:t xml:space="preserve"> cu </w:t>
      </w:r>
      <w:r w:rsidR="000E7520" w:rsidRPr="008A1B37">
        <w:rPr>
          <w:lang w:val="ro-RO"/>
        </w:rPr>
        <w:t>dabrafenib</w:t>
      </w:r>
      <w:r w:rsidR="00414BA8" w:rsidRPr="008A1B37">
        <w:rPr>
          <w:lang w:val="ro-RO"/>
        </w:rPr>
        <w:t xml:space="preserve"> </w:t>
      </w:r>
      <w:r w:rsidR="000F10B1" w:rsidRPr="008A1B37">
        <w:rPr>
          <w:lang w:val="ro-RO"/>
        </w:rPr>
        <w:t xml:space="preserve">în asociere cu inhibitorul MEK, trametinib (cancer colorectal, </w:t>
      </w:r>
      <w:r w:rsidR="000F10B1" w:rsidRPr="008A1B37">
        <w:rPr>
          <w:szCs w:val="22"/>
          <w:lang w:val="ro-RO"/>
        </w:rPr>
        <w:t>cancer pancreatic)</w:t>
      </w:r>
      <w:r w:rsidR="000E7520" w:rsidRPr="008A1B37">
        <w:rPr>
          <w:szCs w:val="22"/>
          <w:lang w:val="ro-RO"/>
        </w:rPr>
        <w:t>.</w:t>
      </w:r>
    </w:p>
    <w:p w14:paraId="4FEABD75" w14:textId="77777777" w:rsidR="000E148F" w:rsidRPr="008A1B37" w:rsidRDefault="000E148F" w:rsidP="00DA142D">
      <w:pPr>
        <w:tabs>
          <w:tab w:val="clear" w:pos="567"/>
        </w:tabs>
        <w:spacing w:line="240" w:lineRule="auto"/>
        <w:rPr>
          <w:szCs w:val="22"/>
          <w:lang w:val="ro-RO"/>
        </w:rPr>
      </w:pPr>
    </w:p>
    <w:p w14:paraId="4FEABD76" w14:textId="77777777" w:rsidR="000E148F" w:rsidRPr="008A1B37" w:rsidRDefault="000E148F" w:rsidP="00DA142D">
      <w:pPr>
        <w:tabs>
          <w:tab w:val="clear" w:pos="567"/>
        </w:tabs>
        <w:spacing w:line="240" w:lineRule="auto"/>
        <w:rPr>
          <w:lang w:val="ro-RO"/>
        </w:rPr>
      </w:pPr>
      <w:r w:rsidRPr="008A1B37">
        <w:rPr>
          <w:lang w:val="ro-RO"/>
        </w:rPr>
        <w:t>Înainte de ini</w:t>
      </w:r>
      <w:r w:rsidR="001E2605" w:rsidRPr="008A1B37">
        <w:rPr>
          <w:lang w:val="ro-RO"/>
        </w:rPr>
        <w:t>ţ</w:t>
      </w:r>
      <w:r w:rsidRPr="008A1B37">
        <w:rPr>
          <w:lang w:val="ro-RO"/>
        </w:rPr>
        <w:t xml:space="preserve">ierea tratamentului </w:t>
      </w:r>
      <w:r w:rsidR="007B710D" w:rsidRPr="008A1B37">
        <w:rPr>
          <w:lang w:val="ro-RO"/>
        </w:rPr>
        <w:t xml:space="preserve">pacienţilor le </w:t>
      </w:r>
      <w:r w:rsidRPr="008A1B37">
        <w:rPr>
          <w:lang w:val="ro-RO"/>
        </w:rPr>
        <w:t xml:space="preserve">trebuie </w:t>
      </w:r>
      <w:r w:rsidR="007B710D" w:rsidRPr="008A1B37">
        <w:rPr>
          <w:lang w:val="ro-RO"/>
        </w:rPr>
        <w:t>efectuată o</w:t>
      </w:r>
      <w:r w:rsidRPr="008A1B37">
        <w:rPr>
          <w:lang w:val="ro-RO"/>
        </w:rPr>
        <w:t xml:space="preserve"> </w:t>
      </w:r>
      <w:r w:rsidR="007B710D" w:rsidRPr="008A1B37">
        <w:rPr>
          <w:lang w:val="ro-RO"/>
        </w:rPr>
        <w:t xml:space="preserve">examinare </w:t>
      </w:r>
      <w:r w:rsidRPr="008A1B37">
        <w:rPr>
          <w:lang w:val="ro-RO"/>
        </w:rPr>
        <w:t xml:space="preserve">a capului şi a gâtului cu inspectarea vizuală minimă a mucoasei orale </w:t>
      </w:r>
      <w:r w:rsidR="005465FA" w:rsidRPr="008A1B37">
        <w:rPr>
          <w:lang w:val="ro-RO"/>
        </w:rPr>
        <w:t>ş</w:t>
      </w:r>
      <w:r w:rsidRPr="008A1B37">
        <w:rPr>
          <w:lang w:val="ro-RO"/>
        </w:rPr>
        <w:t xml:space="preserve">i palparea ganglionilor limfatici, precum şi </w:t>
      </w:r>
      <w:r w:rsidR="007B710D" w:rsidRPr="008A1B37">
        <w:rPr>
          <w:lang w:val="ro-RO"/>
        </w:rPr>
        <w:t xml:space="preserve">un </w:t>
      </w:r>
      <w:r w:rsidRPr="008A1B37">
        <w:rPr>
          <w:lang w:val="ro-RO"/>
        </w:rPr>
        <w:t>examen tomografic computerizat (CT) al</w:t>
      </w:r>
      <w:r w:rsidR="003E3A23" w:rsidRPr="008A1B37">
        <w:rPr>
          <w:lang w:val="ro-RO"/>
        </w:rPr>
        <w:t xml:space="preserve"> </w:t>
      </w:r>
      <w:r w:rsidR="001F4B42" w:rsidRPr="008A1B37">
        <w:rPr>
          <w:lang w:val="ro-RO"/>
        </w:rPr>
        <w:t xml:space="preserve">toracelui </w:t>
      </w:r>
      <w:r w:rsidRPr="008A1B37">
        <w:rPr>
          <w:lang w:val="ro-RO"/>
        </w:rPr>
        <w:t>/ abdomenului.</w:t>
      </w:r>
      <w:r w:rsidR="003E3A23" w:rsidRPr="008A1B37">
        <w:rPr>
          <w:lang w:val="ro-RO"/>
        </w:rPr>
        <w:t xml:space="preserve"> </w:t>
      </w:r>
      <w:r w:rsidRPr="008A1B37">
        <w:rPr>
          <w:lang w:val="ro-RO"/>
        </w:rPr>
        <w:t xml:space="preserve">În timpul tratamentului pacienţii trebuie </w:t>
      </w:r>
      <w:r w:rsidRPr="008A1B37">
        <w:rPr>
          <w:lang w:val="ro-RO"/>
        </w:rPr>
        <w:lastRenderedPageBreak/>
        <w:t>monitoriza</w:t>
      </w:r>
      <w:r w:rsidR="001E2605" w:rsidRPr="008A1B37">
        <w:rPr>
          <w:lang w:val="ro-RO"/>
        </w:rPr>
        <w:t>ţ</w:t>
      </w:r>
      <w:r w:rsidRPr="008A1B37">
        <w:rPr>
          <w:lang w:val="ro-RO"/>
        </w:rPr>
        <w:t xml:space="preserve">i clinic adecvat </w:t>
      </w:r>
      <w:r w:rsidR="005465FA" w:rsidRPr="008A1B37">
        <w:rPr>
          <w:lang w:val="ro-RO"/>
        </w:rPr>
        <w:t xml:space="preserve">ceea </w:t>
      </w:r>
      <w:r w:rsidRPr="008A1B37">
        <w:rPr>
          <w:lang w:val="ro-RO"/>
        </w:rPr>
        <w:t xml:space="preserve">ce include o examinare clinică </w:t>
      </w:r>
      <w:r w:rsidR="005465FA" w:rsidRPr="008A1B37">
        <w:rPr>
          <w:lang w:val="ro-RO"/>
        </w:rPr>
        <w:t xml:space="preserve">adecvată </w:t>
      </w:r>
      <w:r w:rsidRPr="008A1B37">
        <w:rPr>
          <w:lang w:val="ro-RO"/>
        </w:rPr>
        <w:t xml:space="preserve">a capului şi gâtului la fiecare fiecare 3 luni </w:t>
      </w:r>
      <w:r w:rsidR="005465FA" w:rsidRPr="008A1B37">
        <w:rPr>
          <w:lang w:val="ro-RO"/>
        </w:rPr>
        <w:t>ş</w:t>
      </w:r>
      <w:r w:rsidRPr="008A1B37">
        <w:rPr>
          <w:lang w:val="ro-RO"/>
        </w:rPr>
        <w:t xml:space="preserve">i un CT al </w:t>
      </w:r>
      <w:r w:rsidR="001F4B42" w:rsidRPr="008A1B37">
        <w:rPr>
          <w:lang w:val="ro-RO"/>
        </w:rPr>
        <w:t xml:space="preserve">toracelui </w:t>
      </w:r>
      <w:r w:rsidRPr="008A1B37">
        <w:rPr>
          <w:lang w:val="ro-RO"/>
        </w:rPr>
        <w:t xml:space="preserve">/ abdomenului la fiecare 6 luni. Examinarea anală şi controlul ginecologic (pentru femei) sunt recomandate înainte </w:t>
      </w:r>
      <w:r w:rsidR="005465FA" w:rsidRPr="008A1B37">
        <w:rPr>
          <w:lang w:val="ro-RO"/>
        </w:rPr>
        <w:t>ş</w:t>
      </w:r>
      <w:r w:rsidRPr="008A1B37">
        <w:rPr>
          <w:lang w:val="ro-RO"/>
        </w:rPr>
        <w:t>i la sfâr</w:t>
      </w:r>
      <w:r w:rsidR="005465FA" w:rsidRPr="008A1B37">
        <w:rPr>
          <w:lang w:val="ro-RO"/>
        </w:rPr>
        <w:t>ş</w:t>
      </w:r>
      <w:r w:rsidRPr="008A1B37">
        <w:rPr>
          <w:lang w:val="ro-RO"/>
        </w:rPr>
        <w:t xml:space="preserve">itul tratamentului sau când se consideră indicat clinic. </w:t>
      </w:r>
      <w:r w:rsidR="001267A0" w:rsidRPr="008A1B37">
        <w:rPr>
          <w:lang w:val="ro-RO"/>
        </w:rPr>
        <w:t>Trebuie efectuate h</w:t>
      </w:r>
      <w:r w:rsidR="005465FA" w:rsidRPr="008A1B37">
        <w:rPr>
          <w:lang w:val="ro-RO"/>
        </w:rPr>
        <w:t>emoleucograma completă</w:t>
      </w:r>
      <w:r w:rsidRPr="008A1B37">
        <w:rPr>
          <w:lang w:val="ro-RO"/>
        </w:rPr>
        <w:t xml:space="preserve"> </w:t>
      </w:r>
      <w:r w:rsidR="001267A0" w:rsidRPr="008A1B37">
        <w:rPr>
          <w:lang w:val="ro-RO"/>
        </w:rPr>
        <w:t xml:space="preserve">și analize de biochimie </w:t>
      </w:r>
      <w:r w:rsidR="005465FA" w:rsidRPr="008A1B37">
        <w:rPr>
          <w:lang w:val="ro-RO"/>
        </w:rPr>
        <w:t xml:space="preserve">atunci când </w:t>
      </w:r>
      <w:r w:rsidRPr="008A1B37">
        <w:rPr>
          <w:lang w:val="ro-RO"/>
        </w:rPr>
        <w:t>este indicat</w:t>
      </w:r>
      <w:r w:rsidR="005465FA" w:rsidRPr="008A1B37">
        <w:rPr>
          <w:lang w:val="ro-RO"/>
        </w:rPr>
        <w:t>ă din punct de vedere</w:t>
      </w:r>
      <w:r w:rsidRPr="008A1B37">
        <w:rPr>
          <w:lang w:val="ro-RO"/>
        </w:rPr>
        <w:t xml:space="preserve"> clinic.</w:t>
      </w:r>
    </w:p>
    <w:p w14:paraId="4FEABD77" w14:textId="77777777" w:rsidR="000E148F" w:rsidRPr="008A1B37" w:rsidRDefault="000E148F" w:rsidP="00DA142D">
      <w:pPr>
        <w:tabs>
          <w:tab w:val="clear" w:pos="567"/>
        </w:tabs>
        <w:spacing w:line="240" w:lineRule="auto"/>
        <w:rPr>
          <w:lang w:val="ro-RO"/>
        </w:rPr>
      </w:pPr>
    </w:p>
    <w:p w14:paraId="4FEABD78" w14:textId="77777777" w:rsidR="007C3EE5" w:rsidRPr="008A1B37" w:rsidRDefault="00675A70" w:rsidP="00DA142D">
      <w:pPr>
        <w:tabs>
          <w:tab w:val="clear" w:pos="567"/>
        </w:tabs>
        <w:spacing w:line="240" w:lineRule="auto"/>
        <w:rPr>
          <w:lang w:val="ro-RO"/>
        </w:rPr>
      </w:pPr>
      <w:r w:rsidRPr="008A1B37">
        <w:rPr>
          <w:szCs w:val="22"/>
          <w:lang w:val="ro-RO"/>
        </w:rPr>
        <w:t>B</w:t>
      </w:r>
      <w:r w:rsidR="00814D56" w:rsidRPr="008A1B37">
        <w:rPr>
          <w:szCs w:val="22"/>
          <w:lang w:val="ro-RO"/>
        </w:rPr>
        <w:t xml:space="preserve">eneficiile şi riscurile </w:t>
      </w:r>
      <w:r w:rsidRPr="008A1B37">
        <w:rPr>
          <w:szCs w:val="22"/>
          <w:lang w:val="ro-RO"/>
        </w:rPr>
        <w:t xml:space="preserve">trebuie luate în considerare </w:t>
      </w:r>
      <w:r w:rsidR="00814D56" w:rsidRPr="008A1B37">
        <w:rPr>
          <w:szCs w:val="22"/>
          <w:lang w:val="ro-RO"/>
        </w:rPr>
        <w:t>înainte de administrarea dabrafenib la pacienţii cu o afecţiune malignă anterioară sau concomitentă asociată cu mutaţii RAS.</w:t>
      </w:r>
      <w:r w:rsidR="00814D56" w:rsidRPr="008A1B37">
        <w:rPr>
          <w:lang w:val="ro-RO"/>
        </w:rPr>
        <w:t xml:space="preserve"> </w:t>
      </w:r>
      <w:r w:rsidR="007C3EE5" w:rsidRPr="008A1B37">
        <w:rPr>
          <w:lang w:val="ro-RO"/>
        </w:rPr>
        <w:t xml:space="preserve">Nu este necesară modificarea dozei de trametinib când acesta este administrat </w:t>
      </w:r>
      <w:r w:rsidR="00965178" w:rsidRPr="008A1B37">
        <w:rPr>
          <w:lang w:val="ro-RO"/>
        </w:rPr>
        <w:t>în asociere cu</w:t>
      </w:r>
      <w:r w:rsidR="007C3EE5" w:rsidRPr="008A1B37">
        <w:rPr>
          <w:lang w:val="ro-RO"/>
        </w:rPr>
        <w:t xml:space="preserve"> dabrafenib</w:t>
      </w:r>
      <w:r w:rsidR="007C3EE5" w:rsidRPr="008A1B37">
        <w:rPr>
          <w:szCs w:val="22"/>
          <w:lang w:val="ro-RO" w:eastAsia="en-GB"/>
        </w:rPr>
        <w:t>.</w:t>
      </w:r>
    </w:p>
    <w:p w14:paraId="4FEABD79" w14:textId="77777777" w:rsidR="007C3EE5" w:rsidRPr="008A1B37" w:rsidRDefault="007C3EE5" w:rsidP="00DA142D">
      <w:pPr>
        <w:tabs>
          <w:tab w:val="clear" w:pos="567"/>
        </w:tabs>
        <w:spacing w:line="240" w:lineRule="auto"/>
        <w:rPr>
          <w:szCs w:val="22"/>
          <w:lang w:val="ro-RO" w:eastAsia="en-GB"/>
        </w:rPr>
      </w:pPr>
    </w:p>
    <w:p w14:paraId="4FEABD7A" w14:textId="77777777" w:rsidR="000E148F" w:rsidRPr="008A1B37" w:rsidRDefault="000E148F" w:rsidP="00DA142D">
      <w:pPr>
        <w:tabs>
          <w:tab w:val="clear" w:pos="567"/>
        </w:tabs>
        <w:spacing w:line="240" w:lineRule="auto"/>
        <w:rPr>
          <w:noProof/>
          <w:szCs w:val="22"/>
          <w:lang w:val="ro-RO"/>
        </w:rPr>
      </w:pPr>
      <w:r w:rsidRPr="008A1B37">
        <w:rPr>
          <w:noProof/>
          <w:szCs w:val="22"/>
          <w:lang w:val="ro-RO"/>
        </w:rPr>
        <w:t>După întreruperea tratamentului cu dabrafenib, monitorizarea afecţiunilor maligne secundare / recurente non</w:t>
      </w:r>
      <w:r w:rsidR="003443AE" w:rsidRPr="008A1B37">
        <w:rPr>
          <w:noProof/>
          <w:szCs w:val="22"/>
          <w:lang w:val="ro-RO"/>
        </w:rPr>
        <w:noBreakHyphen/>
      </w:r>
      <w:r w:rsidRPr="008A1B37">
        <w:rPr>
          <w:noProof/>
          <w:szCs w:val="22"/>
          <w:lang w:val="ro-RO"/>
        </w:rPr>
        <w:t>cutanate trebuie continuată timp de până la 6 luni sau până la ini</w:t>
      </w:r>
      <w:r w:rsidR="001E2605" w:rsidRPr="008A1B37">
        <w:rPr>
          <w:noProof/>
          <w:szCs w:val="22"/>
          <w:lang w:val="ro-RO"/>
        </w:rPr>
        <w:t>ţ</w:t>
      </w:r>
      <w:r w:rsidRPr="008A1B37">
        <w:rPr>
          <w:noProof/>
          <w:szCs w:val="22"/>
          <w:lang w:val="ro-RO"/>
        </w:rPr>
        <w:t>ierea unei alte terapii anti</w:t>
      </w:r>
      <w:r w:rsidR="003443AE" w:rsidRPr="008A1B37">
        <w:rPr>
          <w:noProof/>
          <w:szCs w:val="22"/>
          <w:lang w:val="ro-RO"/>
        </w:rPr>
        <w:noBreakHyphen/>
      </w:r>
      <w:r w:rsidRPr="008A1B37">
        <w:rPr>
          <w:noProof/>
          <w:szCs w:val="22"/>
          <w:lang w:val="ro-RO"/>
        </w:rPr>
        <w:t>neoplazice. Rezultate anormale trebuie gestionate în acord cu practicile clinice.</w:t>
      </w:r>
    </w:p>
    <w:p w14:paraId="4FEABD7B" w14:textId="77777777" w:rsidR="000E148F" w:rsidRPr="008A1B37" w:rsidRDefault="000E148F" w:rsidP="00DA142D">
      <w:pPr>
        <w:tabs>
          <w:tab w:val="clear" w:pos="567"/>
        </w:tabs>
        <w:spacing w:line="240" w:lineRule="auto"/>
        <w:rPr>
          <w:szCs w:val="22"/>
          <w:lang w:val="ro-RO" w:eastAsia="en-GB"/>
        </w:rPr>
      </w:pPr>
    </w:p>
    <w:p w14:paraId="4FEABD7C" w14:textId="77777777" w:rsidR="007C3EE5" w:rsidRPr="008A1B37" w:rsidRDefault="007C3EE5" w:rsidP="00DA142D">
      <w:pPr>
        <w:keepNext/>
        <w:tabs>
          <w:tab w:val="clear" w:pos="567"/>
        </w:tabs>
        <w:spacing w:line="240" w:lineRule="auto"/>
        <w:rPr>
          <w:u w:val="single"/>
          <w:lang w:val="ro-RO"/>
        </w:rPr>
      </w:pPr>
      <w:r w:rsidRPr="008A1B37">
        <w:rPr>
          <w:u w:val="single"/>
          <w:lang w:val="ro-RO"/>
        </w:rPr>
        <w:t>Hemoragie</w:t>
      </w:r>
    </w:p>
    <w:p w14:paraId="4FEABD7D" w14:textId="77777777" w:rsidR="007C3EE5" w:rsidRPr="008A1B37" w:rsidRDefault="007C3EE5" w:rsidP="00DA142D">
      <w:pPr>
        <w:keepNext/>
        <w:tabs>
          <w:tab w:val="clear" w:pos="567"/>
        </w:tabs>
        <w:spacing w:line="240" w:lineRule="auto"/>
        <w:rPr>
          <w:lang w:val="ro-RO"/>
        </w:rPr>
      </w:pPr>
    </w:p>
    <w:p w14:paraId="4FEABD7E" w14:textId="77777777" w:rsidR="007C3EE5" w:rsidRPr="008A1B37" w:rsidRDefault="007C3EE5" w:rsidP="00DA142D">
      <w:pPr>
        <w:tabs>
          <w:tab w:val="clear" w:pos="567"/>
        </w:tabs>
        <w:spacing w:line="240" w:lineRule="auto"/>
        <w:rPr>
          <w:lang w:val="ro-RO"/>
        </w:rPr>
      </w:pPr>
      <w:r w:rsidRPr="008A1B37">
        <w:rPr>
          <w:lang w:val="ro-RO"/>
        </w:rPr>
        <w:t>Evenimente hemoragice, inclusiv evenimente h</w:t>
      </w:r>
      <w:r w:rsidR="00DA1D57" w:rsidRPr="008A1B37">
        <w:rPr>
          <w:lang w:val="ro-RO"/>
        </w:rPr>
        <w:t>emoragice majore și hemoragii le</w:t>
      </w:r>
      <w:r w:rsidRPr="008A1B37">
        <w:rPr>
          <w:lang w:val="ro-RO"/>
        </w:rPr>
        <w:t>tale, au avut loc la pacienții cărora li s</w:t>
      </w:r>
      <w:r w:rsidR="003443AE" w:rsidRPr="008A1B37">
        <w:rPr>
          <w:lang w:val="ro-RO"/>
        </w:rPr>
        <w:noBreakHyphen/>
      </w:r>
      <w:r w:rsidRPr="008A1B37">
        <w:rPr>
          <w:lang w:val="ro-RO"/>
        </w:rPr>
        <w:t xml:space="preserve">a administrat </w:t>
      </w:r>
      <w:r w:rsidR="00DA1D57" w:rsidRPr="008A1B37">
        <w:rPr>
          <w:lang w:val="ro-RO"/>
        </w:rPr>
        <w:t>asocierea</w:t>
      </w:r>
      <w:r w:rsidR="00794C03" w:rsidRPr="008A1B37">
        <w:rPr>
          <w:lang w:val="ro-RO"/>
        </w:rPr>
        <w:t xml:space="preserve"> de </w:t>
      </w:r>
      <w:r w:rsidRPr="008A1B37">
        <w:rPr>
          <w:lang w:val="ro-RO"/>
        </w:rPr>
        <w:t xml:space="preserve">dabrafenib </w:t>
      </w:r>
      <w:r w:rsidR="00794C03" w:rsidRPr="008A1B37">
        <w:rPr>
          <w:lang w:val="ro-RO"/>
        </w:rPr>
        <w:t>cu</w:t>
      </w:r>
      <w:r w:rsidRPr="008A1B37">
        <w:rPr>
          <w:lang w:val="ro-RO"/>
        </w:rPr>
        <w:t xml:space="preserve"> trametinib (</w:t>
      </w:r>
      <w:r w:rsidR="00794C03" w:rsidRPr="008A1B37">
        <w:rPr>
          <w:lang w:val="ro-RO"/>
        </w:rPr>
        <w:t>vezi pct.</w:t>
      </w:r>
      <w:r w:rsidR="004224C2" w:rsidRPr="008A1B37">
        <w:rPr>
          <w:lang w:val="ro-RO"/>
        </w:rPr>
        <w:t> </w:t>
      </w:r>
      <w:r w:rsidRPr="008A1B37">
        <w:rPr>
          <w:lang w:val="ro-RO"/>
        </w:rPr>
        <w:t xml:space="preserve">4.8). </w:t>
      </w:r>
      <w:r w:rsidR="00794C03" w:rsidRPr="008A1B37">
        <w:rPr>
          <w:lang w:val="ro-RO"/>
        </w:rPr>
        <w:t xml:space="preserve">Vă rugăm să completați </w:t>
      </w:r>
      <w:r w:rsidR="009D1C9C" w:rsidRPr="008A1B37">
        <w:rPr>
          <w:lang w:val="ro-RO"/>
        </w:rPr>
        <w:t>RCP-ul</w:t>
      </w:r>
      <w:r w:rsidR="00794C03" w:rsidRPr="008A1B37">
        <w:rPr>
          <w:lang w:val="ro-RO"/>
        </w:rPr>
        <w:t xml:space="preserve"> </w:t>
      </w:r>
      <w:r w:rsidRPr="008A1B37">
        <w:rPr>
          <w:lang w:val="ro-RO"/>
        </w:rPr>
        <w:t xml:space="preserve">trametinib </w:t>
      </w:r>
      <w:r w:rsidR="00CF7478" w:rsidRPr="008A1B37">
        <w:rPr>
          <w:lang w:val="ro-RO"/>
        </w:rPr>
        <w:t xml:space="preserve">(vezi pct. 4.4) </w:t>
      </w:r>
      <w:r w:rsidR="00794C03" w:rsidRPr="008A1B37">
        <w:rPr>
          <w:lang w:val="ro-RO"/>
        </w:rPr>
        <w:t>pentru informații suplimentare</w:t>
      </w:r>
      <w:r w:rsidRPr="008A1B37">
        <w:rPr>
          <w:lang w:val="ro-RO"/>
        </w:rPr>
        <w:t>.</w:t>
      </w:r>
    </w:p>
    <w:p w14:paraId="4FEABD7F" w14:textId="77777777" w:rsidR="007C3EE5" w:rsidRPr="008A1B37" w:rsidRDefault="007C3EE5" w:rsidP="00DA142D">
      <w:pPr>
        <w:tabs>
          <w:tab w:val="clear" w:pos="567"/>
        </w:tabs>
        <w:spacing w:line="240" w:lineRule="auto"/>
        <w:rPr>
          <w:lang w:val="ro-RO"/>
        </w:rPr>
      </w:pPr>
    </w:p>
    <w:p w14:paraId="4FEABD80" w14:textId="77777777" w:rsidR="007C3EE5" w:rsidRPr="008A1B37" w:rsidRDefault="007B0CC0" w:rsidP="00DA142D">
      <w:pPr>
        <w:keepNext/>
        <w:tabs>
          <w:tab w:val="clear" w:pos="567"/>
        </w:tabs>
        <w:spacing w:line="240" w:lineRule="auto"/>
        <w:rPr>
          <w:noProof/>
          <w:szCs w:val="22"/>
          <w:u w:val="single"/>
          <w:lang w:val="ro-RO"/>
        </w:rPr>
      </w:pPr>
      <w:r w:rsidRPr="008A1B37">
        <w:rPr>
          <w:noProof/>
          <w:u w:val="single"/>
          <w:lang w:val="ro-RO"/>
        </w:rPr>
        <w:t>Afectare vizuală</w:t>
      </w:r>
    </w:p>
    <w:p w14:paraId="4FEABD81" w14:textId="77777777" w:rsidR="007C3EE5" w:rsidRPr="008A1B37" w:rsidRDefault="007C3EE5" w:rsidP="00DA142D">
      <w:pPr>
        <w:keepNext/>
        <w:tabs>
          <w:tab w:val="clear" w:pos="567"/>
        </w:tabs>
        <w:spacing w:line="240" w:lineRule="auto"/>
        <w:rPr>
          <w:noProof/>
          <w:szCs w:val="22"/>
          <w:lang w:val="ro-RO"/>
        </w:rPr>
      </w:pPr>
    </w:p>
    <w:p w14:paraId="4FEABD82" w14:textId="77777777" w:rsidR="00E1182F" w:rsidRPr="008A1B37" w:rsidRDefault="007B0CC0" w:rsidP="00DA142D">
      <w:pPr>
        <w:tabs>
          <w:tab w:val="clear" w:pos="567"/>
        </w:tabs>
        <w:spacing w:line="240" w:lineRule="auto"/>
        <w:rPr>
          <w:noProof/>
          <w:szCs w:val="22"/>
          <w:lang w:val="ro-RO"/>
        </w:rPr>
      </w:pPr>
      <w:r w:rsidRPr="008A1B37">
        <w:rPr>
          <w:noProof/>
          <w:szCs w:val="22"/>
          <w:lang w:val="ro-RO"/>
        </w:rPr>
        <w:t>În</w:t>
      </w:r>
      <w:r w:rsidR="007C3EE5" w:rsidRPr="008A1B37">
        <w:rPr>
          <w:noProof/>
          <w:szCs w:val="22"/>
          <w:lang w:val="ro-RO"/>
        </w:rPr>
        <w:t xml:space="preserve"> </w:t>
      </w:r>
      <w:r w:rsidRPr="008A1B37">
        <w:rPr>
          <w:noProof/>
          <w:szCs w:val="22"/>
          <w:lang w:val="ro-RO"/>
        </w:rPr>
        <w:t xml:space="preserve">studiile </w:t>
      </w:r>
      <w:r w:rsidR="007C3EE5" w:rsidRPr="008A1B37">
        <w:rPr>
          <w:noProof/>
          <w:szCs w:val="22"/>
          <w:lang w:val="ro-RO"/>
        </w:rPr>
        <w:t>clin</w:t>
      </w:r>
      <w:r w:rsidRPr="008A1B37">
        <w:rPr>
          <w:noProof/>
          <w:szCs w:val="22"/>
          <w:lang w:val="ro-RO"/>
        </w:rPr>
        <w:t>ice</w:t>
      </w:r>
      <w:r w:rsidR="007C3EE5" w:rsidRPr="008A1B37">
        <w:rPr>
          <w:noProof/>
          <w:szCs w:val="22"/>
          <w:lang w:val="ro-RO"/>
        </w:rPr>
        <w:t>, a</w:t>
      </w:r>
      <w:r w:rsidR="00A71B65" w:rsidRPr="008A1B37">
        <w:rPr>
          <w:noProof/>
          <w:szCs w:val="22"/>
          <w:lang w:val="ro-RO"/>
        </w:rPr>
        <w:t>u fost raportate reacţii oftalmologice, inclu</w:t>
      </w:r>
      <w:r w:rsidR="00E11D6C" w:rsidRPr="008A1B37">
        <w:rPr>
          <w:noProof/>
          <w:szCs w:val="22"/>
          <w:lang w:val="ro-RO"/>
        </w:rPr>
        <w:t>siv</w:t>
      </w:r>
      <w:r w:rsidR="00B50E76" w:rsidRPr="008A1B37">
        <w:rPr>
          <w:noProof/>
          <w:szCs w:val="22"/>
          <w:lang w:val="ro-RO"/>
        </w:rPr>
        <w:t xml:space="preserve"> uveită</w:t>
      </w:r>
      <w:r w:rsidR="007C3EE5" w:rsidRPr="008A1B37">
        <w:rPr>
          <w:noProof/>
          <w:szCs w:val="22"/>
          <w:lang w:val="ro-RO"/>
        </w:rPr>
        <w:t>, iridoc</w:t>
      </w:r>
      <w:r w:rsidRPr="008A1B37">
        <w:rPr>
          <w:noProof/>
          <w:szCs w:val="22"/>
          <w:lang w:val="ro-RO"/>
        </w:rPr>
        <w:t>i</w:t>
      </w:r>
      <w:r w:rsidR="007C3EE5" w:rsidRPr="008A1B37">
        <w:rPr>
          <w:noProof/>
          <w:szCs w:val="22"/>
          <w:lang w:val="ro-RO"/>
        </w:rPr>
        <w:t>clit</w:t>
      </w:r>
      <w:r w:rsidRPr="008A1B37">
        <w:rPr>
          <w:noProof/>
          <w:szCs w:val="22"/>
          <w:lang w:val="ro-RO"/>
        </w:rPr>
        <w:t>ă</w:t>
      </w:r>
      <w:r w:rsidR="00B50E76" w:rsidRPr="008A1B37">
        <w:rPr>
          <w:noProof/>
          <w:szCs w:val="22"/>
          <w:lang w:val="ro-RO"/>
        </w:rPr>
        <w:t xml:space="preserve"> ş</w:t>
      </w:r>
      <w:r w:rsidR="00A71B65" w:rsidRPr="008A1B37">
        <w:rPr>
          <w:noProof/>
          <w:szCs w:val="22"/>
          <w:lang w:val="ro-RO"/>
        </w:rPr>
        <w:t>i irită</w:t>
      </w:r>
      <w:r w:rsidR="007C3EE5" w:rsidRPr="008A1B37">
        <w:rPr>
          <w:szCs w:val="22"/>
          <w:lang w:val="ro-RO"/>
        </w:rPr>
        <w:t xml:space="preserve"> </w:t>
      </w:r>
      <w:r w:rsidRPr="008A1B37">
        <w:rPr>
          <w:szCs w:val="22"/>
          <w:lang w:val="ro-RO"/>
        </w:rPr>
        <w:t>la</w:t>
      </w:r>
      <w:r w:rsidR="007C3EE5" w:rsidRPr="008A1B37">
        <w:rPr>
          <w:szCs w:val="22"/>
          <w:lang w:val="ro-RO"/>
        </w:rPr>
        <w:t xml:space="preserve"> pa</w:t>
      </w:r>
      <w:r w:rsidRPr="008A1B37">
        <w:rPr>
          <w:szCs w:val="22"/>
          <w:lang w:val="ro-RO"/>
        </w:rPr>
        <w:t>c</w:t>
      </w:r>
      <w:r w:rsidR="007C3EE5" w:rsidRPr="008A1B37">
        <w:rPr>
          <w:szCs w:val="22"/>
          <w:lang w:val="ro-RO"/>
        </w:rPr>
        <w:t>ien</w:t>
      </w:r>
      <w:r w:rsidRPr="008A1B37">
        <w:rPr>
          <w:szCs w:val="22"/>
          <w:lang w:val="ro-RO"/>
        </w:rPr>
        <w:t>ții</w:t>
      </w:r>
      <w:r w:rsidR="007C3EE5" w:rsidRPr="008A1B37">
        <w:rPr>
          <w:szCs w:val="22"/>
          <w:lang w:val="ro-RO"/>
        </w:rPr>
        <w:t xml:space="preserve"> </w:t>
      </w:r>
      <w:r w:rsidRPr="008A1B37">
        <w:rPr>
          <w:szCs w:val="22"/>
          <w:lang w:val="ro-RO"/>
        </w:rPr>
        <w:t xml:space="preserve">tratați cu </w:t>
      </w:r>
      <w:r w:rsidR="007C3EE5" w:rsidRPr="008A1B37">
        <w:rPr>
          <w:szCs w:val="22"/>
          <w:lang w:val="ro-RO"/>
        </w:rPr>
        <w:t xml:space="preserve">dabrafenib </w:t>
      </w:r>
      <w:r w:rsidRPr="008A1B37">
        <w:rPr>
          <w:szCs w:val="22"/>
          <w:lang w:val="ro-RO"/>
        </w:rPr>
        <w:t>în</w:t>
      </w:r>
      <w:r w:rsidR="007C3EE5" w:rsidRPr="008A1B37">
        <w:rPr>
          <w:szCs w:val="22"/>
          <w:lang w:val="ro-RO"/>
        </w:rPr>
        <w:t xml:space="preserve"> monoterap</w:t>
      </w:r>
      <w:r w:rsidRPr="008A1B37">
        <w:rPr>
          <w:szCs w:val="22"/>
          <w:lang w:val="ro-RO"/>
        </w:rPr>
        <w:t xml:space="preserve">ie și </w:t>
      </w:r>
      <w:r w:rsidR="00965178" w:rsidRPr="008A1B37">
        <w:rPr>
          <w:szCs w:val="22"/>
          <w:lang w:val="ro-RO"/>
        </w:rPr>
        <w:t>în asociere cu</w:t>
      </w:r>
      <w:r w:rsidRPr="008A1B37">
        <w:rPr>
          <w:szCs w:val="22"/>
          <w:lang w:val="ro-RO"/>
        </w:rPr>
        <w:t xml:space="preserve"> </w:t>
      </w:r>
      <w:r w:rsidR="007C3EE5" w:rsidRPr="008A1B37">
        <w:rPr>
          <w:szCs w:val="22"/>
          <w:lang w:val="ro-RO"/>
        </w:rPr>
        <w:t>trametinib</w:t>
      </w:r>
      <w:r w:rsidR="00ED4F93" w:rsidRPr="008A1B37">
        <w:rPr>
          <w:noProof/>
          <w:szCs w:val="22"/>
          <w:lang w:val="ro-RO"/>
        </w:rPr>
        <w:t xml:space="preserve">. </w:t>
      </w:r>
      <w:r w:rsidR="00A71B65" w:rsidRPr="008A1B37">
        <w:rPr>
          <w:noProof/>
          <w:szCs w:val="22"/>
          <w:lang w:val="ro-RO"/>
        </w:rPr>
        <w:t>Pacienţii trebuie monitorizaţi de rutină pentru detectarea</w:t>
      </w:r>
      <w:r w:rsidR="00EF13E3" w:rsidRPr="008A1B37">
        <w:rPr>
          <w:noProof/>
          <w:szCs w:val="22"/>
          <w:lang w:val="ro-RO"/>
        </w:rPr>
        <w:t xml:space="preserve"> eventualelor semne ş</w:t>
      </w:r>
      <w:r w:rsidR="00A71B65" w:rsidRPr="008A1B37">
        <w:rPr>
          <w:noProof/>
          <w:szCs w:val="22"/>
          <w:lang w:val="ro-RO"/>
        </w:rPr>
        <w:t>i simptome</w:t>
      </w:r>
      <w:r w:rsidR="00ED4F93" w:rsidRPr="008A1B37">
        <w:rPr>
          <w:noProof/>
          <w:szCs w:val="22"/>
          <w:lang w:val="ro-RO"/>
        </w:rPr>
        <w:t xml:space="preserve"> (</w:t>
      </w:r>
      <w:r w:rsidR="00A71B65" w:rsidRPr="008A1B37">
        <w:rPr>
          <w:noProof/>
          <w:szCs w:val="22"/>
          <w:lang w:val="ro-RO"/>
        </w:rPr>
        <w:t xml:space="preserve">cum </w:t>
      </w:r>
      <w:r w:rsidR="0004038B" w:rsidRPr="008A1B37">
        <w:rPr>
          <w:noProof/>
          <w:szCs w:val="22"/>
          <w:lang w:val="ro-RO"/>
        </w:rPr>
        <w:t>sunt</w:t>
      </w:r>
      <w:r w:rsidR="00ED4F93" w:rsidRPr="008A1B37">
        <w:rPr>
          <w:noProof/>
          <w:szCs w:val="22"/>
          <w:lang w:val="ro-RO"/>
        </w:rPr>
        <w:t xml:space="preserve"> </w:t>
      </w:r>
      <w:r w:rsidR="00A71B65" w:rsidRPr="008A1B37">
        <w:rPr>
          <w:noProof/>
          <w:szCs w:val="22"/>
          <w:lang w:val="ro-RO"/>
        </w:rPr>
        <w:t>tulburări de vedere</w:t>
      </w:r>
      <w:r w:rsidR="00ED4F93" w:rsidRPr="008A1B37">
        <w:rPr>
          <w:noProof/>
          <w:szCs w:val="22"/>
          <w:lang w:val="ro-RO"/>
        </w:rPr>
        <w:t xml:space="preserve">, </w:t>
      </w:r>
      <w:r w:rsidR="00A71B65" w:rsidRPr="008A1B37">
        <w:rPr>
          <w:noProof/>
          <w:szCs w:val="22"/>
          <w:lang w:val="ro-RO"/>
        </w:rPr>
        <w:t>fotofobie</w:t>
      </w:r>
      <w:r w:rsidR="00ED4F93" w:rsidRPr="008A1B37">
        <w:rPr>
          <w:noProof/>
          <w:szCs w:val="22"/>
          <w:lang w:val="ro-RO"/>
        </w:rPr>
        <w:t xml:space="preserve"> </w:t>
      </w:r>
      <w:r w:rsidR="005465FA" w:rsidRPr="008A1B37">
        <w:rPr>
          <w:noProof/>
          <w:szCs w:val="22"/>
          <w:lang w:val="ro-RO"/>
        </w:rPr>
        <w:t>ş</w:t>
      </w:r>
      <w:r w:rsidR="00A71B65" w:rsidRPr="008A1B37">
        <w:rPr>
          <w:noProof/>
          <w:szCs w:val="22"/>
          <w:lang w:val="ro-RO"/>
        </w:rPr>
        <w:t>i dureri</w:t>
      </w:r>
      <w:r w:rsidR="00ED4F93" w:rsidRPr="008A1B37">
        <w:rPr>
          <w:noProof/>
          <w:szCs w:val="22"/>
          <w:lang w:val="ro-RO"/>
        </w:rPr>
        <w:t xml:space="preserve"> </w:t>
      </w:r>
      <w:r w:rsidR="00A71B65" w:rsidRPr="008A1B37">
        <w:rPr>
          <w:noProof/>
          <w:szCs w:val="22"/>
          <w:lang w:val="ro-RO"/>
        </w:rPr>
        <w:t>la nivelul ochilor</w:t>
      </w:r>
      <w:r w:rsidR="00ED4F93" w:rsidRPr="008A1B37">
        <w:rPr>
          <w:noProof/>
          <w:szCs w:val="22"/>
          <w:lang w:val="ro-RO"/>
        </w:rPr>
        <w:t xml:space="preserve">) </w:t>
      </w:r>
      <w:r w:rsidR="00A71B65" w:rsidRPr="008A1B37">
        <w:rPr>
          <w:noProof/>
          <w:szCs w:val="22"/>
          <w:lang w:val="ro-RO"/>
        </w:rPr>
        <w:t>în timpul administrării tratamentului</w:t>
      </w:r>
      <w:r w:rsidR="00ED4F93" w:rsidRPr="008A1B37">
        <w:rPr>
          <w:noProof/>
          <w:szCs w:val="22"/>
          <w:lang w:val="ro-RO"/>
        </w:rPr>
        <w:t>.</w:t>
      </w:r>
    </w:p>
    <w:p w14:paraId="4FEABD83" w14:textId="77777777" w:rsidR="00ED4F93" w:rsidRPr="008A1B37" w:rsidRDefault="00ED4F93" w:rsidP="00DA142D">
      <w:pPr>
        <w:tabs>
          <w:tab w:val="clear" w:pos="567"/>
        </w:tabs>
        <w:spacing w:line="240" w:lineRule="auto"/>
        <w:rPr>
          <w:noProof/>
          <w:szCs w:val="22"/>
          <w:lang w:val="ro-RO"/>
        </w:rPr>
      </w:pPr>
    </w:p>
    <w:p w14:paraId="4FEABD84" w14:textId="77777777" w:rsidR="00B7622C" w:rsidRPr="008A1B37" w:rsidRDefault="00BA5056" w:rsidP="00DA142D">
      <w:pPr>
        <w:tabs>
          <w:tab w:val="clear" w:pos="567"/>
        </w:tabs>
        <w:spacing w:line="240" w:lineRule="auto"/>
        <w:rPr>
          <w:noProof/>
          <w:szCs w:val="22"/>
          <w:lang w:val="ro-RO"/>
        </w:rPr>
      </w:pPr>
      <w:r w:rsidRPr="008A1B37">
        <w:rPr>
          <w:lang w:val="ro-RO"/>
        </w:rPr>
        <w:t xml:space="preserve">Nu sunt necesare modificări ale dozei </w:t>
      </w:r>
      <w:r w:rsidR="001F4B42" w:rsidRPr="008A1B37">
        <w:rPr>
          <w:lang w:val="ro-RO"/>
        </w:rPr>
        <w:t xml:space="preserve">atât </w:t>
      </w:r>
      <w:r w:rsidRPr="008A1B37">
        <w:rPr>
          <w:lang w:val="ro-RO"/>
        </w:rPr>
        <w:t>timp cât terapiile locale eficace pot controla inflamația oftalmică. Dacă uveita nu răspunde terapiei locale oftalmice, se întrerupe administrarea dabrafenib până la rezolvarea inflamaței oftalmice, apoi se reia administrarea dabrafenib la o doză redusă cu un nivel</w:t>
      </w:r>
      <w:r w:rsidR="00936CE6" w:rsidRPr="008A1B37">
        <w:rPr>
          <w:lang w:val="ro-RO"/>
        </w:rPr>
        <w:t>.</w:t>
      </w:r>
      <w:r w:rsidR="007C3EE5" w:rsidRPr="008A1B37">
        <w:rPr>
          <w:lang w:val="ro-RO"/>
        </w:rPr>
        <w:t xml:space="preserve"> </w:t>
      </w:r>
      <w:r w:rsidR="007C3EE5" w:rsidRPr="008A1B37">
        <w:rPr>
          <w:szCs w:val="22"/>
          <w:lang w:val="ro-RO"/>
        </w:rPr>
        <w:t>Nu este necesară modificarea dozei de</w:t>
      </w:r>
      <w:r w:rsidR="003E3A23" w:rsidRPr="008A1B37">
        <w:rPr>
          <w:szCs w:val="22"/>
          <w:lang w:val="ro-RO"/>
        </w:rPr>
        <w:t xml:space="preserve"> </w:t>
      </w:r>
      <w:r w:rsidR="007C3EE5" w:rsidRPr="008A1B37">
        <w:rPr>
          <w:szCs w:val="22"/>
          <w:lang w:val="ro-RO"/>
        </w:rPr>
        <w:t xml:space="preserve">trametinib când acesta este administrat </w:t>
      </w:r>
      <w:r w:rsidR="00965178" w:rsidRPr="008A1B37">
        <w:rPr>
          <w:szCs w:val="22"/>
          <w:lang w:val="ro-RO"/>
        </w:rPr>
        <w:t>în asociere cu</w:t>
      </w:r>
      <w:r w:rsidR="007C3EE5" w:rsidRPr="008A1B37">
        <w:rPr>
          <w:szCs w:val="22"/>
          <w:lang w:val="ro-RO"/>
        </w:rPr>
        <w:t xml:space="preserve"> dabrafenib după stabilirea diagnosticului de uveită.</w:t>
      </w:r>
    </w:p>
    <w:p w14:paraId="4FEABD85" w14:textId="77777777" w:rsidR="007C3EE5" w:rsidRDefault="007C3EE5" w:rsidP="00DA142D">
      <w:pPr>
        <w:tabs>
          <w:tab w:val="clear" w:pos="567"/>
        </w:tabs>
        <w:spacing w:line="240" w:lineRule="auto"/>
        <w:rPr>
          <w:noProof/>
          <w:lang w:val="ro-RO"/>
        </w:rPr>
      </w:pPr>
    </w:p>
    <w:p w14:paraId="77BD2C93" w14:textId="2FB5CD0C" w:rsidR="00F473ED" w:rsidRDefault="00F473ED" w:rsidP="00DA142D">
      <w:pPr>
        <w:tabs>
          <w:tab w:val="clear" w:pos="567"/>
        </w:tabs>
        <w:spacing w:line="240" w:lineRule="auto"/>
        <w:rPr>
          <w:lang w:val="it-IT"/>
        </w:rPr>
      </w:pPr>
      <w:bookmarkStart w:id="0" w:name="_Hlk189039309"/>
      <w:r w:rsidRPr="00F473ED">
        <w:rPr>
          <w:lang w:val="ro-RO"/>
        </w:rPr>
        <w:t>Au fost raportate cazuri de panuveită bioculară sau iridociclită bioculară, care sugerează prezența sindromului Vogt-Koyanagi-Harada</w:t>
      </w:r>
      <w:r w:rsidR="008218DE">
        <w:rPr>
          <w:lang w:val="ro-RO"/>
        </w:rPr>
        <w:t>,</w:t>
      </w:r>
      <w:r w:rsidRPr="00F473ED">
        <w:rPr>
          <w:lang w:val="ro-RO"/>
        </w:rPr>
        <w:t xml:space="preserve"> la pacienții tratați cu dabrafenib în asociere cu trametinib. </w:t>
      </w:r>
      <w:r w:rsidRPr="00A24C15">
        <w:rPr>
          <w:lang w:val="it-IT"/>
        </w:rPr>
        <w:t xml:space="preserve">Se întrerupe administrarea dabrafenib până la remiterea inflamaţiei oculare şi </w:t>
      </w:r>
      <w:r>
        <w:rPr>
          <w:lang w:val="it-IT"/>
        </w:rPr>
        <w:t>se are</w:t>
      </w:r>
      <w:r w:rsidRPr="00A24C15">
        <w:rPr>
          <w:lang w:val="it-IT"/>
        </w:rPr>
        <w:t xml:space="preserve"> în </w:t>
      </w:r>
      <w:r>
        <w:rPr>
          <w:lang w:val="it-IT"/>
        </w:rPr>
        <w:t>vedere</w:t>
      </w:r>
      <w:r w:rsidRPr="00A24C15">
        <w:rPr>
          <w:lang w:val="it-IT"/>
        </w:rPr>
        <w:t xml:space="preserve"> consultarea unui </w:t>
      </w:r>
      <w:r>
        <w:rPr>
          <w:lang w:val="it-IT"/>
        </w:rPr>
        <w:t xml:space="preserve">medic </w:t>
      </w:r>
      <w:r w:rsidRPr="00A24C15">
        <w:rPr>
          <w:lang w:val="it-IT"/>
        </w:rPr>
        <w:t>oftalmolog. Poate fi necesar tratamentul sistemic cu corticosteroizi</w:t>
      </w:r>
      <w:bookmarkEnd w:id="0"/>
      <w:r>
        <w:rPr>
          <w:lang w:val="it-IT"/>
        </w:rPr>
        <w:t>.</w:t>
      </w:r>
    </w:p>
    <w:p w14:paraId="0A0A0357" w14:textId="77777777" w:rsidR="00F473ED" w:rsidRPr="008A1B37" w:rsidRDefault="00F473ED" w:rsidP="00DA142D">
      <w:pPr>
        <w:tabs>
          <w:tab w:val="clear" w:pos="567"/>
        </w:tabs>
        <w:spacing w:line="240" w:lineRule="auto"/>
        <w:rPr>
          <w:noProof/>
          <w:lang w:val="ro-RO"/>
        </w:rPr>
      </w:pPr>
    </w:p>
    <w:p w14:paraId="4FEABD86" w14:textId="77777777" w:rsidR="007C3EE5" w:rsidRPr="008A1B37" w:rsidRDefault="0046387A" w:rsidP="00DA142D">
      <w:pPr>
        <w:tabs>
          <w:tab w:val="clear" w:pos="567"/>
        </w:tabs>
        <w:autoSpaceDE w:val="0"/>
        <w:autoSpaceDN w:val="0"/>
        <w:adjustRightInd w:val="0"/>
        <w:spacing w:line="240" w:lineRule="auto"/>
        <w:rPr>
          <w:lang w:val="ro-RO"/>
        </w:rPr>
      </w:pPr>
      <w:r w:rsidRPr="008A1B37">
        <w:rPr>
          <w:noProof/>
          <w:lang w:val="ro-RO"/>
        </w:rPr>
        <w:t>Pot apărea DEPR</w:t>
      </w:r>
      <w:r w:rsidR="007C3EE5" w:rsidRPr="008A1B37">
        <w:rPr>
          <w:noProof/>
          <w:lang w:val="ro-RO"/>
        </w:rPr>
        <w:t xml:space="preserve"> </w:t>
      </w:r>
      <w:r w:rsidRPr="008A1B37">
        <w:rPr>
          <w:noProof/>
          <w:lang w:val="ro-RO"/>
        </w:rPr>
        <w:t>și</w:t>
      </w:r>
      <w:r w:rsidR="007C3EE5" w:rsidRPr="008A1B37">
        <w:rPr>
          <w:noProof/>
          <w:lang w:val="ro-RO"/>
        </w:rPr>
        <w:t xml:space="preserve"> </w:t>
      </w:r>
      <w:r w:rsidRPr="008A1B37">
        <w:rPr>
          <w:noProof/>
          <w:lang w:val="ro-RO"/>
        </w:rPr>
        <w:t>OVR</w:t>
      </w:r>
      <w:r w:rsidR="007C3EE5" w:rsidRPr="008A1B37">
        <w:rPr>
          <w:noProof/>
          <w:lang w:val="ro-RO"/>
        </w:rPr>
        <w:t xml:space="preserve"> </w:t>
      </w:r>
      <w:r w:rsidRPr="008A1B37">
        <w:rPr>
          <w:noProof/>
          <w:lang w:val="ro-RO"/>
        </w:rPr>
        <w:t xml:space="preserve">la administrarea </w:t>
      </w:r>
      <w:r w:rsidR="007C3EE5" w:rsidRPr="008A1B37">
        <w:rPr>
          <w:noProof/>
          <w:lang w:val="ro-RO"/>
        </w:rPr>
        <w:t xml:space="preserve">dabrafenib </w:t>
      </w:r>
      <w:r w:rsidR="00965178" w:rsidRPr="008A1B37">
        <w:rPr>
          <w:noProof/>
          <w:lang w:val="ro-RO"/>
        </w:rPr>
        <w:t>în asociere cu</w:t>
      </w:r>
      <w:r w:rsidR="007C3EE5" w:rsidRPr="008A1B37">
        <w:rPr>
          <w:noProof/>
          <w:lang w:val="ro-RO"/>
        </w:rPr>
        <w:t xml:space="preserve"> trametinib. </w:t>
      </w:r>
      <w:r w:rsidR="00684589" w:rsidRPr="008A1B37">
        <w:rPr>
          <w:noProof/>
          <w:lang w:val="ro-RO"/>
        </w:rPr>
        <w:t xml:space="preserve">Vă rugăm să </w:t>
      </w:r>
      <w:r w:rsidR="009D1C9C" w:rsidRPr="008A1B37">
        <w:rPr>
          <w:noProof/>
          <w:lang w:val="ro-RO"/>
        </w:rPr>
        <w:t>citiți RCP-ul</w:t>
      </w:r>
      <w:r w:rsidR="00684589" w:rsidRPr="008A1B37">
        <w:rPr>
          <w:noProof/>
          <w:lang w:val="ro-RO"/>
        </w:rPr>
        <w:t xml:space="preserve"> </w:t>
      </w:r>
      <w:r w:rsidR="007C3EE5" w:rsidRPr="008A1B37">
        <w:rPr>
          <w:lang w:val="ro-RO"/>
        </w:rPr>
        <w:t>trametinib (</w:t>
      </w:r>
      <w:r w:rsidR="00684589" w:rsidRPr="008A1B37">
        <w:rPr>
          <w:lang w:val="ro-RO"/>
        </w:rPr>
        <w:t>vezi pct.</w:t>
      </w:r>
      <w:r w:rsidR="007C3EE5" w:rsidRPr="008A1B37">
        <w:rPr>
          <w:lang w:val="ro-RO"/>
        </w:rPr>
        <w:t> 4.4).</w:t>
      </w:r>
      <w:r w:rsidR="007C3EE5" w:rsidRPr="008A1B37">
        <w:rPr>
          <w:szCs w:val="22"/>
          <w:lang w:val="ro-RO"/>
        </w:rPr>
        <w:t xml:space="preserve"> Nu este necesară modificarea dozei de dabrafenib când acesta este administrat </w:t>
      </w:r>
      <w:r w:rsidR="00965178" w:rsidRPr="008A1B37">
        <w:rPr>
          <w:szCs w:val="22"/>
          <w:lang w:val="ro-RO"/>
        </w:rPr>
        <w:t>în asociere cu</w:t>
      </w:r>
      <w:r w:rsidR="007C3EE5" w:rsidRPr="008A1B37">
        <w:rPr>
          <w:szCs w:val="22"/>
          <w:lang w:val="ro-RO"/>
        </w:rPr>
        <w:t xml:space="preserve"> trametinib după stabilirea diagnosticului de OVR sau </w:t>
      </w:r>
      <w:r w:rsidR="007C3EE5" w:rsidRPr="008A1B37">
        <w:rPr>
          <w:lang w:val="ro-RO"/>
        </w:rPr>
        <w:t>DEPR</w:t>
      </w:r>
      <w:r w:rsidR="007C3EE5" w:rsidRPr="008A1B37">
        <w:rPr>
          <w:noProof/>
          <w:lang w:val="ro-RO"/>
        </w:rPr>
        <w:t>.</w:t>
      </w:r>
    </w:p>
    <w:p w14:paraId="4FEABD87" w14:textId="77777777" w:rsidR="007C3EE5" w:rsidRPr="008A1B37" w:rsidRDefault="007C3EE5" w:rsidP="00DA142D">
      <w:pPr>
        <w:tabs>
          <w:tab w:val="clear" w:pos="567"/>
        </w:tabs>
        <w:spacing w:line="240" w:lineRule="auto"/>
        <w:rPr>
          <w:noProof/>
          <w:szCs w:val="22"/>
          <w:lang w:val="ro-RO"/>
        </w:rPr>
      </w:pPr>
    </w:p>
    <w:p w14:paraId="4FEABD88" w14:textId="77777777" w:rsidR="007C3EE5" w:rsidRPr="008A1B37" w:rsidRDefault="007C3EE5" w:rsidP="00DA142D">
      <w:pPr>
        <w:keepNext/>
        <w:tabs>
          <w:tab w:val="clear" w:pos="567"/>
        </w:tabs>
        <w:spacing w:line="240" w:lineRule="auto"/>
        <w:rPr>
          <w:noProof/>
          <w:lang w:val="ro-RO"/>
        </w:rPr>
      </w:pPr>
      <w:r w:rsidRPr="008A1B37">
        <w:rPr>
          <w:noProof/>
          <w:u w:val="single"/>
          <w:lang w:val="ro-RO"/>
        </w:rPr>
        <w:t>Pirexie</w:t>
      </w:r>
    </w:p>
    <w:p w14:paraId="4FEABD89" w14:textId="77777777" w:rsidR="007C3EE5" w:rsidRPr="008A1B37" w:rsidRDefault="007C3EE5" w:rsidP="00DA142D">
      <w:pPr>
        <w:keepNext/>
        <w:tabs>
          <w:tab w:val="clear" w:pos="567"/>
        </w:tabs>
        <w:spacing w:line="240" w:lineRule="auto"/>
        <w:rPr>
          <w:noProof/>
          <w:lang w:val="ro-RO"/>
        </w:rPr>
      </w:pPr>
    </w:p>
    <w:p w14:paraId="4FEABD8A" w14:textId="3163AC25" w:rsidR="007C3EE5" w:rsidRPr="008A1B37" w:rsidRDefault="007C3EE5" w:rsidP="00DA142D">
      <w:pPr>
        <w:pStyle w:val="CommentText"/>
        <w:tabs>
          <w:tab w:val="clear" w:pos="567"/>
        </w:tabs>
        <w:spacing w:line="240" w:lineRule="auto"/>
        <w:rPr>
          <w:noProof/>
          <w:sz w:val="22"/>
          <w:szCs w:val="22"/>
        </w:rPr>
      </w:pPr>
      <w:r w:rsidRPr="008A1B37">
        <w:rPr>
          <w:sz w:val="22"/>
          <w:szCs w:val="22"/>
        </w:rPr>
        <w:t xml:space="preserve">A </w:t>
      </w:r>
      <w:proofErr w:type="spellStart"/>
      <w:r w:rsidRPr="008A1B37">
        <w:rPr>
          <w:sz w:val="22"/>
          <w:szCs w:val="22"/>
        </w:rPr>
        <w:t>fost</w:t>
      </w:r>
      <w:proofErr w:type="spellEnd"/>
      <w:r w:rsidRPr="008A1B37">
        <w:rPr>
          <w:sz w:val="22"/>
          <w:szCs w:val="22"/>
        </w:rPr>
        <w:t xml:space="preserve"> </w:t>
      </w:r>
      <w:proofErr w:type="spellStart"/>
      <w:r w:rsidRPr="008A1B37">
        <w:rPr>
          <w:sz w:val="22"/>
          <w:szCs w:val="22"/>
        </w:rPr>
        <w:t>raportată</w:t>
      </w:r>
      <w:proofErr w:type="spellEnd"/>
      <w:r w:rsidRPr="008A1B37">
        <w:rPr>
          <w:sz w:val="22"/>
          <w:szCs w:val="22"/>
        </w:rPr>
        <w:t xml:space="preserve"> </w:t>
      </w:r>
      <w:proofErr w:type="spellStart"/>
      <w:r w:rsidRPr="008A1B37">
        <w:rPr>
          <w:sz w:val="22"/>
          <w:szCs w:val="22"/>
        </w:rPr>
        <w:t>febră</w:t>
      </w:r>
      <w:proofErr w:type="spellEnd"/>
      <w:r w:rsidRPr="008A1B37">
        <w:rPr>
          <w:sz w:val="22"/>
          <w:szCs w:val="22"/>
        </w:rPr>
        <w:t xml:space="preserve"> </w:t>
      </w:r>
      <w:proofErr w:type="spellStart"/>
      <w:r w:rsidRPr="008A1B37">
        <w:rPr>
          <w:sz w:val="22"/>
          <w:szCs w:val="22"/>
        </w:rPr>
        <w:t>în</w:t>
      </w:r>
      <w:proofErr w:type="spellEnd"/>
      <w:r w:rsidRPr="008A1B37">
        <w:rPr>
          <w:sz w:val="22"/>
          <w:szCs w:val="22"/>
        </w:rPr>
        <w:t xml:space="preserve"> </w:t>
      </w:r>
      <w:proofErr w:type="spellStart"/>
      <w:r w:rsidRPr="008A1B37">
        <w:rPr>
          <w:sz w:val="22"/>
          <w:szCs w:val="22"/>
        </w:rPr>
        <w:t>studiile</w:t>
      </w:r>
      <w:proofErr w:type="spellEnd"/>
      <w:r w:rsidRPr="008A1B37">
        <w:rPr>
          <w:sz w:val="22"/>
          <w:szCs w:val="22"/>
        </w:rPr>
        <w:t xml:space="preserve"> </w:t>
      </w:r>
      <w:proofErr w:type="spellStart"/>
      <w:r w:rsidRPr="008A1B37">
        <w:rPr>
          <w:sz w:val="22"/>
          <w:szCs w:val="22"/>
        </w:rPr>
        <w:t>clinice</w:t>
      </w:r>
      <w:proofErr w:type="spellEnd"/>
      <w:r w:rsidRPr="008A1B37">
        <w:rPr>
          <w:sz w:val="22"/>
          <w:szCs w:val="22"/>
        </w:rPr>
        <w:t xml:space="preserve"> </w:t>
      </w:r>
      <w:proofErr w:type="spellStart"/>
      <w:r w:rsidRPr="008A1B37">
        <w:rPr>
          <w:sz w:val="22"/>
          <w:szCs w:val="22"/>
        </w:rPr>
        <w:t>efectuate</w:t>
      </w:r>
      <w:proofErr w:type="spellEnd"/>
      <w:r w:rsidRPr="008A1B37">
        <w:rPr>
          <w:sz w:val="22"/>
          <w:szCs w:val="22"/>
        </w:rPr>
        <w:t xml:space="preserve"> cu dabrafenib </w:t>
      </w:r>
      <w:proofErr w:type="spellStart"/>
      <w:r w:rsidRPr="008A1B37">
        <w:rPr>
          <w:sz w:val="22"/>
          <w:szCs w:val="22"/>
        </w:rPr>
        <w:t>administrat</w:t>
      </w:r>
      <w:proofErr w:type="spellEnd"/>
      <w:r w:rsidRPr="008A1B37">
        <w:rPr>
          <w:sz w:val="22"/>
          <w:szCs w:val="22"/>
        </w:rPr>
        <w:t xml:space="preserve"> </w:t>
      </w:r>
      <w:proofErr w:type="spellStart"/>
      <w:r w:rsidRPr="008A1B37">
        <w:rPr>
          <w:sz w:val="22"/>
          <w:szCs w:val="22"/>
        </w:rPr>
        <w:t>în</w:t>
      </w:r>
      <w:proofErr w:type="spellEnd"/>
      <w:r w:rsidRPr="008A1B37">
        <w:rPr>
          <w:sz w:val="22"/>
          <w:szCs w:val="22"/>
        </w:rPr>
        <w:t xml:space="preserve"> </w:t>
      </w:r>
      <w:proofErr w:type="spellStart"/>
      <w:r w:rsidRPr="008A1B37">
        <w:rPr>
          <w:sz w:val="22"/>
          <w:szCs w:val="22"/>
        </w:rPr>
        <w:t>monoterapie</w:t>
      </w:r>
      <w:proofErr w:type="spellEnd"/>
      <w:r w:rsidRPr="008A1B37">
        <w:rPr>
          <w:sz w:val="22"/>
          <w:szCs w:val="22"/>
        </w:rPr>
        <w:t xml:space="preserve"> </w:t>
      </w:r>
      <w:proofErr w:type="spellStart"/>
      <w:r w:rsidRPr="008A1B37">
        <w:rPr>
          <w:sz w:val="22"/>
          <w:szCs w:val="22"/>
        </w:rPr>
        <w:t>și</w:t>
      </w:r>
      <w:proofErr w:type="spellEnd"/>
      <w:r w:rsidRPr="008A1B37">
        <w:rPr>
          <w:sz w:val="22"/>
          <w:szCs w:val="22"/>
        </w:rPr>
        <w:t xml:space="preserve"> </w:t>
      </w:r>
      <w:proofErr w:type="spellStart"/>
      <w:r w:rsidR="00965178" w:rsidRPr="008A1B37">
        <w:rPr>
          <w:sz w:val="22"/>
          <w:szCs w:val="22"/>
        </w:rPr>
        <w:t>în</w:t>
      </w:r>
      <w:proofErr w:type="spellEnd"/>
      <w:r w:rsidR="00965178" w:rsidRPr="008A1B37">
        <w:rPr>
          <w:sz w:val="22"/>
          <w:szCs w:val="22"/>
        </w:rPr>
        <w:t xml:space="preserve"> </w:t>
      </w:r>
      <w:proofErr w:type="spellStart"/>
      <w:r w:rsidR="00965178" w:rsidRPr="008A1B37">
        <w:rPr>
          <w:sz w:val="22"/>
          <w:szCs w:val="22"/>
        </w:rPr>
        <w:t>asociere</w:t>
      </w:r>
      <w:proofErr w:type="spellEnd"/>
      <w:r w:rsidR="00965178" w:rsidRPr="008A1B37">
        <w:rPr>
          <w:sz w:val="22"/>
          <w:szCs w:val="22"/>
        </w:rPr>
        <w:t xml:space="preserve"> cu</w:t>
      </w:r>
      <w:r w:rsidRPr="008A1B37" w:rsidDel="00D77088">
        <w:rPr>
          <w:sz w:val="22"/>
          <w:szCs w:val="22"/>
        </w:rPr>
        <w:t xml:space="preserve"> </w:t>
      </w:r>
      <w:r w:rsidRPr="008A1B37">
        <w:rPr>
          <w:sz w:val="22"/>
          <w:szCs w:val="22"/>
        </w:rPr>
        <w:t>trametinib (</w:t>
      </w:r>
      <w:proofErr w:type="spellStart"/>
      <w:r w:rsidRPr="008A1B37">
        <w:rPr>
          <w:sz w:val="22"/>
          <w:szCs w:val="22"/>
        </w:rPr>
        <w:t>vezi</w:t>
      </w:r>
      <w:proofErr w:type="spellEnd"/>
      <w:r w:rsidRPr="008A1B37">
        <w:rPr>
          <w:sz w:val="22"/>
          <w:szCs w:val="22"/>
        </w:rPr>
        <w:t xml:space="preserve"> pct. 4.8). </w:t>
      </w:r>
      <w:r w:rsidR="00422932" w:rsidRPr="008A1B37">
        <w:rPr>
          <w:noProof/>
          <w:sz w:val="22"/>
          <w:szCs w:val="22"/>
          <w:lang w:val="ro-RO"/>
        </w:rPr>
        <w:t>La</w:t>
      </w:r>
      <w:r w:rsidRPr="008A1B37">
        <w:rPr>
          <w:noProof/>
          <w:sz w:val="22"/>
          <w:szCs w:val="22"/>
        </w:rPr>
        <w:t xml:space="preserve"> 1% </w:t>
      </w:r>
      <w:r w:rsidR="00422932" w:rsidRPr="008A1B37">
        <w:rPr>
          <w:noProof/>
          <w:sz w:val="22"/>
          <w:szCs w:val="22"/>
          <w:lang w:val="ro-RO"/>
        </w:rPr>
        <w:t xml:space="preserve">dintre pacienții din studiile clinice cu </w:t>
      </w:r>
      <w:r w:rsidRPr="008A1B37">
        <w:rPr>
          <w:noProof/>
          <w:sz w:val="22"/>
          <w:szCs w:val="22"/>
        </w:rPr>
        <w:t xml:space="preserve">dabrafenib </w:t>
      </w:r>
      <w:r w:rsidR="00422932" w:rsidRPr="008A1B37">
        <w:rPr>
          <w:noProof/>
          <w:sz w:val="22"/>
          <w:szCs w:val="22"/>
          <w:lang w:val="ro-RO"/>
        </w:rPr>
        <w:t xml:space="preserve">administrat în </w:t>
      </w:r>
      <w:r w:rsidRPr="008A1B37">
        <w:rPr>
          <w:noProof/>
          <w:sz w:val="22"/>
          <w:szCs w:val="22"/>
        </w:rPr>
        <w:t>monoterap</w:t>
      </w:r>
      <w:r w:rsidR="00422932" w:rsidRPr="008A1B37">
        <w:rPr>
          <w:noProof/>
          <w:sz w:val="22"/>
          <w:szCs w:val="22"/>
          <w:lang w:val="ro-RO"/>
        </w:rPr>
        <w:t>ie</w:t>
      </w:r>
      <w:r w:rsidRPr="008A1B37">
        <w:rPr>
          <w:noProof/>
          <w:sz w:val="22"/>
          <w:szCs w:val="22"/>
        </w:rPr>
        <w:t xml:space="preserve">, </w:t>
      </w:r>
      <w:r w:rsidR="00422932" w:rsidRPr="008A1B37">
        <w:rPr>
          <w:noProof/>
          <w:sz w:val="22"/>
          <w:szCs w:val="22"/>
          <w:lang w:val="ro-RO"/>
        </w:rPr>
        <w:t xml:space="preserve">au fost identificate evenimente febrile neinfecțioase, </w:t>
      </w:r>
      <w:r w:rsidR="00F10F8B" w:rsidRPr="008A1B37">
        <w:rPr>
          <w:noProof/>
          <w:sz w:val="22"/>
          <w:szCs w:val="22"/>
          <w:lang w:val="ro-RO"/>
        </w:rPr>
        <w:t>(</w:t>
      </w:r>
      <w:r w:rsidR="00422932" w:rsidRPr="008A1B37">
        <w:rPr>
          <w:noProof/>
          <w:sz w:val="22"/>
          <w:szCs w:val="22"/>
          <w:lang w:val="ro-RO"/>
        </w:rPr>
        <w:t xml:space="preserve">definite ca febră, însoțită de rigiditate </w:t>
      </w:r>
      <w:r w:rsidRPr="008A1B37">
        <w:rPr>
          <w:noProof/>
          <w:sz w:val="22"/>
          <w:szCs w:val="22"/>
        </w:rPr>
        <w:t>sever</w:t>
      </w:r>
      <w:r w:rsidR="00422932" w:rsidRPr="008A1B37">
        <w:rPr>
          <w:noProof/>
          <w:sz w:val="22"/>
          <w:szCs w:val="22"/>
          <w:lang w:val="ro-RO"/>
        </w:rPr>
        <w:t>ă</w:t>
      </w:r>
      <w:r w:rsidRPr="008A1B37">
        <w:rPr>
          <w:noProof/>
          <w:sz w:val="22"/>
          <w:szCs w:val="22"/>
        </w:rPr>
        <w:t>, de</w:t>
      </w:r>
      <w:r w:rsidR="00422932" w:rsidRPr="008A1B37">
        <w:rPr>
          <w:noProof/>
          <w:sz w:val="22"/>
          <w:szCs w:val="22"/>
          <w:lang w:val="ro-RO"/>
        </w:rPr>
        <w:t>s</w:t>
      </w:r>
      <w:r w:rsidRPr="008A1B37">
        <w:rPr>
          <w:noProof/>
          <w:sz w:val="22"/>
          <w:szCs w:val="22"/>
        </w:rPr>
        <w:t>h</w:t>
      </w:r>
      <w:r w:rsidR="00422932" w:rsidRPr="008A1B37">
        <w:rPr>
          <w:noProof/>
          <w:sz w:val="22"/>
          <w:szCs w:val="22"/>
          <w:lang w:val="ro-RO"/>
        </w:rPr>
        <w:t>i</w:t>
      </w:r>
      <w:r w:rsidRPr="008A1B37">
        <w:rPr>
          <w:noProof/>
          <w:sz w:val="22"/>
          <w:szCs w:val="22"/>
        </w:rPr>
        <w:t>drat</w:t>
      </w:r>
      <w:r w:rsidR="00422932" w:rsidRPr="008A1B37">
        <w:rPr>
          <w:noProof/>
          <w:sz w:val="22"/>
          <w:szCs w:val="22"/>
          <w:lang w:val="ro-RO"/>
        </w:rPr>
        <w:t>are</w:t>
      </w:r>
      <w:r w:rsidRPr="008A1B37">
        <w:rPr>
          <w:noProof/>
          <w:sz w:val="22"/>
          <w:szCs w:val="22"/>
        </w:rPr>
        <w:t>, h</w:t>
      </w:r>
      <w:r w:rsidR="00422932" w:rsidRPr="008A1B37">
        <w:rPr>
          <w:noProof/>
          <w:sz w:val="22"/>
          <w:szCs w:val="22"/>
          <w:lang w:val="ro-RO"/>
        </w:rPr>
        <w:t>i</w:t>
      </w:r>
      <w:r w:rsidRPr="008A1B37">
        <w:rPr>
          <w:noProof/>
          <w:sz w:val="22"/>
          <w:szCs w:val="22"/>
        </w:rPr>
        <w:t>potensi</w:t>
      </w:r>
      <w:r w:rsidR="00422932" w:rsidRPr="008A1B37">
        <w:rPr>
          <w:noProof/>
          <w:sz w:val="22"/>
          <w:szCs w:val="22"/>
          <w:lang w:val="ro-RO"/>
        </w:rPr>
        <w:t xml:space="preserve">une </w:t>
      </w:r>
      <w:r w:rsidR="002903D5" w:rsidRPr="008A1B37">
        <w:rPr>
          <w:noProof/>
          <w:sz w:val="22"/>
          <w:szCs w:val="22"/>
          <w:lang w:val="ro-RO"/>
        </w:rPr>
        <w:t xml:space="preserve">arterială </w:t>
      </w:r>
      <w:r w:rsidR="00422932" w:rsidRPr="008A1B37">
        <w:rPr>
          <w:noProof/>
          <w:sz w:val="22"/>
          <w:szCs w:val="22"/>
          <w:lang w:val="ro-RO"/>
        </w:rPr>
        <w:t>și</w:t>
      </w:r>
      <w:r w:rsidRPr="008A1B37">
        <w:rPr>
          <w:noProof/>
          <w:sz w:val="22"/>
          <w:szCs w:val="22"/>
        </w:rPr>
        <w:t>/</w:t>
      </w:r>
      <w:r w:rsidR="00422932" w:rsidRPr="008A1B37">
        <w:rPr>
          <w:noProof/>
          <w:sz w:val="22"/>
          <w:szCs w:val="22"/>
          <w:lang w:val="ro-RO"/>
        </w:rPr>
        <w:t xml:space="preserve">sau insuficiență renală </w:t>
      </w:r>
      <w:r w:rsidRPr="008A1B37">
        <w:rPr>
          <w:noProof/>
          <w:sz w:val="22"/>
          <w:szCs w:val="22"/>
        </w:rPr>
        <w:t>acut</w:t>
      </w:r>
      <w:r w:rsidR="00422932" w:rsidRPr="008A1B37">
        <w:rPr>
          <w:noProof/>
          <w:sz w:val="22"/>
          <w:szCs w:val="22"/>
          <w:lang w:val="ro-RO"/>
        </w:rPr>
        <w:t>ă de origine prerenală</w:t>
      </w:r>
      <w:r w:rsidRPr="008A1B37">
        <w:rPr>
          <w:noProof/>
          <w:sz w:val="22"/>
          <w:szCs w:val="22"/>
        </w:rPr>
        <w:t xml:space="preserve"> </w:t>
      </w:r>
      <w:r w:rsidR="00422932" w:rsidRPr="008A1B37">
        <w:rPr>
          <w:noProof/>
          <w:sz w:val="22"/>
          <w:szCs w:val="22"/>
          <w:lang w:val="ro-RO"/>
        </w:rPr>
        <w:t xml:space="preserve">la </w:t>
      </w:r>
      <w:r w:rsidR="00F10F8B" w:rsidRPr="008A1B37">
        <w:rPr>
          <w:noProof/>
          <w:sz w:val="22"/>
          <w:szCs w:val="22"/>
          <w:lang w:val="ro-RO"/>
        </w:rPr>
        <w:t xml:space="preserve">pacienți </w:t>
      </w:r>
      <w:r w:rsidR="00422932" w:rsidRPr="008A1B37">
        <w:rPr>
          <w:noProof/>
          <w:sz w:val="22"/>
          <w:szCs w:val="22"/>
          <w:lang w:val="ro-RO"/>
        </w:rPr>
        <w:t>cu funcție renală normală la momentul inițial</w:t>
      </w:r>
      <w:r w:rsidR="00F10F8B" w:rsidRPr="008A1B37">
        <w:rPr>
          <w:noProof/>
          <w:sz w:val="22"/>
          <w:szCs w:val="22"/>
          <w:lang w:val="ro-RO"/>
        </w:rPr>
        <w:t>)</w:t>
      </w:r>
      <w:r w:rsidR="00422932" w:rsidRPr="008A1B37">
        <w:rPr>
          <w:noProof/>
          <w:sz w:val="22"/>
          <w:szCs w:val="22"/>
          <w:lang w:val="ro-RO"/>
        </w:rPr>
        <w:t xml:space="preserve"> </w:t>
      </w:r>
      <w:r w:rsidRPr="008A1B37">
        <w:rPr>
          <w:noProof/>
          <w:sz w:val="22"/>
          <w:szCs w:val="22"/>
        </w:rPr>
        <w:t>(</w:t>
      </w:r>
      <w:r w:rsidR="00422932" w:rsidRPr="008A1B37">
        <w:rPr>
          <w:noProof/>
          <w:sz w:val="22"/>
          <w:szCs w:val="22"/>
          <w:lang w:val="ro-RO"/>
        </w:rPr>
        <w:t>vezi pct.</w:t>
      </w:r>
      <w:r w:rsidRPr="008A1B37">
        <w:rPr>
          <w:noProof/>
          <w:sz w:val="22"/>
          <w:szCs w:val="22"/>
        </w:rPr>
        <w:t xml:space="preserve"> 4.8). </w:t>
      </w:r>
      <w:r w:rsidR="00422932" w:rsidRPr="008A1B37">
        <w:rPr>
          <w:noProof/>
          <w:sz w:val="22"/>
          <w:szCs w:val="22"/>
          <w:lang w:val="ro-RO"/>
        </w:rPr>
        <w:t>Debutul acestor evenimente febrile neinfecțioase</w:t>
      </w:r>
      <w:r w:rsidR="00422932" w:rsidRPr="008A1B37">
        <w:rPr>
          <w:noProof/>
          <w:sz w:val="22"/>
          <w:szCs w:val="22"/>
        </w:rPr>
        <w:t xml:space="preserve"> </w:t>
      </w:r>
      <w:r w:rsidR="00422932" w:rsidRPr="008A1B37">
        <w:rPr>
          <w:noProof/>
          <w:sz w:val="22"/>
          <w:szCs w:val="22"/>
          <w:lang w:val="ro-RO"/>
        </w:rPr>
        <w:t xml:space="preserve">grave a fost, în general, în prima lună de administrare a </w:t>
      </w:r>
      <w:r w:rsidRPr="008A1B37">
        <w:rPr>
          <w:noProof/>
          <w:sz w:val="22"/>
          <w:szCs w:val="22"/>
        </w:rPr>
        <w:t xml:space="preserve">dabrafenib </w:t>
      </w:r>
      <w:r w:rsidR="00422932" w:rsidRPr="008A1B37">
        <w:rPr>
          <w:noProof/>
          <w:sz w:val="22"/>
          <w:szCs w:val="22"/>
          <w:lang w:val="ro-RO"/>
        </w:rPr>
        <w:t>în</w:t>
      </w:r>
      <w:r w:rsidRPr="008A1B37">
        <w:rPr>
          <w:noProof/>
          <w:sz w:val="22"/>
          <w:szCs w:val="22"/>
        </w:rPr>
        <w:t xml:space="preserve"> monoterap</w:t>
      </w:r>
      <w:r w:rsidR="00422932" w:rsidRPr="008A1B37">
        <w:rPr>
          <w:noProof/>
          <w:sz w:val="22"/>
          <w:szCs w:val="22"/>
          <w:lang w:val="ro-RO"/>
        </w:rPr>
        <w:t>ie</w:t>
      </w:r>
      <w:r w:rsidRPr="008A1B37">
        <w:rPr>
          <w:noProof/>
          <w:sz w:val="22"/>
          <w:szCs w:val="22"/>
        </w:rPr>
        <w:t>.</w:t>
      </w:r>
      <w:r w:rsidRPr="008A1B37">
        <w:rPr>
          <w:sz w:val="22"/>
          <w:szCs w:val="22"/>
        </w:rPr>
        <w:t xml:space="preserve"> </w:t>
      </w:r>
      <w:proofErr w:type="spellStart"/>
      <w:r w:rsidRPr="008A1B37">
        <w:rPr>
          <w:sz w:val="22"/>
          <w:szCs w:val="22"/>
        </w:rPr>
        <w:t>Pa</w:t>
      </w:r>
      <w:r w:rsidR="00422932" w:rsidRPr="008A1B37">
        <w:rPr>
          <w:sz w:val="22"/>
          <w:szCs w:val="22"/>
          <w:lang w:val="ro-RO"/>
        </w:rPr>
        <w:t>cienții</w:t>
      </w:r>
      <w:proofErr w:type="spellEnd"/>
      <w:r w:rsidR="00422932" w:rsidRPr="008A1B37">
        <w:rPr>
          <w:sz w:val="22"/>
          <w:szCs w:val="22"/>
          <w:lang w:val="ro-RO"/>
        </w:rPr>
        <w:t xml:space="preserve"> cu </w:t>
      </w:r>
      <w:r w:rsidR="00422932" w:rsidRPr="008A1B37">
        <w:rPr>
          <w:noProof/>
          <w:sz w:val="22"/>
          <w:szCs w:val="22"/>
          <w:lang w:val="ro-RO"/>
        </w:rPr>
        <w:t>evenimente febrile neinfecțioase</w:t>
      </w:r>
      <w:r w:rsidR="00422932" w:rsidRPr="008A1B37">
        <w:rPr>
          <w:sz w:val="22"/>
          <w:szCs w:val="22"/>
        </w:rPr>
        <w:t xml:space="preserve"> </w:t>
      </w:r>
      <w:r w:rsidR="00422932" w:rsidRPr="008A1B37">
        <w:rPr>
          <w:sz w:val="22"/>
          <w:szCs w:val="22"/>
          <w:lang w:val="ro-RO"/>
        </w:rPr>
        <w:t>grave au răspuns bine la întreruperea dozei și/sau scăderea dozei și la tratamentul de susținere</w:t>
      </w:r>
      <w:r w:rsidRPr="008A1B37">
        <w:rPr>
          <w:noProof/>
          <w:sz w:val="22"/>
          <w:szCs w:val="22"/>
        </w:rPr>
        <w:t>.</w:t>
      </w:r>
    </w:p>
    <w:p w14:paraId="4FEABD8B" w14:textId="77777777" w:rsidR="007C3EE5" w:rsidRPr="008A1B37" w:rsidRDefault="007C3EE5" w:rsidP="00DA142D">
      <w:pPr>
        <w:pStyle w:val="CommentText"/>
        <w:tabs>
          <w:tab w:val="clear" w:pos="567"/>
        </w:tabs>
        <w:spacing w:line="240" w:lineRule="auto"/>
        <w:rPr>
          <w:sz w:val="22"/>
          <w:szCs w:val="22"/>
        </w:rPr>
      </w:pPr>
    </w:p>
    <w:p w14:paraId="4FEABD8C" w14:textId="77777777" w:rsidR="007C3EE5" w:rsidRPr="008A1B37" w:rsidRDefault="007C3EE5" w:rsidP="00DA142D">
      <w:pPr>
        <w:pStyle w:val="CommentText"/>
        <w:tabs>
          <w:tab w:val="clear" w:pos="567"/>
        </w:tabs>
        <w:spacing w:line="240" w:lineRule="auto"/>
        <w:rPr>
          <w:sz w:val="22"/>
          <w:szCs w:val="22"/>
          <w:lang w:val="ro-RO"/>
        </w:rPr>
      </w:pPr>
      <w:proofErr w:type="spellStart"/>
      <w:r w:rsidRPr="008A1B37">
        <w:rPr>
          <w:sz w:val="22"/>
          <w:szCs w:val="22"/>
        </w:rPr>
        <w:t>Incidența</w:t>
      </w:r>
      <w:proofErr w:type="spellEnd"/>
      <w:r w:rsidRPr="008A1B37">
        <w:rPr>
          <w:sz w:val="22"/>
          <w:szCs w:val="22"/>
        </w:rPr>
        <w:t xml:space="preserve"> </w:t>
      </w:r>
      <w:proofErr w:type="spellStart"/>
      <w:r w:rsidRPr="008A1B37">
        <w:rPr>
          <w:sz w:val="22"/>
          <w:szCs w:val="22"/>
        </w:rPr>
        <w:t>și</w:t>
      </w:r>
      <w:proofErr w:type="spellEnd"/>
      <w:r w:rsidRPr="008A1B37">
        <w:rPr>
          <w:sz w:val="22"/>
          <w:szCs w:val="22"/>
        </w:rPr>
        <w:t xml:space="preserve"> </w:t>
      </w:r>
      <w:proofErr w:type="spellStart"/>
      <w:r w:rsidRPr="008A1B37">
        <w:rPr>
          <w:sz w:val="22"/>
          <w:szCs w:val="22"/>
        </w:rPr>
        <w:t>severitatea</w:t>
      </w:r>
      <w:proofErr w:type="spellEnd"/>
      <w:r w:rsidRPr="008A1B37">
        <w:rPr>
          <w:sz w:val="22"/>
          <w:szCs w:val="22"/>
        </w:rPr>
        <w:t xml:space="preserve"> </w:t>
      </w:r>
      <w:proofErr w:type="spellStart"/>
      <w:r w:rsidRPr="008A1B37">
        <w:rPr>
          <w:sz w:val="22"/>
          <w:szCs w:val="22"/>
        </w:rPr>
        <w:t>febrei</w:t>
      </w:r>
      <w:proofErr w:type="spellEnd"/>
      <w:r w:rsidRPr="008A1B37">
        <w:rPr>
          <w:sz w:val="22"/>
          <w:szCs w:val="22"/>
        </w:rPr>
        <w:t xml:space="preserve"> sunt </w:t>
      </w:r>
      <w:proofErr w:type="spellStart"/>
      <w:r w:rsidRPr="008A1B37">
        <w:rPr>
          <w:sz w:val="22"/>
          <w:szCs w:val="22"/>
        </w:rPr>
        <w:t>crescute</w:t>
      </w:r>
      <w:proofErr w:type="spellEnd"/>
      <w:r w:rsidRPr="008A1B37">
        <w:rPr>
          <w:sz w:val="22"/>
          <w:szCs w:val="22"/>
        </w:rPr>
        <w:t xml:space="preserve"> la </w:t>
      </w:r>
      <w:proofErr w:type="spellStart"/>
      <w:r w:rsidRPr="008A1B37">
        <w:rPr>
          <w:sz w:val="22"/>
          <w:szCs w:val="22"/>
        </w:rPr>
        <w:t>administrarea</w:t>
      </w:r>
      <w:proofErr w:type="spellEnd"/>
      <w:r w:rsidRPr="008A1B37">
        <w:rPr>
          <w:sz w:val="22"/>
          <w:szCs w:val="22"/>
        </w:rPr>
        <w:t xml:space="preserve"> </w:t>
      </w:r>
      <w:proofErr w:type="spellStart"/>
      <w:r w:rsidRPr="008A1B37">
        <w:rPr>
          <w:sz w:val="22"/>
          <w:szCs w:val="22"/>
        </w:rPr>
        <w:t>terapiei</w:t>
      </w:r>
      <w:proofErr w:type="spellEnd"/>
      <w:r w:rsidRPr="008A1B37">
        <w:rPr>
          <w:sz w:val="22"/>
          <w:szCs w:val="22"/>
        </w:rPr>
        <w:t xml:space="preserve"> combinate. </w:t>
      </w:r>
      <w:r w:rsidR="0093725D" w:rsidRPr="008A1B37">
        <w:rPr>
          <w:sz w:val="22"/>
          <w:szCs w:val="22"/>
          <w:lang w:val="ro-RO"/>
        </w:rPr>
        <w:t>În brațul de tratament în care s</w:t>
      </w:r>
      <w:r w:rsidR="003443AE" w:rsidRPr="008A1B37">
        <w:rPr>
          <w:sz w:val="22"/>
          <w:szCs w:val="22"/>
          <w:lang w:val="ro-RO"/>
        </w:rPr>
        <w:noBreakHyphen/>
      </w:r>
      <w:r w:rsidR="0093725D" w:rsidRPr="008A1B37">
        <w:rPr>
          <w:sz w:val="22"/>
          <w:szCs w:val="22"/>
          <w:lang w:val="ro-RO"/>
        </w:rPr>
        <w:t xml:space="preserve">a administrat </w:t>
      </w:r>
      <w:r w:rsidR="00DA1D57" w:rsidRPr="008A1B37">
        <w:rPr>
          <w:sz w:val="22"/>
          <w:szCs w:val="22"/>
          <w:lang w:val="ro-RO"/>
        </w:rPr>
        <w:t>asocierea</w:t>
      </w:r>
      <w:r w:rsidR="0093725D" w:rsidRPr="008A1B37">
        <w:rPr>
          <w:sz w:val="22"/>
          <w:szCs w:val="22"/>
          <w:lang w:val="ro-RO"/>
        </w:rPr>
        <w:t xml:space="preserve"> terapetică din </w:t>
      </w:r>
      <w:proofErr w:type="spellStart"/>
      <w:r w:rsidRPr="008A1B37">
        <w:rPr>
          <w:sz w:val="22"/>
          <w:szCs w:val="22"/>
        </w:rPr>
        <w:t>stud</w:t>
      </w:r>
      <w:r w:rsidR="0093725D" w:rsidRPr="008A1B37">
        <w:rPr>
          <w:sz w:val="22"/>
          <w:szCs w:val="22"/>
          <w:lang w:val="ro-RO"/>
        </w:rPr>
        <w:t>iul</w:t>
      </w:r>
      <w:proofErr w:type="spellEnd"/>
      <w:r w:rsidRPr="008A1B37">
        <w:rPr>
          <w:sz w:val="22"/>
          <w:szCs w:val="22"/>
        </w:rPr>
        <w:t xml:space="preserve"> MEK115306</w:t>
      </w:r>
      <w:r w:rsidR="00675A70" w:rsidRPr="008A1B37">
        <w:rPr>
          <w:sz w:val="22"/>
          <w:szCs w:val="22"/>
          <w:lang w:val="ro-RO"/>
        </w:rPr>
        <w:t xml:space="preserve"> </w:t>
      </w:r>
      <w:r w:rsidR="00290E46" w:rsidRPr="008A1B37">
        <w:rPr>
          <w:rFonts w:eastAsia="MS Mincho"/>
          <w:sz w:val="22"/>
          <w:szCs w:val="22"/>
          <w:lang w:val="en-US" w:eastAsia="zh-CN"/>
        </w:rPr>
        <w:t xml:space="preserve">la </w:t>
      </w:r>
      <w:proofErr w:type="spellStart"/>
      <w:r w:rsidR="00290E46" w:rsidRPr="008A1B37">
        <w:rPr>
          <w:rFonts w:eastAsia="MS Mincho"/>
          <w:sz w:val="22"/>
          <w:szCs w:val="22"/>
          <w:lang w:val="en-US" w:eastAsia="zh-CN"/>
        </w:rPr>
        <w:t>pacienții</w:t>
      </w:r>
      <w:proofErr w:type="spellEnd"/>
      <w:r w:rsidR="00290E46" w:rsidRPr="008A1B37">
        <w:rPr>
          <w:rFonts w:eastAsia="MS Mincho"/>
          <w:sz w:val="22"/>
          <w:szCs w:val="22"/>
          <w:lang w:val="en-US" w:eastAsia="zh-CN"/>
        </w:rPr>
        <w:t xml:space="preserve"> cu </w:t>
      </w:r>
      <w:proofErr w:type="spellStart"/>
      <w:r w:rsidR="00675A70" w:rsidRPr="008A1B37">
        <w:rPr>
          <w:rFonts w:eastAsia="MS Mincho"/>
          <w:sz w:val="22"/>
          <w:szCs w:val="22"/>
          <w:lang w:val="en-US" w:eastAsia="zh-CN"/>
        </w:rPr>
        <w:t>melanom</w:t>
      </w:r>
      <w:proofErr w:type="spellEnd"/>
      <w:r w:rsidR="00290E46" w:rsidRPr="008A1B37">
        <w:rPr>
          <w:rFonts w:eastAsia="MS Mincho"/>
          <w:sz w:val="22"/>
          <w:szCs w:val="22"/>
          <w:lang w:val="en-US" w:eastAsia="zh-CN"/>
        </w:rPr>
        <w:t xml:space="preserve"> </w:t>
      </w:r>
      <w:proofErr w:type="spellStart"/>
      <w:r w:rsidR="001267A0" w:rsidRPr="008A1B37">
        <w:rPr>
          <w:rFonts w:eastAsia="MS Mincho"/>
          <w:sz w:val="22"/>
          <w:szCs w:val="22"/>
          <w:lang w:val="en-US" w:eastAsia="zh-CN"/>
        </w:rPr>
        <w:t>inoperabil</w:t>
      </w:r>
      <w:proofErr w:type="spellEnd"/>
      <w:r w:rsidR="001267A0" w:rsidRPr="008A1B37">
        <w:rPr>
          <w:rFonts w:eastAsia="MS Mincho"/>
          <w:sz w:val="22"/>
          <w:szCs w:val="22"/>
          <w:lang w:val="en-US" w:eastAsia="zh-CN"/>
        </w:rPr>
        <w:t xml:space="preserve"> </w:t>
      </w:r>
      <w:proofErr w:type="spellStart"/>
      <w:r w:rsidR="001267A0" w:rsidRPr="008A1B37">
        <w:rPr>
          <w:rFonts w:eastAsia="MS Mincho"/>
          <w:sz w:val="22"/>
          <w:szCs w:val="22"/>
          <w:lang w:val="en-US" w:eastAsia="zh-CN"/>
        </w:rPr>
        <w:t>sau</w:t>
      </w:r>
      <w:proofErr w:type="spellEnd"/>
      <w:r w:rsidR="001267A0" w:rsidRPr="008A1B37">
        <w:rPr>
          <w:rFonts w:eastAsia="MS Mincho"/>
          <w:sz w:val="22"/>
          <w:szCs w:val="22"/>
          <w:lang w:val="en-US" w:eastAsia="zh-CN"/>
        </w:rPr>
        <w:t xml:space="preserve"> </w:t>
      </w:r>
      <w:proofErr w:type="spellStart"/>
      <w:r w:rsidR="00290E46" w:rsidRPr="008A1B37">
        <w:rPr>
          <w:rFonts w:eastAsia="MS Mincho"/>
          <w:sz w:val="22"/>
          <w:szCs w:val="22"/>
          <w:lang w:val="en-US" w:eastAsia="zh-CN"/>
        </w:rPr>
        <w:t>în</w:t>
      </w:r>
      <w:proofErr w:type="spellEnd"/>
      <w:r w:rsidR="00290E46" w:rsidRPr="008A1B37">
        <w:rPr>
          <w:rFonts w:eastAsia="MS Mincho"/>
          <w:sz w:val="22"/>
          <w:szCs w:val="22"/>
          <w:lang w:val="en-US" w:eastAsia="zh-CN"/>
        </w:rPr>
        <w:t xml:space="preserve"> </w:t>
      </w:r>
      <w:proofErr w:type="spellStart"/>
      <w:r w:rsidR="00290E46" w:rsidRPr="008A1B37">
        <w:rPr>
          <w:rFonts w:eastAsia="MS Mincho"/>
          <w:sz w:val="22"/>
          <w:szCs w:val="22"/>
          <w:lang w:val="en-US" w:eastAsia="zh-CN"/>
        </w:rPr>
        <w:t>stadiu</w:t>
      </w:r>
      <w:proofErr w:type="spellEnd"/>
      <w:r w:rsidR="00290E46" w:rsidRPr="008A1B37">
        <w:rPr>
          <w:rFonts w:eastAsia="MS Mincho"/>
          <w:sz w:val="22"/>
          <w:szCs w:val="22"/>
          <w:lang w:val="en-US" w:eastAsia="zh-CN"/>
        </w:rPr>
        <w:t xml:space="preserve"> metastatic</w:t>
      </w:r>
      <w:r w:rsidR="0093725D" w:rsidRPr="008A1B37">
        <w:rPr>
          <w:sz w:val="22"/>
          <w:szCs w:val="22"/>
          <w:lang w:val="ro-RO"/>
        </w:rPr>
        <w:t>, febra a fost raportată la</w:t>
      </w:r>
      <w:r w:rsidRPr="008A1B37">
        <w:rPr>
          <w:sz w:val="22"/>
          <w:szCs w:val="22"/>
        </w:rPr>
        <w:t xml:space="preserve"> 57% (119/209) </w:t>
      </w:r>
      <w:r w:rsidR="0093725D" w:rsidRPr="008A1B37">
        <w:rPr>
          <w:sz w:val="22"/>
          <w:szCs w:val="22"/>
          <w:lang w:val="ro-RO"/>
        </w:rPr>
        <w:t>dintre pacienți</w:t>
      </w:r>
      <w:r w:rsidR="003007F7" w:rsidRPr="008A1B37">
        <w:rPr>
          <w:sz w:val="22"/>
          <w:szCs w:val="22"/>
          <w:lang w:val="ro-RO"/>
        </w:rPr>
        <w:t xml:space="preserve">, din care </w:t>
      </w:r>
      <w:r w:rsidRPr="008A1B37">
        <w:rPr>
          <w:sz w:val="22"/>
          <w:szCs w:val="22"/>
        </w:rPr>
        <w:t xml:space="preserve">7% </w:t>
      </w:r>
      <w:r w:rsidR="003007F7" w:rsidRPr="008A1B37">
        <w:rPr>
          <w:sz w:val="22"/>
          <w:szCs w:val="22"/>
          <w:lang w:val="ro-RO"/>
        </w:rPr>
        <w:t>febră de gradul</w:t>
      </w:r>
      <w:r w:rsidRPr="008A1B37">
        <w:rPr>
          <w:sz w:val="22"/>
          <w:szCs w:val="22"/>
        </w:rPr>
        <w:t xml:space="preserve"> 3, </w:t>
      </w:r>
      <w:r w:rsidR="003007F7" w:rsidRPr="008A1B37">
        <w:rPr>
          <w:sz w:val="22"/>
          <w:szCs w:val="22"/>
          <w:lang w:val="ro-RO"/>
        </w:rPr>
        <w:t>comparativ cu brațul de tratament în care s</w:t>
      </w:r>
      <w:r w:rsidR="003443AE" w:rsidRPr="008A1B37">
        <w:rPr>
          <w:sz w:val="22"/>
          <w:szCs w:val="22"/>
          <w:lang w:val="ro-RO"/>
        </w:rPr>
        <w:noBreakHyphen/>
      </w:r>
      <w:r w:rsidR="003007F7" w:rsidRPr="008A1B37">
        <w:rPr>
          <w:sz w:val="22"/>
          <w:szCs w:val="22"/>
          <w:lang w:val="ro-RO"/>
        </w:rPr>
        <w:t xml:space="preserve">a administrat </w:t>
      </w:r>
      <w:r w:rsidRPr="008A1B37">
        <w:rPr>
          <w:sz w:val="22"/>
          <w:szCs w:val="22"/>
        </w:rPr>
        <w:t xml:space="preserve">dabrafenib </w:t>
      </w:r>
      <w:r w:rsidR="003007F7" w:rsidRPr="008A1B37">
        <w:rPr>
          <w:sz w:val="22"/>
          <w:szCs w:val="22"/>
          <w:lang w:val="ro-RO"/>
        </w:rPr>
        <w:t xml:space="preserve">în </w:t>
      </w:r>
      <w:proofErr w:type="spellStart"/>
      <w:r w:rsidRPr="008A1B37">
        <w:rPr>
          <w:sz w:val="22"/>
          <w:szCs w:val="22"/>
        </w:rPr>
        <w:t>monoterap</w:t>
      </w:r>
      <w:r w:rsidR="003007F7" w:rsidRPr="008A1B37">
        <w:rPr>
          <w:sz w:val="22"/>
          <w:szCs w:val="22"/>
          <w:lang w:val="ro-RO"/>
        </w:rPr>
        <w:t>ie</w:t>
      </w:r>
      <w:proofErr w:type="spellEnd"/>
      <w:r w:rsidR="003007F7" w:rsidRPr="008A1B37">
        <w:rPr>
          <w:sz w:val="22"/>
          <w:szCs w:val="22"/>
          <w:lang w:val="ro-RO"/>
        </w:rPr>
        <w:t>,</w:t>
      </w:r>
      <w:r w:rsidRPr="008A1B37">
        <w:rPr>
          <w:sz w:val="22"/>
          <w:szCs w:val="22"/>
        </w:rPr>
        <w:t xml:space="preserve"> 33% </w:t>
      </w:r>
      <w:r w:rsidRPr="008A1B37">
        <w:rPr>
          <w:sz w:val="22"/>
          <w:szCs w:val="22"/>
        </w:rPr>
        <w:lastRenderedPageBreak/>
        <w:t xml:space="preserve">(69/211) </w:t>
      </w:r>
      <w:r w:rsidR="003007F7" w:rsidRPr="008A1B37">
        <w:rPr>
          <w:sz w:val="22"/>
          <w:szCs w:val="22"/>
          <w:lang w:val="ro-RO"/>
        </w:rPr>
        <w:t>dintre pacienți raportând febră</w:t>
      </w:r>
      <w:r w:rsidRPr="008A1B37">
        <w:rPr>
          <w:sz w:val="22"/>
          <w:szCs w:val="22"/>
        </w:rPr>
        <w:t xml:space="preserve">, </w:t>
      </w:r>
      <w:r w:rsidR="003007F7" w:rsidRPr="008A1B37">
        <w:rPr>
          <w:sz w:val="22"/>
          <w:szCs w:val="22"/>
          <w:lang w:val="ro-RO"/>
        </w:rPr>
        <w:t xml:space="preserve">din care </w:t>
      </w:r>
      <w:r w:rsidRPr="008A1B37">
        <w:rPr>
          <w:sz w:val="22"/>
          <w:szCs w:val="22"/>
        </w:rPr>
        <w:t xml:space="preserve">2% </w:t>
      </w:r>
      <w:r w:rsidR="003007F7" w:rsidRPr="008A1B37">
        <w:rPr>
          <w:sz w:val="22"/>
          <w:szCs w:val="22"/>
          <w:lang w:val="ro-RO"/>
        </w:rPr>
        <w:t>febră de gradul</w:t>
      </w:r>
      <w:r w:rsidRPr="008A1B37">
        <w:rPr>
          <w:sz w:val="22"/>
          <w:szCs w:val="22"/>
        </w:rPr>
        <w:t> 3.</w:t>
      </w:r>
      <w:r w:rsidR="00675A70" w:rsidRPr="008A1B37">
        <w:rPr>
          <w:sz w:val="22"/>
          <w:szCs w:val="22"/>
          <w:lang w:val="ro-RO"/>
        </w:rPr>
        <w:t xml:space="preserve"> </w:t>
      </w:r>
      <w:r w:rsidR="00290E46" w:rsidRPr="008A1B37">
        <w:rPr>
          <w:sz w:val="22"/>
          <w:szCs w:val="22"/>
          <w:lang w:val="ro-RO"/>
        </w:rPr>
        <w:t>Î</w:t>
      </w:r>
      <w:r w:rsidR="00675A70" w:rsidRPr="008A1B37">
        <w:rPr>
          <w:sz w:val="22"/>
          <w:szCs w:val="22"/>
        </w:rPr>
        <w:t xml:space="preserve">n </w:t>
      </w:r>
      <w:r w:rsidR="00290E46" w:rsidRPr="008A1B37">
        <w:rPr>
          <w:sz w:val="22"/>
          <w:szCs w:val="22"/>
          <w:lang w:val="ro-RO"/>
        </w:rPr>
        <w:t xml:space="preserve">studiul </w:t>
      </w:r>
      <w:r w:rsidR="00675A70" w:rsidRPr="008A1B37">
        <w:rPr>
          <w:sz w:val="22"/>
          <w:szCs w:val="22"/>
        </w:rPr>
        <w:t>BRF113928</w:t>
      </w:r>
      <w:r w:rsidR="00290E46" w:rsidRPr="008A1B37">
        <w:rPr>
          <w:sz w:val="22"/>
          <w:szCs w:val="22"/>
          <w:lang w:val="ro-RO"/>
        </w:rPr>
        <w:t xml:space="preserve">, de fază II, la pacienții cu </w:t>
      </w:r>
      <w:r w:rsidR="00675A70" w:rsidRPr="008A1B37">
        <w:rPr>
          <w:rFonts w:eastAsia="MS Mincho"/>
          <w:sz w:val="22"/>
          <w:szCs w:val="22"/>
          <w:lang w:val="ro-RO" w:eastAsia="zh-CN"/>
        </w:rPr>
        <w:t xml:space="preserve">NSCLC </w:t>
      </w:r>
      <w:r w:rsidR="00290E46" w:rsidRPr="008A1B37">
        <w:rPr>
          <w:rFonts w:eastAsia="MS Mincho"/>
          <w:sz w:val="22"/>
          <w:szCs w:val="22"/>
          <w:lang w:val="ro-RO" w:eastAsia="zh-CN"/>
        </w:rPr>
        <w:t xml:space="preserve">în stadiu avansat, incidența și </w:t>
      </w:r>
      <w:r w:rsidR="00675A70" w:rsidRPr="008A1B37">
        <w:rPr>
          <w:rFonts w:eastAsia="MS Mincho"/>
          <w:sz w:val="22"/>
          <w:szCs w:val="22"/>
          <w:lang w:val="ro-RO" w:eastAsia="zh-CN"/>
        </w:rPr>
        <w:t>severit</w:t>
      </w:r>
      <w:r w:rsidR="00290E46" w:rsidRPr="008A1B37">
        <w:rPr>
          <w:rFonts w:eastAsia="MS Mincho"/>
          <w:sz w:val="22"/>
          <w:szCs w:val="22"/>
          <w:lang w:val="ro-RO" w:eastAsia="zh-CN"/>
        </w:rPr>
        <w:t xml:space="preserve">atea febrei au crescut ușor când </w:t>
      </w:r>
      <w:r w:rsidR="00675A70" w:rsidRPr="008A1B37">
        <w:rPr>
          <w:rFonts w:eastAsia="MS Mincho"/>
          <w:sz w:val="22"/>
          <w:szCs w:val="22"/>
          <w:lang w:val="ro-RO" w:eastAsia="zh-CN"/>
        </w:rPr>
        <w:t>dabrafenib</w:t>
      </w:r>
      <w:r w:rsidR="00290E46" w:rsidRPr="008A1B37">
        <w:rPr>
          <w:rFonts w:eastAsia="MS Mincho"/>
          <w:sz w:val="22"/>
          <w:szCs w:val="22"/>
          <w:lang w:val="ro-RO" w:eastAsia="zh-CN"/>
        </w:rPr>
        <w:t xml:space="preserve"> a fost utilizat în asociere cu </w:t>
      </w:r>
      <w:r w:rsidR="00675A70" w:rsidRPr="008A1B37">
        <w:rPr>
          <w:rFonts w:eastAsia="MS Mincho"/>
          <w:sz w:val="22"/>
          <w:szCs w:val="22"/>
          <w:lang w:val="ro-RO" w:eastAsia="zh-CN"/>
        </w:rPr>
        <w:t xml:space="preserve">trametinib (48%, 3% </w:t>
      </w:r>
      <w:r w:rsidR="00290E46" w:rsidRPr="008A1B37">
        <w:rPr>
          <w:rFonts w:eastAsia="MS Mincho"/>
          <w:sz w:val="22"/>
          <w:szCs w:val="22"/>
          <w:lang w:val="ro-RO" w:eastAsia="zh-CN"/>
        </w:rPr>
        <w:t>gradul</w:t>
      </w:r>
      <w:r w:rsidR="00675A70" w:rsidRPr="008A1B37">
        <w:rPr>
          <w:rFonts w:eastAsia="MS Mincho"/>
          <w:sz w:val="22"/>
          <w:szCs w:val="22"/>
          <w:lang w:val="ro-RO" w:eastAsia="zh-CN"/>
        </w:rPr>
        <w:t> 3) compar</w:t>
      </w:r>
      <w:r w:rsidR="00290E46" w:rsidRPr="008A1B37">
        <w:rPr>
          <w:rFonts w:eastAsia="MS Mincho"/>
          <w:sz w:val="22"/>
          <w:szCs w:val="22"/>
          <w:lang w:val="ro-RO" w:eastAsia="zh-CN"/>
        </w:rPr>
        <w:t xml:space="preserve">ativ cu </w:t>
      </w:r>
      <w:r w:rsidR="00675A70" w:rsidRPr="008A1B37">
        <w:rPr>
          <w:rFonts w:eastAsia="MS Mincho"/>
          <w:sz w:val="22"/>
          <w:szCs w:val="22"/>
          <w:lang w:val="ro-RO" w:eastAsia="zh-CN"/>
        </w:rPr>
        <w:t xml:space="preserve">dabrafenib </w:t>
      </w:r>
      <w:r w:rsidR="00290E46" w:rsidRPr="008A1B37">
        <w:rPr>
          <w:rFonts w:eastAsia="MS Mincho"/>
          <w:sz w:val="22"/>
          <w:szCs w:val="22"/>
          <w:lang w:val="ro-RO" w:eastAsia="zh-CN"/>
        </w:rPr>
        <w:t xml:space="preserve">în </w:t>
      </w:r>
      <w:r w:rsidR="00675A70" w:rsidRPr="008A1B37">
        <w:rPr>
          <w:rFonts w:eastAsia="MS Mincho"/>
          <w:sz w:val="22"/>
          <w:szCs w:val="22"/>
          <w:lang w:val="ro-RO" w:eastAsia="zh-CN"/>
        </w:rPr>
        <w:t>monot</w:t>
      </w:r>
      <w:r w:rsidR="00290E46" w:rsidRPr="008A1B37">
        <w:rPr>
          <w:rFonts w:eastAsia="MS Mincho"/>
          <w:sz w:val="22"/>
          <w:szCs w:val="22"/>
          <w:lang w:val="ro-RO" w:eastAsia="zh-CN"/>
        </w:rPr>
        <w:t>erapie</w:t>
      </w:r>
      <w:r w:rsidR="00675A70" w:rsidRPr="008A1B37">
        <w:rPr>
          <w:rFonts w:eastAsia="MS Mincho"/>
          <w:sz w:val="22"/>
          <w:szCs w:val="22"/>
          <w:lang w:val="ro-RO" w:eastAsia="zh-CN"/>
        </w:rPr>
        <w:t xml:space="preserve"> (39%, 2% </w:t>
      </w:r>
      <w:r w:rsidR="00290E46" w:rsidRPr="008A1B37">
        <w:rPr>
          <w:rFonts w:eastAsia="MS Mincho"/>
          <w:sz w:val="22"/>
          <w:szCs w:val="22"/>
          <w:lang w:val="ro-RO" w:eastAsia="zh-CN"/>
        </w:rPr>
        <w:t>gradul</w:t>
      </w:r>
      <w:r w:rsidR="00675A70" w:rsidRPr="008A1B37">
        <w:rPr>
          <w:rFonts w:eastAsia="MS Mincho"/>
          <w:sz w:val="22"/>
          <w:szCs w:val="22"/>
          <w:lang w:val="ro-RO" w:eastAsia="zh-CN"/>
        </w:rPr>
        <w:t> 3).</w:t>
      </w:r>
      <w:r w:rsidR="001267A0" w:rsidRPr="008A1B37">
        <w:rPr>
          <w:rFonts w:eastAsia="MS Mincho"/>
          <w:sz w:val="22"/>
          <w:szCs w:val="22"/>
          <w:lang w:val="ro-RO" w:eastAsia="zh-CN"/>
        </w:rPr>
        <w:t xml:space="preserve"> </w:t>
      </w:r>
      <w:r w:rsidR="00BB0DEC" w:rsidRPr="008A1B37">
        <w:rPr>
          <w:sz w:val="22"/>
          <w:szCs w:val="22"/>
          <w:lang w:val="ro-RO"/>
        </w:rPr>
        <w:t xml:space="preserve">În studiul de fază III, </w:t>
      </w:r>
      <w:r w:rsidR="00BB0DEC" w:rsidRPr="008A1B37">
        <w:rPr>
          <w:sz w:val="22"/>
          <w:szCs w:val="22"/>
        </w:rPr>
        <w:t xml:space="preserve">BRF115532, </w:t>
      </w:r>
      <w:proofErr w:type="spellStart"/>
      <w:r w:rsidR="00BB0DEC" w:rsidRPr="008A1B37">
        <w:rPr>
          <w:sz w:val="22"/>
          <w:szCs w:val="22"/>
        </w:rPr>
        <w:t>privind</w:t>
      </w:r>
      <w:proofErr w:type="spellEnd"/>
      <w:r w:rsidR="00BB0DEC" w:rsidRPr="008A1B37">
        <w:rPr>
          <w:sz w:val="22"/>
          <w:szCs w:val="22"/>
        </w:rPr>
        <w:t xml:space="preserve"> </w:t>
      </w:r>
      <w:proofErr w:type="spellStart"/>
      <w:r w:rsidR="00BB0DEC" w:rsidRPr="008A1B37">
        <w:rPr>
          <w:sz w:val="22"/>
          <w:szCs w:val="22"/>
        </w:rPr>
        <w:t>tratamentul</w:t>
      </w:r>
      <w:proofErr w:type="spellEnd"/>
      <w:r w:rsidR="00BB0DEC" w:rsidRPr="008A1B37">
        <w:rPr>
          <w:sz w:val="22"/>
          <w:szCs w:val="22"/>
        </w:rPr>
        <w:t xml:space="preserve"> adjuvant al </w:t>
      </w:r>
      <w:proofErr w:type="spellStart"/>
      <w:r w:rsidR="00BB0DEC" w:rsidRPr="008A1B37">
        <w:rPr>
          <w:sz w:val="22"/>
          <w:szCs w:val="22"/>
        </w:rPr>
        <w:t>melanomului</w:t>
      </w:r>
      <w:proofErr w:type="spellEnd"/>
      <w:r w:rsidR="00BB0DEC" w:rsidRPr="008A1B37">
        <w:rPr>
          <w:sz w:val="22"/>
          <w:szCs w:val="22"/>
        </w:rPr>
        <w:t xml:space="preserve">, </w:t>
      </w:r>
      <w:proofErr w:type="spellStart"/>
      <w:r w:rsidR="001267A0" w:rsidRPr="008A1B37">
        <w:rPr>
          <w:sz w:val="22"/>
          <w:szCs w:val="22"/>
        </w:rPr>
        <w:t>inciden</w:t>
      </w:r>
      <w:r w:rsidR="00BB0DEC" w:rsidRPr="008A1B37">
        <w:rPr>
          <w:sz w:val="22"/>
          <w:szCs w:val="22"/>
          <w:lang w:val="ro-RO"/>
        </w:rPr>
        <w:t>ța</w:t>
      </w:r>
      <w:proofErr w:type="spellEnd"/>
      <w:r w:rsidR="00BB0DEC" w:rsidRPr="008A1B37">
        <w:rPr>
          <w:sz w:val="22"/>
          <w:szCs w:val="22"/>
          <w:lang w:val="ro-RO"/>
        </w:rPr>
        <w:t xml:space="preserve"> și</w:t>
      </w:r>
      <w:r w:rsidR="001267A0" w:rsidRPr="008A1B37">
        <w:rPr>
          <w:sz w:val="22"/>
          <w:szCs w:val="22"/>
        </w:rPr>
        <w:t xml:space="preserve"> </w:t>
      </w:r>
      <w:proofErr w:type="spellStart"/>
      <w:r w:rsidR="001267A0" w:rsidRPr="008A1B37">
        <w:rPr>
          <w:sz w:val="22"/>
          <w:szCs w:val="22"/>
        </w:rPr>
        <w:t>severit</w:t>
      </w:r>
      <w:r w:rsidR="00BB0DEC" w:rsidRPr="008A1B37">
        <w:rPr>
          <w:sz w:val="22"/>
          <w:szCs w:val="22"/>
          <w:lang w:val="ro-RO"/>
        </w:rPr>
        <w:t>atea</w:t>
      </w:r>
      <w:proofErr w:type="spellEnd"/>
      <w:r w:rsidR="00BB0DEC" w:rsidRPr="008A1B37">
        <w:rPr>
          <w:sz w:val="22"/>
          <w:szCs w:val="22"/>
          <w:lang w:val="ro-RO"/>
        </w:rPr>
        <w:t xml:space="preserve"> febrei au fost mai mari în brațul de tratament </w:t>
      </w:r>
      <w:r w:rsidR="00C67BC3" w:rsidRPr="008A1B37">
        <w:rPr>
          <w:sz w:val="22"/>
          <w:szCs w:val="22"/>
          <w:lang w:val="ro-RO"/>
        </w:rPr>
        <w:t>la</w:t>
      </w:r>
      <w:r w:rsidR="00BB0DEC" w:rsidRPr="008A1B37">
        <w:rPr>
          <w:sz w:val="22"/>
          <w:szCs w:val="22"/>
          <w:lang w:val="ro-RO"/>
        </w:rPr>
        <w:t xml:space="preserve"> care s-a administrat </w:t>
      </w:r>
      <w:r w:rsidR="001267A0" w:rsidRPr="008A1B37">
        <w:rPr>
          <w:sz w:val="22"/>
          <w:szCs w:val="22"/>
        </w:rPr>
        <w:t xml:space="preserve">dabrafenib </w:t>
      </w:r>
      <w:r w:rsidR="00BB0DEC" w:rsidRPr="008A1B37">
        <w:rPr>
          <w:sz w:val="22"/>
          <w:szCs w:val="22"/>
          <w:lang w:val="ro-RO"/>
        </w:rPr>
        <w:t>în asociere cu</w:t>
      </w:r>
      <w:r w:rsidR="001267A0" w:rsidRPr="008A1B37">
        <w:rPr>
          <w:sz w:val="22"/>
          <w:szCs w:val="22"/>
        </w:rPr>
        <w:t xml:space="preserve"> trametinib (67%; 6% </w:t>
      </w:r>
      <w:proofErr w:type="spellStart"/>
      <w:r w:rsidR="001267A0" w:rsidRPr="008A1B37">
        <w:rPr>
          <w:sz w:val="22"/>
          <w:szCs w:val="22"/>
        </w:rPr>
        <w:t>Grad</w:t>
      </w:r>
      <w:r w:rsidR="00BB0DEC" w:rsidRPr="008A1B37">
        <w:rPr>
          <w:sz w:val="22"/>
          <w:szCs w:val="22"/>
          <w:lang w:val="ro-RO"/>
        </w:rPr>
        <w:t>ul</w:t>
      </w:r>
      <w:proofErr w:type="spellEnd"/>
      <w:r w:rsidR="001267A0" w:rsidRPr="008A1B37">
        <w:rPr>
          <w:sz w:val="22"/>
          <w:szCs w:val="22"/>
        </w:rPr>
        <w:t xml:space="preserve"> 3/4) </w:t>
      </w:r>
      <w:proofErr w:type="spellStart"/>
      <w:r w:rsidR="001267A0" w:rsidRPr="008A1B37">
        <w:rPr>
          <w:sz w:val="22"/>
          <w:szCs w:val="22"/>
        </w:rPr>
        <w:t>compar</w:t>
      </w:r>
      <w:r w:rsidR="00BB0DEC" w:rsidRPr="008A1B37">
        <w:rPr>
          <w:sz w:val="22"/>
          <w:szCs w:val="22"/>
          <w:lang w:val="ro-RO"/>
        </w:rPr>
        <w:t>ativ</w:t>
      </w:r>
      <w:proofErr w:type="spellEnd"/>
      <w:r w:rsidR="00BB0DEC" w:rsidRPr="008A1B37">
        <w:rPr>
          <w:sz w:val="22"/>
          <w:szCs w:val="22"/>
          <w:lang w:val="ro-RO"/>
        </w:rPr>
        <w:t xml:space="preserve"> cu brațul de tratament </w:t>
      </w:r>
      <w:r w:rsidR="00C67BC3" w:rsidRPr="008A1B37">
        <w:rPr>
          <w:sz w:val="22"/>
          <w:szCs w:val="22"/>
          <w:lang w:val="ro-RO"/>
        </w:rPr>
        <w:t>la</w:t>
      </w:r>
      <w:r w:rsidR="00BB0DEC" w:rsidRPr="008A1B37">
        <w:rPr>
          <w:sz w:val="22"/>
          <w:szCs w:val="22"/>
          <w:lang w:val="ro-RO"/>
        </w:rPr>
        <w:t xml:space="preserve"> care s-a administrat </w:t>
      </w:r>
      <w:r w:rsidR="001267A0" w:rsidRPr="008A1B37">
        <w:rPr>
          <w:sz w:val="22"/>
          <w:szCs w:val="22"/>
        </w:rPr>
        <w:t xml:space="preserve">placebo (15%; &lt;1% </w:t>
      </w:r>
      <w:proofErr w:type="spellStart"/>
      <w:r w:rsidR="001267A0" w:rsidRPr="008A1B37">
        <w:rPr>
          <w:sz w:val="22"/>
          <w:szCs w:val="22"/>
        </w:rPr>
        <w:t>Grad</w:t>
      </w:r>
      <w:r w:rsidR="00BB0DEC" w:rsidRPr="008A1B37">
        <w:rPr>
          <w:sz w:val="22"/>
          <w:szCs w:val="22"/>
          <w:lang w:val="ro-RO"/>
        </w:rPr>
        <w:t>ul</w:t>
      </w:r>
      <w:proofErr w:type="spellEnd"/>
      <w:r w:rsidR="001267A0" w:rsidRPr="008A1B37">
        <w:rPr>
          <w:sz w:val="22"/>
          <w:szCs w:val="22"/>
        </w:rPr>
        <w:t> 3).</w:t>
      </w:r>
    </w:p>
    <w:p w14:paraId="4FEABD8D" w14:textId="77777777" w:rsidR="007C3EE5" w:rsidRPr="008A1B37" w:rsidRDefault="007C3EE5" w:rsidP="00DA142D">
      <w:pPr>
        <w:tabs>
          <w:tab w:val="clear" w:pos="567"/>
        </w:tabs>
        <w:spacing w:line="240" w:lineRule="auto"/>
        <w:rPr>
          <w:szCs w:val="22"/>
          <w:lang w:val="ro-RO"/>
        </w:rPr>
      </w:pPr>
    </w:p>
    <w:p w14:paraId="4FEABD8E" w14:textId="77777777" w:rsidR="007C3EE5" w:rsidRPr="008A1B37" w:rsidRDefault="00871829" w:rsidP="00DA142D">
      <w:pPr>
        <w:tabs>
          <w:tab w:val="clear" w:pos="567"/>
        </w:tabs>
        <w:spacing w:line="240" w:lineRule="auto"/>
        <w:rPr>
          <w:noProof/>
          <w:szCs w:val="22"/>
          <w:lang w:val="ro-RO"/>
        </w:rPr>
      </w:pPr>
      <w:r w:rsidRPr="008A1B37">
        <w:rPr>
          <w:szCs w:val="22"/>
          <w:lang w:val="ro-RO"/>
        </w:rPr>
        <w:t>La</w:t>
      </w:r>
      <w:r w:rsidR="0026712C" w:rsidRPr="008A1B37">
        <w:rPr>
          <w:szCs w:val="22"/>
          <w:lang w:val="ro-RO"/>
        </w:rPr>
        <w:t xml:space="preserve"> pacienții </w:t>
      </w:r>
      <w:r w:rsidR="00290E46" w:rsidRPr="008A1B37">
        <w:rPr>
          <w:szCs w:val="22"/>
          <w:lang w:val="ro-RO"/>
        </w:rPr>
        <w:t>cu</w:t>
      </w:r>
      <w:r w:rsidR="00675A70" w:rsidRPr="008A1B37">
        <w:rPr>
          <w:szCs w:val="22"/>
          <w:lang w:val="ro-RO"/>
        </w:rPr>
        <w:t xml:space="preserve"> melanom</w:t>
      </w:r>
      <w:r w:rsidR="00290E46" w:rsidRPr="008A1B37">
        <w:rPr>
          <w:szCs w:val="22"/>
          <w:lang w:val="ro-RO"/>
        </w:rPr>
        <w:t xml:space="preserve"> </w:t>
      </w:r>
      <w:r w:rsidR="001267A0" w:rsidRPr="008A1B37">
        <w:rPr>
          <w:szCs w:val="22"/>
          <w:lang w:val="ro-RO"/>
        </w:rPr>
        <w:t xml:space="preserve">inoperabil sau </w:t>
      </w:r>
      <w:r w:rsidR="00290E46" w:rsidRPr="008A1B37">
        <w:rPr>
          <w:szCs w:val="22"/>
          <w:lang w:val="ro-RO"/>
        </w:rPr>
        <w:t>în stadiu metastatic</w:t>
      </w:r>
      <w:r w:rsidR="00675A70" w:rsidRPr="008A1B37">
        <w:rPr>
          <w:szCs w:val="22"/>
          <w:lang w:val="ro-RO"/>
        </w:rPr>
        <w:t xml:space="preserve"> </w:t>
      </w:r>
      <w:r w:rsidR="0026712C" w:rsidRPr="008A1B37">
        <w:rPr>
          <w:szCs w:val="22"/>
          <w:lang w:val="ro-RO"/>
        </w:rPr>
        <w:t>cărora li s</w:t>
      </w:r>
      <w:r w:rsidR="003443AE" w:rsidRPr="008A1B37">
        <w:rPr>
          <w:szCs w:val="22"/>
          <w:lang w:val="ro-RO"/>
        </w:rPr>
        <w:noBreakHyphen/>
      </w:r>
      <w:r w:rsidR="0026712C" w:rsidRPr="008A1B37">
        <w:rPr>
          <w:szCs w:val="22"/>
          <w:lang w:val="ro-RO"/>
        </w:rPr>
        <w:t xml:space="preserve">a administrat </w:t>
      </w:r>
      <w:r w:rsidR="007C3EE5" w:rsidRPr="008A1B37">
        <w:rPr>
          <w:szCs w:val="22"/>
          <w:lang w:val="ro-RO"/>
        </w:rPr>
        <w:t xml:space="preserve">dabrafenib </w:t>
      </w:r>
      <w:r w:rsidR="00965178" w:rsidRPr="008A1B37">
        <w:rPr>
          <w:szCs w:val="22"/>
          <w:lang w:val="ro-RO"/>
        </w:rPr>
        <w:t>în asociere cu</w:t>
      </w:r>
      <w:r w:rsidR="007C3EE5" w:rsidRPr="008A1B37">
        <w:rPr>
          <w:szCs w:val="22"/>
          <w:lang w:val="ro-RO"/>
        </w:rPr>
        <w:t xml:space="preserve"> trametinib </w:t>
      </w:r>
      <w:r w:rsidR="0026712C" w:rsidRPr="008A1B37">
        <w:rPr>
          <w:szCs w:val="22"/>
          <w:lang w:val="ro-RO"/>
        </w:rPr>
        <w:t>și la care a apărut febra, a</w:t>
      </w:r>
      <w:r w:rsidR="007C3EE5" w:rsidRPr="008A1B37">
        <w:rPr>
          <w:szCs w:val="22"/>
          <w:lang w:val="ro-RO"/>
        </w:rPr>
        <w:t>proximat</w:t>
      </w:r>
      <w:r w:rsidR="0026712C" w:rsidRPr="008A1B37">
        <w:rPr>
          <w:szCs w:val="22"/>
          <w:lang w:val="ro-RO"/>
        </w:rPr>
        <w:t>iv jumătate din primele apariții ale febrei au avut loc în prima</w:t>
      </w:r>
      <w:r w:rsidR="007C3EE5" w:rsidRPr="008A1B37">
        <w:rPr>
          <w:szCs w:val="22"/>
          <w:lang w:val="ro-RO"/>
        </w:rPr>
        <w:t xml:space="preserve"> </w:t>
      </w:r>
      <w:r w:rsidR="0026712C" w:rsidRPr="008A1B37">
        <w:rPr>
          <w:szCs w:val="22"/>
          <w:lang w:val="ro-RO"/>
        </w:rPr>
        <w:t xml:space="preserve">lună de tratament și aproximativ o treime dintre pacienți au prezentat </w:t>
      </w:r>
      <w:r w:rsidR="007C3EE5" w:rsidRPr="008A1B37">
        <w:rPr>
          <w:szCs w:val="22"/>
          <w:lang w:val="ro-RO"/>
        </w:rPr>
        <w:t xml:space="preserve">3 </w:t>
      </w:r>
      <w:r w:rsidR="0026712C" w:rsidRPr="008A1B37">
        <w:rPr>
          <w:szCs w:val="22"/>
          <w:lang w:val="ro-RO"/>
        </w:rPr>
        <w:t>sau mai multe evenimente</w:t>
      </w:r>
      <w:r w:rsidR="007C3EE5" w:rsidRPr="008A1B37">
        <w:rPr>
          <w:noProof/>
          <w:szCs w:val="22"/>
          <w:lang w:val="ro-RO"/>
        </w:rPr>
        <w:t>.</w:t>
      </w:r>
    </w:p>
    <w:p w14:paraId="4FEABD8F" w14:textId="77777777" w:rsidR="007C3EE5" w:rsidRPr="008A1B37" w:rsidRDefault="007C3EE5" w:rsidP="00DA142D">
      <w:pPr>
        <w:tabs>
          <w:tab w:val="clear" w:pos="567"/>
        </w:tabs>
        <w:spacing w:line="240" w:lineRule="auto"/>
        <w:rPr>
          <w:noProof/>
          <w:szCs w:val="22"/>
          <w:lang w:val="ro-RO"/>
        </w:rPr>
      </w:pPr>
    </w:p>
    <w:p w14:paraId="4FEABD90" w14:textId="709796BA" w:rsidR="007C3EE5" w:rsidRPr="008A1B37" w:rsidRDefault="00F1630A" w:rsidP="00DA142D">
      <w:pPr>
        <w:tabs>
          <w:tab w:val="clear" w:pos="567"/>
        </w:tabs>
        <w:spacing w:line="240" w:lineRule="auto"/>
        <w:rPr>
          <w:lang w:val="ro-RO"/>
        </w:rPr>
      </w:pPr>
      <w:r w:rsidRPr="008A1B37">
        <w:rPr>
          <w:lang w:val="ro-RO"/>
        </w:rPr>
        <w:t xml:space="preserve">Tratamentul cu </w:t>
      </w:r>
      <w:r w:rsidRPr="008A1B37">
        <w:rPr>
          <w:noProof/>
          <w:szCs w:val="22"/>
          <w:lang w:val="ro-RO"/>
        </w:rPr>
        <w:t>dabrafenib</w:t>
      </w:r>
      <w:r w:rsidR="00E07326" w:rsidRPr="008A1B37">
        <w:rPr>
          <w:noProof/>
          <w:szCs w:val="22"/>
          <w:lang w:val="ro-RO"/>
        </w:rPr>
        <w:t xml:space="preserve">, atunci când este </w:t>
      </w:r>
      <w:r w:rsidR="00047885" w:rsidRPr="008A1B37">
        <w:rPr>
          <w:noProof/>
          <w:szCs w:val="22"/>
          <w:lang w:val="ro-RO"/>
        </w:rPr>
        <w:t xml:space="preserve">administrat </w:t>
      </w:r>
      <w:r w:rsidR="00E07326" w:rsidRPr="008A1B37">
        <w:rPr>
          <w:noProof/>
          <w:szCs w:val="22"/>
          <w:lang w:val="ro-RO"/>
        </w:rPr>
        <w:t xml:space="preserve">în monoterapie, și dabrafenib și trametinib, când sunt </w:t>
      </w:r>
      <w:r w:rsidR="0004120E" w:rsidRPr="008A1B37">
        <w:rPr>
          <w:noProof/>
          <w:szCs w:val="22"/>
          <w:lang w:val="ro-RO"/>
        </w:rPr>
        <w:t xml:space="preserve">administrate </w:t>
      </w:r>
      <w:r w:rsidR="00E07326" w:rsidRPr="008A1B37">
        <w:rPr>
          <w:noProof/>
          <w:szCs w:val="22"/>
          <w:lang w:val="ro-RO"/>
        </w:rPr>
        <w:t>în asociere,</w:t>
      </w:r>
      <w:r w:rsidRPr="008A1B37">
        <w:rPr>
          <w:noProof/>
          <w:szCs w:val="22"/>
          <w:lang w:val="ro-RO"/>
        </w:rPr>
        <w:t xml:space="preserve"> </w:t>
      </w:r>
      <w:r w:rsidRPr="008A1B37">
        <w:rPr>
          <w:lang w:val="ro-RO"/>
        </w:rPr>
        <w:t xml:space="preserve">trebuie întrerupt în cazul în care temperatura pacientului este ≥ 38ºC </w:t>
      </w:r>
      <w:r w:rsidR="00E07326" w:rsidRPr="008A1B37">
        <w:rPr>
          <w:lang w:val="ro-RO"/>
        </w:rPr>
        <w:t xml:space="preserve">(vezi pct. 5.1). </w:t>
      </w:r>
      <w:r w:rsidR="00047885" w:rsidRPr="008A1B37">
        <w:rPr>
          <w:lang w:val="ro-RO"/>
        </w:rPr>
        <w:t xml:space="preserve">Trebuie inițiat tratament cu antipiretice, cum sunt ibuprofen sau acetaminofen/paracetamol. Trebuie avută în vedere utilizarea corticosteroizilor cu administrare orală în cazurile în care administrarea antipireticelor </w:t>
      </w:r>
      <w:r w:rsidR="0004120E" w:rsidRPr="008A1B37">
        <w:rPr>
          <w:lang w:val="ro-RO"/>
        </w:rPr>
        <w:t xml:space="preserve">nu </w:t>
      </w:r>
      <w:r w:rsidR="00047885" w:rsidRPr="008A1B37">
        <w:rPr>
          <w:lang w:val="ro-RO"/>
        </w:rPr>
        <w:t>este suficientă</w:t>
      </w:r>
      <w:r w:rsidR="00E07326" w:rsidRPr="008A1B37">
        <w:rPr>
          <w:noProof/>
          <w:color w:val="000000" w:themeColor="text1"/>
          <w:szCs w:val="22"/>
          <w:shd w:val="clear" w:color="auto" w:fill="FFFFFF" w:themeFill="background1"/>
          <w:lang w:val="ro-RO"/>
        </w:rPr>
        <w:t xml:space="preserve">. </w:t>
      </w:r>
      <w:r w:rsidRPr="008A1B37">
        <w:rPr>
          <w:lang w:val="ro-RO"/>
        </w:rPr>
        <w:t>Pacienţii trebuie evaluaţi în vederea identificării eventualelor semne sau simptome ale unei infecţii</w:t>
      </w:r>
      <w:r w:rsidR="007C3EE5" w:rsidRPr="008A1B37">
        <w:rPr>
          <w:noProof/>
          <w:szCs w:val="22"/>
          <w:lang w:val="ro-RO"/>
        </w:rPr>
        <w:t xml:space="preserve">. </w:t>
      </w:r>
      <w:r w:rsidR="00E07326" w:rsidRPr="008A1B37">
        <w:rPr>
          <w:noProof/>
          <w:szCs w:val="22"/>
          <w:lang w:val="ro-RO"/>
        </w:rPr>
        <w:t>Tratamentul</w:t>
      </w:r>
      <w:r w:rsidR="00807A67" w:rsidRPr="008A1B37">
        <w:rPr>
          <w:noProof/>
          <w:szCs w:val="22"/>
          <w:lang w:val="ro-RO"/>
        </w:rPr>
        <w:t xml:space="preserve"> poate fi reluat imediat ce febra a fost tratată profilactic. În cazul în care febra este asociată cu alte semne sau simptome severe, tratamentul trebuie să fie reluat prin administrarea unei doze reduse după dispariţia febrei şi </w:t>
      </w:r>
      <w:bookmarkStart w:id="1" w:name="_Hlk77796007"/>
      <w:r w:rsidR="00807A67" w:rsidRPr="008A1B37">
        <w:rPr>
          <w:noProof/>
          <w:szCs w:val="22"/>
          <w:lang w:val="ro-RO"/>
        </w:rPr>
        <w:t xml:space="preserve">conform indicaţiilor clinice </w:t>
      </w:r>
      <w:bookmarkEnd w:id="1"/>
      <w:r w:rsidR="00807A67" w:rsidRPr="008A1B37">
        <w:rPr>
          <w:noProof/>
          <w:szCs w:val="22"/>
          <w:lang w:val="ro-RO"/>
        </w:rPr>
        <w:t>(vezi secţiunea 4.2).</w:t>
      </w:r>
    </w:p>
    <w:p w14:paraId="4FEABD91" w14:textId="77777777" w:rsidR="007C3EE5" w:rsidRPr="008A1B37" w:rsidRDefault="007C3EE5" w:rsidP="00DA142D">
      <w:pPr>
        <w:tabs>
          <w:tab w:val="clear" w:pos="567"/>
        </w:tabs>
        <w:spacing w:line="240" w:lineRule="auto"/>
        <w:rPr>
          <w:noProof/>
          <w:szCs w:val="22"/>
          <w:lang w:val="ro-RO"/>
        </w:rPr>
      </w:pPr>
    </w:p>
    <w:p w14:paraId="4FEABD92" w14:textId="77777777" w:rsidR="007C3EE5" w:rsidRPr="008A1B37" w:rsidRDefault="007C3EE5" w:rsidP="00DA142D">
      <w:pPr>
        <w:keepNext/>
        <w:tabs>
          <w:tab w:val="clear" w:pos="567"/>
        </w:tabs>
        <w:autoSpaceDE w:val="0"/>
        <w:autoSpaceDN w:val="0"/>
        <w:adjustRightInd w:val="0"/>
        <w:spacing w:line="240" w:lineRule="auto"/>
        <w:rPr>
          <w:noProof/>
          <w:u w:val="single"/>
          <w:lang w:val="ro-RO"/>
        </w:rPr>
      </w:pPr>
      <w:r w:rsidRPr="008A1B37">
        <w:rPr>
          <w:u w:val="single"/>
          <w:lang w:val="ro-RO"/>
        </w:rPr>
        <w:t>Scădere FEVS/Insuficiență ventriculară stângă</w:t>
      </w:r>
    </w:p>
    <w:p w14:paraId="4FEABD93" w14:textId="77777777" w:rsidR="007C3EE5" w:rsidRPr="008A1B37" w:rsidRDefault="007C3EE5" w:rsidP="00DA142D">
      <w:pPr>
        <w:keepNext/>
        <w:tabs>
          <w:tab w:val="clear" w:pos="567"/>
        </w:tabs>
        <w:spacing w:line="240" w:lineRule="auto"/>
        <w:rPr>
          <w:noProof/>
          <w:lang w:val="ro-RO"/>
        </w:rPr>
      </w:pPr>
    </w:p>
    <w:p w14:paraId="4FEABD94" w14:textId="77777777" w:rsidR="007C3EE5" w:rsidRPr="008A1B37" w:rsidRDefault="00065DB9" w:rsidP="00DA142D">
      <w:pPr>
        <w:tabs>
          <w:tab w:val="clear" w:pos="567"/>
        </w:tabs>
        <w:autoSpaceDE w:val="0"/>
        <w:autoSpaceDN w:val="0"/>
        <w:adjustRightInd w:val="0"/>
        <w:spacing w:line="240" w:lineRule="auto"/>
        <w:rPr>
          <w:lang w:val="ro-RO"/>
        </w:rPr>
      </w:pPr>
      <w:r w:rsidRPr="008A1B37">
        <w:rPr>
          <w:lang w:val="ro-RO"/>
        </w:rPr>
        <w:t>S</w:t>
      </w:r>
      <w:r w:rsidR="003443AE" w:rsidRPr="008A1B37">
        <w:rPr>
          <w:lang w:val="ro-RO"/>
        </w:rPr>
        <w:noBreakHyphen/>
      </w:r>
      <w:r w:rsidR="007C3EE5" w:rsidRPr="008A1B37">
        <w:rPr>
          <w:lang w:val="ro-RO"/>
        </w:rPr>
        <w:t xml:space="preserve">a raportat că </w:t>
      </w:r>
      <w:r w:rsidRPr="008A1B37">
        <w:rPr>
          <w:lang w:val="ro-RO"/>
        </w:rPr>
        <w:t xml:space="preserve">dabrafenib </w:t>
      </w:r>
      <w:r w:rsidR="00965178" w:rsidRPr="008A1B37">
        <w:rPr>
          <w:lang w:val="ro-RO"/>
        </w:rPr>
        <w:t>în asociere cu</w:t>
      </w:r>
      <w:r w:rsidRPr="008A1B37">
        <w:rPr>
          <w:lang w:val="ro-RO"/>
        </w:rPr>
        <w:t xml:space="preserve"> trametinib</w:t>
      </w:r>
      <w:r w:rsidR="007C3EE5" w:rsidRPr="008A1B37">
        <w:rPr>
          <w:lang w:val="ro-RO"/>
        </w:rPr>
        <w:t xml:space="preserve"> scade FEVS (</w:t>
      </w:r>
      <w:r w:rsidR="00D559C9" w:rsidRPr="008A1B37">
        <w:rPr>
          <w:lang w:val="ro-RO"/>
        </w:rPr>
        <w:t>vezi pct. </w:t>
      </w:r>
      <w:r w:rsidR="007C3EE5" w:rsidRPr="008A1B37">
        <w:rPr>
          <w:lang w:val="ro-RO"/>
        </w:rPr>
        <w:t xml:space="preserve">4.8). </w:t>
      </w:r>
      <w:r w:rsidRPr="008A1B37">
        <w:rPr>
          <w:noProof/>
          <w:lang w:val="ro-RO"/>
        </w:rPr>
        <w:t xml:space="preserve">Vă rugăm să </w:t>
      </w:r>
      <w:r w:rsidR="009D1C9C" w:rsidRPr="008A1B37">
        <w:rPr>
          <w:noProof/>
          <w:szCs w:val="22"/>
          <w:lang w:val="ro-RO"/>
        </w:rPr>
        <w:t>citiți</w:t>
      </w:r>
      <w:r w:rsidR="009D1C9C" w:rsidRPr="008A1B37" w:rsidDel="009D1C9C">
        <w:rPr>
          <w:noProof/>
          <w:lang w:val="ro-RO"/>
        </w:rPr>
        <w:t xml:space="preserve"> </w:t>
      </w:r>
      <w:r w:rsidR="009D1C9C" w:rsidRPr="008A1B37">
        <w:rPr>
          <w:noProof/>
          <w:lang w:val="ro-RO"/>
        </w:rPr>
        <w:t>RCP-ul</w:t>
      </w:r>
      <w:r w:rsidRPr="008A1B37">
        <w:rPr>
          <w:noProof/>
          <w:lang w:val="ro-RO"/>
        </w:rPr>
        <w:t xml:space="preserve"> </w:t>
      </w:r>
      <w:r w:rsidRPr="008A1B37">
        <w:rPr>
          <w:lang w:val="ro-RO"/>
        </w:rPr>
        <w:t xml:space="preserve">trametinib pentru informații suplimentare </w:t>
      </w:r>
      <w:r w:rsidR="007C3EE5" w:rsidRPr="008A1B37">
        <w:rPr>
          <w:lang w:val="ro-RO"/>
        </w:rPr>
        <w:t>(</w:t>
      </w:r>
      <w:r w:rsidRPr="008A1B37">
        <w:rPr>
          <w:lang w:val="ro-RO"/>
        </w:rPr>
        <w:t>vezi pct. </w:t>
      </w:r>
      <w:r w:rsidR="007C3EE5" w:rsidRPr="008A1B37">
        <w:rPr>
          <w:lang w:val="ro-RO"/>
        </w:rPr>
        <w:t xml:space="preserve">4.4). </w:t>
      </w:r>
      <w:r w:rsidRPr="008A1B37">
        <w:rPr>
          <w:szCs w:val="22"/>
          <w:lang w:val="ro-RO"/>
        </w:rPr>
        <w:t xml:space="preserve">Nu este necesară modificarea dozei de dabrafenib când acesta este administrat </w:t>
      </w:r>
      <w:r w:rsidR="00965178" w:rsidRPr="008A1B37">
        <w:rPr>
          <w:szCs w:val="22"/>
          <w:lang w:val="ro-RO"/>
        </w:rPr>
        <w:t>în asociere cu</w:t>
      </w:r>
      <w:r w:rsidRPr="008A1B37">
        <w:rPr>
          <w:szCs w:val="22"/>
          <w:lang w:val="ro-RO"/>
        </w:rPr>
        <w:t xml:space="preserve"> trametinib</w:t>
      </w:r>
      <w:r w:rsidR="007C3EE5" w:rsidRPr="008A1B37">
        <w:rPr>
          <w:szCs w:val="22"/>
          <w:lang w:val="ro-RO"/>
        </w:rPr>
        <w:t>.</w:t>
      </w:r>
    </w:p>
    <w:p w14:paraId="4FEABD95" w14:textId="77777777" w:rsidR="007C3EE5" w:rsidRPr="008A1B37" w:rsidRDefault="007C3EE5" w:rsidP="00DA142D">
      <w:pPr>
        <w:tabs>
          <w:tab w:val="clear" w:pos="567"/>
        </w:tabs>
        <w:spacing w:line="240" w:lineRule="auto"/>
        <w:rPr>
          <w:lang w:val="ro-RO"/>
        </w:rPr>
      </w:pPr>
    </w:p>
    <w:p w14:paraId="4FEABD96" w14:textId="77777777" w:rsidR="007C3EE5" w:rsidRPr="008A1B37" w:rsidRDefault="007C3EE5" w:rsidP="00DA142D">
      <w:pPr>
        <w:keepNext/>
        <w:tabs>
          <w:tab w:val="clear" w:pos="567"/>
        </w:tabs>
        <w:spacing w:line="240" w:lineRule="auto"/>
        <w:rPr>
          <w:u w:val="single"/>
          <w:lang w:val="ro-RO"/>
        </w:rPr>
      </w:pPr>
      <w:r w:rsidRPr="008A1B37">
        <w:rPr>
          <w:u w:val="single"/>
          <w:lang w:val="ro-RO"/>
        </w:rPr>
        <w:t>Insuficiență renală</w:t>
      </w:r>
    </w:p>
    <w:p w14:paraId="4FEABD97" w14:textId="77777777" w:rsidR="007C3EE5" w:rsidRPr="008A1B37" w:rsidRDefault="007C3EE5" w:rsidP="00DA142D">
      <w:pPr>
        <w:keepNext/>
        <w:tabs>
          <w:tab w:val="clear" w:pos="567"/>
        </w:tabs>
        <w:spacing w:line="240" w:lineRule="auto"/>
        <w:rPr>
          <w:lang w:val="ro-RO"/>
        </w:rPr>
      </w:pPr>
    </w:p>
    <w:p w14:paraId="4FEABD98" w14:textId="77777777" w:rsidR="007C3EE5" w:rsidRPr="008A1B37" w:rsidRDefault="002903D5" w:rsidP="00DA142D">
      <w:pPr>
        <w:tabs>
          <w:tab w:val="clear" w:pos="567"/>
        </w:tabs>
        <w:spacing w:line="240" w:lineRule="auto"/>
        <w:rPr>
          <w:lang w:val="ro-RO"/>
        </w:rPr>
      </w:pPr>
      <w:r w:rsidRPr="008A1B37">
        <w:rPr>
          <w:lang w:val="ro-RO"/>
        </w:rPr>
        <w:t>A fost identificată insuficiența r</w:t>
      </w:r>
      <w:r w:rsidR="007C3EE5" w:rsidRPr="008A1B37">
        <w:rPr>
          <w:lang w:val="ro-RO"/>
        </w:rPr>
        <w:t>enal</w:t>
      </w:r>
      <w:r w:rsidRPr="008A1B37">
        <w:rPr>
          <w:lang w:val="ro-RO"/>
        </w:rPr>
        <w:t xml:space="preserve">ă la </w:t>
      </w:r>
      <w:r w:rsidR="007C3EE5" w:rsidRPr="008A1B37">
        <w:rPr>
          <w:lang w:val="ro-RO"/>
        </w:rPr>
        <w:t xml:space="preserve">&lt;1% </w:t>
      </w:r>
      <w:r w:rsidRPr="008A1B37">
        <w:rPr>
          <w:lang w:val="ro-RO"/>
        </w:rPr>
        <w:t xml:space="preserve">dintre pacienții tratați cu </w:t>
      </w:r>
      <w:r w:rsidR="007C3EE5" w:rsidRPr="008A1B37">
        <w:rPr>
          <w:lang w:val="ro-RO"/>
        </w:rPr>
        <w:t xml:space="preserve">dabrafenib </w:t>
      </w:r>
      <w:r w:rsidRPr="008A1B37">
        <w:rPr>
          <w:lang w:val="ro-RO"/>
        </w:rPr>
        <w:t xml:space="preserve">în monoterapie și la </w:t>
      </w:r>
      <w:r w:rsidR="007C3EE5" w:rsidRPr="008A1B37">
        <w:rPr>
          <w:szCs w:val="22"/>
          <w:lang w:val="ro-RO"/>
        </w:rPr>
        <w:t xml:space="preserve">≤1% of </w:t>
      </w:r>
      <w:r w:rsidRPr="008A1B37">
        <w:rPr>
          <w:lang w:val="ro-RO"/>
        </w:rPr>
        <w:t xml:space="preserve">dintre pacienții tratați cu </w:t>
      </w:r>
      <w:r w:rsidR="007C3EE5" w:rsidRPr="008A1B37">
        <w:rPr>
          <w:szCs w:val="22"/>
          <w:lang w:val="ro-RO"/>
        </w:rPr>
        <w:t xml:space="preserve">dabrafenib </w:t>
      </w:r>
      <w:r w:rsidR="00965178" w:rsidRPr="008A1B37">
        <w:rPr>
          <w:szCs w:val="22"/>
          <w:lang w:val="ro-RO"/>
        </w:rPr>
        <w:t>în asociere cu</w:t>
      </w:r>
      <w:r w:rsidRPr="008A1B37">
        <w:rPr>
          <w:szCs w:val="22"/>
          <w:lang w:val="ro-RO"/>
        </w:rPr>
        <w:t xml:space="preserve"> </w:t>
      </w:r>
      <w:r w:rsidR="007C3EE5" w:rsidRPr="008A1B37">
        <w:rPr>
          <w:szCs w:val="22"/>
          <w:lang w:val="ro-RO"/>
        </w:rPr>
        <w:t>trametinib</w:t>
      </w:r>
      <w:r w:rsidR="007C3EE5" w:rsidRPr="008A1B37">
        <w:rPr>
          <w:lang w:val="ro-RO"/>
        </w:rPr>
        <w:t xml:space="preserve">. </w:t>
      </w:r>
      <w:r w:rsidR="00113C4B" w:rsidRPr="008A1B37">
        <w:rPr>
          <w:szCs w:val="22"/>
          <w:lang w:val="ro-RO" w:eastAsia="en-GB"/>
        </w:rPr>
        <w:t>Cazurile observate au fost, în general, asociate cu febră şi deshidratare şi au răspuns favorabil la întreruperea administrării dozei şi la măsuri generale de susţinere. A fost raportată nefrita granulomatoasă (vezi pct.</w:t>
      </w:r>
      <w:r w:rsidR="00DC4DF4" w:rsidRPr="008A1B37">
        <w:rPr>
          <w:szCs w:val="22"/>
          <w:lang w:val="ro-RO" w:eastAsia="en-GB"/>
        </w:rPr>
        <w:t> </w:t>
      </w:r>
      <w:r w:rsidR="00113C4B" w:rsidRPr="008A1B37">
        <w:rPr>
          <w:szCs w:val="22"/>
          <w:lang w:val="ro-RO" w:eastAsia="en-GB"/>
        </w:rPr>
        <w:t xml:space="preserve">4.8). Creatinina serică trebuie monitorizată frecvent în timpul tratamentului. Dacă creatinina este crescută, tratamentul cu dabrafenib trebuie să fie întrerupt după caz. Dabrafenib nu a fost studiat la pacienţii cu insuficienţă renală (creatinină&gt;1,5 x LSN). Prin urmare, se recomandă prudenţă în acest context </w:t>
      </w:r>
      <w:r w:rsidR="007C3EE5" w:rsidRPr="008A1B37">
        <w:rPr>
          <w:lang w:val="ro-RO"/>
        </w:rPr>
        <w:t>(</w:t>
      </w:r>
      <w:r w:rsidR="00113C4B" w:rsidRPr="008A1B37">
        <w:rPr>
          <w:lang w:val="ro-RO"/>
        </w:rPr>
        <w:t>vezi pct. </w:t>
      </w:r>
      <w:r w:rsidR="007C3EE5" w:rsidRPr="008A1B37">
        <w:rPr>
          <w:lang w:val="ro-RO"/>
        </w:rPr>
        <w:t>5.2).</w:t>
      </w:r>
    </w:p>
    <w:p w14:paraId="4FEABD99" w14:textId="77777777" w:rsidR="007C3EE5" w:rsidRPr="008A1B37" w:rsidRDefault="007C3EE5" w:rsidP="00DA142D">
      <w:pPr>
        <w:tabs>
          <w:tab w:val="clear" w:pos="567"/>
        </w:tabs>
        <w:spacing w:line="240" w:lineRule="auto"/>
        <w:contextualSpacing/>
        <w:rPr>
          <w:lang w:val="ro-RO"/>
        </w:rPr>
      </w:pPr>
    </w:p>
    <w:p w14:paraId="4FEABD9A" w14:textId="77777777" w:rsidR="007C3EE5" w:rsidRPr="008A1B37" w:rsidRDefault="007C3EE5" w:rsidP="00DA142D">
      <w:pPr>
        <w:keepNext/>
        <w:tabs>
          <w:tab w:val="clear" w:pos="567"/>
        </w:tabs>
        <w:spacing w:line="240" w:lineRule="auto"/>
        <w:contextualSpacing/>
        <w:rPr>
          <w:u w:val="single"/>
          <w:lang w:val="ro-RO"/>
        </w:rPr>
      </w:pPr>
      <w:r w:rsidRPr="008A1B37">
        <w:rPr>
          <w:u w:val="single"/>
          <w:lang w:val="ro-RO"/>
        </w:rPr>
        <w:t>Evenimente hepatice</w:t>
      </w:r>
    </w:p>
    <w:p w14:paraId="4FEABD9B" w14:textId="77777777" w:rsidR="007C3EE5" w:rsidRPr="008A1B37" w:rsidRDefault="007C3EE5" w:rsidP="00DA142D">
      <w:pPr>
        <w:keepNext/>
        <w:tabs>
          <w:tab w:val="clear" w:pos="567"/>
        </w:tabs>
        <w:spacing w:line="240" w:lineRule="auto"/>
        <w:contextualSpacing/>
        <w:rPr>
          <w:lang w:val="ro-RO"/>
        </w:rPr>
      </w:pPr>
    </w:p>
    <w:p w14:paraId="4FEABD9C" w14:textId="77777777" w:rsidR="007C3EE5" w:rsidRPr="008A1B37" w:rsidRDefault="007C3EE5" w:rsidP="00DA142D">
      <w:pPr>
        <w:tabs>
          <w:tab w:val="clear" w:pos="567"/>
        </w:tabs>
        <w:spacing w:line="240" w:lineRule="auto"/>
        <w:contextualSpacing/>
        <w:rPr>
          <w:lang w:val="ro-RO"/>
        </w:rPr>
      </w:pPr>
      <w:r w:rsidRPr="008A1B37">
        <w:rPr>
          <w:lang w:val="ro-RO"/>
        </w:rPr>
        <w:t>Au fost raportate evenimente hepatice adverse</w:t>
      </w:r>
      <w:r w:rsidRPr="008A1B37" w:rsidDel="00851354">
        <w:rPr>
          <w:lang w:val="ro-RO"/>
        </w:rPr>
        <w:t xml:space="preserve"> </w:t>
      </w:r>
      <w:r w:rsidRPr="008A1B37">
        <w:rPr>
          <w:lang w:val="ro-RO"/>
        </w:rPr>
        <w:t xml:space="preserve">în cadrul studiilor clinice cu dabrafenib administrat </w:t>
      </w:r>
      <w:r w:rsidR="00965178" w:rsidRPr="008A1B37">
        <w:rPr>
          <w:lang w:val="ro-RO"/>
        </w:rPr>
        <w:t>în asociere cu</w:t>
      </w:r>
      <w:r w:rsidRPr="008A1B37">
        <w:rPr>
          <w:lang w:val="ro-RO"/>
        </w:rPr>
        <w:t xml:space="preserve"> trametinib (vezi pct.</w:t>
      </w:r>
      <w:r w:rsidR="00DC4DF4" w:rsidRPr="008A1B37">
        <w:rPr>
          <w:lang w:val="ro-RO"/>
        </w:rPr>
        <w:t> </w:t>
      </w:r>
      <w:r w:rsidRPr="008A1B37">
        <w:rPr>
          <w:lang w:val="ro-RO"/>
        </w:rPr>
        <w:t>4.8).</w:t>
      </w:r>
      <w:r w:rsidRPr="008A1B37">
        <w:rPr>
          <w:rFonts w:eastAsia="MS Mincho"/>
          <w:lang w:val="ro-RO"/>
        </w:rPr>
        <w:t xml:space="preserve"> </w:t>
      </w:r>
      <w:r w:rsidRPr="008A1B37">
        <w:rPr>
          <w:lang w:val="ro-RO"/>
        </w:rPr>
        <w:t xml:space="preserve">Se recomandă ca pacienților </w:t>
      </w:r>
      <w:r w:rsidR="001F4B42" w:rsidRPr="008A1B37">
        <w:rPr>
          <w:lang w:val="ro-RO"/>
        </w:rPr>
        <w:t>la care se administrează</w:t>
      </w:r>
      <w:r w:rsidRPr="008A1B37">
        <w:rPr>
          <w:lang w:val="ro-RO"/>
        </w:rPr>
        <w:t xml:space="preserve"> tratamentul cu trametinib</w:t>
      </w:r>
      <w:r w:rsidRPr="008A1B37">
        <w:rPr>
          <w:rFonts w:eastAsia="MS Mincho"/>
          <w:lang w:val="ro-RO"/>
        </w:rPr>
        <w:t xml:space="preserve"> </w:t>
      </w:r>
      <w:r w:rsidRPr="008A1B37">
        <w:rPr>
          <w:lang w:val="ro-RO"/>
        </w:rPr>
        <w:t>să li se monitorizeze funcțiile hepatice la fiecare patru săptămâni timp de 6 luni după începerea tratamentului cu</w:t>
      </w:r>
      <w:r w:rsidRPr="008A1B37" w:rsidDel="001C066D">
        <w:rPr>
          <w:rFonts w:eastAsia="MS Mincho"/>
          <w:lang w:val="ro-RO"/>
        </w:rPr>
        <w:t xml:space="preserve"> </w:t>
      </w:r>
      <w:r w:rsidRPr="008A1B37">
        <w:rPr>
          <w:rFonts w:eastAsia="MS Mincho"/>
          <w:lang w:val="ro-RO"/>
        </w:rPr>
        <w:t xml:space="preserve">trametinib. </w:t>
      </w:r>
      <w:r w:rsidRPr="008A1B37">
        <w:rPr>
          <w:lang w:val="ro-RO"/>
        </w:rPr>
        <w:t>Monitorizarea hepatică poate fi continuată și după aceea conform indicațiilor clinice</w:t>
      </w:r>
      <w:r w:rsidRPr="008A1B37">
        <w:rPr>
          <w:rFonts w:eastAsia="MS Mincho"/>
          <w:lang w:val="ro-RO"/>
        </w:rPr>
        <w:t xml:space="preserve">. </w:t>
      </w:r>
      <w:r w:rsidR="00387F49" w:rsidRPr="008A1B37">
        <w:rPr>
          <w:noProof/>
          <w:lang w:val="ro-RO"/>
        </w:rPr>
        <w:t xml:space="preserve">Vă rugăm să </w:t>
      </w:r>
      <w:r w:rsidR="009D1C9C" w:rsidRPr="008A1B37">
        <w:rPr>
          <w:noProof/>
          <w:szCs w:val="22"/>
          <w:lang w:val="ro-RO"/>
        </w:rPr>
        <w:t>citiți</w:t>
      </w:r>
      <w:r w:rsidR="009D1C9C" w:rsidRPr="008A1B37" w:rsidDel="009D1C9C">
        <w:rPr>
          <w:noProof/>
          <w:lang w:val="ro-RO"/>
        </w:rPr>
        <w:t xml:space="preserve"> </w:t>
      </w:r>
      <w:r w:rsidR="009D1C9C" w:rsidRPr="008A1B37">
        <w:rPr>
          <w:noProof/>
          <w:lang w:val="ro-RO"/>
        </w:rPr>
        <w:t>RCP-ul</w:t>
      </w:r>
      <w:r w:rsidR="00387F49" w:rsidRPr="008A1B37">
        <w:rPr>
          <w:noProof/>
          <w:lang w:val="ro-RO"/>
        </w:rPr>
        <w:t xml:space="preserve"> </w:t>
      </w:r>
      <w:r w:rsidR="00387F49" w:rsidRPr="008A1B37">
        <w:rPr>
          <w:lang w:val="ro-RO"/>
        </w:rPr>
        <w:t>trametinib pentru informații suplimentare</w:t>
      </w:r>
      <w:r w:rsidRPr="008A1B37">
        <w:rPr>
          <w:lang w:val="ro-RO"/>
        </w:rPr>
        <w:t>.</w:t>
      </w:r>
    </w:p>
    <w:p w14:paraId="4FEABD9D" w14:textId="77777777" w:rsidR="007C3EE5" w:rsidRPr="008A1B37" w:rsidRDefault="007C3EE5" w:rsidP="00DA142D">
      <w:pPr>
        <w:tabs>
          <w:tab w:val="clear" w:pos="567"/>
        </w:tabs>
        <w:spacing w:line="240" w:lineRule="auto"/>
        <w:rPr>
          <w:noProof/>
          <w:szCs w:val="22"/>
          <w:lang w:val="ro-RO"/>
        </w:rPr>
      </w:pPr>
    </w:p>
    <w:p w14:paraId="4FEABD9E" w14:textId="77777777" w:rsidR="007C3EE5" w:rsidRPr="008A1B37" w:rsidRDefault="007C3EE5" w:rsidP="00DA142D">
      <w:pPr>
        <w:pStyle w:val="Default"/>
        <w:keepNext/>
        <w:rPr>
          <w:color w:val="auto"/>
          <w:sz w:val="22"/>
          <w:szCs w:val="22"/>
          <w:u w:val="single"/>
          <w:lang w:val="ro-RO"/>
        </w:rPr>
      </w:pPr>
      <w:r w:rsidRPr="008A1B37">
        <w:rPr>
          <w:color w:val="auto"/>
          <w:sz w:val="22"/>
          <w:szCs w:val="22"/>
          <w:u w:val="single"/>
          <w:lang w:val="ro-RO"/>
        </w:rPr>
        <w:t>Hipertensiune arterială</w:t>
      </w:r>
    </w:p>
    <w:p w14:paraId="4FEABD9F" w14:textId="77777777" w:rsidR="007C3EE5" w:rsidRPr="008A1B37" w:rsidRDefault="007C3EE5" w:rsidP="00DA142D">
      <w:pPr>
        <w:pStyle w:val="Default"/>
        <w:keepNext/>
        <w:rPr>
          <w:color w:val="auto"/>
          <w:sz w:val="22"/>
          <w:szCs w:val="22"/>
          <w:lang w:val="ro-RO"/>
        </w:rPr>
      </w:pPr>
    </w:p>
    <w:p w14:paraId="4FEABDA0" w14:textId="77777777" w:rsidR="007C3EE5" w:rsidRPr="008A1B37" w:rsidRDefault="007C3EE5" w:rsidP="00DA142D">
      <w:pPr>
        <w:tabs>
          <w:tab w:val="clear" w:pos="567"/>
        </w:tabs>
        <w:spacing w:line="240" w:lineRule="auto"/>
        <w:contextualSpacing/>
        <w:rPr>
          <w:lang w:val="ro-RO"/>
        </w:rPr>
      </w:pPr>
      <w:r w:rsidRPr="008A1B37">
        <w:rPr>
          <w:lang w:val="ro-RO"/>
        </w:rPr>
        <w:t>S</w:t>
      </w:r>
      <w:r w:rsidR="003443AE" w:rsidRPr="008A1B37">
        <w:rPr>
          <w:lang w:val="ro-RO"/>
        </w:rPr>
        <w:noBreakHyphen/>
      </w:r>
      <w:r w:rsidRPr="008A1B37">
        <w:rPr>
          <w:lang w:val="ro-RO"/>
        </w:rPr>
        <w:t xml:space="preserve">au raportat creșteri ale tensiunii arteriale asociate cu dabrafenib </w:t>
      </w:r>
      <w:r w:rsidRPr="008A1B37">
        <w:rPr>
          <w:bCs/>
          <w:szCs w:val="22"/>
          <w:lang w:val="ro-RO"/>
        </w:rPr>
        <w:t xml:space="preserve">administrat </w:t>
      </w:r>
      <w:r w:rsidR="00965178" w:rsidRPr="008A1B37">
        <w:rPr>
          <w:bCs/>
          <w:szCs w:val="22"/>
          <w:lang w:val="ro-RO"/>
        </w:rPr>
        <w:t>în asociere cu</w:t>
      </w:r>
      <w:r w:rsidRPr="008A1B37" w:rsidDel="00C96B02">
        <w:rPr>
          <w:lang w:val="ro-RO"/>
        </w:rPr>
        <w:t xml:space="preserve"> </w:t>
      </w:r>
      <w:r w:rsidRPr="008A1B37">
        <w:rPr>
          <w:lang w:val="ro-RO"/>
        </w:rPr>
        <w:t>trametinib, la pacienți cu sau fără hipertensiune arterială pre</w:t>
      </w:r>
      <w:r w:rsidR="003443AE" w:rsidRPr="008A1B37">
        <w:rPr>
          <w:lang w:val="ro-RO"/>
        </w:rPr>
        <w:noBreakHyphen/>
      </w:r>
      <w:r w:rsidRPr="008A1B37">
        <w:rPr>
          <w:lang w:val="ro-RO"/>
        </w:rPr>
        <w:t>existentă (vezi pct.</w:t>
      </w:r>
      <w:r w:rsidR="00DC4DF4" w:rsidRPr="008A1B37">
        <w:rPr>
          <w:lang w:val="ro-RO"/>
        </w:rPr>
        <w:t> </w:t>
      </w:r>
      <w:r w:rsidRPr="008A1B37">
        <w:rPr>
          <w:lang w:val="ro-RO"/>
        </w:rPr>
        <w:t xml:space="preserve">4.8). </w:t>
      </w:r>
      <w:r w:rsidR="00387F49" w:rsidRPr="008A1B37">
        <w:rPr>
          <w:noProof/>
          <w:lang w:val="ro-RO"/>
        </w:rPr>
        <w:t xml:space="preserve">Vă rugăm să </w:t>
      </w:r>
      <w:r w:rsidR="009D1C9C" w:rsidRPr="008A1B37">
        <w:rPr>
          <w:noProof/>
          <w:szCs w:val="22"/>
          <w:lang w:val="ro-RO"/>
        </w:rPr>
        <w:t>citiți</w:t>
      </w:r>
      <w:r w:rsidR="009D1C9C" w:rsidRPr="008A1B37" w:rsidDel="009D1C9C">
        <w:rPr>
          <w:noProof/>
          <w:lang w:val="ro-RO"/>
        </w:rPr>
        <w:t xml:space="preserve"> </w:t>
      </w:r>
      <w:r w:rsidR="009D1C9C" w:rsidRPr="008A1B37">
        <w:rPr>
          <w:noProof/>
          <w:lang w:val="ro-RO"/>
        </w:rPr>
        <w:t>RCP-ul</w:t>
      </w:r>
      <w:r w:rsidR="00387F49" w:rsidRPr="008A1B37">
        <w:rPr>
          <w:noProof/>
          <w:lang w:val="ro-RO"/>
        </w:rPr>
        <w:t xml:space="preserve"> </w:t>
      </w:r>
      <w:r w:rsidR="00387F49" w:rsidRPr="008A1B37">
        <w:rPr>
          <w:lang w:val="ro-RO"/>
        </w:rPr>
        <w:t>trametinib pentru informații suplimentare</w:t>
      </w:r>
      <w:r w:rsidRPr="008A1B37">
        <w:rPr>
          <w:lang w:val="ro-RO"/>
        </w:rPr>
        <w:t>.</w:t>
      </w:r>
    </w:p>
    <w:p w14:paraId="4FEABDA1" w14:textId="77777777" w:rsidR="007C3EE5" w:rsidRPr="008A1B37" w:rsidRDefault="007C3EE5" w:rsidP="00DA142D">
      <w:pPr>
        <w:tabs>
          <w:tab w:val="clear" w:pos="567"/>
        </w:tabs>
        <w:spacing w:line="240" w:lineRule="auto"/>
        <w:contextualSpacing/>
        <w:rPr>
          <w:szCs w:val="22"/>
          <w:lang w:val="ro-RO"/>
        </w:rPr>
      </w:pPr>
    </w:p>
    <w:p w14:paraId="4FEABDA2" w14:textId="77777777" w:rsidR="007C3EE5" w:rsidRPr="008A1B37" w:rsidRDefault="007C3EE5" w:rsidP="00DA142D">
      <w:pPr>
        <w:keepNext/>
        <w:tabs>
          <w:tab w:val="clear" w:pos="567"/>
        </w:tabs>
        <w:spacing w:line="240" w:lineRule="auto"/>
        <w:contextualSpacing/>
        <w:rPr>
          <w:szCs w:val="22"/>
          <w:u w:val="single"/>
          <w:lang w:val="ro-RO"/>
        </w:rPr>
      </w:pPr>
      <w:r w:rsidRPr="008A1B37">
        <w:rPr>
          <w:szCs w:val="22"/>
          <w:u w:val="single"/>
          <w:lang w:val="ro-RO"/>
        </w:rPr>
        <w:t>Boală pulmonară interstițială (BPI)/Pneumonită</w:t>
      </w:r>
    </w:p>
    <w:p w14:paraId="4FEABDA3" w14:textId="77777777" w:rsidR="007C3EE5" w:rsidRPr="008A1B37" w:rsidRDefault="007C3EE5" w:rsidP="00DA142D">
      <w:pPr>
        <w:keepNext/>
        <w:tabs>
          <w:tab w:val="clear" w:pos="567"/>
        </w:tabs>
        <w:spacing w:line="240" w:lineRule="auto"/>
        <w:contextualSpacing/>
        <w:rPr>
          <w:szCs w:val="22"/>
          <w:lang w:val="ro-RO"/>
        </w:rPr>
      </w:pPr>
    </w:p>
    <w:p w14:paraId="4FEABDA4" w14:textId="77777777" w:rsidR="007C3EE5" w:rsidRPr="008A1B37" w:rsidRDefault="001C12DF" w:rsidP="00DA142D">
      <w:pPr>
        <w:tabs>
          <w:tab w:val="clear" w:pos="567"/>
        </w:tabs>
        <w:spacing w:line="240" w:lineRule="auto"/>
        <w:contextualSpacing/>
        <w:rPr>
          <w:lang w:val="ro-RO"/>
        </w:rPr>
      </w:pPr>
      <w:r w:rsidRPr="008A1B37">
        <w:rPr>
          <w:lang w:val="ro-RO"/>
        </w:rPr>
        <w:t xml:space="preserve">Au fost raportate cazuri de </w:t>
      </w:r>
      <w:r w:rsidR="007C3EE5" w:rsidRPr="008A1B37">
        <w:rPr>
          <w:lang w:val="ro-RO"/>
        </w:rPr>
        <w:t>pneumonit</w:t>
      </w:r>
      <w:r w:rsidRPr="008A1B37">
        <w:rPr>
          <w:lang w:val="ro-RO"/>
        </w:rPr>
        <w:t xml:space="preserve">ă sau BPI în studiile clinice cu dabrafenib </w:t>
      </w:r>
      <w:r w:rsidR="00965178" w:rsidRPr="008A1B37">
        <w:rPr>
          <w:lang w:val="ro-RO"/>
        </w:rPr>
        <w:t>în asociere cu</w:t>
      </w:r>
      <w:r w:rsidR="007C3EE5" w:rsidRPr="008A1B37">
        <w:rPr>
          <w:lang w:val="ro-RO"/>
        </w:rPr>
        <w:t xml:space="preserve"> trametinib. </w:t>
      </w:r>
      <w:r w:rsidR="00387F49" w:rsidRPr="008A1B37">
        <w:rPr>
          <w:noProof/>
          <w:lang w:val="ro-RO"/>
        </w:rPr>
        <w:t xml:space="preserve">Vă rugăm să </w:t>
      </w:r>
      <w:r w:rsidR="009D1C9C" w:rsidRPr="008A1B37">
        <w:rPr>
          <w:noProof/>
          <w:szCs w:val="22"/>
          <w:lang w:val="ro-RO"/>
        </w:rPr>
        <w:t>citiți</w:t>
      </w:r>
      <w:r w:rsidR="009D1C9C" w:rsidRPr="008A1B37" w:rsidDel="009D1C9C">
        <w:rPr>
          <w:noProof/>
          <w:lang w:val="ro-RO"/>
        </w:rPr>
        <w:t xml:space="preserve"> </w:t>
      </w:r>
      <w:r w:rsidR="009D1C9C" w:rsidRPr="008A1B37">
        <w:rPr>
          <w:noProof/>
          <w:lang w:val="ro-RO"/>
        </w:rPr>
        <w:t>RCP-ul</w:t>
      </w:r>
      <w:r w:rsidR="00387F49" w:rsidRPr="008A1B37">
        <w:rPr>
          <w:noProof/>
          <w:lang w:val="ro-RO"/>
        </w:rPr>
        <w:t xml:space="preserve"> </w:t>
      </w:r>
      <w:r w:rsidR="00387F49" w:rsidRPr="008A1B37">
        <w:rPr>
          <w:lang w:val="ro-RO"/>
        </w:rPr>
        <w:t>trametinib, pct. 4.4, pentru informații suplimentare</w:t>
      </w:r>
      <w:r w:rsidR="007C3EE5" w:rsidRPr="008A1B37">
        <w:rPr>
          <w:lang w:val="ro-RO"/>
        </w:rPr>
        <w:t xml:space="preserve">. </w:t>
      </w:r>
      <w:r w:rsidR="007C3EE5" w:rsidRPr="008A1B37">
        <w:rPr>
          <w:szCs w:val="22"/>
          <w:lang w:val="ro-RO"/>
        </w:rPr>
        <w:t xml:space="preserve">Dacă este </w:t>
      </w:r>
      <w:r w:rsidR="007C3EE5" w:rsidRPr="008A1B37">
        <w:rPr>
          <w:szCs w:val="22"/>
          <w:lang w:val="ro-RO"/>
        </w:rPr>
        <w:lastRenderedPageBreak/>
        <w:t xml:space="preserve">administrat </w:t>
      </w:r>
      <w:r w:rsidR="00965178" w:rsidRPr="008A1B37">
        <w:rPr>
          <w:szCs w:val="22"/>
          <w:lang w:val="ro-RO"/>
        </w:rPr>
        <w:t>în asociere cu</w:t>
      </w:r>
      <w:r w:rsidR="007C3EE5" w:rsidRPr="008A1B37">
        <w:rPr>
          <w:lang w:val="ro-RO"/>
        </w:rPr>
        <w:t xml:space="preserve"> trametinib </w:t>
      </w:r>
      <w:r w:rsidR="007C3EE5" w:rsidRPr="008A1B37">
        <w:rPr>
          <w:szCs w:val="22"/>
          <w:lang w:val="ro-RO"/>
        </w:rPr>
        <w:t>atunci tratamentul cu dabrafenib poate fi continuat la aceeași doză</w:t>
      </w:r>
      <w:r w:rsidR="007C3EE5" w:rsidRPr="008A1B37">
        <w:rPr>
          <w:lang w:val="ro-RO"/>
        </w:rPr>
        <w:t>.</w:t>
      </w:r>
    </w:p>
    <w:p w14:paraId="4FEABDA5" w14:textId="77777777" w:rsidR="007C3EE5" w:rsidRPr="008A1B37" w:rsidRDefault="007C3EE5" w:rsidP="00DA142D">
      <w:pPr>
        <w:tabs>
          <w:tab w:val="clear" w:pos="567"/>
        </w:tabs>
        <w:spacing w:line="240" w:lineRule="auto"/>
        <w:contextualSpacing/>
        <w:rPr>
          <w:lang w:val="ro-RO"/>
        </w:rPr>
      </w:pPr>
    </w:p>
    <w:p w14:paraId="4FEABDA6" w14:textId="77777777" w:rsidR="007C3EE5" w:rsidRPr="008A1B37" w:rsidRDefault="007C3EE5" w:rsidP="00DA142D">
      <w:pPr>
        <w:keepNext/>
        <w:tabs>
          <w:tab w:val="clear" w:pos="567"/>
        </w:tabs>
        <w:spacing w:line="240" w:lineRule="auto"/>
        <w:rPr>
          <w:noProof/>
          <w:u w:val="single"/>
          <w:lang w:val="ro-RO"/>
        </w:rPr>
      </w:pPr>
      <w:r w:rsidRPr="008A1B37">
        <w:rPr>
          <w:u w:val="single"/>
          <w:lang w:val="ro-RO"/>
        </w:rPr>
        <w:t>Erupții cutanate tranzitorii</w:t>
      </w:r>
    </w:p>
    <w:p w14:paraId="4FEABDA7" w14:textId="77777777" w:rsidR="007C3EE5" w:rsidRPr="008A1B37" w:rsidRDefault="007C3EE5" w:rsidP="00DA142D">
      <w:pPr>
        <w:keepNext/>
        <w:tabs>
          <w:tab w:val="clear" w:pos="567"/>
        </w:tabs>
        <w:spacing w:line="240" w:lineRule="auto"/>
        <w:rPr>
          <w:noProof/>
          <w:lang w:val="ro-RO"/>
        </w:rPr>
      </w:pPr>
    </w:p>
    <w:p w14:paraId="4FEABDA8" w14:textId="77777777" w:rsidR="007C3EE5" w:rsidRPr="008A1B37" w:rsidRDefault="00387F49" w:rsidP="00DA142D">
      <w:pPr>
        <w:tabs>
          <w:tab w:val="clear" w:pos="567"/>
        </w:tabs>
        <w:spacing w:line="240" w:lineRule="auto"/>
        <w:contextualSpacing/>
        <w:rPr>
          <w:noProof/>
          <w:lang w:val="ro-RO"/>
        </w:rPr>
      </w:pPr>
      <w:r w:rsidRPr="008A1B37">
        <w:rPr>
          <w:lang w:val="ro-RO"/>
        </w:rPr>
        <w:t>În studiile clinice, a</w:t>
      </w:r>
      <w:r w:rsidR="007C3EE5" w:rsidRPr="008A1B37">
        <w:rPr>
          <w:lang w:val="ro-RO"/>
        </w:rPr>
        <w:t xml:space="preserve">u fost observate erupții cutanate tranzitorii la circa </w:t>
      </w:r>
      <w:r w:rsidR="007C3EE5" w:rsidRPr="008A1B37">
        <w:rPr>
          <w:noProof/>
          <w:lang w:val="ro-RO"/>
        </w:rPr>
        <w:t>2</w:t>
      </w:r>
      <w:r w:rsidR="001267A0" w:rsidRPr="008A1B37">
        <w:rPr>
          <w:noProof/>
          <w:lang w:val="ro-RO"/>
        </w:rPr>
        <w:t>4</w:t>
      </w:r>
      <w:r w:rsidR="007C3EE5" w:rsidRPr="008A1B37">
        <w:rPr>
          <w:noProof/>
          <w:lang w:val="ro-RO"/>
        </w:rPr>
        <w:t xml:space="preserve">% </w:t>
      </w:r>
      <w:r w:rsidR="007C3EE5" w:rsidRPr="008A1B37">
        <w:rPr>
          <w:lang w:val="ro-RO"/>
        </w:rPr>
        <w:t xml:space="preserve">dintre pacienți </w:t>
      </w:r>
      <w:r w:rsidRPr="008A1B37">
        <w:rPr>
          <w:noProof/>
          <w:lang w:val="ro-RO"/>
        </w:rPr>
        <w:t>când</w:t>
      </w:r>
      <w:r w:rsidR="007C3EE5" w:rsidRPr="008A1B37">
        <w:rPr>
          <w:noProof/>
          <w:lang w:val="ro-RO"/>
        </w:rPr>
        <w:t xml:space="preserve"> dabrafenib </w:t>
      </w:r>
      <w:r w:rsidRPr="008A1B37">
        <w:rPr>
          <w:noProof/>
          <w:lang w:val="ro-RO"/>
        </w:rPr>
        <w:t xml:space="preserve">este utilizat </w:t>
      </w:r>
      <w:r w:rsidR="00965178" w:rsidRPr="008A1B37">
        <w:rPr>
          <w:noProof/>
          <w:lang w:val="ro-RO"/>
        </w:rPr>
        <w:t>în asociere cu</w:t>
      </w:r>
      <w:r w:rsidRPr="008A1B37">
        <w:rPr>
          <w:noProof/>
          <w:lang w:val="ro-RO"/>
        </w:rPr>
        <w:t xml:space="preserve"> </w:t>
      </w:r>
      <w:r w:rsidR="007C3EE5" w:rsidRPr="008A1B37">
        <w:rPr>
          <w:noProof/>
          <w:lang w:val="ro-RO"/>
        </w:rPr>
        <w:t>trametinib</w:t>
      </w:r>
      <w:r w:rsidR="001267A0" w:rsidRPr="008A1B37">
        <w:rPr>
          <w:noProof/>
          <w:lang w:val="ro-RO"/>
        </w:rPr>
        <w:t xml:space="preserve"> </w:t>
      </w:r>
      <w:r w:rsidR="00974DDB" w:rsidRPr="008A1B37">
        <w:rPr>
          <w:lang w:val="ro-RO"/>
        </w:rPr>
        <w:t>(vezi pct. 4.8). Majoritatea acestor cazuri au fost de gradul 1 sau 2 și nu au necesitat întreruperea sau reducerea dozei</w:t>
      </w:r>
      <w:r w:rsidR="007C3EE5" w:rsidRPr="008A1B37">
        <w:rPr>
          <w:noProof/>
          <w:lang w:val="ro-RO"/>
        </w:rPr>
        <w:t xml:space="preserve">. </w:t>
      </w:r>
      <w:r w:rsidRPr="008A1B37">
        <w:rPr>
          <w:noProof/>
          <w:lang w:val="ro-RO"/>
        </w:rPr>
        <w:t xml:space="preserve">Vă rugăm să </w:t>
      </w:r>
      <w:r w:rsidR="009D1C9C" w:rsidRPr="008A1B37">
        <w:rPr>
          <w:noProof/>
          <w:szCs w:val="22"/>
          <w:lang w:val="ro-RO"/>
        </w:rPr>
        <w:t>citiți</w:t>
      </w:r>
      <w:r w:rsidR="009D1C9C" w:rsidRPr="008A1B37" w:rsidDel="009D1C9C">
        <w:rPr>
          <w:noProof/>
          <w:lang w:val="ro-RO"/>
        </w:rPr>
        <w:t xml:space="preserve"> </w:t>
      </w:r>
      <w:r w:rsidR="009D1C9C" w:rsidRPr="008A1B37">
        <w:rPr>
          <w:noProof/>
          <w:lang w:val="ro-RO"/>
        </w:rPr>
        <w:t>RCP-ul</w:t>
      </w:r>
      <w:r w:rsidRPr="008A1B37">
        <w:rPr>
          <w:noProof/>
          <w:lang w:val="ro-RO"/>
        </w:rPr>
        <w:t xml:space="preserve"> </w:t>
      </w:r>
      <w:r w:rsidRPr="008A1B37">
        <w:rPr>
          <w:lang w:val="ro-RO"/>
        </w:rPr>
        <w:t>trametinib, pct.</w:t>
      </w:r>
      <w:r w:rsidR="004224C2" w:rsidRPr="008A1B37">
        <w:rPr>
          <w:lang w:val="ro-RO"/>
        </w:rPr>
        <w:t> </w:t>
      </w:r>
      <w:r w:rsidRPr="008A1B37">
        <w:rPr>
          <w:lang w:val="ro-RO"/>
        </w:rPr>
        <w:t>4.4, pentru informații suplimentare</w:t>
      </w:r>
      <w:r w:rsidR="007C3EE5" w:rsidRPr="008A1B37">
        <w:rPr>
          <w:lang w:val="ro-RO"/>
        </w:rPr>
        <w:t>.</w:t>
      </w:r>
    </w:p>
    <w:p w14:paraId="4FEABDA9" w14:textId="77777777" w:rsidR="007C3EE5" w:rsidRPr="008A1B37" w:rsidRDefault="007C3EE5" w:rsidP="00DA142D">
      <w:pPr>
        <w:tabs>
          <w:tab w:val="clear" w:pos="567"/>
        </w:tabs>
        <w:spacing w:line="240" w:lineRule="auto"/>
        <w:rPr>
          <w:lang w:val="ro-RO"/>
        </w:rPr>
      </w:pPr>
    </w:p>
    <w:p w14:paraId="4FEABDAA" w14:textId="77777777" w:rsidR="007C3EE5" w:rsidRPr="008A1B37" w:rsidRDefault="007C3EE5" w:rsidP="00DA142D">
      <w:pPr>
        <w:keepNext/>
        <w:tabs>
          <w:tab w:val="clear" w:pos="567"/>
        </w:tabs>
        <w:spacing w:line="240" w:lineRule="auto"/>
        <w:rPr>
          <w:u w:val="single"/>
          <w:lang w:val="ro-RO"/>
        </w:rPr>
      </w:pPr>
      <w:r w:rsidRPr="008A1B37">
        <w:rPr>
          <w:u w:val="single"/>
          <w:lang w:val="ro-RO"/>
        </w:rPr>
        <w:t>Rabdomioliză</w:t>
      </w:r>
    </w:p>
    <w:p w14:paraId="4FEABDAB" w14:textId="77777777" w:rsidR="007C3EE5" w:rsidRPr="008A1B37" w:rsidRDefault="007C3EE5" w:rsidP="00DA142D">
      <w:pPr>
        <w:keepNext/>
        <w:tabs>
          <w:tab w:val="clear" w:pos="567"/>
        </w:tabs>
        <w:spacing w:line="240" w:lineRule="auto"/>
        <w:rPr>
          <w:lang w:val="ro-RO"/>
        </w:rPr>
      </w:pPr>
    </w:p>
    <w:p w14:paraId="4FEABDAC" w14:textId="77777777" w:rsidR="00B7622C" w:rsidRPr="008A1B37" w:rsidRDefault="007C3EE5" w:rsidP="00DA142D">
      <w:pPr>
        <w:tabs>
          <w:tab w:val="clear" w:pos="567"/>
        </w:tabs>
        <w:spacing w:line="240" w:lineRule="auto"/>
        <w:rPr>
          <w:lang w:val="ro-RO"/>
        </w:rPr>
      </w:pPr>
      <w:r w:rsidRPr="008A1B37">
        <w:rPr>
          <w:lang w:val="ro-RO"/>
        </w:rPr>
        <w:t>A fost raportată rabdomioliză la pacienții cărora li s</w:t>
      </w:r>
      <w:r w:rsidR="003443AE" w:rsidRPr="008A1B37">
        <w:rPr>
          <w:lang w:val="ro-RO"/>
        </w:rPr>
        <w:noBreakHyphen/>
      </w:r>
      <w:r w:rsidRPr="008A1B37">
        <w:rPr>
          <w:lang w:val="ro-RO"/>
        </w:rPr>
        <w:t xml:space="preserve">a administrat dabrafenib </w:t>
      </w:r>
      <w:r w:rsidR="00965178" w:rsidRPr="008A1B37">
        <w:rPr>
          <w:lang w:val="ro-RO"/>
        </w:rPr>
        <w:t>în asociere cu</w:t>
      </w:r>
      <w:r w:rsidRPr="008A1B37">
        <w:rPr>
          <w:lang w:val="ro-RO"/>
        </w:rPr>
        <w:t xml:space="preserve"> trametinib (</w:t>
      </w:r>
      <w:r w:rsidR="00933484" w:rsidRPr="008A1B37">
        <w:rPr>
          <w:lang w:val="ro-RO"/>
        </w:rPr>
        <w:t>vezi pct. </w:t>
      </w:r>
      <w:r w:rsidRPr="008A1B37">
        <w:rPr>
          <w:lang w:val="ro-RO"/>
        </w:rPr>
        <w:t>4.8).</w:t>
      </w:r>
      <w:r w:rsidRPr="008A1B37">
        <w:rPr>
          <w:noProof/>
          <w:lang w:val="ro-RO"/>
        </w:rPr>
        <w:t xml:space="preserve"> </w:t>
      </w:r>
      <w:r w:rsidR="00C13628" w:rsidRPr="008A1B37">
        <w:rPr>
          <w:noProof/>
          <w:lang w:val="ro-RO"/>
        </w:rPr>
        <w:t xml:space="preserve">Vă rugăm să </w:t>
      </w:r>
      <w:r w:rsidR="009D1C9C" w:rsidRPr="008A1B37">
        <w:rPr>
          <w:noProof/>
          <w:szCs w:val="22"/>
          <w:lang w:val="ro-RO"/>
        </w:rPr>
        <w:t>citiți</w:t>
      </w:r>
      <w:r w:rsidR="009D1C9C" w:rsidRPr="008A1B37" w:rsidDel="009D1C9C">
        <w:rPr>
          <w:noProof/>
          <w:lang w:val="ro-RO"/>
        </w:rPr>
        <w:t xml:space="preserve"> </w:t>
      </w:r>
      <w:r w:rsidR="009D1C9C" w:rsidRPr="008A1B37">
        <w:rPr>
          <w:noProof/>
          <w:lang w:val="ro-RO"/>
        </w:rPr>
        <w:t>RCP-ul</w:t>
      </w:r>
      <w:r w:rsidR="00C13628" w:rsidRPr="008A1B37">
        <w:rPr>
          <w:noProof/>
          <w:lang w:val="ro-RO"/>
        </w:rPr>
        <w:t xml:space="preserve"> </w:t>
      </w:r>
      <w:r w:rsidR="00C13628" w:rsidRPr="008A1B37">
        <w:rPr>
          <w:lang w:val="ro-RO"/>
        </w:rPr>
        <w:t>trametinib, pct.</w:t>
      </w:r>
      <w:r w:rsidR="00DC4DF4" w:rsidRPr="008A1B37">
        <w:rPr>
          <w:lang w:val="ro-RO"/>
        </w:rPr>
        <w:t> </w:t>
      </w:r>
      <w:r w:rsidR="00C13628" w:rsidRPr="008A1B37">
        <w:rPr>
          <w:lang w:val="ro-RO"/>
        </w:rPr>
        <w:t>4.4, pentru informații suplimentare.</w:t>
      </w:r>
    </w:p>
    <w:p w14:paraId="4FEABDAD" w14:textId="77777777" w:rsidR="007C3EE5" w:rsidRPr="008A1B37" w:rsidRDefault="007C3EE5" w:rsidP="00DA142D">
      <w:pPr>
        <w:tabs>
          <w:tab w:val="clear" w:pos="567"/>
        </w:tabs>
        <w:spacing w:line="240" w:lineRule="auto"/>
        <w:rPr>
          <w:noProof/>
          <w:szCs w:val="22"/>
          <w:lang w:val="ro-RO"/>
        </w:rPr>
      </w:pPr>
    </w:p>
    <w:p w14:paraId="4FEABDAE" w14:textId="77777777" w:rsidR="0073424C" w:rsidRPr="008A1B37" w:rsidRDefault="009026F3" w:rsidP="00DA142D">
      <w:pPr>
        <w:keepNext/>
        <w:tabs>
          <w:tab w:val="clear" w:pos="567"/>
        </w:tabs>
        <w:spacing w:line="240" w:lineRule="auto"/>
        <w:rPr>
          <w:noProof/>
          <w:szCs w:val="22"/>
          <w:u w:val="single"/>
          <w:lang w:val="ro-RO"/>
        </w:rPr>
      </w:pPr>
      <w:r w:rsidRPr="008A1B37">
        <w:rPr>
          <w:noProof/>
          <w:szCs w:val="22"/>
          <w:u w:val="single"/>
          <w:lang w:val="ro-RO"/>
        </w:rPr>
        <w:t>Pancreatită</w:t>
      </w:r>
    </w:p>
    <w:p w14:paraId="4FEABDAF" w14:textId="77777777" w:rsidR="009B3961" w:rsidRPr="008A1B37" w:rsidRDefault="009B3961" w:rsidP="00DA142D">
      <w:pPr>
        <w:keepNext/>
        <w:tabs>
          <w:tab w:val="clear" w:pos="567"/>
        </w:tabs>
        <w:spacing w:line="240" w:lineRule="auto"/>
        <w:rPr>
          <w:noProof/>
          <w:szCs w:val="22"/>
          <w:lang w:val="ro-RO"/>
        </w:rPr>
      </w:pPr>
    </w:p>
    <w:p w14:paraId="4FEABDB0" w14:textId="77777777" w:rsidR="002968CD" w:rsidRPr="008A1B37" w:rsidRDefault="002968CD" w:rsidP="00DA142D">
      <w:pPr>
        <w:tabs>
          <w:tab w:val="clear" w:pos="567"/>
        </w:tabs>
        <w:spacing w:line="240" w:lineRule="auto"/>
        <w:rPr>
          <w:noProof/>
          <w:szCs w:val="22"/>
          <w:lang w:val="ro-RO"/>
        </w:rPr>
      </w:pPr>
      <w:r w:rsidRPr="008A1B37">
        <w:rPr>
          <w:noProof/>
          <w:szCs w:val="22"/>
          <w:lang w:val="ro-RO"/>
        </w:rPr>
        <w:t>Pancreatit</w:t>
      </w:r>
      <w:r w:rsidR="00A71B65" w:rsidRPr="008A1B37">
        <w:rPr>
          <w:noProof/>
          <w:szCs w:val="22"/>
          <w:lang w:val="ro-RO"/>
        </w:rPr>
        <w:t>a a fost raportată la un procent mai mic de</w:t>
      </w:r>
      <w:r w:rsidR="009B3961" w:rsidRPr="008A1B37">
        <w:rPr>
          <w:noProof/>
          <w:szCs w:val="22"/>
          <w:lang w:val="ro-RO"/>
        </w:rPr>
        <w:t> </w:t>
      </w:r>
      <w:r w:rsidRPr="008A1B37">
        <w:rPr>
          <w:noProof/>
          <w:szCs w:val="22"/>
          <w:lang w:val="ro-RO"/>
        </w:rPr>
        <w:t xml:space="preserve">1% </w:t>
      </w:r>
      <w:r w:rsidR="007D1662" w:rsidRPr="008A1B37">
        <w:rPr>
          <w:noProof/>
          <w:szCs w:val="22"/>
          <w:lang w:val="ro-RO"/>
        </w:rPr>
        <w:t xml:space="preserve">din </w:t>
      </w:r>
      <w:r w:rsidR="00675A70" w:rsidRPr="008A1B37">
        <w:rPr>
          <w:noProof/>
          <w:szCs w:val="22"/>
          <w:lang w:val="ro-RO"/>
        </w:rPr>
        <w:t xml:space="preserve">pacienții </w:t>
      </w:r>
      <w:r w:rsidR="007D1662" w:rsidRPr="008A1B37">
        <w:rPr>
          <w:noProof/>
          <w:szCs w:val="22"/>
          <w:lang w:val="ro-RO"/>
        </w:rPr>
        <w:t>trataţ</w:t>
      </w:r>
      <w:r w:rsidR="00A71B65" w:rsidRPr="008A1B37">
        <w:rPr>
          <w:noProof/>
          <w:szCs w:val="22"/>
          <w:lang w:val="ro-RO"/>
        </w:rPr>
        <w:t>i cu</w:t>
      </w:r>
      <w:r w:rsidRPr="008A1B37">
        <w:rPr>
          <w:noProof/>
          <w:szCs w:val="22"/>
          <w:lang w:val="ro-RO"/>
        </w:rPr>
        <w:t xml:space="preserve"> dabrafenib</w:t>
      </w:r>
      <w:r w:rsidR="00A8296A" w:rsidRPr="008A1B37">
        <w:rPr>
          <w:noProof/>
          <w:szCs w:val="22"/>
          <w:lang w:val="ro-RO"/>
        </w:rPr>
        <w:t xml:space="preserve"> </w:t>
      </w:r>
      <w:r w:rsidR="00DF5001" w:rsidRPr="008A1B37">
        <w:rPr>
          <w:noProof/>
          <w:szCs w:val="22"/>
          <w:lang w:val="ro-RO"/>
        </w:rPr>
        <w:t xml:space="preserve">în monoterapie și </w:t>
      </w:r>
      <w:r w:rsidR="00965178" w:rsidRPr="008A1B37">
        <w:rPr>
          <w:noProof/>
          <w:szCs w:val="22"/>
          <w:lang w:val="ro-RO"/>
        </w:rPr>
        <w:t>în asociere cu</w:t>
      </w:r>
      <w:r w:rsidR="00A8296A" w:rsidRPr="008A1B37">
        <w:rPr>
          <w:noProof/>
          <w:szCs w:val="22"/>
          <w:lang w:val="ro-RO"/>
        </w:rPr>
        <w:t xml:space="preserve"> trametinib</w:t>
      </w:r>
      <w:r w:rsidR="00675A70" w:rsidRPr="008A1B37">
        <w:rPr>
          <w:noProof/>
          <w:szCs w:val="22"/>
          <w:lang w:val="ro-RO"/>
        </w:rPr>
        <w:t xml:space="preserve"> </w:t>
      </w:r>
      <w:r w:rsidR="000F4EC4" w:rsidRPr="008A1B37">
        <w:rPr>
          <w:noProof/>
          <w:szCs w:val="22"/>
          <w:lang w:val="ro-RO"/>
        </w:rPr>
        <w:t>î</w:t>
      </w:r>
      <w:r w:rsidR="00675A70" w:rsidRPr="008A1B37">
        <w:rPr>
          <w:noProof/>
          <w:szCs w:val="22"/>
          <w:lang w:val="ro-RO"/>
        </w:rPr>
        <w:t xml:space="preserve">n </w:t>
      </w:r>
      <w:r w:rsidR="000F4EC4" w:rsidRPr="008A1B37">
        <w:rPr>
          <w:noProof/>
          <w:szCs w:val="22"/>
          <w:lang w:val="ro-RO"/>
        </w:rPr>
        <w:t xml:space="preserve">studiile clinice privind melanomul </w:t>
      </w:r>
      <w:r w:rsidR="001267A0" w:rsidRPr="008A1B37">
        <w:rPr>
          <w:noProof/>
          <w:szCs w:val="22"/>
          <w:lang w:val="ro-RO"/>
        </w:rPr>
        <w:t>i</w:t>
      </w:r>
      <w:r w:rsidR="00667484" w:rsidRPr="008A1B37">
        <w:rPr>
          <w:noProof/>
          <w:szCs w:val="22"/>
          <w:lang w:val="ro-RO"/>
        </w:rPr>
        <w:t>n</w:t>
      </w:r>
      <w:r w:rsidR="001267A0" w:rsidRPr="008A1B37">
        <w:rPr>
          <w:noProof/>
          <w:szCs w:val="22"/>
          <w:lang w:val="ro-RO"/>
        </w:rPr>
        <w:t xml:space="preserve">operabil sau </w:t>
      </w:r>
      <w:r w:rsidR="000F4EC4" w:rsidRPr="008A1B37">
        <w:rPr>
          <w:noProof/>
          <w:szCs w:val="22"/>
          <w:lang w:val="ro-RO"/>
        </w:rPr>
        <w:t xml:space="preserve">în stadiu </w:t>
      </w:r>
      <w:r w:rsidR="00675A70" w:rsidRPr="008A1B37">
        <w:rPr>
          <w:noProof/>
          <w:szCs w:val="22"/>
          <w:lang w:val="ro-RO"/>
        </w:rPr>
        <w:t>metastatic</w:t>
      </w:r>
      <w:r w:rsidR="000E4CBE" w:rsidRPr="008A1B37">
        <w:rPr>
          <w:noProof/>
          <w:szCs w:val="22"/>
          <w:lang w:val="ro-RO"/>
        </w:rPr>
        <w:t xml:space="preserve"> </w:t>
      </w:r>
      <w:r w:rsidR="000F4EC4" w:rsidRPr="008A1B37">
        <w:rPr>
          <w:noProof/>
          <w:szCs w:val="22"/>
          <w:lang w:val="ro-RO"/>
        </w:rPr>
        <w:t>și aproximativ</w:t>
      </w:r>
      <w:r w:rsidR="00675A70" w:rsidRPr="008A1B37">
        <w:rPr>
          <w:rFonts w:eastAsia="Calibri"/>
          <w:szCs w:val="22"/>
          <w:lang w:val="ro-RO" w:eastAsia="en-GB"/>
        </w:rPr>
        <w:t xml:space="preserve"> 4% </w:t>
      </w:r>
      <w:r w:rsidR="000F4EC4" w:rsidRPr="008A1B37">
        <w:rPr>
          <w:rFonts w:eastAsia="Calibri"/>
          <w:szCs w:val="22"/>
          <w:lang w:val="ro-RO" w:eastAsia="en-GB"/>
        </w:rPr>
        <w:t xml:space="preserve">dintre pacienții tratați cu </w:t>
      </w:r>
      <w:r w:rsidR="00675A70" w:rsidRPr="008A1B37">
        <w:rPr>
          <w:rFonts w:eastAsia="Calibri"/>
          <w:szCs w:val="22"/>
          <w:lang w:val="ro-RO" w:eastAsia="en-GB"/>
        </w:rPr>
        <w:t xml:space="preserve">dabrafenib </w:t>
      </w:r>
      <w:r w:rsidR="000F4EC4" w:rsidRPr="008A1B37">
        <w:rPr>
          <w:rFonts w:eastAsia="Calibri"/>
          <w:szCs w:val="22"/>
          <w:lang w:val="ro-RO" w:eastAsia="en-GB"/>
        </w:rPr>
        <w:t>î</w:t>
      </w:r>
      <w:r w:rsidR="00675A70" w:rsidRPr="008A1B37">
        <w:rPr>
          <w:rFonts w:eastAsia="Calibri"/>
          <w:szCs w:val="22"/>
          <w:lang w:val="ro-RO" w:eastAsia="en-GB"/>
        </w:rPr>
        <w:t xml:space="preserve">n </w:t>
      </w:r>
      <w:r w:rsidR="000F4EC4" w:rsidRPr="008A1B37">
        <w:rPr>
          <w:rFonts w:eastAsia="Calibri"/>
          <w:szCs w:val="22"/>
          <w:lang w:val="ro-RO" w:eastAsia="en-GB"/>
        </w:rPr>
        <w:t xml:space="preserve">asociere cu </w:t>
      </w:r>
      <w:r w:rsidR="00675A70" w:rsidRPr="008A1B37">
        <w:rPr>
          <w:rFonts w:eastAsia="Calibri"/>
          <w:szCs w:val="22"/>
          <w:lang w:val="ro-RO" w:eastAsia="en-GB"/>
        </w:rPr>
        <w:t xml:space="preserve">trametinib </w:t>
      </w:r>
      <w:r w:rsidR="000F4EC4" w:rsidRPr="008A1B37">
        <w:rPr>
          <w:rFonts w:eastAsia="Calibri"/>
          <w:szCs w:val="22"/>
          <w:lang w:val="ro-RO" w:eastAsia="en-GB"/>
        </w:rPr>
        <w:t>î</w:t>
      </w:r>
      <w:r w:rsidR="00675A70" w:rsidRPr="008A1B37">
        <w:rPr>
          <w:rFonts w:eastAsia="Calibri"/>
          <w:szCs w:val="22"/>
          <w:lang w:val="ro-RO" w:eastAsia="en-GB"/>
        </w:rPr>
        <w:t>n</w:t>
      </w:r>
      <w:r w:rsidR="000F4EC4" w:rsidRPr="008A1B37">
        <w:rPr>
          <w:rFonts w:eastAsia="Calibri"/>
          <w:szCs w:val="22"/>
          <w:lang w:val="ro-RO" w:eastAsia="en-GB"/>
        </w:rPr>
        <w:t xml:space="preserve"> studiul clinic privind </w:t>
      </w:r>
      <w:r w:rsidR="00675A70" w:rsidRPr="008A1B37">
        <w:rPr>
          <w:rFonts w:eastAsia="Calibri"/>
          <w:szCs w:val="22"/>
          <w:lang w:val="ro-RO" w:eastAsia="en-GB"/>
        </w:rPr>
        <w:t>NSCLC</w:t>
      </w:r>
      <w:r w:rsidRPr="008A1B37">
        <w:rPr>
          <w:noProof/>
          <w:szCs w:val="22"/>
          <w:lang w:val="ro-RO"/>
        </w:rPr>
        <w:t xml:space="preserve">. </w:t>
      </w:r>
      <w:r w:rsidR="00A71B65" w:rsidRPr="008A1B37">
        <w:rPr>
          <w:noProof/>
          <w:szCs w:val="22"/>
          <w:lang w:val="ro-RO"/>
        </w:rPr>
        <w:t>Unul dintre aceste</w:t>
      </w:r>
      <w:r w:rsidR="009E21A3" w:rsidRPr="008A1B37">
        <w:rPr>
          <w:noProof/>
          <w:szCs w:val="22"/>
          <w:lang w:val="ro-RO"/>
        </w:rPr>
        <w:t xml:space="preserve"> </w:t>
      </w:r>
      <w:r w:rsidR="00A71B65" w:rsidRPr="008A1B37">
        <w:rPr>
          <w:noProof/>
          <w:szCs w:val="22"/>
          <w:lang w:val="ro-RO"/>
        </w:rPr>
        <w:t>evenimente a apărut în prima zi de administrare</w:t>
      </w:r>
      <w:r w:rsidR="00CA6CFA" w:rsidRPr="008A1B37">
        <w:rPr>
          <w:noProof/>
          <w:szCs w:val="22"/>
          <w:lang w:val="ro-RO"/>
        </w:rPr>
        <w:t xml:space="preserve"> </w:t>
      </w:r>
      <w:r w:rsidR="00DF5001" w:rsidRPr="008A1B37">
        <w:rPr>
          <w:noProof/>
          <w:szCs w:val="22"/>
          <w:lang w:val="ro-RO"/>
        </w:rPr>
        <w:t xml:space="preserve">a </w:t>
      </w:r>
      <w:r w:rsidR="00A8296A" w:rsidRPr="008A1B37">
        <w:rPr>
          <w:noProof/>
          <w:szCs w:val="22"/>
          <w:lang w:val="ro-RO"/>
        </w:rPr>
        <w:t xml:space="preserve">dabrafenib </w:t>
      </w:r>
      <w:r w:rsidR="000F4EC4" w:rsidRPr="008A1B37">
        <w:rPr>
          <w:lang w:val="ro-RO"/>
        </w:rPr>
        <w:t>la un pacient cu</w:t>
      </w:r>
      <w:r w:rsidR="00675A70" w:rsidRPr="008A1B37">
        <w:rPr>
          <w:lang w:val="ro-RO"/>
        </w:rPr>
        <w:t xml:space="preserve"> melanom </w:t>
      </w:r>
      <w:r w:rsidR="001267A0" w:rsidRPr="008A1B37">
        <w:rPr>
          <w:lang w:val="ro-RO"/>
        </w:rPr>
        <w:t xml:space="preserve">în stadiu metastatic </w:t>
      </w:r>
      <w:r w:rsidR="007D1662" w:rsidRPr="008A1B37">
        <w:rPr>
          <w:noProof/>
          <w:szCs w:val="22"/>
          <w:lang w:val="ro-RO"/>
        </w:rPr>
        <w:t>ş</w:t>
      </w:r>
      <w:r w:rsidR="00A71B65" w:rsidRPr="008A1B37">
        <w:rPr>
          <w:noProof/>
          <w:szCs w:val="22"/>
          <w:lang w:val="ro-RO"/>
        </w:rPr>
        <w:t>i a reapărut</w:t>
      </w:r>
      <w:r w:rsidR="00CA6CFA" w:rsidRPr="008A1B37">
        <w:rPr>
          <w:noProof/>
          <w:szCs w:val="22"/>
          <w:lang w:val="ro-RO"/>
        </w:rPr>
        <w:t xml:space="preserve"> </w:t>
      </w:r>
      <w:r w:rsidR="00A71B65" w:rsidRPr="008A1B37">
        <w:rPr>
          <w:noProof/>
          <w:szCs w:val="22"/>
          <w:lang w:val="ro-RO"/>
        </w:rPr>
        <w:t>ca urmare a unei noi încercări la o doză mai redusă</w:t>
      </w:r>
      <w:r w:rsidR="00CA6CFA" w:rsidRPr="008A1B37">
        <w:rPr>
          <w:noProof/>
          <w:szCs w:val="22"/>
          <w:lang w:val="ro-RO"/>
        </w:rPr>
        <w:t>.</w:t>
      </w:r>
      <w:r w:rsidR="001267A0" w:rsidRPr="008A1B37">
        <w:rPr>
          <w:noProof/>
          <w:szCs w:val="22"/>
          <w:lang w:val="ro-RO"/>
        </w:rPr>
        <w:t xml:space="preserve"> </w:t>
      </w:r>
      <w:r w:rsidR="00A310E1" w:rsidRPr="008A1B37">
        <w:rPr>
          <w:noProof/>
          <w:szCs w:val="22"/>
          <w:lang w:val="ro-RO"/>
        </w:rPr>
        <w:t xml:space="preserve">În studiul privind tratamentul adjuvant al melanomului, a fost raportată </w:t>
      </w:r>
      <w:r w:rsidR="001267A0" w:rsidRPr="008A1B37">
        <w:rPr>
          <w:lang w:val="ro-RO"/>
        </w:rPr>
        <w:t>pancreatit</w:t>
      </w:r>
      <w:r w:rsidR="00A310E1" w:rsidRPr="008A1B37">
        <w:rPr>
          <w:lang w:val="ro-RO"/>
        </w:rPr>
        <w:t xml:space="preserve">ă la </w:t>
      </w:r>
      <w:r w:rsidR="001267A0" w:rsidRPr="008A1B37">
        <w:rPr>
          <w:lang w:val="ro-RO"/>
        </w:rPr>
        <w:t xml:space="preserve">&lt;1% (1/435) </w:t>
      </w:r>
      <w:r w:rsidR="00A310E1" w:rsidRPr="008A1B37">
        <w:rPr>
          <w:lang w:val="ro-RO"/>
        </w:rPr>
        <w:t xml:space="preserve">dintre pacienții </w:t>
      </w:r>
      <w:r w:rsidR="00C67BC3" w:rsidRPr="008A1B37">
        <w:rPr>
          <w:lang w:val="ro-RO"/>
        </w:rPr>
        <w:t xml:space="preserve">la </w:t>
      </w:r>
      <w:r w:rsidR="00A310E1" w:rsidRPr="008A1B37">
        <w:rPr>
          <w:lang w:val="ro-RO"/>
        </w:rPr>
        <w:t xml:space="preserve">care </w:t>
      </w:r>
      <w:r w:rsidR="00C67BC3" w:rsidRPr="008A1B37">
        <w:rPr>
          <w:lang w:val="ro-RO"/>
        </w:rPr>
        <w:t>s-a</w:t>
      </w:r>
      <w:r w:rsidR="00A310E1" w:rsidRPr="008A1B37">
        <w:rPr>
          <w:lang w:val="ro-RO"/>
        </w:rPr>
        <w:t xml:space="preserve"> administrat</w:t>
      </w:r>
      <w:r w:rsidR="001267A0" w:rsidRPr="008A1B37">
        <w:rPr>
          <w:lang w:val="ro-RO"/>
        </w:rPr>
        <w:t xml:space="preserve"> dabrafenib </w:t>
      </w:r>
      <w:r w:rsidR="00A310E1" w:rsidRPr="008A1B37">
        <w:rPr>
          <w:lang w:val="ro-RO"/>
        </w:rPr>
        <w:t>î</w:t>
      </w:r>
      <w:r w:rsidR="001267A0" w:rsidRPr="008A1B37">
        <w:rPr>
          <w:lang w:val="ro-RO"/>
        </w:rPr>
        <w:t xml:space="preserve">n </w:t>
      </w:r>
      <w:r w:rsidR="00A310E1" w:rsidRPr="008A1B37">
        <w:rPr>
          <w:lang w:val="ro-RO"/>
        </w:rPr>
        <w:t>asociere cu</w:t>
      </w:r>
      <w:r w:rsidR="001267A0" w:rsidRPr="008A1B37">
        <w:rPr>
          <w:lang w:val="ro-RO"/>
        </w:rPr>
        <w:t xml:space="preserve"> trametinib </w:t>
      </w:r>
      <w:r w:rsidR="00A310E1" w:rsidRPr="008A1B37">
        <w:rPr>
          <w:lang w:val="ro-RO"/>
        </w:rPr>
        <w:t xml:space="preserve">și </w:t>
      </w:r>
      <w:r w:rsidR="006A0490" w:rsidRPr="008A1B37">
        <w:rPr>
          <w:lang w:val="ro-RO"/>
        </w:rPr>
        <w:t xml:space="preserve">la </w:t>
      </w:r>
      <w:r w:rsidR="00A310E1" w:rsidRPr="008A1B37">
        <w:rPr>
          <w:lang w:val="ro-RO"/>
        </w:rPr>
        <w:t xml:space="preserve">niciun pacient dintre cei </w:t>
      </w:r>
      <w:r w:rsidR="00C67BC3" w:rsidRPr="008A1B37">
        <w:rPr>
          <w:lang w:val="ro-RO"/>
        </w:rPr>
        <w:t xml:space="preserve">la </w:t>
      </w:r>
      <w:r w:rsidR="00A310E1" w:rsidRPr="008A1B37">
        <w:rPr>
          <w:lang w:val="ro-RO"/>
        </w:rPr>
        <w:t xml:space="preserve">care </w:t>
      </w:r>
      <w:r w:rsidR="00C67BC3" w:rsidRPr="008A1B37">
        <w:rPr>
          <w:lang w:val="ro-RO"/>
        </w:rPr>
        <w:t>s-a</w:t>
      </w:r>
      <w:r w:rsidR="00A310E1" w:rsidRPr="008A1B37">
        <w:rPr>
          <w:lang w:val="ro-RO"/>
        </w:rPr>
        <w:t xml:space="preserve"> administrat </w:t>
      </w:r>
      <w:r w:rsidR="001267A0" w:rsidRPr="008A1B37">
        <w:rPr>
          <w:lang w:val="ro-RO"/>
        </w:rPr>
        <w:t>placebo.</w:t>
      </w:r>
      <w:r w:rsidR="00CA6CFA" w:rsidRPr="008A1B37">
        <w:rPr>
          <w:noProof/>
          <w:szCs w:val="22"/>
          <w:lang w:val="ro-RO"/>
        </w:rPr>
        <w:t xml:space="preserve"> </w:t>
      </w:r>
      <w:r w:rsidR="00ED539A" w:rsidRPr="008A1B37">
        <w:rPr>
          <w:noProof/>
          <w:szCs w:val="22"/>
          <w:lang w:val="ro-RO"/>
        </w:rPr>
        <w:t xml:space="preserve">În cazul unor dureri abdominale inexplicabile, acestea trebuie </w:t>
      </w:r>
      <w:r w:rsidR="000C2C01" w:rsidRPr="008A1B37">
        <w:rPr>
          <w:noProof/>
          <w:szCs w:val="22"/>
          <w:lang w:val="ro-RO"/>
        </w:rPr>
        <w:t xml:space="preserve">să fie </w:t>
      </w:r>
      <w:r w:rsidR="00DC53DD" w:rsidRPr="008A1B37">
        <w:rPr>
          <w:noProof/>
          <w:szCs w:val="22"/>
          <w:lang w:val="ro-RO"/>
        </w:rPr>
        <w:t>i</w:t>
      </w:r>
      <w:r w:rsidR="00ED539A" w:rsidRPr="008A1B37">
        <w:rPr>
          <w:noProof/>
          <w:szCs w:val="22"/>
          <w:lang w:val="ro-RO"/>
        </w:rPr>
        <w:t>nvestigate imediat</w:t>
      </w:r>
      <w:r w:rsidRPr="008A1B37">
        <w:rPr>
          <w:noProof/>
          <w:szCs w:val="22"/>
          <w:lang w:val="ro-RO"/>
        </w:rPr>
        <w:t xml:space="preserve"> </w:t>
      </w:r>
      <w:r w:rsidR="00ED539A" w:rsidRPr="008A1B37">
        <w:rPr>
          <w:noProof/>
          <w:szCs w:val="22"/>
          <w:lang w:val="ro-RO"/>
        </w:rPr>
        <w:t>prin teste care să includă măsurarea</w:t>
      </w:r>
      <w:r w:rsidRPr="008A1B37">
        <w:rPr>
          <w:noProof/>
          <w:szCs w:val="22"/>
          <w:lang w:val="ro-RO"/>
        </w:rPr>
        <w:t xml:space="preserve"> </w:t>
      </w:r>
      <w:r w:rsidR="007D1662" w:rsidRPr="008A1B37">
        <w:rPr>
          <w:noProof/>
          <w:szCs w:val="22"/>
          <w:lang w:val="ro-RO"/>
        </w:rPr>
        <w:t>amilazei ş</w:t>
      </w:r>
      <w:r w:rsidR="00ED539A" w:rsidRPr="008A1B37">
        <w:rPr>
          <w:noProof/>
          <w:szCs w:val="22"/>
          <w:lang w:val="ro-RO"/>
        </w:rPr>
        <w:t>i a lipazei serice</w:t>
      </w:r>
      <w:r w:rsidRPr="008A1B37">
        <w:rPr>
          <w:noProof/>
          <w:szCs w:val="22"/>
          <w:lang w:val="ro-RO"/>
        </w:rPr>
        <w:t xml:space="preserve">. </w:t>
      </w:r>
      <w:r w:rsidR="007D1662" w:rsidRPr="008A1B37">
        <w:rPr>
          <w:noProof/>
          <w:szCs w:val="22"/>
          <w:lang w:val="ro-RO"/>
        </w:rPr>
        <w:t>Pacienţ</w:t>
      </w:r>
      <w:r w:rsidR="00ED539A" w:rsidRPr="008A1B37">
        <w:rPr>
          <w:noProof/>
          <w:szCs w:val="22"/>
          <w:lang w:val="ro-RO"/>
        </w:rPr>
        <w:t xml:space="preserve">ii </w:t>
      </w:r>
      <w:r w:rsidR="007D1662" w:rsidRPr="008A1B37">
        <w:rPr>
          <w:noProof/>
          <w:szCs w:val="22"/>
          <w:lang w:val="ro-RO"/>
        </w:rPr>
        <w:t>trebuie atent monitorizaţ</w:t>
      </w:r>
      <w:r w:rsidR="00ED539A" w:rsidRPr="008A1B37">
        <w:rPr>
          <w:noProof/>
          <w:szCs w:val="22"/>
          <w:lang w:val="ro-RO"/>
        </w:rPr>
        <w:t>i</w:t>
      </w:r>
      <w:r w:rsidRPr="008A1B37">
        <w:rPr>
          <w:noProof/>
          <w:szCs w:val="22"/>
          <w:lang w:val="ro-RO"/>
        </w:rPr>
        <w:t xml:space="preserve"> </w:t>
      </w:r>
      <w:r w:rsidR="00ED539A" w:rsidRPr="008A1B37">
        <w:rPr>
          <w:noProof/>
          <w:szCs w:val="22"/>
          <w:lang w:val="ro-RO"/>
        </w:rPr>
        <w:t xml:space="preserve">după reluarea tratamentului cu </w:t>
      </w:r>
      <w:r w:rsidRPr="008A1B37">
        <w:rPr>
          <w:noProof/>
          <w:szCs w:val="22"/>
          <w:lang w:val="ro-RO"/>
        </w:rPr>
        <w:t xml:space="preserve">dabrafenib </w:t>
      </w:r>
      <w:r w:rsidR="00317D32" w:rsidRPr="008A1B37">
        <w:rPr>
          <w:noProof/>
          <w:szCs w:val="22"/>
          <w:lang w:val="ro-RO"/>
        </w:rPr>
        <w:t>în urma unu</w:t>
      </w:r>
      <w:r w:rsidR="00ED539A" w:rsidRPr="008A1B37">
        <w:rPr>
          <w:noProof/>
          <w:szCs w:val="22"/>
          <w:lang w:val="ro-RO"/>
        </w:rPr>
        <w:t>i</w:t>
      </w:r>
      <w:r w:rsidR="00317D32" w:rsidRPr="008A1B37">
        <w:rPr>
          <w:noProof/>
          <w:szCs w:val="22"/>
          <w:lang w:val="ro-RO"/>
        </w:rPr>
        <w:t xml:space="preserve"> </w:t>
      </w:r>
      <w:r w:rsidR="00ED539A" w:rsidRPr="008A1B37">
        <w:rPr>
          <w:noProof/>
          <w:szCs w:val="22"/>
          <w:lang w:val="ro-RO"/>
        </w:rPr>
        <w:t>episod de pancreatită</w:t>
      </w:r>
      <w:r w:rsidRPr="008A1B37">
        <w:rPr>
          <w:noProof/>
          <w:szCs w:val="22"/>
          <w:lang w:val="ro-RO"/>
        </w:rPr>
        <w:t>.</w:t>
      </w:r>
    </w:p>
    <w:p w14:paraId="4FEABDB1" w14:textId="77777777" w:rsidR="0073424C" w:rsidRPr="008A1B37" w:rsidRDefault="0073424C" w:rsidP="00DA142D">
      <w:pPr>
        <w:tabs>
          <w:tab w:val="clear" w:pos="567"/>
        </w:tabs>
        <w:spacing w:line="240" w:lineRule="auto"/>
        <w:rPr>
          <w:noProof/>
          <w:szCs w:val="22"/>
          <w:lang w:val="ro-RO"/>
        </w:rPr>
      </w:pPr>
    </w:p>
    <w:p w14:paraId="4FEABDB2" w14:textId="77777777" w:rsidR="00A8296A" w:rsidRPr="008A1B37" w:rsidRDefault="00A8296A" w:rsidP="00DA142D">
      <w:pPr>
        <w:keepNext/>
        <w:tabs>
          <w:tab w:val="clear" w:pos="567"/>
        </w:tabs>
        <w:spacing w:line="240" w:lineRule="auto"/>
        <w:rPr>
          <w:u w:val="single"/>
          <w:lang w:val="ro-RO"/>
        </w:rPr>
      </w:pPr>
      <w:r w:rsidRPr="008A1B37">
        <w:rPr>
          <w:u w:val="single"/>
          <w:lang w:val="ro-RO"/>
        </w:rPr>
        <w:t>Tromboză venoasă profundă/Embolie pulmonară</w:t>
      </w:r>
    </w:p>
    <w:p w14:paraId="4FEABDB3" w14:textId="77777777" w:rsidR="00A8296A" w:rsidRPr="008A1B37" w:rsidRDefault="00A8296A" w:rsidP="00DA142D">
      <w:pPr>
        <w:keepNext/>
        <w:tabs>
          <w:tab w:val="clear" w:pos="567"/>
        </w:tabs>
        <w:spacing w:line="240" w:lineRule="auto"/>
        <w:rPr>
          <w:lang w:val="ro-RO"/>
        </w:rPr>
      </w:pPr>
    </w:p>
    <w:p w14:paraId="4FEABDB4" w14:textId="77777777" w:rsidR="00A8296A" w:rsidRPr="008A1B37" w:rsidRDefault="00A8296A" w:rsidP="00DA142D">
      <w:pPr>
        <w:tabs>
          <w:tab w:val="clear" w:pos="567"/>
        </w:tabs>
        <w:spacing w:line="240" w:lineRule="auto"/>
        <w:rPr>
          <w:noProof/>
          <w:szCs w:val="22"/>
          <w:lang w:val="ro-RO"/>
        </w:rPr>
      </w:pPr>
      <w:r w:rsidRPr="008A1B37">
        <w:rPr>
          <w:lang w:val="ro-RO"/>
        </w:rPr>
        <w:t>Embolia pulmonară sau tromboza venoasă profundă pot apărea când</w:t>
      </w:r>
      <w:r w:rsidRPr="008A1B37" w:rsidDel="00FE4663">
        <w:rPr>
          <w:lang w:val="ro-RO"/>
        </w:rPr>
        <w:t xml:space="preserve"> </w:t>
      </w:r>
      <w:r w:rsidRPr="008A1B37">
        <w:rPr>
          <w:lang w:val="ro-RO"/>
        </w:rPr>
        <w:t xml:space="preserve">dabrafenib este administrat </w:t>
      </w:r>
      <w:r w:rsidR="00965178" w:rsidRPr="008A1B37">
        <w:rPr>
          <w:lang w:val="ro-RO"/>
        </w:rPr>
        <w:t>în asociere cu</w:t>
      </w:r>
      <w:r w:rsidRPr="008A1B37">
        <w:rPr>
          <w:lang w:val="ro-RO"/>
        </w:rPr>
        <w:t xml:space="preserve"> trametinib. Dacă pacienții prezintă simptome ale emboliei pulmonare sau tromboză venoasă profundă, cum sunt dispnee, durere toracică sau umflare a brațelor sau picioarelor, aceștia trebuie să solicite imediat asistență medicală. Se va întrerupe definitiv administrarea trametinib și dabrafenib în cazul apariției emboliei pulmonare care poate fi </w:t>
      </w:r>
      <w:r w:rsidR="00FD5949" w:rsidRPr="008A1B37">
        <w:rPr>
          <w:lang w:val="ro-RO"/>
        </w:rPr>
        <w:t>letală</w:t>
      </w:r>
      <w:r w:rsidRPr="008A1B37">
        <w:rPr>
          <w:lang w:val="ro-RO"/>
        </w:rPr>
        <w:t>.</w:t>
      </w:r>
    </w:p>
    <w:p w14:paraId="4FEABDB5" w14:textId="77777777" w:rsidR="009A7A11" w:rsidRPr="008A1B37" w:rsidRDefault="009A7A11" w:rsidP="00DA142D">
      <w:pPr>
        <w:tabs>
          <w:tab w:val="clear" w:pos="567"/>
        </w:tabs>
        <w:spacing w:line="240" w:lineRule="auto"/>
        <w:rPr>
          <w:szCs w:val="22"/>
          <w:lang w:val="ro-RO"/>
        </w:rPr>
      </w:pPr>
    </w:p>
    <w:p w14:paraId="4FEABDB6" w14:textId="77777777" w:rsidR="009A7A11" w:rsidRPr="008A1B37" w:rsidRDefault="00B56F7F" w:rsidP="00DA142D">
      <w:pPr>
        <w:keepNext/>
        <w:tabs>
          <w:tab w:val="clear" w:pos="567"/>
        </w:tabs>
        <w:spacing w:line="240" w:lineRule="auto"/>
        <w:rPr>
          <w:szCs w:val="22"/>
          <w:u w:val="single"/>
          <w:lang w:val="ro-RO"/>
        </w:rPr>
      </w:pPr>
      <w:r w:rsidRPr="008A1B37">
        <w:rPr>
          <w:szCs w:val="22"/>
          <w:u w:val="single"/>
          <w:lang w:val="ro-RO"/>
        </w:rPr>
        <w:t xml:space="preserve">Reacții adverse cutanate </w:t>
      </w:r>
      <w:r w:rsidR="00985C8D" w:rsidRPr="008A1B37">
        <w:rPr>
          <w:szCs w:val="22"/>
          <w:u w:val="single"/>
          <w:lang w:val="ro-RO"/>
        </w:rPr>
        <w:t>grave</w:t>
      </w:r>
    </w:p>
    <w:p w14:paraId="4FEABDB7" w14:textId="77777777" w:rsidR="009A7A11" w:rsidRPr="008A1B37" w:rsidRDefault="009A7A11" w:rsidP="00DA142D">
      <w:pPr>
        <w:keepNext/>
        <w:tabs>
          <w:tab w:val="clear" w:pos="567"/>
        </w:tabs>
        <w:spacing w:line="240" w:lineRule="auto"/>
        <w:rPr>
          <w:szCs w:val="22"/>
          <w:lang w:val="ro-RO"/>
        </w:rPr>
      </w:pPr>
    </w:p>
    <w:p w14:paraId="4FEABDB8" w14:textId="77777777" w:rsidR="00FA526C" w:rsidRPr="008A1B37" w:rsidRDefault="00B56F7F" w:rsidP="00DA142D">
      <w:pPr>
        <w:pStyle w:val="BodytextAgency"/>
        <w:spacing w:after="0" w:line="240" w:lineRule="auto"/>
        <w:rPr>
          <w:rFonts w:ascii="Times New Roman" w:hAnsi="Times New Roman" w:cs="Times New Roman"/>
          <w:sz w:val="22"/>
          <w:szCs w:val="22"/>
          <w:lang w:val="es-ES"/>
        </w:rPr>
      </w:pPr>
      <w:r w:rsidRPr="008A1B37">
        <w:rPr>
          <w:rFonts w:ascii="Times New Roman" w:hAnsi="Times New Roman" w:cs="Times New Roman"/>
          <w:sz w:val="22"/>
          <w:szCs w:val="22"/>
          <w:lang w:val="ro-RO"/>
        </w:rPr>
        <w:t xml:space="preserve">În timpul terapiei asociate cu dabrafenib/trametinib, au fost raportate cazuri de reacții adverse cutanate </w:t>
      </w:r>
      <w:r w:rsidR="007B50F1" w:rsidRPr="008A1B37">
        <w:rPr>
          <w:rFonts w:ascii="Times New Roman" w:hAnsi="Times New Roman" w:cs="Times New Roman"/>
          <w:sz w:val="22"/>
          <w:szCs w:val="22"/>
          <w:lang w:val="ro-RO"/>
        </w:rPr>
        <w:t xml:space="preserve">grave </w:t>
      </w:r>
      <w:r w:rsidR="009A7A11" w:rsidRPr="008A1B37">
        <w:rPr>
          <w:rFonts w:ascii="Times New Roman" w:hAnsi="Times New Roman" w:cs="Times New Roman"/>
          <w:sz w:val="22"/>
          <w:szCs w:val="22"/>
          <w:lang w:val="ro-RO"/>
        </w:rPr>
        <w:t>(</w:t>
      </w:r>
      <w:r w:rsidRPr="008A1B37">
        <w:rPr>
          <w:rFonts w:ascii="Times New Roman" w:hAnsi="Times New Roman" w:cs="Times New Roman"/>
          <w:sz w:val="22"/>
          <w:szCs w:val="22"/>
          <w:lang w:val="ro-RO"/>
        </w:rPr>
        <w:t>RAC</w:t>
      </w:r>
      <w:r w:rsidR="007B50F1" w:rsidRPr="008A1B37">
        <w:rPr>
          <w:rFonts w:ascii="Times New Roman" w:hAnsi="Times New Roman" w:cs="Times New Roman"/>
          <w:sz w:val="22"/>
          <w:szCs w:val="22"/>
          <w:lang w:val="ro-RO"/>
        </w:rPr>
        <w:t>G</w:t>
      </w:r>
      <w:r w:rsidR="009A7A11" w:rsidRPr="008A1B37">
        <w:rPr>
          <w:rFonts w:ascii="Times New Roman" w:hAnsi="Times New Roman" w:cs="Times New Roman"/>
          <w:sz w:val="22"/>
          <w:szCs w:val="22"/>
          <w:lang w:val="ro-RO"/>
        </w:rPr>
        <w:t>), inclu</w:t>
      </w:r>
      <w:r w:rsidRPr="008A1B37">
        <w:rPr>
          <w:rFonts w:ascii="Times New Roman" w:hAnsi="Times New Roman" w:cs="Times New Roman"/>
          <w:sz w:val="22"/>
          <w:szCs w:val="22"/>
          <w:lang w:val="ro-RO"/>
        </w:rPr>
        <w:t>siv</w:t>
      </w:r>
      <w:r w:rsidR="009A7A11" w:rsidRPr="008A1B37">
        <w:rPr>
          <w:rFonts w:ascii="Times New Roman" w:hAnsi="Times New Roman" w:cs="Times New Roman"/>
          <w:sz w:val="22"/>
          <w:szCs w:val="22"/>
          <w:lang w:val="ro-RO"/>
        </w:rPr>
        <w:t xml:space="preserve"> </w:t>
      </w:r>
      <w:r w:rsidRPr="008A1B37">
        <w:rPr>
          <w:rFonts w:ascii="Times New Roman" w:hAnsi="Times New Roman" w:cs="Times New Roman"/>
          <w:sz w:val="22"/>
          <w:szCs w:val="22"/>
          <w:lang w:val="ro-RO"/>
        </w:rPr>
        <w:t xml:space="preserve">sindromul </w:t>
      </w:r>
      <w:r w:rsidR="009A7A11" w:rsidRPr="008A1B37">
        <w:rPr>
          <w:rFonts w:ascii="Times New Roman" w:hAnsi="Times New Roman" w:cs="Times New Roman"/>
          <w:sz w:val="22"/>
          <w:szCs w:val="22"/>
          <w:lang w:val="ro-RO"/>
        </w:rPr>
        <w:t>Stevens</w:t>
      </w:r>
      <w:r w:rsidR="009A7A11" w:rsidRPr="008A1B37">
        <w:rPr>
          <w:rFonts w:ascii="Times New Roman" w:hAnsi="Times New Roman" w:cs="Times New Roman"/>
          <w:sz w:val="22"/>
          <w:szCs w:val="22"/>
          <w:lang w:val="ro-RO"/>
        </w:rPr>
        <w:noBreakHyphen/>
        <w:t xml:space="preserve">Johnson, </w:t>
      </w:r>
      <w:r w:rsidRPr="008A1B37">
        <w:rPr>
          <w:rFonts w:ascii="Times New Roman" w:hAnsi="Times New Roman" w:cs="Times New Roman"/>
          <w:sz w:val="22"/>
          <w:szCs w:val="22"/>
          <w:lang w:val="ro-RO"/>
        </w:rPr>
        <w:t xml:space="preserve">și reacție la medicament însoțită de eozinofilie și simptome sistemice </w:t>
      </w:r>
      <w:r w:rsidR="009A7A11" w:rsidRPr="008A1B37">
        <w:rPr>
          <w:rFonts w:ascii="Times New Roman" w:hAnsi="Times New Roman" w:cs="Times New Roman"/>
          <w:sz w:val="22"/>
          <w:szCs w:val="22"/>
          <w:lang w:val="ro-RO"/>
        </w:rPr>
        <w:t>(DRESS),</w:t>
      </w:r>
      <w:r w:rsidRPr="008A1B37">
        <w:rPr>
          <w:rFonts w:ascii="Times New Roman" w:hAnsi="Times New Roman" w:cs="Times New Roman"/>
          <w:sz w:val="22"/>
          <w:szCs w:val="22"/>
          <w:lang w:val="ro-RO"/>
        </w:rPr>
        <w:t xml:space="preserve"> care pot </w:t>
      </w:r>
      <w:r w:rsidR="00F76E29" w:rsidRPr="008A1B37">
        <w:rPr>
          <w:rFonts w:ascii="Times New Roman" w:hAnsi="Times New Roman" w:cs="Times New Roman"/>
          <w:sz w:val="22"/>
          <w:szCs w:val="22"/>
          <w:lang w:val="ro-RO"/>
        </w:rPr>
        <w:t>pune</w:t>
      </w:r>
      <w:r w:rsidRPr="008A1B37">
        <w:rPr>
          <w:rFonts w:ascii="Times New Roman" w:hAnsi="Times New Roman" w:cs="Times New Roman"/>
          <w:sz w:val="22"/>
          <w:szCs w:val="22"/>
          <w:lang w:val="ro-RO"/>
        </w:rPr>
        <w:t xml:space="preserve"> viața </w:t>
      </w:r>
      <w:r w:rsidR="00F76E29" w:rsidRPr="008A1B37">
        <w:rPr>
          <w:rFonts w:ascii="Times New Roman" w:hAnsi="Times New Roman" w:cs="Times New Roman"/>
          <w:sz w:val="22"/>
          <w:szCs w:val="22"/>
          <w:lang w:val="ro-RO"/>
        </w:rPr>
        <w:t xml:space="preserve">în pericol </w:t>
      </w:r>
      <w:r w:rsidRPr="008A1B37">
        <w:rPr>
          <w:rFonts w:ascii="Times New Roman" w:hAnsi="Times New Roman" w:cs="Times New Roman"/>
          <w:sz w:val="22"/>
          <w:szCs w:val="22"/>
          <w:lang w:val="ro-RO"/>
        </w:rPr>
        <w:t xml:space="preserve">sau pot fi </w:t>
      </w:r>
      <w:r w:rsidR="00F76E29" w:rsidRPr="008A1B37">
        <w:rPr>
          <w:rFonts w:ascii="Times New Roman" w:hAnsi="Times New Roman" w:cs="Times New Roman"/>
          <w:sz w:val="22"/>
          <w:szCs w:val="22"/>
          <w:lang w:val="ro-RO"/>
        </w:rPr>
        <w:t>le</w:t>
      </w:r>
      <w:r w:rsidRPr="008A1B37">
        <w:rPr>
          <w:rFonts w:ascii="Times New Roman" w:hAnsi="Times New Roman" w:cs="Times New Roman"/>
          <w:sz w:val="22"/>
          <w:szCs w:val="22"/>
          <w:lang w:val="ro-RO"/>
        </w:rPr>
        <w:t>tale</w:t>
      </w:r>
      <w:r w:rsidR="009A7A11" w:rsidRPr="008A1B37">
        <w:rPr>
          <w:rFonts w:ascii="Times New Roman" w:hAnsi="Times New Roman" w:cs="Times New Roman"/>
          <w:sz w:val="22"/>
          <w:szCs w:val="22"/>
          <w:lang w:val="ro-RO"/>
        </w:rPr>
        <w:t xml:space="preserve">. </w:t>
      </w:r>
      <w:r w:rsidRPr="008A1B37">
        <w:rPr>
          <w:rFonts w:ascii="Times New Roman" w:hAnsi="Times New Roman" w:cs="Times New Roman"/>
          <w:sz w:val="22"/>
          <w:szCs w:val="22"/>
          <w:lang w:val="ro-RO"/>
        </w:rPr>
        <w:t xml:space="preserve">Înainte de începerea tratamentului, pacienții trebuie să </w:t>
      </w:r>
      <w:r w:rsidR="00CC7756" w:rsidRPr="008A1B37">
        <w:rPr>
          <w:rFonts w:ascii="Times New Roman" w:hAnsi="Times New Roman" w:cs="Times New Roman"/>
          <w:sz w:val="22"/>
          <w:szCs w:val="22"/>
          <w:lang w:val="ro-RO"/>
        </w:rPr>
        <w:t>fie atenționați cu privire la semne și simptome și monitorizați cu atenție cu privire la reacțiile cutanate</w:t>
      </w:r>
      <w:r w:rsidR="009A7A11" w:rsidRPr="008A1B37">
        <w:rPr>
          <w:rFonts w:ascii="Times New Roman" w:hAnsi="Times New Roman" w:cs="Times New Roman"/>
          <w:sz w:val="22"/>
          <w:szCs w:val="22"/>
          <w:lang w:val="ro-RO"/>
        </w:rPr>
        <w:t xml:space="preserve">. </w:t>
      </w:r>
      <w:proofErr w:type="spellStart"/>
      <w:r w:rsidR="00CC7756" w:rsidRPr="008A1B37">
        <w:rPr>
          <w:rFonts w:ascii="Times New Roman" w:hAnsi="Times New Roman" w:cs="Times New Roman"/>
          <w:sz w:val="22"/>
          <w:szCs w:val="22"/>
          <w:lang w:val="es-ES"/>
        </w:rPr>
        <w:t>Dacă</w:t>
      </w:r>
      <w:proofErr w:type="spellEnd"/>
      <w:r w:rsidR="00CC7756" w:rsidRPr="008A1B37">
        <w:rPr>
          <w:rFonts w:ascii="Times New Roman" w:hAnsi="Times New Roman" w:cs="Times New Roman"/>
          <w:sz w:val="22"/>
          <w:szCs w:val="22"/>
          <w:lang w:val="es-ES"/>
        </w:rPr>
        <w:t xml:space="preserve"> </w:t>
      </w:r>
      <w:proofErr w:type="spellStart"/>
      <w:r w:rsidR="00CC7756" w:rsidRPr="008A1B37">
        <w:rPr>
          <w:rFonts w:ascii="Times New Roman" w:hAnsi="Times New Roman" w:cs="Times New Roman"/>
          <w:sz w:val="22"/>
          <w:szCs w:val="22"/>
          <w:lang w:val="es-ES"/>
        </w:rPr>
        <w:t>apar</w:t>
      </w:r>
      <w:proofErr w:type="spellEnd"/>
      <w:r w:rsidR="00CC7756" w:rsidRPr="008A1B37">
        <w:rPr>
          <w:rFonts w:ascii="Times New Roman" w:hAnsi="Times New Roman" w:cs="Times New Roman"/>
          <w:sz w:val="22"/>
          <w:szCs w:val="22"/>
          <w:lang w:val="es-ES"/>
        </w:rPr>
        <w:t xml:space="preserve"> </w:t>
      </w:r>
      <w:proofErr w:type="spellStart"/>
      <w:r w:rsidR="00CC7756" w:rsidRPr="008A1B37">
        <w:rPr>
          <w:rFonts w:ascii="Times New Roman" w:hAnsi="Times New Roman" w:cs="Times New Roman"/>
          <w:sz w:val="22"/>
          <w:szCs w:val="22"/>
          <w:lang w:val="es-ES"/>
        </w:rPr>
        <w:t>semnele</w:t>
      </w:r>
      <w:proofErr w:type="spellEnd"/>
      <w:r w:rsidR="00CC7756" w:rsidRPr="008A1B37">
        <w:rPr>
          <w:rFonts w:ascii="Times New Roman" w:hAnsi="Times New Roman" w:cs="Times New Roman"/>
          <w:sz w:val="22"/>
          <w:szCs w:val="22"/>
          <w:lang w:val="es-ES"/>
        </w:rPr>
        <w:t xml:space="preserve"> </w:t>
      </w:r>
      <w:proofErr w:type="spellStart"/>
      <w:r w:rsidR="00CC7756" w:rsidRPr="008A1B37">
        <w:rPr>
          <w:rFonts w:ascii="Times New Roman" w:hAnsi="Times New Roman" w:cs="Times New Roman"/>
          <w:sz w:val="22"/>
          <w:szCs w:val="22"/>
          <w:lang w:val="es-ES"/>
        </w:rPr>
        <w:t>și</w:t>
      </w:r>
      <w:proofErr w:type="spellEnd"/>
      <w:r w:rsidR="00CC7756" w:rsidRPr="008A1B37">
        <w:rPr>
          <w:rFonts w:ascii="Times New Roman" w:hAnsi="Times New Roman" w:cs="Times New Roman"/>
          <w:sz w:val="22"/>
          <w:szCs w:val="22"/>
          <w:lang w:val="es-ES"/>
        </w:rPr>
        <w:t xml:space="preserve"> </w:t>
      </w:r>
      <w:proofErr w:type="spellStart"/>
      <w:r w:rsidR="00CC7756" w:rsidRPr="008A1B37">
        <w:rPr>
          <w:rFonts w:ascii="Times New Roman" w:hAnsi="Times New Roman" w:cs="Times New Roman"/>
          <w:sz w:val="22"/>
          <w:szCs w:val="22"/>
          <w:lang w:val="es-ES"/>
        </w:rPr>
        <w:t>simptomele</w:t>
      </w:r>
      <w:proofErr w:type="spellEnd"/>
      <w:r w:rsidR="00CC7756" w:rsidRPr="008A1B37">
        <w:rPr>
          <w:rFonts w:ascii="Times New Roman" w:hAnsi="Times New Roman" w:cs="Times New Roman"/>
          <w:sz w:val="22"/>
          <w:szCs w:val="22"/>
          <w:lang w:val="es-ES"/>
        </w:rPr>
        <w:t xml:space="preserve"> RACS</w:t>
      </w:r>
      <w:r w:rsidR="009A7A11" w:rsidRPr="008A1B37">
        <w:rPr>
          <w:rFonts w:ascii="Times New Roman" w:hAnsi="Times New Roman" w:cs="Times New Roman"/>
          <w:sz w:val="22"/>
          <w:szCs w:val="22"/>
          <w:lang w:val="es-ES"/>
        </w:rPr>
        <w:t>,</w:t>
      </w:r>
      <w:r w:rsidR="00CC7756" w:rsidRPr="008A1B37">
        <w:rPr>
          <w:rFonts w:ascii="Times New Roman" w:hAnsi="Times New Roman" w:cs="Times New Roman"/>
          <w:sz w:val="22"/>
          <w:szCs w:val="22"/>
          <w:lang w:val="es-ES"/>
        </w:rPr>
        <w:t xml:space="preserve"> se va </w:t>
      </w:r>
      <w:proofErr w:type="spellStart"/>
      <w:r w:rsidR="00CC7756" w:rsidRPr="008A1B37">
        <w:rPr>
          <w:rFonts w:ascii="Times New Roman" w:hAnsi="Times New Roman" w:cs="Times New Roman"/>
          <w:sz w:val="22"/>
          <w:szCs w:val="22"/>
          <w:lang w:val="es-ES"/>
        </w:rPr>
        <w:t>întrerupe</w:t>
      </w:r>
      <w:proofErr w:type="spellEnd"/>
      <w:r w:rsidR="00CC7756" w:rsidRPr="008A1B37">
        <w:rPr>
          <w:rFonts w:ascii="Times New Roman" w:hAnsi="Times New Roman" w:cs="Times New Roman"/>
          <w:sz w:val="22"/>
          <w:szCs w:val="22"/>
          <w:lang w:val="es-ES"/>
        </w:rPr>
        <w:t xml:space="preserve"> </w:t>
      </w:r>
      <w:proofErr w:type="spellStart"/>
      <w:r w:rsidR="00CC7756" w:rsidRPr="008A1B37">
        <w:rPr>
          <w:rFonts w:ascii="Times New Roman" w:hAnsi="Times New Roman" w:cs="Times New Roman"/>
          <w:sz w:val="22"/>
          <w:szCs w:val="22"/>
          <w:lang w:val="es-ES"/>
        </w:rPr>
        <w:t>administrarea</w:t>
      </w:r>
      <w:proofErr w:type="spellEnd"/>
      <w:r w:rsidR="009A7A11" w:rsidRPr="008A1B37">
        <w:rPr>
          <w:rFonts w:ascii="Times New Roman" w:hAnsi="Times New Roman" w:cs="Times New Roman"/>
          <w:sz w:val="22"/>
          <w:szCs w:val="22"/>
          <w:lang w:val="es-ES"/>
        </w:rPr>
        <w:t xml:space="preserve"> </w:t>
      </w:r>
      <w:proofErr w:type="spellStart"/>
      <w:r w:rsidR="009A7A11" w:rsidRPr="008A1B37">
        <w:rPr>
          <w:rFonts w:ascii="Times New Roman" w:hAnsi="Times New Roman" w:cs="Times New Roman"/>
          <w:sz w:val="22"/>
          <w:szCs w:val="22"/>
          <w:lang w:val="es-ES"/>
        </w:rPr>
        <w:t>dabrafenib</w:t>
      </w:r>
      <w:proofErr w:type="spellEnd"/>
      <w:r w:rsidR="009A7A11" w:rsidRPr="008A1B37">
        <w:rPr>
          <w:rFonts w:ascii="Times New Roman" w:hAnsi="Times New Roman" w:cs="Times New Roman"/>
          <w:sz w:val="22"/>
          <w:szCs w:val="22"/>
          <w:lang w:val="es-ES"/>
        </w:rPr>
        <w:t xml:space="preserve"> </w:t>
      </w:r>
      <w:proofErr w:type="spellStart"/>
      <w:r w:rsidR="00CC7756" w:rsidRPr="008A1B37">
        <w:rPr>
          <w:rFonts w:ascii="Times New Roman" w:hAnsi="Times New Roman" w:cs="Times New Roman"/>
          <w:sz w:val="22"/>
          <w:szCs w:val="22"/>
          <w:lang w:val="es-ES"/>
        </w:rPr>
        <w:t>și</w:t>
      </w:r>
      <w:proofErr w:type="spellEnd"/>
      <w:r w:rsidR="009A7A11" w:rsidRPr="008A1B37">
        <w:rPr>
          <w:rFonts w:ascii="Times New Roman" w:hAnsi="Times New Roman" w:cs="Times New Roman"/>
          <w:sz w:val="22"/>
          <w:szCs w:val="22"/>
          <w:lang w:val="es-ES"/>
        </w:rPr>
        <w:t xml:space="preserve"> </w:t>
      </w:r>
      <w:proofErr w:type="spellStart"/>
      <w:r w:rsidR="009A7A11" w:rsidRPr="008A1B37">
        <w:rPr>
          <w:rFonts w:ascii="Times New Roman" w:hAnsi="Times New Roman" w:cs="Times New Roman"/>
          <w:sz w:val="22"/>
          <w:szCs w:val="22"/>
          <w:lang w:val="es-ES"/>
        </w:rPr>
        <w:t>trametinib</w:t>
      </w:r>
      <w:proofErr w:type="spellEnd"/>
      <w:r w:rsidR="009A7A11" w:rsidRPr="008A1B37">
        <w:rPr>
          <w:rFonts w:ascii="Times New Roman" w:hAnsi="Times New Roman" w:cs="Times New Roman"/>
          <w:sz w:val="22"/>
          <w:szCs w:val="22"/>
          <w:lang w:val="es-ES"/>
        </w:rPr>
        <w:t>.</w:t>
      </w:r>
    </w:p>
    <w:p w14:paraId="4FEABDB9" w14:textId="77777777" w:rsidR="009A7A11" w:rsidRPr="008A1B37" w:rsidRDefault="009A7A11" w:rsidP="00DA142D">
      <w:pPr>
        <w:pStyle w:val="BodytextAgency"/>
        <w:spacing w:after="0" w:line="240" w:lineRule="auto"/>
        <w:rPr>
          <w:rFonts w:ascii="Times New Roman" w:hAnsi="Times New Roman" w:cs="Times New Roman"/>
          <w:sz w:val="22"/>
          <w:szCs w:val="22"/>
          <w:lang w:val="ro-RO"/>
        </w:rPr>
      </w:pPr>
    </w:p>
    <w:p w14:paraId="4FEABDBA" w14:textId="77777777" w:rsidR="007B5B72" w:rsidRPr="008A1B37" w:rsidRDefault="007B5B72" w:rsidP="00DA142D">
      <w:pPr>
        <w:keepNext/>
        <w:shd w:val="clear" w:color="auto" w:fill="FFFFFF"/>
        <w:spacing w:line="240" w:lineRule="auto"/>
        <w:rPr>
          <w:u w:val="single"/>
          <w:lang w:val="ro-RO"/>
        </w:rPr>
      </w:pPr>
      <w:r w:rsidRPr="008A1B37">
        <w:rPr>
          <w:u w:val="single"/>
          <w:lang w:val="ro-RO"/>
        </w:rPr>
        <w:t>Tulburări gastro</w:t>
      </w:r>
      <w:r w:rsidR="003443AE" w:rsidRPr="008A1B37">
        <w:rPr>
          <w:u w:val="single"/>
          <w:lang w:val="ro-RO"/>
        </w:rPr>
        <w:noBreakHyphen/>
      </w:r>
      <w:r w:rsidRPr="008A1B37">
        <w:rPr>
          <w:u w:val="single"/>
          <w:lang w:val="ro-RO"/>
        </w:rPr>
        <w:t>intestinale</w:t>
      </w:r>
    </w:p>
    <w:p w14:paraId="4FEABDBB" w14:textId="77777777" w:rsidR="007B5B72" w:rsidRPr="008A1B37" w:rsidRDefault="007B5B72" w:rsidP="00DA142D">
      <w:pPr>
        <w:keepNext/>
        <w:shd w:val="clear" w:color="auto" w:fill="FFFFFF"/>
        <w:spacing w:line="240" w:lineRule="auto"/>
        <w:rPr>
          <w:lang w:val="ro-RO"/>
        </w:rPr>
      </w:pPr>
    </w:p>
    <w:p w14:paraId="4FEABDBC" w14:textId="77777777" w:rsidR="007B5B72" w:rsidRPr="008A1B37" w:rsidRDefault="007B5B72" w:rsidP="00DA142D">
      <w:pPr>
        <w:tabs>
          <w:tab w:val="clear" w:pos="567"/>
        </w:tabs>
        <w:spacing w:line="240" w:lineRule="auto"/>
        <w:rPr>
          <w:lang w:val="ro-RO"/>
        </w:rPr>
      </w:pPr>
      <w:r w:rsidRPr="008A1B37">
        <w:rPr>
          <w:lang w:val="ro-RO"/>
        </w:rPr>
        <w:t>Colita și perforația gastro</w:t>
      </w:r>
      <w:r w:rsidR="003443AE" w:rsidRPr="008A1B37">
        <w:rPr>
          <w:lang w:val="ro-RO"/>
        </w:rPr>
        <w:noBreakHyphen/>
      </w:r>
      <w:r w:rsidRPr="008A1B37">
        <w:rPr>
          <w:lang w:val="ro-RO"/>
        </w:rPr>
        <w:t xml:space="preserve">intestinală, inclusiv </w:t>
      </w:r>
      <w:r w:rsidR="00A96322" w:rsidRPr="008A1B37">
        <w:rPr>
          <w:lang w:val="ro-RO"/>
        </w:rPr>
        <w:t xml:space="preserve">cu </w:t>
      </w:r>
      <w:r w:rsidRPr="008A1B37">
        <w:rPr>
          <w:lang w:val="ro-RO"/>
        </w:rPr>
        <w:t xml:space="preserve">evoluţie letală, au fost raportate la pacienții la care se administrează </w:t>
      </w:r>
      <w:r w:rsidRPr="008A1B37">
        <w:rPr>
          <w:szCs w:val="22"/>
          <w:lang w:val="ro-RO"/>
        </w:rPr>
        <w:t xml:space="preserve">dabrafenib </w:t>
      </w:r>
      <w:r w:rsidR="00A96322" w:rsidRPr="008A1B37">
        <w:rPr>
          <w:szCs w:val="22"/>
          <w:lang w:val="ro-RO"/>
        </w:rPr>
        <w:t xml:space="preserve">în asociere cu </w:t>
      </w:r>
      <w:r w:rsidRPr="008A1B37">
        <w:rPr>
          <w:szCs w:val="22"/>
          <w:lang w:val="ro-RO"/>
        </w:rPr>
        <w:t>trametinib (</w:t>
      </w:r>
      <w:r w:rsidR="005E1229" w:rsidRPr="008A1B37">
        <w:rPr>
          <w:lang w:val="ro-RO"/>
        </w:rPr>
        <w:t>vezi pct. </w:t>
      </w:r>
      <w:r w:rsidRPr="008A1B37">
        <w:rPr>
          <w:szCs w:val="22"/>
          <w:lang w:val="ro-RO"/>
        </w:rPr>
        <w:t xml:space="preserve">4.8). </w:t>
      </w:r>
      <w:r w:rsidRPr="008A1B37">
        <w:rPr>
          <w:lang w:val="ro-RO"/>
        </w:rPr>
        <w:t xml:space="preserve">Vă rugăm să </w:t>
      </w:r>
      <w:r w:rsidR="009D1C9C" w:rsidRPr="008A1B37">
        <w:rPr>
          <w:noProof/>
          <w:szCs w:val="22"/>
          <w:lang w:val="ro-RO"/>
        </w:rPr>
        <w:t>citiți</w:t>
      </w:r>
      <w:r w:rsidR="009D1C9C" w:rsidRPr="008A1B37" w:rsidDel="009D1C9C">
        <w:rPr>
          <w:lang w:val="ro-RO"/>
        </w:rPr>
        <w:t xml:space="preserve"> </w:t>
      </w:r>
      <w:r w:rsidR="009D1C9C" w:rsidRPr="008A1B37">
        <w:rPr>
          <w:lang w:val="ro-RO"/>
        </w:rPr>
        <w:t>RCP-ul</w:t>
      </w:r>
      <w:r w:rsidRPr="008A1B37">
        <w:rPr>
          <w:lang w:val="ro-RO"/>
        </w:rPr>
        <w:t xml:space="preserve"> trametinib pentru informații suplimentare (vezi pct. 4.4).</w:t>
      </w:r>
    </w:p>
    <w:p w14:paraId="4FEABDBD" w14:textId="7BB6185E" w:rsidR="007B5B72" w:rsidRPr="008A1B37" w:rsidRDefault="007B5B72" w:rsidP="00DA142D">
      <w:pPr>
        <w:pStyle w:val="BodytextAgency"/>
        <w:spacing w:after="0" w:line="240" w:lineRule="auto"/>
        <w:rPr>
          <w:rFonts w:ascii="Times New Roman" w:hAnsi="Times New Roman" w:cs="Times New Roman"/>
          <w:sz w:val="22"/>
          <w:szCs w:val="22"/>
          <w:lang w:val="ro-RO"/>
        </w:rPr>
      </w:pPr>
    </w:p>
    <w:p w14:paraId="4463C9D0" w14:textId="0B322025" w:rsidR="00E14247" w:rsidRPr="008A1B37" w:rsidRDefault="00E14247" w:rsidP="00DA142D">
      <w:pPr>
        <w:keepNext/>
        <w:tabs>
          <w:tab w:val="clear" w:pos="567"/>
        </w:tabs>
        <w:autoSpaceDE w:val="0"/>
        <w:autoSpaceDN w:val="0"/>
        <w:adjustRightInd w:val="0"/>
        <w:spacing w:line="240" w:lineRule="auto"/>
        <w:rPr>
          <w:rFonts w:eastAsia="SimSun"/>
          <w:color w:val="000000"/>
          <w:szCs w:val="22"/>
          <w:u w:val="single"/>
          <w:lang w:val="ro-RO" w:eastAsia="en-GB"/>
        </w:rPr>
      </w:pPr>
      <w:r w:rsidRPr="008A1B37">
        <w:rPr>
          <w:rFonts w:eastAsia="SimSun"/>
          <w:color w:val="000000"/>
          <w:szCs w:val="22"/>
          <w:u w:val="single"/>
          <w:lang w:val="ro-RO" w:eastAsia="en-GB"/>
        </w:rPr>
        <w:t>Sarcoidoză</w:t>
      </w:r>
    </w:p>
    <w:p w14:paraId="445B5AD3" w14:textId="77777777" w:rsidR="008E4979" w:rsidRPr="008A1B37" w:rsidRDefault="008E4979" w:rsidP="00DA142D">
      <w:pPr>
        <w:pStyle w:val="BodytextAgency"/>
        <w:keepNext/>
        <w:spacing w:after="0" w:line="240" w:lineRule="auto"/>
        <w:rPr>
          <w:rFonts w:ascii="Times New Roman" w:hAnsi="Times New Roman" w:cs="Times New Roman"/>
          <w:sz w:val="22"/>
          <w:szCs w:val="22"/>
          <w:lang w:val="ro-RO"/>
        </w:rPr>
      </w:pPr>
    </w:p>
    <w:p w14:paraId="13D1B567" w14:textId="768A141B" w:rsidR="00627BBA" w:rsidRPr="008A1B37" w:rsidRDefault="008E4979" w:rsidP="00DA142D">
      <w:pPr>
        <w:pStyle w:val="BodytextAgency"/>
        <w:spacing w:after="0" w:line="240" w:lineRule="auto"/>
        <w:rPr>
          <w:rFonts w:ascii="Times New Roman" w:hAnsi="Times New Roman" w:cs="Times New Roman"/>
          <w:color w:val="000000"/>
          <w:sz w:val="22"/>
          <w:szCs w:val="22"/>
          <w:lang w:val="es-ES"/>
        </w:rPr>
      </w:pPr>
      <w:r w:rsidRPr="008A1B37">
        <w:rPr>
          <w:rFonts w:ascii="Times New Roman" w:hAnsi="Times New Roman" w:cs="Times New Roman"/>
          <w:sz w:val="22"/>
          <w:szCs w:val="22"/>
          <w:lang w:val="ro-RO"/>
        </w:rPr>
        <w:t xml:space="preserve">La unii pacienți tratați cu dabrafenib în asociere cu trametinib au fost raportate cazuri de sarcoidoză, </w:t>
      </w:r>
      <w:r w:rsidR="00020DD3" w:rsidRPr="008A1B37">
        <w:rPr>
          <w:rFonts w:ascii="Times New Roman" w:hAnsi="Times New Roman" w:cs="Times New Roman"/>
          <w:sz w:val="22"/>
          <w:szCs w:val="22"/>
          <w:lang w:val="ro-RO"/>
        </w:rPr>
        <w:t xml:space="preserve">cele mai multe afectând </w:t>
      </w:r>
      <w:r w:rsidRPr="008A1B37">
        <w:rPr>
          <w:rFonts w:ascii="Times New Roman" w:hAnsi="Times New Roman" w:cs="Times New Roman"/>
          <w:sz w:val="22"/>
          <w:szCs w:val="22"/>
          <w:lang w:val="ro-RO"/>
        </w:rPr>
        <w:t xml:space="preserve">pielea, plămânii, ochii și ganglionii limfatici. În majoritatea cazurilor </w:t>
      </w:r>
      <w:r w:rsidR="00020DD3" w:rsidRPr="008A1B37">
        <w:rPr>
          <w:rFonts w:ascii="Times New Roman" w:hAnsi="Times New Roman" w:cs="Times New Roman"/>
          <w:sz w:val="22"/>
          <w:szCs w:val="22"/>
          <w:lang w:val="ro-RO"/>
        </w:rPr>
        <w:t>a fost menținut</w:t>
      </w:r>
      <w:r w:rsidR="00020DD3" w:rsidRPr="008A1B37" w:rsidDel="003979EC">
        <w:rPr>
          <w:rFonts w:ascii="Times New Roman" w:hAnsi="Times New Roman" w:cs="Times New Roman"/>
          <w:sz w:val="22"/>
          <w:szCs w:val="22"/>
          <w:lang w:val="ro-RO"/>
        </w:rPr>
        <w:t xml:space="preserve"> </w:t>
      </w:r>
      <w:r w:rsidRPr="008A1B37">
        <w:rPr>
          <w:rFonts w:ascii="Times New Roman" w:hAnsi="Times New Roman" w:cs="Times New Roman"/>
          <w:sz w:val="22"/>
          <w:szCs w:val="22"/>
          <w:lang w:val="ro-RO"/>
        </w:rPr>
        <w:t xml:space="preserve">tratamentul cu dabrafenib și trametinib. În cazul </w:t>
      </w:r>
      <w:r w:rsidR="003979EC" w:rsidRPr="008A1B37">
        <w:rPr>
          <w:rFonts w:ascii="Times New Roman" w:hAnsi="Times New Roman" w:cs="Times New Roman"/>
          <w:sz w:val="22"/>
          <w:szCs w:val="22"/>
          <w:lang w:val="ro-RO"/>
        </w:rPr>
        <w:t>stabilirii diagnostic</w:t>
      </w:r>
      <w:r w:rsidR="00020DD3" w:rsidRPr="008A1B37">
        <w:rPr>
          <w:rFonts w:ascii="Times New Roman" w:hAnsi="Times New Roman" w:cs="Times New Roman"/>
          <w:sz w:val="22"/>
          <w:szCs w:val="22"/>
          <w:lang w:val="ro-RO"/>
        </w:rPr>
        <w:t>ării</w:t>
      </w:r>
      <w:r w:rsidR="003979EC" w:rsidRPr="008A1B37">
        <w:rPr>
          <w:rFonts w:ascii="Times New Roman" w:hAnsi="Times New Roman" w:cs="Times New Roman"/>
          <w:sz w:val="22"/>
          <w:szCs w:val="22"/>
          <w:lang w:val="ro-RO"/>
        </w:rPr>
        <w:t xml:space="preserve"> de </w:t>
      </w:r>
      <w:r w:rsidRPr="008A1B37">
        <w:rPr>
          <w:rFonts w:ascii="Times New Roman" w:hAnsi="Times New Roman" w:cs="Times New Roman"/>
          <w:sz w:val="22"/>
          <w:szCs w:val="22"/>
          <w:lang w:val="ro-RO"/>
        </w:rPr>
        <w:t xml:space="preserve">sarcoidoză, </w:t>
      </w:r>
      <w:r w:rsidRPr="008A1B37">
        <w:rPr>
          <w:rFonts w:ascii="Times New Roman" w:hAnsi="Times New Roman" w:cs="Times New Roman"/>
          <w:sz w:val="22"/>
          <w:szCs w:val="22"/>
          <w:lang w:val="ro-RO"/>
        </w:rPr>
        <w:lastRenderedPageBreak/>
        <w:t xml:space="preserve">trebuie avut în vedere un tratament relevant. </w:t>
      </w:r>
      <w:r w:rsidRPr="008A1B37">
        <w:rPr>
          <w:rFonts w:ascii="Times New Roman" w:hAnsi="Times New Roman" w:cs="Times New Roman"/>
          <w:sz w:val="22"/>
          <w:szCs w:val="22"/>
          <w:lang w:val="es-ES"/>
        </w:rPr>
        <w:t xml:space="preserve">Este </w:t>
      </w:r>
      <w:proofErr w:type="spellStart"/>
      <w:r w:rsidRPr="008A1B37">
        <w:rPr>
          <w:rFonts w:ascii="Times New Roman" w:hAnsi="Times New Roman" w:cs="Times New Roman"/>
          <w:sz w:val="22"/>
          <w:szCs w:val="22"/>
          <w:lang w:val="es-ES"/>
        </w:rPr>
        <w:t>important</w:t>
      </w:r>
      <w:proofErr w:type="spellEnd"/>
      <w:r w:rsidRPr="008A1B37">
        <w:rPr>
          <w:rFonts w:ascii="Times New Roman" w:hAnsi="Times New Roman" w:cs="Times New Roman"/>
          <w:sz w:val="22"/>
          <w:szCs w:val="22"/>
          <w:lang w:val="es-ES"/>
        </w:rPr>
        <w:t xml:space="preserve"> ca </w:t>
      </w:r>
      <w:proofErr w:type="spellStart"/>
      <w:r w:rsidRPr="008A1B37">
        <w:rPr>
          <w:rFonts w:ascii="Times New Roman" w:hAnsi="Times New Roman" w:cs="Times New Roman"/>
          <w:sz w:val="22"/>
          <w:szCs w:val="22"/>
          <w:lang w:val="es-ES"/>
        </w:rPr>
        <w:t>sarcoidoza</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să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nu</w:t>
      </w:r>
      <w:proofErr w:type="spellEnd"/>
      <w:r w:rsidRPr="008A1B37">
        <w:rPr>
          <w:rFonts w:ascii="Times New Roman" w:hAnsi="Times New Roman" w:cs="Times New Roman"/>
          <w:sz w:val="22"/>
          <w:szCs w:val="22"/>
          <w:lang w:val="es-ES"/>
        </w:rPr>
        <w:t xml:space="preserve"> fie </w:t>
      </w:r>
      <w:proofErr w:type="spellStart"/>
      <w:r w:rsidRPr="008A1B37">
        <w:rPr>
          <w:rFonts w:ascii="Times New Roman" w:hAnsi="Times New Roman" w:cs="Times New Roman"/>
          <w:sz w:val="22"/>
          <w:szCs w:val="22"/>
          <w:lang w:val="es-ES"/>
        </w:rPr>
        <w:t>interpretată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eronat</w:t>
      </w:r>
      <w:proofErr w:type="spellEnd"/>
      <w:r w:rsidRPr="008A1B37">
        <w:rPr>
          <w:rFonts w:ascii="Times New Roman" w:hAnsi="Times New Roman" w:cs="Times New Roman"/>
          <w:sz w:val="22"/>
          <w:szCs w:val="22"/>
          <w:lang w:val="es-ES"/>
        </w:rPr>
        <w:t xml:space="preserve"> ca </w:t>
      </w:r>
      <w:proofErr w:type="spellStart"/>
      <w:r w:rsidRPr="008A1B37">
        <w:rPr>
          <w:rFonts w:ascii="Times New Roman" w:hAnsi="Times New Roman" w:cs="Times New Roman"/>
          <w:sz w:val="22"/>
          <w:szCs w:val="22"/>
          <w:lang w:val="es-ES"/>
        </w:rPr>
        <w:t>fiind</w:t>
      </w:r>
      <w:proofErr w:type="spellEnd"/>
      <w:r w:rsidRPr="008A1B37">
        <w:rPr>
          <w:rFonts w:ascii="Times New Roman" w:hAnsi="Times New Roman" w:cs="Times New Roman"/>
          <w:sz w:val="22"/>
          <w:szCs w:val="22"/>
          <w:lang w:val="es-ES"/>
        </w:rPr>
        <w:t xml:space="preserve"> o </w:t>
      </w:r>
      <w:proofErr w:type="spellStart"/>
      <w:r w:rsidRPr="008A1B37">
        <w:rPr>
          <w:rFonts w:ascii="Times New Roman" w:hAnsi="Times New Roman" w:cs="Times New Roman"/>
          <w:sz w:val="22"/>
          <w:szCs w:val="22"/>
          <w:lang w:val="es-ES"/>
        </w:rPr>
        <w:t>progresie</w:t>
      </w:r>
      <w:proofErr w:type="spellEnd"/>
      <w:r w:rsidRPr="008A1B37">
        <w:rPr>
          <w:rFonts w:ascii="Times New Roman" w:hAnsi="Times New Roman" w:cs="Times New Roman"/>
          <w:sz w:val="22"/>
          <w:szCs w:val="22"/>
          <w:lang w:val="es-ES"/>
        </w:rPr>
        <w:t xml:space="preserve"> a </w:t>
      </w:r>
      <w:proofErr w:type="spellStart"/>
      <w:r w:rsidRPr="008A1B37">
        <w:rPr>
          <w:rFonts w:ascii="Times New Roman" w:hAnsi="Times New Roman" w:cs="Times New Roman"/>
          <w:sz w:val="22"/>
          <w:szCs w:val="22"/>
          <w:lang w:val="es-ES"/>
        </w:rPr>
        <w:t>bolii</w:t>
      </w:r>
      <w:proofErr w:type="spellEnd"/>
      <w:r w:rsidR="00627BBA" w:rsidRPr="008A1B37">
        <w:rPr>
          <w:rFonts w:ascii="Times New Roman" w:hAnsi="Times New Roman" w:cs="Times New Roman"/>
          <w:color w:val="000000"/>
          <w:sz w:val="22"/>
          <w:szCs w:val="22"/>
          <w:lang w:val="es-ES"/>
        </w:rPr>
        <w:t>.</w:t>
      </w:r>
    </w:p>
    <w:p w14:paraId="2A323EEE" w14:textId="4B39683A" w:rsidR="00E55D8F" w:rsidRPr="008A1B37" w:rsidRDefault="00E55D8F" w:rsidP="00DA142D">
      <w:pPr>
        <w:pStyle w:val="BodytextAgency"/>
        <w:spacing w:after="0" w:line="240" w:lineRule="auto"/>
        <w:rPr>
          <w:rFonts w:ascii="Times New Roman" w:hAnsi="Times New Roman" w:cs="Times New Roman"/>
          <w:sz w:val="22"/>
          <w:szCs w:val="22"/>
          <w:lang w:val="es-ES"/>
        </w:rPr>
      </w:pPr>
    </w:p>
    <w:p w14:paraId="4A1DC075" w14:textId="4F8B3F67" w:rsidR="00E55D8F" w:rsidRPr="008A1B37" w:rsidRDefault="00E55D8F" w:rsidP="00850EBF">
      <w:pPr>
        <w:keepNext/>
        <w:keepLines/>
        <w:tabs>
          <w:tab w:val="clear" w:pos="567"/>
        </w:tabs>
        <w:autoSpaceDE w:val="0"/>
        <w:autoSpaceDN w:val="0"/>
        <w:adjustRightInd w:val="0"/>
        <w:spacing w:line="240" w:lineRule="auto"/>
        <w:rPr>
          <w:rFonts w:eastAsia="SimSun"/>
          <w:szCs w:val="22"/>
          <w:u w:val="single"/>
          <w:lang w:val="ro-RO" w:eastAsia="en-GB"/>
        </w:rPr>
      </w:pPr>
      <w:r w:rsidRPr="008A1B37">
        <w:rPr>
          <w:rFonts w:eastAsia="SimSun"/>
          <w:szCs w:val="22"/>
          <w:u w:val="single"/>
          <w:lang w:val="ro-RO" w:eastAsia="en-GB"/>
        </w:rPr>
        <w:t>Limfohistiocitoză hemofagocitară</w:t>
      </w:r>
    </w:p>
    <w:p w14:paraId="2C0C273D" w14:textId="77777777" w:rsidR="00E55D8F" w:rsidRPr="008A1B37" w:rsidRDefault="00E55D8F" w:rsidP="00850EBF">
      <w:pPr>
        <w:keepNext/>
        <w:keepLines/>
        <w:tabs>
          <w:tab w:val="clear" w:pos="567"/>
        </w:tabs>
        <w:autoSpaceDE w:val="0"/>
        <w:autoSpaceDN w:val="0"/>
        <w:adjustRightInd w:val="0"/>
        <w:spacing w:line="240" w:lineRule="auto"/>
        <w:rPr>
          <w:rFonts w:eastAsia="SimSun"/>
          <w:szCs w:val="22"/>
          <w:lang w:val="ro-RO"/>
        </w:rPr>
      </w:pPr>
    </w:p>
    <w:p w14:paraId="74606856" w14:textId="726D1DFF" w:rsidR="00E55D8F" w:rsidRPr="008A1B37" w:rsidRDefault="00E55D8F" w:rsidP="00E55D8F">
      <w:pPr>
        <w:pStyle w:val="BodytextAgency"/>
        <w:spacing w:after="0" w:line="240" w:lineRule="auto"/>
        <w:rPr>
          <w:rFonts w:ascii="Times New Roman" w:hAnsi="Times New Roman" w:cs="Times New Roman"/>
          <w:sz w:val="22"/>
          <w:szCs w:val="22"/>
          <w:lang w:val="es-ES"/>
        </w:rPr>
      </w:pPr>
      <w:proofErr w:type="spellStart"/>
      <w:r w:rsidRPr="008A1B37">
        <w:rPr>
          <w:rFonts w:ascii="Times New Roman" w:hAnsi="Times New Roman" w:cs="Times New Roman"/>
          <w:sz w:val="22"/>
          <w:szCs w:val="22"/>
          <w:lang w:val="es-ES"/>
        </w:rPr>
        <w:t>În</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experiența</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după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punerea</w:t>
      </w:r>
      <w:proofErr w:type="spellEnd"/>
      <w:r w:rsidRPr="008A1B37">
        <w:rPr>
          <w:rFonts w:ascii="Times New Roman" w:hAnsi="Times New Roman" w:cs="Times New Roman"/>
          <w:sz w:val="22"/>
          <w:szCs w:val="22"/>
          <w:lang w:val="es-ES"/>
        </w:rPr>
        <w:t xml:space="preserve"> pe </w:t>
      </w:r>
      <w:proofErr w:type="spellStart"/>
      <w:r w:rsidRPr="008A1B37">
        <w:rPr>
          <w:rFonts w:ascii="Times New Roman" w:hAnsi="Times New Roman" w:cs="Times New Roman"/>
          <w:sz w:val="22"/>
          <w:szCs w:val="22"/>
          <w:lang w:val="es-ES"/>
        </w:rPr>
        <w:t>piață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limfohistiocitoza</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hemofagocitară</w:t>
      </w:r>
      <w:proofErr w:type="spellEnd"/>
      <w:r w:rsidRPr="008A1B37">
        <w:rPr>
          <w:rFonts w:ascii="Times New Roman" w:hAnsi="Times New Roman" w:cs="Times New Roman"/>
          <w:sz w:val="22"/>
          <w:szCs w:val="22"/>
          <w:lang w:val="es-ES"/>
        </w:rPr>
        <w:t xml:space="preserve"> (LHH) a </w:t>
      </w:r>
      <w:proofErr w:type="spellStart"/>
      <w:r w:rsidRPr="008A1B37">
        <w:rPr>
          <w:rFonts w:ascii="Times New Roman" w:hAnsi="Times New Roman" w:cs="Times New Roman"/>
          <w:sz w:val="22"/>
          <w:szCs w:val="22"/>
          <w:lang w:val="es-ES"/>
        </w:rPr>
        <w:t>fost</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observată</w:t>
      </w:r>
      <w:proofErr w:type="spellEnd"/>
      <w:r w:rsidRPr="008A1B37">
        <w:rPr>
          <w:rFonts w:ascii="Times New Roman" w:hAnsi="Times New Roman" w:cs="Times New Roman"/>
          <w:sz w:val="22"/>
          <w:szCs w:val="22"/>
          <w:lang w:val="es-ES"/>
        </w:rPr>
        <w:t xml:space="preserve"> la </w:t>
      </w:r>
      <w:proofErr w:type="spellStart"/>
      <w:r w:rsidRPr="008A1B37">
        <w:rPr>
          <w:rFonts w:ascii="Times New Roman" w:hAnsi="Times New Roman" w:cs="Times New Roman"/>
          <w:sz w:val="22"/>
          <w:szCs w:val="22"/>
          <w:lang w:val="es-ES"/>
        </w:rPr>
        <w:t>pacienți</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tratați</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cu</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dabrafenib</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în</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asociere</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cu</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trametinib</w:t>
      </w:r>
      <w:proofErr w:type="spellEnd"/>
      <w:r w:rsidRPr="008A1B37">
        <w:rPr>
          <w:rFonts w:ascii="Times New Roman" w:hAnsi="Times New Roman" w:cs="Times New Roman"/>
          <w:sz w:val="22"/>
          <w:szCs w:val="22"/>
          <w:lang w:val="es-ES"/>
        </w:rPr>
        <w:t xml:space="preserve">. Se </w:t>
      </w:r>
      <w:proofErr w:type="spellStart"/>
      <w:r w:rsidRPr="008A1B37">
        <w:rPr>
          <w:rFonts w:ascii="Times New Roman" w:hAnsi="Times New Roman" w:cs="Times New Roman"/>
          <w:sz w:val="22"/>
          <w:szCs w:val="22"/>
          <w:lang w:val="es-ES"/>
        </w:rPr>
        <w:t>recomandă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precauție</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în</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cazul</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în</w:t>
      </w:r>
      <w:proofErr w:type="spellEnd"/>
      <w:r w:rsidRPr="008A1B37">
        <w:rPr>
          <w:rFonts w:ascii="Times New Roman" w:hAnsi="Times New Roman" w:cs="Times New Roman"/>
          <w:sz w:val="22"/>
          <w:szCs w:val="22"/>
          <w:lang w:val="es-ES"/>
        </w:rPr>
        <w:t xml:space="preserve"> care </w:t>
      </w:r>
      <w:proofErr w:type="spellStart"/>
      <w:r w:rsidRPr="008A1B37">
        <w:rPr>
          <w:rFonts w:ascii="Times New Roman" w:hAnsi="Times New Roman" w:cs="Times New Roman"/>
          <w:sz w:val="22"/>
          <w:szCs w:val="22"/>
          <w:lang w:val="es-ES"/>
        </w:rPr>
        <w:t>dabrafenibul</w:t>
      </w:r>
      <w:proofErr w:type="spellEnd"/>
      <w:r w:rsidRPr="008A1B37">
        <w:rPr>
          <w:rFonts w:ascii="Times New Roman" w:hAnsi="Times New Roman" w:cs="Times New Roman"/>
          <w:sz w:val="22"/>
          <w:szCs w:val="22"/>
          <w:lang w:val="es-ES"/>
        </w:rPr>
        <w:t xml:space="preserve"> este </w:t>
      </w:r>
      <w:proofErr w:type="spellStart"/>
      <w:r w:rsidRPr="008A1B37">
        <w:rPr>
          <w:rFonts w:ascii="Times New Roman" w:hAnsi="Times New Roman" w:cs="Times New Roman"/>
          <w:sz w:val="22"/>
          <w:szCs w:val="22"/>
          <w:lang w:val="es-ES"/>
        </w:rPr>
        <w:t>administrat</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în</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asociere</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cu</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trametinib</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Dacă</w:t>
      </w:r>
      <w:proofErr w:type="spellEnd"/>
      <w:r w:rsidRPr="008A1B37">
        <w:rPr>
          <w:rFonts w:ascii="Times New Roman" w:hAnsi="Times New Roman" w:cs="Times New Roman"/>
          <w:sz w:val="22"/>
          <w:szCs w:val="22"/>
          <w:lang w:val="es-ES"/>
        </w:rPr>
        <w:t xml:space="preserve"> LHH este </w:t>
      </w:r>
      <w:proofErr w:type="spellStart"/>
      <w:r w:rsidRPr="008A1B37">
        <w:rPr>
          <w:rFonts w:ascii="Times New Roman" w:hAnsi="Times New Roman" w:cs="Times New Roman"/>
          <w:sz w:val="22"/>
          <w:szCs w:val="22"/>
          <w:lang w:val="es-ES"/>
        </w:rPr>
        <w:t>confirmată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trebuie</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întreruptă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administrarea</w:t>
      </w:r>
      <w:proofErr w:type="spellEnd"/>
      <w:r w:rsidRPr="008A1B37">
        <w:rPr>
          <w:rFonts w:ascii="Times New Roman" w:hAnsi="Times New Roman" w:cs="Times New Roman"/>
          <w:sz w:val="22"/>
          <w:szCs w:val="22"/>
          <w:lang w:val="es-ES"/>
        </w:rPr>
        <w:t xml:space="preserve"> de </w:t>
      </w:r>
      <w:proofErr w:type="spellStart"/>
      <w:r w:rsidRPr="008A1B37">
        <w:rPr>
          <w:rFonts w:ascii="Times New Roman" w:hAnsi="Times New Roman" w:cs="Times New Roman"/>
          <w:sz w:val="22"/>
          <w:szCs w:val="22"/>
          <w:lang w:val="es-ES"/>
        </w:rPr>
        <w:t>dabrafenib</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și</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trametinib</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și</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trebuie</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început</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tratamentul</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pentru</w:t>
      </w:r>
      <w:proofErr w:type="spellEnd"/>
      <w:r w:rsidRPr="008A1B37">
        <w:rPr>
          <w:rFonts w:ascii="Times New Roman" w:hAnsi="Times New Roman" w:cs="Times New Roman"/>
          <w:sz w:val="22"/>
          <w:szCs w:val="22"/>
          <w:lang w:val="es-ES"/>
        </w:rPr>
        <w:t xml:space="preserve"> LHH.</w:t>
      </w:r>
    </w:p>
    <w:p w14:paraId="17E09773" w14:textId="77777777" w:rsidR="00F10F8B" w:rsidRPr="008A1B37" w:rsidRDefault="00F10F8B" w:rsidP="007F6AA3">
      <w:pPr>
        <w:pStyle w:val="BodytextAgency"/>
        <w:spacing w:after="0" w:line="240" w:lineRule="auto"/>
        <w:rPr>
          <w:rFonts w:ascii="Times New Roman" w:hAnsi="Times New Roman" w:cs="Times New Roman"/>
          <w:sz w:val="22"/>
          <w:szCs w:val="22"/>
          <w:lang w:val="es-ES"/>
        </w:rPr>
      </w:pPr>
    </w:p>
    <w:p w14:paraId="7C75D45B" w14:textId="2069DA18" w:rsidR="00F10F8B" w:rsidRPr="008A1B37" w:rsidRDefault="00F10F8B" w:rsidP="007F6AA3">
      <w:pPr>
        <w:pStyle w:val="BodytextAgency"/>
        <w:keepNext/>
        <w:spacing w:after="0" w:line="240" w:lineRule="auto"/>
        <w:rPr>
          <w:rFonts w:ascii="Times New Roman" w:hAnsi="Times New Roman" w:cs="Times New Roman"/>
          <w:sz w:val="22"/>
          <w:szCs w:val="22"/>
          <w:u w:val="single"/>
          <w:lang w:val="es-ES"/>
        </w:rPr>
      </w:pPr>
      <w:proofErr w:type="spellStart"/>
      <w:r w:rsidRPr="008A1B37">
        <w:rPr>
          <w:rFonts w:ascii="Times New Roman" w:hAnsi="Times New Roman" w:cs="Times New Roman"/>
          <w:sz w:val="22"/>
          <w:szCs w:val="22"/>
          <w:u w:val="single"/>
          <w:lang w:val="es-ES"/>
        </w:rPr>
        <w:t>Sindrom</w:t>
      </w:r>
      <w:proofErr w:type="spellEnd"/>
      <w:r w:rsidRPr="008A1B37">
        <w:rPr>
          <w:rFonts w:ascii="Times New Roman" w:hAnsi="Times New Roman" w:cs="Times New Roman"/>
          <w:sz w:val="22"/>
          <w:szCs w:val="22"/>
          <w:u w:val="single"/>
          <w:lang w:val="es-ES"/>
        </w:rPr>
        <w:t xml:space="preserve"> de </w:t>
      </w:r>
      <w:proofErr w:type="spellStart"/>
      <w:r w:rsidRPr="008A1B37">
        <w:rPr>
          <w:rFonts w:ascii="Times New Roman" w:hAnsi="Times New Roman" w:cs="Times New Roman"/>
          <w:sz w:val="22"/>
          <w:szCs w:val="22"/>
          <w:u w:val="single"/>
          <w:lang w:val="es-ES"/>
        </w:rPr>
        <w:t>liză</w:t>
      </w:r>
      <w:proofErr w:type="spellEnd"/>
      <w:r w:rsidRPr="008A1B37">
        <w:rPr>
          <w:rFonts w:ascii="Times New Roman" w:hAnsi="Times New Roman" w:cs="Times New Roman"/>
          <w:sz w:val="22"/>
          <w:szCs w:val="22"/>
          <w:u w:val="single"/>
          <w:lang w:val="es-ES"/>
        </w:rPr>
        <w:t xml:space="preserve"> </w:t>
      </w:r>
      <w:proofErr w:type="spellStart"/>
      <w:r w:rsidRPr="008A1B37">
        <w:rPr>
          <w:rFonts w:ascii="Times New Roman" w:hAnsi="Times New Roman" w:cs="Times New Roman"/>
          <w:sz w:val="22"/>
          <w:szCs w:val="22"/>
          <w:u w:val="single"/>
          <w:lang w:val="es-ES"/>
        </w:rPr>
        <w:t>tumorală</w:t>
      </w:r>
      <w:proofErr w:type="spellEnd"/>
      <w:r w:rsidRPr="008A1B37">
        <w:rPr>
          <w:rFonts w:ascii="Times New Roman" w:hAnsi="Times New Roman" w:cs="Times New Roman"/>
          <w:sz w:val="22"/>
          <w:szCs w:val="22"/>
          <w:u w:val="single"/>
          <w:lang w:val="es-ES"/>
        </w:rPr>
        <w:t xml:space="preserve"> (SLT)</w:t>
      </w:r>
    </w:p>
    <w:p w14:paraId="7C40EABC" w14:textId="77777777" w:rsidR="007F6AA3" w:rsidRPr="008A1B37" w:rsidRDefault="007F6AA3" w:rsidP="007F6AA3">
      <w:pPr>
        <w:pStyle w:val="BodytextAgency"/>
        <w:keepNext/>
        <w:spacing w:after="0" w:line="240" w:lineRule="auto"/>
        <w:rPr>
          <w:rFonts w:ascii="Times New Roman" w:hAnsi="Times New Roman" w:cs="Times New Roman"/>
          <w:sz w:val="22"/>
          <w:szCs w:val="22"/>
          <w:lang w:val="es-ES"/>
        </w:rPr>
      </w:pPr>
    </w:p>
    <w:p w14:paraId="4DF91CEF" w14:textId="65BE19FE" w:rsidR="00F10F8B" w:rsidRPr="008A1B37" w:rsidRDefault="00F10F8B" w:rsidP="00E55D8F">
      <w:pPr>
        <w:pStyle w:val="BodytextAgency"/>
        <w:spacing w:after="0" w:line="240" w:lineRule="auto"/>
        <w:rPr>
          <w:rFonts w:ascii="Times New Roman" w:hAnsi="Times New Roman" w:cs="Times New Roman"/>
          <w:sz w:val="22"/>
          <w:szCs w:val="22"/>
          <w:lang w:val="es-ES"/>
        </w:rPr>
      </w:pPr>
      <w:proofErr w:type="spellStart"/>
      <w:r w:rsidRPr="008A1B37">
        <w:rPr>
          <w:rFonts w:ascii="Times New Roman" w:hAnsi="Times New Roman" w:cs="Times New Roman"/>
          <w:sz w:val="22"/>
          <w:szCs w:val="22"/>
          <w:lang w:val="es-ES"/>
        </w:rPr>
        <w:t>Apariția</w:t>
      </w:r>
      <w:proofErr w:type="spellEnd"/>
      <w:r w:rsidRPr="008A1B37">
        <w:rPr>
          <w:rFonts w:ascii="Times New Roman" w:hAnsi="Times New Roman" w:cs="Times New Roman"/>
          <w:sz w:val="22"/>
          <w:szCs w:val="22"/>
          <w:lang w:val="es-ES"/>
        </w:rPr>
        <w:t xml:space="preserve"> SLT, care </w:t>
      </w:r>
      <w:proofErr w:type="spellStart"/>
      <w:r w:rsidRPr="008A1B37">
        <w:rPr>
          <w:rFonts w:ascii="Times New Roman" w:hAnsi="Times New Roman" w:cs="Times New Roman"/>
          <w:sz w:val="22"/>
          <w:szCs w:val="22"/>
          <w:lang w:val="es-ES"/>
        </w:rPr>
        <w:t>poate</w:t>
      </w:r>
      <w:proofErr w:type="spellEnd"/>
      <w:r w:rsidRPr="008A1B37">
        <w:rPr>
          <w:rFonts w:ascii="Times New Roman" w:hAnsi="Times New Roman" w:cs="Times New Roman"/>
          <w:sz w:val="22"/>
          <w:szCs w:val="22"/>
          <w:lang w:val="es-ES"/>
        </w:rPr>
        <w:t xml:space="preserve"> fi </w:t>
      </w:r>
      <w:proofErr w:type="spellStart"/>
      <w:r w:rsidRPr="008A1B37">
        <w:rPr>
          <w:rFonts w:ascii="Times New Roman" w:hAnsi="Times New Roman" w:cs="Times New Roman"/>
          <w:sz w:val="22"/>
          <w:szCs w:val="22"/>
          <w:lang w:val="es-ES"/>
        </w:rPr>
        <w:t>fatală</w:t>
      </w:r>
      <w:proofErr w:type="spellEnd"/>
      <w:r w:rsidRPr="008A1B37">
        <w:rPr>
          <w:rFonts w:ascii="Times New Roman" w:hAnsi="Times New Roman" w:cs="Times New Roman"/>
          <w:sz w:val="22"/>
          <w:szCs w:val="22"/>
          <w:lang w:val="es-ES"/>
        </w:rPr>
        <w:t xml:space="preserve">, a </w:t>
      </w:r>
      <w:proofErr w:type="spellStart"/>
      <w:r w:rsidRPr="008A1B37">
        <w:rPr>
          <w:rFonts w:ascii="Times New Roman" w:hAnsi="Times New Roman" w:cs="Times New Roman"/>
          <w:sz w:val="22"/>
          <w:szCs w:val="22"/>
          <w:lang w:val="es-ES"/>
        </w:rPr>
        <w:t>fost</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asociată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cu</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utilizarea</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trametinibului</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în</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asociere</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cu</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dabrafenib</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vezi</w:t>
      </w:r>
      <w:proofErr w:type="spellEnd"/>
      <w:r w:rsidRPr="008A1B37">
        <w:rPr>
          <w:rFonts w:ascii="Times New Roman" w:hAnsi="Times New Roman" w:cs="Times New Roman"/>
          <w:sz w:val="22"/>
          <w:szCs w:val="22"/>
          <w:lang w:val="es-ES"/>
        </w:rPr>
        <w:t xml:space="preserve"> pct.</w:t>
      </w:r>
      <w:r w:rsidR="007F6AA3" w:rsidRPr="008A1B37">
        <w:rPr>
          <w:rFonts w:ascii="Times New Roman" w:hAnsi="Times New Roman" w:cs="Times New Roman"/>
          <w:sz w:val="22"/>
          <w:szCs w:val="22"/>
          <w:lang w:val="es-ES"/>
        </w:rPr>
        <w:t> </w:t>
      </w:r>
      <w:r w:rsidRPr="008A1B37">
        <w:rPr>
          <w:rFonts w:ascii="Times New Roman" w:hAnsi="Times New Roman" w:cs="Times New Roman"/>
          <w:sz w:val="22"/>
          <w:szCs w:val="22"/>
          <w:lang w:val="es-ES"/>
        </w:rPr>
        <w:t xml:space="preserve">4.8). </w:t>
      </w:r>
      <w:proofErr w:type="spellStart"/>
      <w:r w:rsidRPr="008A1B37">
        <w:rPr>
          <w:rFonts w:ascii="Times New Roman" w:hAnsi="Times New Roman" w:cs="Times New Roman"/>
          <w:sz w:val="22"/>
          <w:szCs w:val="22"/>
          <w:lang w:val="es-ES"/>
        </w:rPr>
        <w:t>Factorii</w:t>
      </w:r>
      <w:proofErr w:type="spellEnd"/>
      <w:r w:rsidRPr="008A1B37">
        <w:rPr>
          <w:rFonts w:ascii="Times New Roman" w:hAnsi="Times New Roman" w:cs="Times New Roman"/>
          <w:sz w:val="22"/>
          <w:szCs w:val="22"/>
          <w:lang w:val="es-ES"/>
        </w:rPr>
        <w:t xml:space="preserve"> de </w:t>
      </w:r>
      <w:proofErr w:type="spellStart"/>
      <w:r w:rsidRPr="008A1B37">
        <w:rPr>
          <w:rFonts w:ascii="Times New Roman" w:hAnsi="Times New Roman" w:cs="Times New Roman"/>
          <w:sz w:val="22"/>
          <w:szCs w:val="22"/>
          <w:lang w:val="es-ES"/>
        </w:rPr>
        <w:t>risc</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pentru</w:t>
      </w:r>
      <w:proofErr w:type="spellEnd"/>
      <w:r w:rsidRPr="008A1B37">
        <w:rPr>
          <w:rFonts w:ascii="Times New Roman" w:hAnsi="Times New Roman" w:cs="Times New Roman"/>
          <w:sz w:val="22"/>
          <w:szCs w:val="22"/>
          <w:lang w:val="es-ES"/>
        </w:rPr>
        <w:t xml:space="preserve"> SLT </w:t>
      </w:r>
      <w:proofErr w:type="spellStart"/>
      <w:r w:rsidRPr="008A1B37">
        <w:rPr>
          <w:rFonts w:ascii="Times New Roman" w:hAnsi="Times New Roman" w:cs="Times New Roman"/>
          <w:sz w:val="22"/>
          <w:szCs w:val="22"/>
          <w:lang w:val="es-ES"/>
        </w:rPr>
        <w:t>includ</w:t>
      </w:r>
      <w:proofErr w:type="spellEnd"/>
      <w:r w:rsidRPr="008A1B37">
        <w:rPr>
          <w:rFonts w:ascii="Times New Roman" w:hAnsi="Times New Roman" w:cs="Times New Roman"/>
          <w:sz w:val="22"/>
          <w:szCs w:val="22"/>
          <w:lang w:val="es-ES"/>
        </w:rPr>
        <w:t xml:space="preserve"> o </w:t>
      </w:r>
      <w:proofErr w:type="spellStart"/>
      <w:r w:rsidRPr="008A1B37">
        <w:rPr>
          <w:rFonts w:ascii="Times New Roman" w:hAnsi="Times New Roman" w:cs="Times New Roman"/>
          <w:sz w:val="22"/>
          <w:szCs w:val="22"/>
          <w:lang w:val="es-ES"/>
        </w:rPr>
        <w:t>încărcătură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tumorală</w:t>
      </w:r>
      <w:proofErr w:type="spellEnd"/>
      <w:r w:rsidRPr="008A1B37">
        <w:rPr>
          <w:rFonts w:ascii="Times New Roman" w:hAnsi="Times New Roman" w:cs="Times New Roman"/>
          <w:sz w:val="22"/>
          <w:szCs w:val="22"/>
          <w:lang w:val="es-ES"/>
        </w:rPr>
        <w:t xml:space="preserve"> mare, </w:t>
      </w:r>
      <w:proofErr w:type="spellStart"/>
      <w:r w:rsidRPr="008A1B37">
        <w:rPr>
          <w:rFonts w:ascii="Times New Roman" w:hAnsi="Times New Roman" w:cs="Times New Roman"/>
          <w:sz w:val="22"/>
          <w:szCs w:val="22"/>
          <w:lang w:val="es-ES"/>
        </w:rPr>
        <w:t>insuficiență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renală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cronică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preexistentă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oligurie</w:t>
      </w:r>
      <w:proofErr w:type="spellEnd"/>
      <w:r w:rsidRPr="008A1B37">
        <w:rPr>
          <w:rFonts w:ascii="Times New Roman" w:hAnsi="Times New Roman" w:cs="Times New Roman"/>
          <w:sz w:val="22"/>
          <w:szCs w:val="22"/>
          <w:lang w:val="es-ES"/>
        </w:rPr>
        <w:t xml:space="preserve">, deshidratare, </w:t>
      </w:r>
      <w:proofErr w:type="spellStart"/>
      <w:r w:rsidRPr="008A1B37">
        <w:rPr>
          <w:rFonts w:ascii="Times New Roman" w:hAnsi="Times New Roman" w:cs="Times New Roman"/>
          <w:sz w:val="22"/>
          <w:szCs w:val="22"/>
          <w:lang w:val="es-ES"/>
        </w:rPr>
        <w:t>hipotensiune</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arterială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și</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urină</w:t>
      </w:r>
      <w:proofErr w:type="spellEnd"/>
      <w:r w:rsidRPr="008A1B37">
        <w:rPr>
          <w:rFonts w:ascii="Times New Roman" w:hAnsi="Times New Roman" w:cs="Times New Roman"/>
          <w:sz w:val="22"/>
          <w:szCs w:val="22"/>
          <w:lang w:val="es-ES"/>
        </w:rPr>
        <w:t xml:space="preserve"> </w:t>
      </w:r>
      <w:proofErr w:type="spellStart"/>
      <w:r w:rsidRPr="008A1B37">
        <w:rPr>
          <w:rFonts w:ascii="Times New Roman" w:hAnsi="Times New Roman" w:cs="Times New Roman"/>
          <w:sz w:val="22"/>
          <w:szCs w:val="22"/>
          <w:lang w:val="es-ES"/>
        </w:rPr>
        <w:t>acidă</w:t>
      </w:r>
      <w:proofErr w:type="spellEnd"/>
      <w:r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Pacienții</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cu</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factori</w:t>
      </w:r>
      <w:proofErr w:type="spellEnd"/>
      <w:r w:rsidR="00256205" w:rsidRPr="008A1B37">
        <w:rPr>
          <w:rFonts w:ascii="Times New Roman" w:hAnsi="Times New Roman" w:cs="Times New Roman"/>
          <w:sz w:val="22"/>
          <w:szCs w:val="22"/>
          <w:lang w:val="es-ES"/>
        </w:rPr>
        <w:t xml:space="preserve"> de </w:t>
      </w:r>
      <w:proofErr w:type="spellStart"/>
      <w:r w:rsidR="00256205" w:rsidRPr="008A1B37">
        <w:rPr>
          <w:rFonts w:ascii="Times New Roman" w:hAnsi="Times New Roman" w:cs="Times New Roman"/>
          <w:sz w:val="22"/>
          <w:szCs w:val="22"/>
          <w:lang w:val="es-ES"/>
        </w:rPr>
        <w:t>risc</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pentru</w:t>
      </w:r>
      <w:proofErr w:type="spellEnd"/>
      <w:r w:rsidR="00256205" w:rsidRPr="008A1B37">
        <w:rPr>
          <w:rFonts w:ascii="Times New Roman" w:hAnsi="Times New Roman" w:cs="Times New Roman"/>
          <w:sz w:val="22"/>
          <w:szCs w:val="22"/>
          <w:lang w:val="es-ES"/>
        </w:rPr>
        <w:t xml:space="preserve"> SLT </w:t>
      </w:r>
      <w:proofErr w:type="spellStart"/>
      <w:r w:rsidR="00256205" w:rsidRPr="008A1B37">
        <w:rPr>
          <w:rFonts w:ascii="Times New Roman" w:hAnsi="Times New Roman" w:cs="Times New Roman"/>
          <w:sz w:val="22"/>
          <w:szCs w:val="22"/>
          <w:lang w:val="es-ES"/>
        </w:rPr>
        <w:t>trebuie</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monitorizați</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îndeaproape</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și</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trebuie</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luată</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în</w:t>
      </w:r>
      <w:proofErr w:type="spellEnd"/>
      <w:r w:rsidR="00256205" w:rsidRPr="008A1B37">
        <w:rPr>
          <w:rFonts w:ascii="Times New Roman" w:hAnsi="Times New Roman" w:cs="Times New Roman"/>
          <w:sz w:val="22"/>
          <w:szCs w:val="22"/>
          <w:lang w:val="es-ES"/>
        </w:rPr>
        <w:t xml:space="preserve"> considerare </w:t>
      </w:r>
      <w:proofErr w:type="spellStart"/>
      <w:r w:rsidR="00256205" w:rsidRPr="008A1B37">
        <w:rPr>
          <w:rFonts w:ascii="Times New Roman" w:hAnsi="Times New Roman" w:cs="Times New Roman"/>
          <w:sz w:val="22"/>
          <w:szCs w:val="22"/>
          <w:lang w:val="es-ES"/>
        </w:rPr>
        <w:t>hidratarea</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profilactică</w:t>
      </w:r>
      <w:proofErr w:type="spellEnd"/>
      <w:r w:rsidR="00256205" w:rsidRPr="008A1B37">
        <w:rPr>
          <w:rFonts w:ascii="Times New Roman" w:hAnsi="Times New Roman" w:cs="Times New Roman"/>
          <w:sz w:val="22"/>
          <w:szCs w:val="22"/>
          <w:lang w:val="es-ES"/>
        </w:rPr>
        <w:t xml:space="preserve">. SLT </w:t>
      </w:r>
      <w:proofErr w:type="spellStart"/>
      <w:r w:rsidR="00256205" w:rsidRPr="008A1B37">
        <w:rPr>
          <w:rFonts w:ascii="Times New Roman" w:hAnsi="Times New Roman" w:cs="Times New Roman"/>
          <w:sz w:val="22"/>
          <w:szCs w:val="22"/>
          <w:lang w:val="es-ES"/>
        </w:rPr>
        <w:t>trebuie</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tratat</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prompt</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conform</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indicațiilor</w:t>
      </w:r>
      <w:proofErr w:type="spellEnd"/>
      <w:r w:rsidR="00256205" w:rsidRPr="008A1B37">
        <w:rPr>
          <w:rFonts w:ascii="Times New Roman" w:hAnsi="Times New Roman" w:cs="Times New Roman"/>
          <w:sz w:val="22"/>
          <w:szCs w:val="22"/>
          <w:lang w:val="es-ES"/>
        </w:rPr>
        <w:t xml:space="preserve"> </w:t>
      </w:r>
      <w:proofErr w:type="spellStart"/>
      <w:r w:rsidR="00256205" w:rsidRPr="008A1B37">
        <w:rPr>
          <w:rFonts w:ascii="Times New Roman" w:hAnsi="Times New Roman" w:cs="Times New Roman"/>
          <w:sz w:val="22"/>
          <w:szCs w:val="22"/>
          <w:lang w:val="es-ES"/>
        </w:rPr>
        <w:t>clinice</w:t>
      </w:r>
      <w:proofErr w:type="spellEnd"/>
      <w:r w:rsidR="00256205" w:rsidRPr="008A1B37">
        <w:rPr>
          <w:rFonts w:ascii="Times New Roman" w:hAnsi="Times New Roman" w:cs="Times New Roman"/>
          <w:sz w:val="22"/>
          <w:szCs w:val="22"/>
          <w:lang w:val="es-ES"/>
        </w:rPr>
        <w:t>.</w:t>
      </w:r>
    </w:p>
    <w:p w14:paraId="73E813CD" w14:textId="77777777" w:rsidR="00627BBA" w:rsidRPr="008A1B37" w:rsidRDefault="00627BBA" w:rsidP="00DA142D">
      <w:pPr>
        <w:pStyle w:val="BodytextAgency"/>
        <w:spacing w:after="0" w:line="240" w:lineRule="auto"/>
        <w:rPr>
          <w:rFonts w:ascii="Times New Roman" w:hAnsi="Times New Roman" w:cs="Times New Roman"/>
          <w:sz w:val="22"/>
          <w:szCs w:val="22"/>
          <w:lang w:val="ro-RO"/>
        </w:rPr>
      </w:pPr>
    </w:p>
    <w:p w14:paraId="4FEABDBE" w14:textId="77777777" w:rsidR="009A6698" w:rsidRPr="008A1B37" w:rsidRDefault="00AA0AC3" w:rsidP="00DA142D">
      <w:pPr>
        <w:pStyle w:val="BodytextAgency"/>
        <w:keepNext/>
        <w:spacing w:after="0" w:line="240" w:lineRule="auto"/>
        <w:rPr>
          <w:rFonts w:ascii="Times New Roman" w:hAnsi="Times New Roman" w:cs="Times New Roman"/>
          <w:sz w:val="22"/>
          <w:szCs w:val="22"/>
          <w:u w:val="single"/>
          <w:lang w:val="ro-RO"/>
        </w:rPr>
      </w:pPr>
      <w:r w:rsidRPr="008A1B37">
        <w:rPr>
          <w:rFonts w:ascii="Times New Roman" w:hAnsi="Times New Roman" w:cs="Times New Roman"/>
          <w:sz w:val="22"/>
          <w:szCs w:val="22"/>
          <w:u w:val="single"/>
          <w:lang w:val="ro-RO"/>
        </w:rPr>
        <w:t xml:space="preserve">Efectele altor </w:t>
      </w:r>
      <w:r w:rsidR="00675A70" w:rsidRPr="008A1B37">
        <w:rPr>
          <w:rFonts w:ascii="Times New Roman" w:hAnsi="Times New Roman" w:cs="Times New Roman"/>
          <w:sz w:val="22"/>
          <w:szCs w:val="22"/>
          <w:u w:val="single"/>
          <w:lang w:val="ro-RO"/>
        </w:rPr>
        <w:t xml:space="preserve">medicamente </w:t>
      </w:r>
      <w:r w:rsidRPr="008A1B37">
        <w:rPr>
          <w:rFonts w:ascii="Times New Roman" w:hAnsi="Times New Roman" w:cs="Times New Roman"/>
          <w:sz w:val="22"/>
          <w:szCs w:val="22"/>
          <w:u w:val="single"/>
          <w:lang w:val="ro-RO"/>
        </w:rPr>
        <w:t>asupra</w:t>
      </w:r>
      <w:r w:rsidR="009A6698" w:rsidRPr="008A1B37">
        <w:rPr>
          <w:rFonts w:ascii="Times New Roman" w:hAnsi="Times New Roman" w:cs="Times New Roman"/>
          <w:sz w:val="22"/>
          <w:szCs w:val="22"/>
          <w:u w:val="single"/>
          <w:lang w:val="ro-RO"/>
        </w:rPr>
        <w:t xml:space="preserve"> dabrafenib</w:t>
      </w:r>
    </w:p>
    <w:p w14:paraId="4FEABDBF" w14:textId="77777777" w:rsidR="00E34DAB" w:rsidRPr="008A1B37" w:rsidRDefault="00E34DAB" w:rsidP="00DA142D">
      <w:pPr>
        <w:pStyle w:val="BodytextAgency"/>
        <w:keepNext/>
        <w:spacing w:after="0" w:line="240" w:lineRule="auto"/>
        <w:rPr>
          <w:rFonts w:ascii="Times New Roman" w:hAnsi="Times New Roman" w:cs="Times New Roman"/>
          <w:sz w:val="22"/>
          <w:szCs w:val="22"/>
          <w:lang w:val="ro-RO"/>
        </w:rPr>
      </w:pPr>
    </w:p>
    <w:p w14:paraId="4FEABDC0" w14:textId="77777777" w:rsidR="00FA526C" w:rsidRPr="008A1B37" w:rsidRDefault="00FA526C" w:rsidP="00DA142D">
      <w:pPr>
        <w:pStyle w:val="BodytextAgency"/>
        <w:spacing w:after="0" w:line="240" w:lineRule="auto"/>
        <w:rPr>
          <w:rFonts w:ascii="Times New Roman" w:hAnsi="Times New Roman" w:cs="Times New Roman"/>
          <w:sz w:val="22"/>
          <w:szCs w:val="22"/>
          <w:lang w:val="ro-RO"/>
        </w:rPr>
      </w:pPr>
      <w:r w:rsidRPr="008A1B37">
        <w:rPr>
          <w:rFonts w:ascii="Times New Roman" w:hAnsi="Times New Roman" w:cs="Times New Roman"/>
          <w:sz w:val="22"/>
          <w:szCs w:val="22"/>
          <w:lang w:val="ro-RO"/>
        </w:rPr>
        <w:t xml:space="preserve">Dabrafenib </w:t>
      </w:r>
      <w:r w:rsidR="00AA0AC3" w:rsidRPr="008A1B37">
        <w:rPr>
          <w:rFonts w:ascii="Times New Roman" w:hAnsi="Times New Roman" w:cs="Times New Roman"/>
          <w:sz w:val="22"/>
          <w:szCs w:val="22"/>
          <w:lang w:val="ro-RO"/>
        </w:rPr>
        <w:t>este un substrat</w:t>
      </w:r>
      <w:r w:rsidRPr="008A1B37">
        <w:rPr>
          <w:rFonts w:ascii="Times New Roman" w:hAnsi="Times New Roman" w:cs="Times New Roman"/>
          <w:sz w:val="22"/>
          <w:szCs w:val="22"/>
          <w:lang w:val="ro-RO"/>
        </w:rPr>
        <w:t xml:space="preserve"> </w:t>
      </w:r>
      <w:r w:rsidR="00702684" w:rsidRPr="008A1B37">
        <w:rPr>
          <w:rFonts w:ascii="Times New Roman" w:hAnsi="Times New Roman" w:cs="Times New Roman"/>
          <w:sz w:val="22"/>
          <w:szCs w:val="22"/>
          <w:lang w:val="ro-RO"/>
        </w:rPr>
        <w:t xml:space="preserve">al enzimelor </w:t>
      </w:r>
      <w:r w:rsidRPr="008A1B37">
        <w:rPr>
          <w:rFonts w:ascii="Times New Roman" w:hAnsi="Times New Roman" w:cs="Times New Roman"/>
          <w:sz w:val="22"/>
          <w:szCs w:val="22"/>
          <w:lang w:val="ro-RO"/>
        </w:rPr>
        <w:t xml:space="preserve">CYP2C8 </w:t>
      </w:r>
      <w:r w:rsidR="00D63346" w:rsidRPr="008A1B37">
        <w:rPr>
          <w:rFonts w:ascii="Times New Roman" w:hAnsi="Times New Roman" w:cs="Times New Roman"/>
          <w:sz w:val="22"/>
          <w:szCs w:val="22"/>
          <w:lang w:val="ro-RO"/>
        </w:rPr>
        <w:t>ş</w:t>
      </w:r>
      <w:r w:rsidR="00AA0AC3" w:rsidRPr="008A1B37">
        <w:rPr>
          <w:rFonts w:ascii="Times New Roman" w:hAnsi="Times New Roman" w:cs="Times New Roman"/>
          <w:sz w:val="22"/>
          <w:szCs w:val="22"/>
          <w:lang w:val="ro-RO"/>
        </w:rPr>
        <w:t>i</w:t>
      </w:r>
      <w:r w:rsidRPr="008A1B37">
        <w:rPr>
          <w:rFonts w:ascii="Times New Roman" w:hAnsi="Times New Roman" w:cs="Times New Roman"/>
          <w:sz w:val="22"/>
          <w:szCs w:val="22"/>
          <w:lang w:val="ro-RO"/>
        </w:rPr>
        <w:t xml:space="preserve"> CYP3A4. </w:t>
      </w:r>
      <w:r w:rsidR="00354144" w:rsidRPr="008A1B37">
        <w:rPr>
          <w:rFonts w:ascii="Times New Roman" w:hAnsi="Times New Roman" w:cs="Times New Roman"/>
          <w:sz w:val="22"/>
          <w:szCs w:val="22"/>
          <w:lang w:val="ro-RO"/>
        </w:rPr>
        <w:t>Asocierea cu i</w:t>
      </w:r>
      <w:r w:rsidR="00702684" w:rsidRPr="008A1B37">
        <w:rPr>
          <w:rFonts w:ascii="Times New Roman" w:hAnsi="Times New Roman" w:cs="Times New Roman"/>
          <w:sz w:val="22"/>
          <w:szCs w:val="22"/>
          <w:lang w:val="ro-RO"/>
        </w:rPr>
        <w:t>nductor</w:t>
      </w:r>
      <w:r w:rsidR="00B1531E" w:rsidRPr="008A1B37">
        <w:rPr>
          <w:rFonts w:ascii="Times New Roman" w:hAnsi="Times New Roman" w:cs="Times New Roman"/>
          <w:sz w:val="22"/>
          <w:szCs w:val="22"/>
          <w:lang w:val="ro-RO"/>
        </w:rPr>
        <w:t>i</w:t>
      </w:r>
      <w:r w:rsidR="00D63346" w:rsidRPr="008A1B37">
        <w:rPr>
          <w:rFonts w:ascii="Times New Roman" w:hAnsi="Times New Roman" w:cs="Times New Roman"/>
          <w:sz w:val="22"/>
          <w:szCs w:val="22"/>
          <w:lang w:val="ro-RO"/>
        </w:rPr>
        <w:t xml:space="preserve"> potenţ</w:t>
      </w:r>
      <w:r w:rsidR="00702684" w:rsidRPr="008A1B37">
        <w:rPr>
          <w:rFonts w:ascii="Times New Roman" w:hAnsi="Times New Roman" w:cs="Times New Roman"/>
          <w:sz w:val="22"/>
          <w:szCs w:val="22"/>
          <w:lang w:val="ro-RO"/>
        </w:rPr>
        <w:t>i ai acestor enzime</w:t>
      </w:r>
      <w:r w:rsidRPr="008A1B37">
        <w:rPr>
          <w:rFonts w:ascii="Times New Roman" w:hAnsi="Times New Roman" w:cs="Times New Roman"/>
          <w:sz w:val="22"/>
          <w:szCs w:val="22"/>
          <w:lang w:val="ro-RO"/>
        </w:rPr>
        <w:t xml:space="preserve"> </w:t>
      </w:r>
      <w:r w:rsidR="007633A1" w:rsidRPr="008A1B37">
        <w:rPr>
          <w:rFonts w:ascii="Times New Roman" w:hAnsi="Times New Roman" w:cs="Times New Roman"/>
          <w:sz w:val="22"/>
          <w:szCs w:val="22"/>
          <w:lang w:val="ro-RO"/>
        </w:rPr>
        <w:t>trebuie evitată</w:t>
      </w:r>
      <w:r w:rsidR="00702684" w:rsidRPr="008A1B37">
        <w:rPr>
          <w:rFonts w:ascii="Times New Roman" w:hAnsi="Times New Roman" w:cs="Times New Roman"/>
          <w:sz w:val="22"/>
          <w:szCs w:val="22"/>
          <w:lang w:val="ro-RO"/>
        </w:rPr>
        <w:t xml:space="preserve"> pe cât posibil, deoarec</w:t>
      </w:r>
      <w:r w:rsidRPr="008A1B37">
        <w:rPr>
          <w:rFonts w:ascii="Times New Roman" w:hAnsi="Times New Roman" w:cs="Times New Roman"/>
          <w:sz w:val="22"/>
          <w:szCs w:val="22"/>
          <w:lang w:val="ro-RO"/>
        </w:rPr>
        <w:t xml:space="preserve">e </w:t>
      </w:r>
      <w:r w:rsidR="00D63346" w:rsidRPr="008A1B37">
        <w:rPr>
          <w:rFonts w:ascii="Times New Roman" w:hAnsi="Times New Roman" w:cs="Times New Roman"/>
          <w:sz w:val="22"/>
          <w:szCs w:val="22"/>
          <w:lang w:val="ro-RO"/>
        </w:rPr>
        <w:t>aceşti agenţ</w:t>
      </w:r>
      <w:r w:rsidR="00702684" w:rsidRPr="008A1B37">
        <w:rPr>
          <w:rFonts w:ascii="Times New Roman" w:hAnsi="Times New Roman" w:cs="Times New Roman"/>
          <w:sz w:val="22"/>
          <w:szCs w:val="22"/>
          <w:lang w:val="ro-RO"/>
        </w:rPr>
        <w:t>i</w:t>
      </w:r>
      <w:r w:rsidR="009A6698" w:rsidRPr="008A1B37">
        <w:rPr>
          <w:rFonts w:ascii="Times New Roman" w:hAnsi="Times New Roman" w:cs="Times New Roman"/>
          <w:sz w:val="22"/>
          <w:szCs w:val="22"/>
          <w:lang w:val="ro-RO"/>
        </w:rPr>
        <w:t xml:space="preserve"> </w:t>
      </w:r>
      <w:r w:rsidR="00702684" w:rsidRPr="008A1B37">
        <w:rPr>
          <w:rFonts w:ascii="Times New Roman" w:hAnsi="Times New Roman" w:cs="Times New Roman"/>
          <w:sz w:val="22"/>
          <w:szCs w:val="22"/>
          <w:lang w:val="ro-RO"/>
        </w:rPr>
        <w:t>pot diminua eficacitatea</w:t>
      </w:r>
      <w:r w:rsidR="009A6698" w:rsidRPr="008A1B37">
        <w:rPr>
          <w:rFonts w:ascii="Times New Roman" w:hAnsi="Times New Roman" w:cs="Times New Roman"/>
          <w:sz w:val="22"/>
          <w:szCs w:val="22"/>
          <w:lang w:val="ro-RO"/>
        </w:rPr>
        <w:t xml:space="preserve"> dabrafenib </w:t>
      </w:r>
      <w:r w:rsidRPr="008A1B37">
        <w:rPr>
          <w:rFonts w:ascii="Times New Roman" w:hAnsi="Times New Roman" w:cs="Times New Roman"/>
          <w:sz w:val="22"/>
          <w:szCs w:val="22"/>
          <w:lang w:val="ro-RO"/>
        </w:rPr>
        <w:t>(</w:t>
      </w:r>
      <w:r w:rsidR="00702684" w:rsidRPr="008A1B37">
        <w:rPr>
          <w:rFonts w:ascii="Times New Roman" w:hAnsi="Times New Roman" w:cs="Times New Roman"/>
          <w:sz w:val="22"/>
          <w:szCs w:val="22"/>
          <w:lang w:val="ro-RO"/>
        </w:rPr>
        <w:t>vezi pct.</w:t>
      </w:r>
      <w:r w:rsidRPr="008A1B37">
        <w:rPr>
          <w:rFonts w:ascii="Times New Roman" w:hAnsi="Times New Roman" w:cs="Times New Roman"/>
          <w:sz w:val="22"/>
          <w:szCs w:val="22"/>
          <w:lang w:val="ro-RO"/>
        </w:rPr>
        <w:t> 4.5).</w:t>
      </w:r>
    </w:p>
    <w:p w14:paraId="4FEABDC1" w14:textId="77777777" w:rsidR="00FA526C" w:rsidRPr="008A1B37" w:rsidRDefault="00FA526C" w:rsidP="00DA142D">
      <w:pPr>
        <w:pStyle w:val="BodytextAgency"/>
        <w:spacing w:after="0" w:line="240" w:lineRule="auto"/>
        <w:rPr>
          <w:rFonts w:ascii="Times New Roman" w:hAnsi="Times New Roman" w:cs="Times New Roman"/>
          <w:sz w:val="22"/>
          <w:szCs w:val="22"/>
          <w:lang w:val="ro-RO"/>
        </w:rPr>
      </w:pPr>
    </w:p>
    <w:p w14:paraId="4FEABDC2" w14:textId="77777777" w:rsidR="00E34DAB" w:rsidRPr="008A1B37" w:rsidRDefault="00B1531E" w:rsidP="00DA142D">
      <w:pPr>
        <w:pStyle w:val="BodytextAgency"/>
        <w:keepNext/>
        <w:spacing w:after="0" w:line="240" w:lineRule="auto"/>
        <w:rPr>
          <w:rFonts w:ascii="Times New Roman" w:hAnsi="Times New Roman" w:cs="Times New Roman"/>
          <w:sz w:val="22"/>
          <w:szCs w:val="22"/>
          <w:u w:val="single"/>
          <w:lang w:val="ro-RO"/>
        </w:rPr>
      </w:pPr>
      <w:r w:rsidRPr="008A1B37">
        <w:rPr>
          <w:rFonts w:ascii="Times New Roman" w:hAnsi="Times New Roman" w:cs="Times New Roman"/>
          <w:sz w:val="22"/>
          <w:szCs w:val="22"/>
          <w:u w:val="single"/>
          <w:lang w:val="ro-RO"/>
        </w:rPr>
        <w:t>Efectele</w:t>
      </w:r>
      <w:r w:rsidR="00E34DAB" w:rsidRPr="008A1B37">
        <w:rPr>
          <w:rFonts w:ascii="Times New Roman" w:hAnsi="Times New Roman" w:cs="Times New Roman"/>
          <w:sz w:val="22"/>
          <w:szCs w:val="22"/>
          <w:u w:val="single"/>
          <w:lang w:val="ro-RO"/>
        </w:rPr>
        <w:t xml:space="preserve"> dabrafenib </w:t>
      </w:r>
      <w:r w:rsidR="001775ED" w:rsidRPr="008A1B37">
        <w:rPr>
          <w:rFonts w:ascii="Times New Roman" w:hAnsi="Times New Roman" w:cs="Times New Roman"/>
          <w:sz w:val="22"/>
          <w:szCs w:val="22"/>
          <w:u w:val="single"/>
          <w:lang w:val="ro-RO"/>
        </w:rPr>
        <w:t xml:space="preserve">asupra altor </w:t>
      </w:r>
      <w:r w:rsidR="00675A70" w:rsidRPr="008A1B37">
        <w:rPr>
          <w:rFonts w:ascii="Times New Roman" w:hAnsi="Times New Roman" w:cs="Times New Roman"/>
          <w:sz w:val="22"/>
          <w:szCs w:val="22"/>
          <w:u w:val="single"/>
          <w:lang w:val="ro-RO"/>
        </w:rPr>
        <w:t>medicamente</w:t>
      </w:r>
    </w:p>
    <w:p w14:paraId="4FEABDC3" w14:textId="77777777" w:rsidR="00E34DAB" w:rsidRPr="008A1B37" w:rsidRDefault="00E34DAB" w:rsidP="00DA142D">
      <w:pPr>
        <w:pStyle w:val="BodytextAgency"/>
        <w:keepNext/>
        <w:spacing w:after="0" w:line="240" w:lineRule="auto"/>
        <w:rPr>
          <w:rFonts w:ascii="Times New Roman" w:hAnsi="Times New Roman" w:cs="Times New Roman"/>
          <w:sz w:val="22"/>
          <w:szCs w:val="22"/>
          <w:lang w:val="ro-RO"/>
        </w:rPr>
      </w:pPr>
    </w:p>
    <w:p w14:paraId="4FEABDC4" w14:textId="77777777" w:rsidR="00FA526C" w:rsidRPr="008A1B37" w:rsidRDefault="0055206B" w:rsidP="00DA142D">
      <w:pPr>
        <w:pStyle w:val="BodytextAgency"/>
        <w:spacing w:after="0" w:line="240" w:lineRule="auto"/>
        <w:rPr>
          <w:rFonts w:ascii="Times New Roman" w:hAnsi="Times New Roman" w:cs="Times New Roman"/>
          <w:sz w:val="22"/>
          <w:szCs w:val="22"/>
          <w:lang w:val="ro-RO"/>
        </w:rPr>
      </w:pPr>
      <w:r w:rsidRPr="008A1B37">
        <w:rPr>
          <w:rFonts w:ascii="Times New Roman" w:hAnsi="Times New Roman" w:cs="Times New Roman"/>
          <w:sz w:val="22"/>
          <w:szCs w:val="22"/>
          <w:lang w:val="ro-RO"/>
        </w:rPr>
        <w:t xml:space="preserve">Dabrafenib </w:t>
      </w:r>
      <w:r w:rsidR="00B1531E" w:rsidRPr="008A1B37">
        <w:rPr>
          <w:rFonts w:ascii="Times New Roman" w:hAnsi="Times New Roman" w:cs="Times New Roman"/>
          <w:sz w:val="22"/>
          <w:szCs w:val="22"/>
          <w:lang w:val="ro-RO"/>
        </w:rPr>
        <w:t>este un inductor al enzimelor metabolice</w:t>
      </w:r>
      <w:r w:rsidR="00165FB9" w:rsidRPr="008A1B37">
        <w:rPr>
          <w:rFonts w:ascii="Times New Roman" w:hAnsi="Times New Roman" w:cs="Times New Roman"/>
          <w:sz w:val="22"/>
          <w:szCs w:val="22"/>
          <w:lang w:val="ro-RO"/>
        </w:rPr>
        <w:t>,</w:t>
      </w:r>
      <w:r w:rsidR="00571EB1" w:rsidRPr="008A1B37">
        <w:rPr>
          <w:rFonts w:ascii="Times New Roman" w:hAnsi="Times New Roman" w:cs="Times New Roman"/>
          <w:sz w:val="22"/>
          <w:szCs w:val="22"/>
          <w:lang w:val="ro-RO"/>
        </w:rPr>
        <w:t xml:space="preserve"> </w:t>
      </w:r>
      <w:r w:rsidR="000C7E42" w:rsidRPr="008A1B37">
        <w:rPr>
          <w:rFonts w:ascii="Times New Roman" w:hAnsi="Times New Roman" w:cs="Times New Roman"/>
          <w:sz w:val="22"/>
          <w:szCs w:val="22"/>
          <w:lang w:val="ro-RO"/>
        </w:rPr>
        <w:t>care poate determina</w:t>
      </w:r>
      <w:r w:rsidR="00E34DAB" w:rsidRPr="008A1B37">
        <w:rPr>
          <w:rFonts w:ascii="Times New Roman" w:hAnsi="Times New Roman" w:cs="Times New Roman"/>
          <w:sz w:val="22"/>
          <w:szCs w:val="22"/>
          <w:lang w:val="ro-RO"/>
        </w:rPr>
        <w:t xml:space="preserve"> </w:t>
      </w:r>
      <w:r w:rsidR="000C7E42" w:rsidRPr="008A1B37">
        <w:rPr>
          <w:rFonts w:ascii="Times New Roman" w:hAnsi="Times New Roman" w:cs="Times New Roman"/>
          <w:sz w:val="22"/>
          <w:szCs w:val="22"/>
          <w:lang w:val="ro-RO"/>
        </w:rPr>
        <w:t>o pierdere a eficacită</w:t>
      </w:r>
      <w:r w:rsidR="001E2605" w:rsidRPr="008A1B37">
        <w:rPr>
          <w:rFonts w:ascii="Times New Roman" w:hAnsi="Times New Roman" w:cs="Times New Roman"/>
          <w:sz w:val="22"/>
          <w:szCs w:val="22"/>
          <w:lang w:val="ro-RO"/>
        </w:rPr>
        <w:t>ţ</w:t>
      </w:r>
      <w:r w:rsidR="000C7E42" w:rsidRPr="008A1B37">
        <w:rPr>
          <w:rFonts w:ascii="Times New Roman" w:hAnsi="Times New Roman" w:cs="Times New Roman"/>
          <w:sz w:val="22"/>
          <w:szCs w:val="22"/>
          <w:lang w:val="ro-RO"/>
        </w:rPr>
        <w:t>ii</w:t>
      </w:r>
      <w:r w:rsidRPr="008A1B37">
        <w:rPr>
          <w:rFonts w:ascii="Times New Roman" w:hAnsi="Times New Roman" w:cs="Times New Roman"/>
          <w:sz w:val="22"/>
          <w:szCs w:val="22"/>
          <w:lang w:val="ro-RO"/>
        </w:rPr>
        <w:t xml:space="preserve"> </w:t>
      </w:r>
      <w:r w:rsidR="000C7E42" w:rsidRPr="008A1B37">
        <w:rPr>
          <w:rFonts w:ascii="Times New Roman" w:hAnsi="Times New Roman" w:cs="Times New Roman"/>
          <w:sz w:val="22"/>
          <w:szCs w:val="22"/>
          <w:lang w:val="ro-RO"/>
        </w:rPr>
        <w:t>multora dintre medicamentele utilizate frecvent</w:t>
      </w:r>
      <w:r w:rsidR="00E34DAB" w:rsidRPr="008A1B37">
        <w:rPr>
          <w:rFonts w:ascii="Times New Roman" w:hAnsi="Times New Roman" w:cs="Times New Roman"/>
          <w:sz w:val="22"/>
          <w:szCs w:val="22"/>
          <w:lang w:val="ro-RO"/>
        </w:rPr>
        <w:t xml:space="preserve"> (</w:t>
      </w:r>
      <w:r w:rsidR="000C7E42" w:rsidRPr="008A1B37">
        <w:rPr>
          <w:rFonts w:ascii="Times New Roman" w:hAnsi="Times New Roman" w:cs="Times New Roman"/>
          <w:sz w:val="22"/>
          <w:szCs w:val="22"/>
          <w:lang w:val="ro-RO"/>
        </w:rPr>
        <w:t>vezi exemplele de la pct.</w:t>
      </w:r>
      <w:r w:rsidR="00E34DAB" w:rsidRPr="008A1B37">
        <w:rPr>
          <w:rFonts w:ascii="Times New Roman" w:hAnsi="Times New Roman" w:cs="Times New Roman"/>
          <w:sz w:val="22"/>
          <w:szCs w:val="22"/>
          <w:lang w:val="ro-RO"/>
        </w:rPr>
        <w:t xml:space="preserve"> 4.5). </w:t>
      </w:r>
      <w:r w:rsidR="0075406E" w:rsidRPr="008A1B37">
        <w:rPr>
          <w:rFonts w:ascii="Times New Roman" w:hAnsi="Times New Roman" w:cs="Times New Roman"/>
          <w:sz w:val="22"/>
          <w:szCs w:val="22"/>
          <w:lang w:val="ro-RO"/>
        </w:rPr>
        <w:t>Prin urmare</w:t>
      </w:r>
      <w:r w:rsidR="00EE7132" w:rsidRPr="008A1B37">
        <w:rPr>
          <w:rFonts w:ascii="Times New Roman" w:hAnsi="Times New Roman" w:cs="Times New Roman"/>
          <w:sz w:val="22"/>
          <w:szCs w:val="22"/>
          <w:lang w:val="ro-RO"/>
        </w:rPr>
        <w:t>, reali</w:t>
      </w:r>
      <w:r w:rsidR="00C77D6A" w:rsidRPr="008A1B37">
        <w:rPr>
          <w:rFonts w:ascii="Times New Roman" w:hAnsi="Times New Roman" w:cs="Times New Roman"/>
          <w:sz w:val="22"/>
          <w:szCs w:val="22"/>
          <w:lang w:val="ro-RO"/>
        </w:rPr>
        <w:t>zarea une</w:t>
      </w:r>
      <w:r w:rsidR="00EE7132" w:rsidRPr="008A1B37">
        <w:rPr>
          <w:rFonts w:ascii="Times New Roman" w:hAnsi="Times New Roman" w:cs="Times New Roman"/>
          <w:sz w:val="22"/>
          <w:szCs w:val="22"/>
          <w:lang w:val="ro-RO"/>
        </w:rPr>
        <w:t xml:space="preserve">i </w:t>
      </w:r>
      <w:r w:rsidR="00C77D6A" w:rsidRPr="008A1B37">
        <w:rPr>
          <w:rFonts w:ascii="Times New Roman" w:hAnsi="Times New Roman" w:cs="Times New Roman"/>
          <w:sz w:val="22"/>
          <w:szCs w:val="22"/>
          <w:lang w:val="ro-RO"/>
        </w:rPr>
        <w:t>evaluări cu privire la utilizarea medicamentului</w:t>
      </w:r>
      <w:r w:rsidR="00E34DAB" w:rsidRPr="008A1B37">
        <w:rPr>
          <w:rFonts w:ascii="Times New Roman" w:hAnsi="Times New Roman" w:cs="Times New Roman"/>
          <w:sz w:val="22"/>
          <w:szCs w:val="22"/>
          <w:lang w:val="ro-RO"/>
        </w:rPr>
        <w:t xml:space="preserve"> (</w:t>
      </w:r>
      <w:r w:rsidR="0075406E" w:rsidRPr="008A1B37">
        <w:rPr>
          <w:rFonts w:ascii="Times New Roman" w:hAnsi="Times New Roman" w:cs="Times New Roman"/>
          <w:sz w:val="22"/>
          <w:szCs w:val="22"/>
          <w:lang w:val="ro-RO"/>
        </w:rPr>
        <w:t>EUM</w:t>
      </w:r>
      <w:r w:rsidR="00E34DAB" w:rsidRPr="008A1B37">
        <w:rPr>
          <w:rFonts w:ascii="Times New Roman" w:hAnsi="Times New Roman" w:cs="Times New Roman"/>
          <w:sz w:val="22"/>
          <w:szCs w:val="22"/>
          <w:lang w:val="ro-RO"/>
        </w:rPr>
        <w:t xml:space="preserve">) </w:t>
      </w:r>
      <w:r w:rsidR="00EE7132" w:rsidRPr="008A1B37">
        <w:rPr>
          <w:rFonts w:ascii="Times New Roman" w:hAnsi="Times New Roman" w:cs="Times New Roman"/>
          <w:sz w:val="22"/>
          <w:szCs w:val="22"/>
          <w:lang w:val="ro-RO"/>
        </w:rPr>
        <w:t xml:space="preserve">este esenţială înainte de începerea tratamentului cu </w:t>
      </w:r>
      <w:r w:rsidR="00E34DAB" w:rsidRPr="008A1B37">
        <w:rPr>
          <w:rFonts w:ascii="Times New Roman" w:hAnsi="Times New Roman" w:cs="Times New Roman"/>
          <w:sz w:val="22"/>
          <w:szCs w:val="22"/>
          <w:lang w:val="ro-RO"/>
        </w:rPr>
        <w:t>dabra</w:t>
      </w:r>
      <w:r w:rsidR="00EE7132" w:rsidRPr="008A1B37">
        <w:rPr>
          <w:rFonts w:ascii="Times New Roman" w:hAnsi="Times New Roman" w:cs="Times New Roman"/>
          <w:sz w:val="22"/>
          <w:szCs w:val="22"/>
          <w:lang w:val="ro-RO"/>
        </w:rPr>
        <w:t>fenib</w:t>
      </w:r>
      <w:r w:rsidR="00E34DAB" w:rsidRPr="008A1B37">
        <w:rPr>
          <w:rFonts w:ascii="Times New Roman" w:hAnsi="Times New Roman" w:cs="Times New Roman"/>
          <w:sz w:val="22"/>
          <w:szCs w:val="22"/>
          <w:lang w:val="ro-RO"/>
        </w:rPr>
        <w:t xml:space="preserve">. </w:t>
      </w:r>
      <w:r w:rsidR="00C77D6A" w:rsidRPr="008A1B37">
        <w:rPr>
          <w:rFonts w:ascii="Times New Roman" w:hAnsi="Times New Roman" w:cs="Times New Roman"/>
          <w:sz w:val="22"/>
          <w:szCs w:val="22"/>
          <w:lang w:val="ro-RO"/>
        </w:rPr>
        <w:t xml:space="preserve">În general, utilizarea </w:t>
      </w:r>
      <w:r w:rsidR="007F257F" w:rsidRPr="008A1B37">
        <w:rPr>
          <w:rFonts w:ascii="Times New Roman" w:hAnsi="Times New Roman" w:cs="Times New Roman"/>
          <w:sz w:val="22"/>
          <w:szCs w:val="22"/>
          <w:lang w:val="ro-RO"/>
        </w:rPr>
        <w:t xml:space="preserve">dabrafenib </w:t>
      </w:r>
      <w:r w:rsidR="00C77D6A" w:rsidRPr="008A1B37">
        <w:rPr>
          <w:rFonts w:ascii="Times New Roman" w:hAnsi="Times New Roman" w:cs="Times New Roman"/>
          <w:sz w:val="22"/>
          <w:szCs w:val="22"/>
          <w:lang w:val="ro-RO"/>
        </w:rPr>
        <w:t>concomitent cu medicamente</w:t>
      </w:r>
      <w:r w:rsidR="00FA526C" w:rsidRPr="008A1B37">
        <w:rPr>
          <w:rFonts w:ascii="Times New Roman" w:hAnsi="Times New Roman" w:cs="Times New Roman"/>
          <w:sz w:val="22"/>
          <w:szCs w:val="22"/>
          <w:lang w:val="ro-RO"/>
        </w:rPr>
        <w:t xml:space="preserve"> </w:t>
      </w:r>
      <w:r w:rsidR="00C77D6A" w:rsidRPr="008A1B37">
        <w:rPr>
          <w:rFonts w:ascii="Times New Roman" w:hAnsi="Times New Roman" w:cs="Times New Roman"/>
          <w:sz w:val="22"/>
          <w:szCs w:val="22"/>
          <w:lang w:val="ro-RO"/>
        </w:rPr>
        <w:t>care constituie</w:t>
      </w:r>
      <w:r w:rsidR="00FA526C" w:rsidRPr="008A1B37">
        <w:rPr>
          <w:rFonts w:ascii="Times New Roman" w:hAnsi="Times New Roman" w:cs="Times New Roman"/>
          <w:sz w:val="22"/>
          <w:szCs w:val="22"/>
          <w:lang w:val="ro-RO"/>
        </w:rPr>
        <w:t xml:space="preserve"> </w:t>
      </w:r>
      <w:r w:rsidR="00C77D6A" w:rsidRPr="008A1B37">
        <w:rPr>
          <w:rFonts w:ascii="Times New Roman" w:hAnsi="Times New Roman" w:cs="Times New Roman"/>
          <w:sz w:val="22"/>
          <w:szCs w:val="22"/>
          <w:lang w:val="ro-RO"/>
        </w:rPr>
        <w:t>substraturi sensibile ale anumitor</w:t>
      </w:r>
      <w:r w:rsidR="005B3CFB" w:rsidRPr="008A1B37">
        <w:rPr>
          <w:rFonts w:ascii="Times New Roman" w:hAnsi="Times New Roman" w:cs="Times New Roman"/>
          <w:sz w:val="22"/>
          <w:szCs w:val="22"/>
          <w:lang w:val="ro-RO"/>
        </w:rPr>
        <w:t xml:space="preserve"> </w:t>
      </w:r>
      <w:r w:rsidR="00C77D6A" w:rsidRPr="008A1B37">
        <w:rPr>
          <w:rFonts w:ascii="Times New Roman" w:hAnsi="Times New Roman" w:cs="Times New Roman"/>
          <w:sz w:val="22"/>
          <w:szCs w:val="22"/>
          <w:lang w:val="ro-RO"/>
        </w:rPr>
        <w:t xml:space="preserve">enzime metabolice sau </w:t>
      </w:r>
      <w:r w:rsidR="000E20DC" w:rsidRPr="008A1B37">
        <w:rPr>
          <w:rFonts w:ascii="Times New Roman" w:hAnsi="Times New Roman" w:cs="Times New Roman"/>
          <w:sz w:val="22"/>
          <w:szCs w:val="22"/>
          <w:lang w:val="ro-RO"/>
        </w:rPr>
        <w:t>transportori</w:t>
      </w:r>
      <w:r w:rsidR="00FA526C" w:rsidRPr="008A1B37">
        <w:rPr>
          <w:rFonts w:ascii="Times New Roman" w:hAnsi="Times New Roman" w:cs="Times New Roman"/>
          <w:sz w:val="22"/>
          <w:szCs w:val="22"/>
          <w:lang w:val="ro-RO"/>
        </w:rPr>
        <w:t xml:space="preserve"> </w:t>
      </w:r>
      <w:r w:rsidR="005B3CFB" w:rsidRPr="008A1B37">
        <w:rPr>
          <w:rFonts w:ascii="Times New Roman" w:hAnsi="Times New Roman" w:cs="Times New Roman"/>
          <w:sz w:val="22"/>
          <w:szCs w:val="22"/>
          <w:lang w:val="ro-RO"/>
        </w:rPr>
        <w:t>(</w:t>
      </w:r>
      <w:r w:rsidR="00C77D6A" w:rsidRPr="008A1B37">
        <w:rPr>
          <w:rFonts w:ascii="Times New Roman" w:hAnsi="Times New Roman" w:cs="Times New Roman"/>
          <w:sz w:val="22"/>
          <w:szCs w:val="22"/>
          <w:lang w:val="ro-RO"/>
        </w:rPr>
        <w:t>vezi pct.</w:t>
      </w:r>
      <w:r w:rsidR="005B3CFB" w:rsidRPr="008A1B37">
        <w:rPr>
          <w:rFonts w:ascii="Times New Roman" w:hAnsi="Times New Roman" w:cs="Times New Roman"/>
          <w:sz w:val="22"/>
          <w:szCs w:val="22"/>
          <w:lang w:val="ro-RO"/>
        </w:rPr>
        <w:t> 4.5</w:t>
      </w:r>
      <w:r w:rsidR="00B326FB" w:rsidRPr="008A1B37">
        <w:rPr>
          <w:rFonts w:ascii="Times New Roman" w:hAnsi="Times New Roman" w:cs="Times New Roman"/>
          <w:sz w:val="22"/>
          <w:szCs w:val="22"/>
          <w:lang w:val="ro-RO"/>
        </w:rPr>
        <w:t>)</w:t>
      </w:r>
      <w:r w:rsidR="00FA526C" w:rsidRPr="008A1B37">
        <w:rPr>
          <w:rFonts w:ascii="Times New Roman" w:hAnsi="Times New Roman" w:cs="Times New Roman"/>
          <w:sz w:val="22"/>
          <w:szCs w:val="22"/>
          <w:lang w:val="ro-RO"/>
        </w:rPr>
        <w:t xml:space="preserve"> </w:t>
      </w:r>
      <w:r w:rsidR="00C77D6A" w:rsidRPr="008A1B37">
        <w:rPr>
          <w:rFonts w:ascii="Times New Roman" w:hAnsi="Times New Roman" w:cs="Times New Roman"/>
          <w:sz w:val="22"/>
          <w:szCs w:val="22"/>
          <w:lang w:val="ro-RO"/>
        </w:rPr>
        <w:t>trebuie</w:t>
      </w:r>
      <w:r w:rsidR="00FA526C" w:rsidRPr="008A1B37">
        <w:rPr>
          <w:rFonts w:ascii="Times New Roman" w:hAnsi="Times New Roman" w:cs="Times New Roman"/>
          <w:sz w:val="22"/>
          <w:szCs w:val="22"/>
          <w:lang w:val="ro-RO"/>
        </w:rPr>
        <w:t xml:space="preserve"> </w:t>
      </w:r>
      <w:r w:rsidR="00C77D6A" w:rsidRPr="008A1B37">
        <w:rPr>
          <w:rFonts w:ascii="Times New Roman" w:hAnsi="Times New Roman" w:cs="Times New Roman"/>
          <w:sz w:val="22"/>
          <w:szCs w:val="22"/>
          <w:lang w:val="ro-RO"/>
        </w:rPr>
        <w:t>evitată, în eventualitatea în care</w:t>
      </w:r>
      <w:r w:rsidR="00FA526C" w:rsidRPr="008A1B37">
        <w:rPr>
          <w:rFonts w:ascii="Times New Roman" w:hAnsi="Times New Roman" w:cs="Times New Roman"/>
          <w:sz w:val="22"/>
          <w:szCs w:val="22"/>
          <w:lang w:val="ro-RO"/>
        </w:rPr>
        <w:t xml:space="preserve"> </w:t>
      </w:r>
      <w:r w:rsidR="00C77D6A" w:rsidRPr="008A1B37">
        <w:rPr>
          <w:rFonts w:ascii="Times New Roman" w:hAnsi="Times New Roman" w:cs="Times New Roman"/>
          <w:sz w:val="22"/>
          <w:szCs w:val="22"/>
          <w:lang w:val="ro-RO"/>
        </w:rPr>
        <w:t>monitorizarea eficacităţii şi ajustarea dozei nu sunt posibile</w:t>
      </w:r>
      <w:r w:rsidR="00FA526C" w:rsidRPr="008A1B37">
        <w:rPr>
          <w:rFonts w:ascii="Times New Roman" w:hAnsi="Times New Roman" w:cs="Times New Roman"/>
          <w:sz w:val="22"/>
          <w:szCs w:val="22"/>
          <w:lang w:val="ro-RO"/>
        </w:rPr>
        <w:t>.</w:t>
      </w:r>
    </w:p>
    <w:p w14:paraId="4FEABDC5" w14:textId="77777777" w:rsidR="00FA526C" w:rsidRPr="008A1B37" w:rsidRDefault="00FA526C" w:rsidP="00DA142D">
      <w:pPr>
        <w:tabs>
          <w:tab w:val="clear" w:pos="567"/>
        </w:tabs>
        <w:spacing w:line="240" w:lineRule="auto"/>
        <w:rPr>
          <w:szCs w:val="22"/>
          <w:lang w:val="ro-RO"/>
        </w:rPr>
      </w:pPr>
    </w:p>
    <w:p w14:paraId="4FEABDC6" w14:textId="77777777" w:rsidR="00FA526C" w:rsidRPr="008A1B37" w:rsidRDefault="007472B5" w:rsidP="00DA142D">
      <w:pPr>
        <w:tabs>
          <w:tab w:val="clear" w:pos="567"/>
        </w:tabs>
        <w:spacing w:line="240" w:lineRule="auto"/>
        <w:rPr>
          <w:szCs w:val="22"/>
          <w:lang w:val="ro-RO"/>
        </w:rPr>
      </w:pPr>
      <w:r w:rsidRPr="008A1B37">
        <w:rPr>
          <w:szCs w:val="22"/>
          <w:lang w:val="ro-RO"/>
        </w:rPr>
        <w:t>Administrarea concomitentă a dabrafenib cu warfarină</w:t>
      </w:r>
      <w:r w:rsidR="00191C03" w:rsidRPr="008A1B37">
        <w:rPr>
          <w:szCs w:val="22"/>
          <w:lang w:val="ro-RO"/>
        </w:rPr>
        <w:t xml:space="preserve"> </w:t>
      </w:r>
      <w:r w:rsidR="0075406E" w:rsidRPr="008A1B37">
        <w:rPr>
          <w:szCs w:val="22"/>
          <w:lang w:val="ro-RO"/>
        </w:rPr>
        <w:t>determin</w:t>
      </w:r>
      <w:r w:rsidR="00506A06" w:rsidRPr="008A1B37">
        <w:rPr>
          <w:szCs w:val="22"/>
          <w:lang w:val="ro-RO"/>
        </w:rPr>
        <w:t>ă</w:t>
      </w:r>
      <w:r w:rsidRPr="008A1B37">
        <w:rPr>
          <w:szCs w:val="22"/>
          <w:lang w:val="ro-RO"/>
        </w:rPr>
        <w:t xml:space="preserve"> scăderea ratei de </w:t>
      </w:r>
      <w:r w:rsidR="0075406E" w:rsidRPr="008A1B37">
        <w:rPr>
          <w:szCs w:val="22"/>
          <w:lang w:val="ro-RO"/>
        </w:rPr>
        <w:t xml:space="preserve">expunere </w:t>
      </w:r>
      <w:r w:rsidRPr="008A1B37">
        <w:rPr>
          <w:szCs w:val="22"/>
          <w:lang w:val="ro-RO"/>
        </w:rPr>
        <w:t xml:space="preserve">a warfarinei. </w:t>
      </w:r>
      <w:r w:rsidR="000E20DC" w:rsidRPr="008A1B37">
        <w:rPr>
          <w:szCs w:val="22"/>
          <w:lang w:val="ro-RO"/>
        </w:rPr>
        <w:t>Atunci când dabrafenib este administrat concomitent cu warfarina</w:t>
      </w:r>
      <w:r w:rsidRPr="008A1B37">
        <w:rPr>
          <w:szCs w:val="22"/>
          <w:lang w:val="ro-RO"/>
        </w:rPr>
        <w:t xml:space="preserve"> şi la </w:t>
      </w:r>
      <w:r w:rsidR="0075406E" w:rsidRPr="008A1B37">
        <w:rPr>
          <w:szCs w:val="22"/>
          <w:lang w:val="ro-RO"/>
        </w:rPr>
        <w:t xml:space="preserve">întreruperea </w:t>
      </w:r>
      <w:r w:rsidRPr="008A1B37">
        <w:rPr>
          <w:szCs w:val="22"/>
          <w:lang w:val="ro-RO"/>
        </w:rPr>
        <w:t>tratamentului cu dabrafenib</w:t>
      </w:r>
      <w:r w:rsidR="000E20DC" w:rsidRPr="008A1B37">
        <w:rPr>
          <w:szCs w:val="22"/>
          <w:lang w:val="ro-RO"/>
        </w:rPr>
        <w:t>, este necesară precauţie şi trebuie avută în vedere monitorizarea INR (raport</w:t>
      </w:r>
      <w:r w:rsidR="00EF7EC0" w:rsidRPr="008A1B37">
        <w:rPr>
          <w:szCs w:val="22"/>
          <w:lang w:val="ro-RO"/>
        </w:rPr>
        <w:t>ul</w:t>
      </w:r>
      <w:r w:rsidR="000E20DC" w:rsidRPr="008A1B37">
        <w:rPr>
          <w:szCs w:val="22"/>
          <w:lang w:val="ro-RO"/>
        </w:rPr>
        <w:t xml:space="preserve"> normalizat internaţional) suplimentară</w:t>
      </w:r>
      <w:r w:rsidRPr="008A1B37">
        <w:rPr>
          <w:szCs w:val="22"/>
          <w:lang w:val="ro-RO"/>
        </w:rPr>
        <w:t xml:space="preserve"> (vezi pct.</w:t>
      </w:r>
      <w:r w:rsidR="00DC4DF4" w:rsidRPr="008A1B37">
        <w:rPr>
          <w:szCs w:val="22"/>
          <w:lang w:val="ro-RO"/>
        </w:rPr>
        <w:t> </w:t>
      </w:r>
      <w:r w:rsidRPr="008A1B37">
        <w:rPr>
          <w:szCs w:val="22"/>
          <w:lang w:val="ro-RO"/>
        </w:rPr>
        <w:t>4.5)</w:t>
      </w:r>
      <w:r w:rsidR="00FA526C" w:rsidRPr="008A1B37">
        <w:rPr>
          <w:szCs w:val="22"/>
          <w:lang w:val="ro-RO"/>
        </w:rPr>
        <w:t>.</w:t>
      </w:r>
    </w:p>
    <w:p w14:paraId="4FEABDC7" w14:textId="77777777" w:rsidR="00155D06" w:rsidRPr="008A1B37" w:rsidRDefault="00155D06" w:rsidP="00DA142D">
      <w:pPr>
        <w:tabs>
          <w:tab w:val="clear" w:pos="567"/>
        </w:tabs>
        <w:spacing w:line="240" w:lineRule="auto"/>
        <w:rPr>
          <w:szCs w:val="22"/>
          <w:lang w:val="ro-RO"/>
        </w:rPr>
      </w:pPr>
    </w:p>
    <w:p w14:paraId="4FEABDC8" w14:textId="77777777" w:rsidR="00AB60CC" w:rsidRPr="008A1B37" w:rsidRDefault="00AB60CC" w:rsidP="00DA142D">
      <w:pPr>
        <w:tabs>
          <w:tab w:val="clear" w:pos="567"/>
        </w:tabs>
        <w:spacing w:line="240" w:lineRule="auto"/>
        <w:rPr>
          <w:szCs w:val="22"/>
          <w:lang w:val="ro-RO"/>
        </w:rPr>
      </w:pPr>
      <w:r w:rsidRPr="008A1B37">
        <w:rPr>
          <w:rStyle w:val="hps"/>
          <w:szCs w:val="22"/>
          <w:lang w:val="ro-RO"/>
        </w:rPr>
        <w:t>Administrarea concomitentă a digoxinei</w:t>
      </w:r>
      <w:r w:rsidRPr="008A1B37">
        <w:rPr>
          <w:szCs w:val="22"/>
          <w:lang w:val="ro-RO"/>
        </w:rPr>
        <w:t xml:space="preserve"> </w:t>
      </w:r>
      <w:r w:rsidRPr="008A1B37">
        <w:rPr>
          <w:rStyle w:val="hps"/>
          <w:szCs w:val="22"/>
          <w:lang w:val="ro-RO"/>
        </w:rPr>
        <w:t>cu</w:t>
      </w:r>
      <w:r w:rsidRPr="008A1B37">
        <w:rPr>
          <w:szCs w:val="22"/>
          <w:lang w:val="ro-RO"/>
        </w:rPr>
        <w:t xml:space="preserve"> </w:t>
      </w:r>
      <w:r w:rsidRPr="008A1B37">
        <w:rPr>
          <w:rStyle w:val="hps"/>
          <w:szCs w:val="22"/>
          <w:lang w:val="ro-RO"/>
        </w:rPr>
        <w:t>dabrafenib</w:t>
      </w:r>
      <w:r w:rsidRPr="008A1B37">
        <w:rPr>
          <w:szCs w:val="22"/>
          <w:lang w:val="ro-RO"/>
        </w:rPr>
        <w:t xml:space="preserve"> </w:t>
      </w:r>
      <w:r w:rsidRPr="008A1B37">
        <w:rPr>
          <w:rStyle w:val="hps"/>
          <w:szCs w:val="22"/>
          <w:lang w:val="ro-RO"/>
        </w:rPr>
        <w:t xml:space="preserve">poate </w:t>
      </w:r>
      <w:r w:rsidR="0075406E" w:rsidRPr="008A1B37">
        <w:rPr>
          <w:szCs w:val="22"/>
          <w:lang w:val="ro-RO"/>
        </w:rPr>
        <w:t xml:space="preserve">determina </w:t>
      </w:r>
      <w:r w:rsidRPr="008A1B37">
        <w:rPr>
          <w:rStyle w:val="hps"/>
          <w:szCs w:val="22"/>
          <w:lang w:val="ro-RO"/>
        </w:rPr>
        <w:t>scăderea</w:t>
      </w:r>
      <w:r w:rsidRPr="008A1B37">
        <w:rPr>
          <w:szCs w:val="22"/>
          <w:lang w:val="ro-RO"/>
        </w:rPr>
        <w:t xml:space="preserve"> </w:t>
      </w:r>
      <w:r w:rsidRPr="008A1B37">
        <w:rPr>
          <w:rStyle w:val="hps"/>
          <w:szCs w:val="22"/>
          <w:lang w:val="ro-RO"/>
        </w:rPr>
        <w:t>expunerii digoxinei</w:t>
      </w:r>
      <w:r w:rsidRPr="008A1B37">
        <w:rPr>
          <w:szCs w:val="22"/>
          <w:lang w:val="ro-RO"/>
        </w:rPr>
        <w:t xml:space="preserve">. </w:t>
      </w:r>
      <w:r w:rsidRPr="008A1B37">
        <w:rPr>
          <w:rStyle w:val="hps"/>
          <w:szCs w:val="22"/>
          <w:lang w:val="ro-RO"/>
        </w:rPr>
        <w:t>Este necesară</w:t>
      </w:r>
      <w:r w:rsidRPr="008A1B37">
        <w:rPr>
          <w:szCs w:val="22"/>
          <w:lang w:val="ro-RO"/>
        </w:rPr>
        <w:t xml:space="preserve"> </w:t>
      </w:r>
      <w:r w:rsidRPr="008A1B37">
        <w:rPr>
          <w:rStyle w:val="hps"/>
          <w:szCs w:val="22"/>
          <w:lang w:val="ro-RO"/>
        </w:rPr>
        <w:t>pruden</w:t>
      </w:r>
      <w:r w:rsidR="001E2605" w:rsidRPr="008A1B37">
        <w:rPr>
          <w:rStyle w:val="hps"/>
          <w:szCs w:val="22"/>
          <w:lang w:val="ro-RO"/>
        </w:rPr>
        <w:t>ţ</w:t>
      </w:r>
      <w:r w:rsidRPr="008A1B37">
        <w:rPr>
          <w:rStyle w:val="hps"/>
          <w:szCs w:val="22"/>
          <w:lang w:val="ro-RO"/>
        </w:rPr>
        <w:t>ă</w:t>
      </w:r>
      <w:r w:rsidRPr="008A1B37">
        <w:rPr>
          <w:szCs w:val="22"/>
          <w:lang w:val="ro-RO"/>
        </w:rPr>
        <w:t xml:space="preserve"> </w:t>
      </w:r>
      <w:r w:rsidR="005465FA" w:rsidRPr="008A1B37">
        <w:rPr>
          <w:rStyle w:val="hps"/>
          <w:szCs w:val="22"/>
          <w:lang w:val="ro-RO"/>
        </w:rPr>
        <w:t>ş</w:t>
      </w:r>
      <w:r w:rsidRPr="008A1B37">
        <w:rPr>
          <w:rStyle w:val="hps"/>
          <w:szCs w:val="22"/>
          <w:lang w:val="ro-RO"/>
        </w:rPr>
        <w:t>i</w:t>
      </w:r>
      <w:r w:rsidRPr="008A1B37">
        <w:rPr>
          <w:szCs w:val="22"/>
          <w:lang w:val="ro-RO"/>
        </w:rPr>
        <w:t xml:space="preserve"> </w:t>
      </w:r>
      <w:r w:rsidRPr="008A1B37">
        <w:rPr>
          <w:rStyle w:val="hps"/>
          <w:szCs w:val="22"/>
          <w:lang w:val="ro-RO"/>
        </w:rPr>
        <w:t>se recomandă monitorizarea</w:t>
      </w:r>
      <w:r w:rsidRPr="008A1B37">
        <w:rPr>
          <w:szCs w:val="22"/>
          <w:lang w:val="ro-RO"/>
        </w:rPr>
        <w:t xml:space="preserve"> </w:t>
      </w:r>
      <w:r w:rsidRPr="008A1B37">
        <w:rPr>
          <w:rStyle w:val="hps"/>
          <w:szCs w:val="22"/>
          <w:lang w:val="ro-RO"/>
        </w:rPr>
        <w:t>suplimentară</w:t>
      </w:r>
      <w:r w:rsidRPr="008A1B37">
        <w:rPr>
          <w:szCs w:val="22"/>
          <w:lang w:val="ro-RO"/>
        </w:rPr>
        <w:t xml:space="preserve"> </w:t>
      </w:r>
      <w:r w:rsidRPr="008A1B37">
        <w:rPr>
          <w:rStyle w:val="hps"/>
          <w:szCs w:val="22"/>
          <w:lang w:val="ro-RO"/>
        </w:rPr>
        <w:t>a digoxinei</w:t>
      </w:r>
      <w:r w:rsidRPr="008A1B37">
        <w:rPr>
          <w:szCs w:val="22"/>
          <w:lang w:val="ro-RO"/>
        </w:rPr>
        <w:t xml:space="preserve"> </w:t>
      </w:r>
      <w:r w:rsidRPr="008A1B37">
        <w:rPr>
          <w:rStyle w:val="hps"/>
          <w:szCs w:val="22"/>
          <w:lang w:val="ro-RO"/>
        </w:rPr>
        <w:t>când digoxina</w:t>
      </w:r>
      <w:r w:rsidRPr="008A1B37">
        <w:rPr>
          <w:szCs w:val="22"/>
          <w:lang w:val="ro-RO"/>
        </w:rPr>
        <w:t xml:space="preserve"> </w:t>
      </w:r>
      <w:r w:rsidRPr="008A1B37">
        <w:rPr>
          <w:rStyle w:val="hps"/>
          <w:szCs w:val="22"/>
          <w:lang w:val="ro-RO"/>
        </w:rPr>
        <w:t>(</w:t>
      </w:r>
      <w:r w:rsidRPr="008A1B37">
        <w:rPr>
          <w:szCs w:val="22"/>
          <w:lang w:val="ro-RO"/>
        </w:rPr>
        <w:t xml:space="preserve">substrat </w:t>
      </w:r>
      <w:r w:rsidRPr="008A1B37">
        <w:rPr>
          <w:rStyle w:val="hps"/>
          <w:szCs w:val="22"/>
          <w:lang w:val="ro-RO"/>
        </w:rPr>
        <w:t>transportor</w:t>
      </w:r>
      <w:r w:rsidRPr="008A1B37">
        <w:rPr>
          <w:szCs w:val="22"/>
          <w:lang w:val="ro-RO"/>
        </w:rPr>
        <w:t xml:space="preserve">) </w:t>
      </w:r>
      <w:r w:rsidRPr="008A1B37">
        <w:rPr>
          <w:rStyle w:val="hps"/>
          <w:szCs w:val="22"/>
          <w:lang w:val="ro-RO"/>
        </w:rPr>
        <w:t>este</w:t>
      </w:r>
      <w:r w:rsidRPr="008A1B37">
        <w:rPr>
          <w:szCs w:val="22"/>
          <w:lang w:val="ro-RO"/>
        </w:rPr>
        <w:t xml:space="preserve"> </w:t>
      </w:r>
      <w:r w:rsidRPr="008A1B37">
        <w:rPr>
          <w:rStyle w:val="hps"/>
          <w:szCs w:val="22"/>
          <w:lang w:val="ro-RO"/>
        </w:rPr>
        <w:t>utilizată concomitent cu</w:t>
      </w:r>
      <w:r w:rsidRPr="008A1B37">
        <w:rPr>
          <w:szCs w:val="22"/>
          <w:lang w:val="ro-RO"/>
        </w:rPr>
        <w:t xml:space="preserve"> </w:t>
      </w:r>
      <w:r w:rsidRPr="008A1B37">
        <w:rPr>
          <w:rStyle w:val="hps"/>
          <w:szCs w:val="22"/>
          <w:lang w:val="ro-RO"/>
        </w:rPr>
        <w:t>dabrafenib</w:t>
      </w:r>
      <w:r w:rsidRPr="008A1B37">
        <w:rPr>
          <w:szCs w:val="22"/>
          <w:lang w:val="ro-RO"/>
        </w:rPr>
        <w:t xml:space="preserve"> </w:t>
      </w:r>
      <w:r w:rsidR="005465FA" w:rsidRPr="008A1B37">
        <w:rPr>
          <w:rStyle w:val="hps"/>
          <w:szCs w:val="22"/>
          <w:lang w:val="ro-RO"/>
        </w:rPr>
        <w:t>ş</w:t>
      </w:r>
      <w:r w:rsidRPr="008A1B37">
        <w:rPr>
          <w:rStyle w:val="hps"/>
          <w:szCs w:val="22"/>
          <w:lang w:val="ro-RO"/>
        </w:rPr>
        <w:t>i</w:t>
      </w:r>
      <w:r w:rsidRPr="008A1B37">
        <w:rPr>
          <w:szCs w:val="22"/>
          <w:lang w:val="ro-RO"/>
        </w:rPr>
        <w:t xml:space="preserve"> la </w:t>
      </w:r>
      <w:r w:rsidRPr="008A1B37">
        <w:rPr>
          <w:rStyle w:val="hps"/>
          <w:szCs w:val="22"/>
          <w:lang w:val="ro-RO"/>
        </w:rPr>
        <w:t>întreruperea</w:t>
      </w:r>
      <w:r w:rsidRPr="008A1B37">
        <w:rPr>
          <w:szCs w:val="22"/>
          <w:lang w:val="ro-RO"/>
        </w:rPr>
        <w:t xml:space="preserve"> tratamentului cu </w:t>
      </w:r>
      <w:r w:rsidRPr="008A1B37">
        <w:rPr>
          <w:rStyle w:val="hps"/>
          <w:szCs w:val="22"/>
          <w:lang w:val="ro-RO"/>
        </w:rPr>
        <w:t>dabrafenib</w:t>
      </w:r>
      <w:r w:rsidRPr="008A1B37">
        <w:rPr>
          <w:szCs w:val="22"/>
          <w:lang w:val="ro-RO"/>
        </w:rPr>
        <w:t xml:space="preserve"> </w:t>
      </w:r>
      <w:r w:rsidRPr="008A1B37">
        <w:rPr>
          <w:rStyle w:val="hps"/>
          <w:szCs w:val="22"/>
          <w:lang w:val="ro-RO"/>
        </w:rPr>
        <w:t>(</w:t>
      </w:r>
      <w:r w:rsidRPr="008A1B37">
        <w:rPr>
          <w:szCs w:val="22"/>
          <w:lang w:val="ro-RO"/>
        </w:rPr>
        <w:t>vezi pct.</w:t>
      </w:r>
      <w:r w:rsidR="00DC4DF4" w:rsidRPr="008A1B37">
        <w:rPr>
          <w:szCs w:val="22"/>
          <w:lang w:val="ro-RO"/>
        </w:rPr>
        <w:t> </w:t>
      </w:r>
      <w:r w:rsidRPr="008A1B37">
        <w:rPr>
          <w:szCs w:val="22"/>
          <w:lang w:val="ro-RO"/>
        </w:rPr>
        <w:t>4.5).</w:t>
      </w:r>
    </w:p>
    <w:p w14:paraId="4FEABDC9" w14:textId="77777777" w:rsidR="009B3961" w:rsidRPr="008A1B37" w:rsidRDefault="009B3961" w:rsidP="00DA142D">
      <w:pPr>
        <w:tabs>
          <w:tab w:val="clear" w:pos="567"/>
        </w:tabs>
        <w:spacing w:line="240" w:lineRule="auto"/>
        <w:rPr>
          <w:noProof/>
          <w:szCs w:val="22"/>
          <w:lang w:val="ro-RO"/>
        </w:rPr>
      </w:pPr>
    </w:p>
    <w:p w14:paraId="4FEABDCA" w14:textId="77777777" w:rsidR="00812D16" w:rsidRPr="008A1B37" w:rsidRDefault="00812D16" w:rsidP="00DA142D">
      <w:pPr>
        <w:keepNext/>
        <w:tabs>
          <w:tab w:val="clear" w:pos="567"/>
        </w:tabs>
        <w:spacing w:line="240" w:lineRule="auto"/>
        <w:ind w:left="567" w:hanging="567"/>
        <w:rPr>
          <w:noProof/>
          <w:szCs w:val="22"/>
          <w:lang w:val="ro-RO"/>
        </w:rPr>
      </w:pPr>
      <w:r w:rsidRPr="008A1B37">
        <w:rPr>
          <w:b/>
          <w:noProof/>
          <w:szCs w:val="22"/>
          <w:lang w:val="ro-RO"/>
        </w:rPr>
        <w:t>4.5</w:t>
      </w:r>
      <w:r w:rsidRPr="008A1B37">
        <w:rPr>
          <w:b/>
          <w:noProof/>
          <w:szCs w:val="22"/>
          <w:lang w:val="ro-RO"/>
        </w:rPr>
        <w:tab/>
      </w:r>
      <w:r w:rsidR="000E20DC" w:rsidRPr="008A1B37">
        <w:rPr>
          <w:b/>
          <w:noProof/>
          <w:szCs w:val="22"/>
          <w:lang w:val="ro-RO"/>
        </w:rPr>
        <w:t>Interacţiuni cu alte medicamente şi alte forme de interacţiune</w:t>
      </w:r>
    </w:p>
    <w:p w14:paraId="4FEABDCB" w14:textId="77777777" w:rsidR="00812D16" w:rsidRPr="008A1B37" w:rsidRDefault="00812D16" w:rsidP="00DA142D">
      <w:pPr>
        <w:keepNext/>
        <w:tabs>
          <w:tab w:val="clear" w:pos="567"/>
        </w:tabs>
        <w:spacing w:line="240" w:lineRule="auto"/>
        <w:rPr>
          <w:noProof/>
          <w:szCs w:val="22"/>
          <w:lang w:val="ro-RO"/>
        </w:rPr>
      </w:pPr>
    </w:p>
    <w:p w14:paraId="4FEABDCC" w14:textId="77777777" w:rsidR="00ED4F93" w:rsidRPr="008A1B37" w:rsidRDefault="000E20DC" w:rsidP="00DA142D">
      <w:pPr>
        <w:keepNext/>
        <w:tabs>
          <w:tab w:val="clear" w:pos="567"/>
        </w:tabs>
        <w:spacing w:line="240" w:lineRule="auto"/>
        <w:rPr>
          <w:noProof/>
          <w:szCs w:val="22"/>
          <w:u w:val="single"/>
          <w:lang w:val="ro-RO"/>
        </w:rPr>
      </w:pPr>
      <w:r w:rsidRPr="008A1B37">
        <w:rPr>
          <w:noProof/>
          <w:szCs w:val="22"/>
          <w:u w:val="single"/>
          <w:lang w:val="ro-RO"/>
        </w:rPr>
        <w:t>Efectele altor medicamente asupra</w:t>
      </w:r>
      <w:r w:rsidR="00ED4F93" w:rsidRPr="008A1B37">
        <w:rPr>
          <w:noProof/>
          <w:szCs w:val="22"/>
          <w:u w:val="single"/>
          <w:lang w:val="ro-RO"/>
        </w:rPr>
        <w:t xml:space="preserve"> dabrafenib</w:t>
      </w:r>
    </w:p>
    <w:p w14:paraId="4FEABDCD" w14:textId="77777777" w:rsidR="00ED4F93" w:rsidRPr="008A1B37" w:rsidRDefault="00ED4F93" w:rsidP="00DA142D">
      <w:pPr>
        <w:keepNext/>
        <w:tabs>
          <w:tab w:val="clear" w:pos="567"/>
        </w:tabs>
        <w:spacing w:line="240" w:lineRule="auto"/>
        <w:rPr>
          <w:noProof/>
          <w:szCs w:val="22"/>
          <w:lang w:val="ro-RO"/>
        </w:rPr>
      </w:pPr>
    </w:p>
    <w:p w14:paraId="4FEABDCE" w14:textId="35638B3A" w:rsidR="00ED4F93" w:rsidRPr="008A1B37" w:rsidRDefault="00F53062" w:rsidP="00DA142D">
      <w:pPr>
        <w:tabs>
          <w:tab w:val="clear" w:pos="567"/>
        </w:tabs>
        <w:spacing w:line="240" w:lineRule="auto"/>
        <w:rPr>
          <w:noProof/>
          <w:szCs w:val="22"/>
          <w:lang w:val="ro-RO"/>
        </w:rPr>
      </w:pPr>
      <w:r w:rsidRPr="008A1B37">
        <w:rPr>
          <w:noProof/>
          <w:szCs w:val="22"/>
          <w:lang w:val="ro-RO"/>
        </w:rPr>
        <w:t xml:space="preserve">Dabrafenib </w:t>
      </w:r>
      <w:r w:rsidR="000E20DC" w:rsidRPr="008A1B37">
        <w:rPr>
          <w:noProof/>
          <w:szCs w:val="22"/>
          <w:lang w:val="ro-RO"/>
        </w:rPr>
        <w:t>este un substrat al enzimelor metabolice</w:t>
      </w:r>
      <w:r w:rsidR="00ED4F93" w:rsidRPr="008A1B37">
        <w:rPr>
          <w:noProof/>
          <w:szCs w:val="22"/>
          <w:lang w:val="ro-RO"/>
        </w:rPr>
        <w:t xml:space="preserve"> CYP2C8 </w:t>
      </w:r>
      <w:r w:rsidR="000E20DC" w:rsidRPr="008A1B37">
        <w:rPr>
          <w:noProof/>
          <w:szCs w:val="22"/>
          <w:lang w:val="ro-RO"/>
        </w:rPr>
        <w:t>şi</w:t>
      </w:r>
      <w:r w:rsidR="00ED4F93" w:rsidRPr="008A1B37">
        <w:rPr>
          <w:noProof/>
          <w:szCs w:val="22"/>
          <w:lang w:val="ro-RO"/>
        </w:rPr>
        <w:t xml:space="preserve"> CYP3A4</w:t>
      </w:r>
      <w:r w:rsidR="007B3465" w:rsidRPr="008A1B37">
        <w:rPr>
          <w:noProof/>
          <w:szCs w:val="22"/>
          <w:lang w:val="ro-RO"/>
        </w:rPr>
        <w:t xml:space="preserve">, </w:t>
      </w:r>
      <w:r w:rsidR="00286551" w:rsidRPr="008A1B37">
        <w:rPr>
          <w:iCs/>
          <w:lang w:val="ro-RO"/>
        </w:rPr>
        <w:t xml:space="preserve">iar metaboliţii </w:t>
      </w:r>
      <w:r w:rsidR="00996C9F" w:rsidRPr="008A1B37">
        <w:rPr>
          <w:iCs/>
          <w:lang w:val="ro-RO"/>
        </w:rPr>
        <w:t xml:space="preserve">săi </w:t>
      </w:r>
      <w:r w:rsidR="00286551" w:rsidRPr="008A1B37">
        <w:rPr>
          <w:iCs/>
          <w:lang w:val="ro-RO"/>
        </w:rPr>
        <w:t>activi</w:t>
      </w:r>
      <w:r w:rsidRPr="008A1B37">
        <w:rPr>
          <w:iCs/>
          <w:lang w:val="ro-RO"/>
        </w:rPr>
        <w:t xml:space="preserve"> </w:t>
      </w:r>
      <w:r w:rsidR="00286551" w:rsidRPr="008A1B37">
        <w:rPr>
          <w:lang w:val="ro-RO"/>
        </w:rPr>
        <w:t>hidroxi</w:t>
      </w:r>
      <w:r w:rsidR="003443AE" w:rsidRPr="008A1B37">
        <w:rPr>
          <w:lang w:val="ro-RO"/>
        </w:rPr>
        <w:noBreakHyphen/>
      </w:r>
      <w:r w:rsidR="007B3465" w:rsidRPr="008A1B37">
        <w:rPr>
          <w:lang w:val="ro-RO"/>
        </w:rPr>
        <w:t xml:space="preserve">dabrafenib </w:t>
      </w:r>
      <w:r w:rsidR="00286551" w:rsidRPr="008A1B37">
        <w:rPr>
          <w:lang w:val="ro-RO"/>
        </w:rPr>
        <w:t>şi</w:t>
      </w:r>
      <w:r w:rsidR="007B3465" w:rsidRPr="008A1B37">
        <w:rPr>
          <w:lang w:val="ro-RO"/>
        </w:rPr>
        <w:t xml:space="preserve"> </w:t>
      </w:r>
      <w:r w:rsidR="00286551" w:rsidRPr="008A1B37">
        <w:rPr>
          <w:lang w:val="ro-RO"/>
        </w:rPr>
        <w:t>desmeti</w:t>
      </w:r>
      <w:r w:rsidR="007B3465" w:rsidRPr="008A1B37">
        <w:rPr>
          <w:lang w:val="ro-RO"/>
        </w:rPr>
        <w:t>l</w:t>
      </w:r>
      <w:r w:rsidR="003443AE" w:rsidRPr="008A1B37">
        <w:rPr>
          <w:lang w:val="ro-RO"/>
        </w:rPr>
        <w:noBreakHyphen/>
      </w:r>
      <w:r w:rsidR="007B3465" w:rsidRPr="008A1B37">
        <w:rPr>
          <w:lang w:val="ro-RO"/>
        </w:rPr>
        <w:t xml:space="preserve">dabrafenib </w:t>
      </w:r>
      <w:r w:rsidR="00286551" w:rsidRPr="008A1B37">
        <w:rPr>
          <w:lang w:val="ro-RO"/>
        </w:rPr>
        <w:t>sunt substraturi ale CYP3A4</w:t>
      </w:r>
      <w:r w:rsidR="007B3465" w:rsidRPr="008A1B37">
        <w:rPr>
          <w:lang w:val="ro-RO"/>
        </w:rPr>
        <w:t>.</w:t>
      </w:r>
      <w:r w:rsidR="00ED4F93" w:rsidRPr="008A1B37">
        <w:rPr>
          <w:noProof/>
          <w:szCs w:val="22"/>
          <w:lang w:val="ro-RO"/>
        </w:rPr>
        <w:t xml:space="preserve"> </w:t>
      </w:r>
      <w:r w:rsidR="00CE59E5" w:rsidRPr="008A1B37">
        <w:rPr>
          <w:noProof/>
          <w:szCs w:val="22"/>
          <w:lang w:val="ro-RO"/>
        </w:rPr>
        <w:t xml:space="preserve">Prin urmare, este posibil ca </w:t>
      </w:r>
      <w:r w:rsidR="00072E70" w:rsidRPr="008A1B37">
        <w:rPr>
          <w:noProof/>
          <w:szCs w:val="22"/>
          <w:lang w:val="ro-RO"/>
        </w:rPr>
        <w:t xml:space="preserve">medicamentele </w:t>
      </w:r>
      <w:r w:rsidR="00CE59E5" w:rsidRPr="008A1B37">
        <w:rPr>
          <w:noProof/>
          <w:szCs w:val="22"/>
          <w:lang w:val="ro-RO"/>
        </w:rPr>
        <w:t>care constituie</w:t>
      </w:r>
      <w:r w:rsidR="00ED4F93" w:rsidRPr="008A1B37">
        <w:rPr>
          <w:noProof/>
          <w:szCs w:val="22"/>
          <w:lang w:val="ro-RO"/>
        </w:rPr>
        <w:t xml:space="preserve"> </w:t>
      </w:r>
      <w:r w:rsidR="00CE59E5" w:rsidRPr="008A1B37">
        <w:rPr>
          <w:noProof/>
          <w:szCs w:val="22"/>
          <w:lang w:val="ro-RO"/>
        </w:rPr>
        <w:t>inhibitori sau inductori puternici ai</w:t>
      </w:r>
      <w:r w:rsidR="00ED4F93" w:rsidRPr="008A1B37">
        <w:rPr>
          <w:noProof/>
          <w:szCs w:val="22"/>
          <w:lang w:val="ro-RO"/>
        </w:rPr>
        <w:t xml:space="preserve"> </w:t>
      </w:r>
      <w:r w:rsidR="00CE59E5" w:rsidRPr="008A1B37">
        <w:rPr>
          <w:noProof/>
          <w:szCs w:val="22"/>
          <w:lang w:val="ro-RO"/>
        </w:rPr>
        <w:t xml:space="preserve">enzimelor </w:t>
      </w:r>
      <w:r w:rsidR="00ED4F93" w:rsidRPr="008A1B37">
        <w:rPr>
          <w:noProof/>
          <w:szCs w:val="22"/>
          <w:lang w:val="ro-RO"/>
        </w:rPr>
        <w:t xml:space="preserve">CYP2C8 </w:t>
      </w:r>
      <w:r w:rsidR="00CE59E5" w:rsidRPr="008A1B37">
        <w:rPr>
          <w:noProof/>
          <w:szCs w:val="22"/>
          <w:lang w:val="ro-RO"/>
        </w:rPr>
        <w:t>sau</w:t>
      </w:r>
      <w:r w:rsidR="00ED4F93" w:rsidRPr="008A1B37">
        <w:rPr>
          <w:noProof/>
          <w:szCs w:val="22"/>
          <w:lang w:val="ro-RO"/>
        </w:rPr>
        <w:t xml:space="preserve"> CYP3A4 </w:t>
      </w:r>
      <w:r w:rsidR="00CE59E5" w:rsidRPr="008A1B37">
        <w:rPr>
          <w:noProof/>
          <w:szCs w:val="22"/>
          <w:lang w:val="ro-RO"/>
        </w:rPr>
        <w:t xml:space="preserve">să crească, respectiv să diminueze concentraţiile de </w:t>
      </w:r>
      <w:r w:rsidR="00ED4F93" w:rsidRPr="008A1B37">
        <w:rPr>
          <w:noProof/>
          <w:szCs w:val="22"/>
          <w:lang w:val="ro-RO"/>
        </w:rPr>
        <w:t>da</w:t>
      </w:r>
      <w:r w:rsidR="00CE59E5" w:rsidRPr="008A1B37">
        <w:rPr>
          <w:noProof/>
          <w:szCs w:val="22"/>
          <w:lang w:val="ro-RO"/>
        </w:rPr>
        <w:t xml:space="preserve">brafenib. </w:t>
      </w:r>
      <w:r w:rsidR="00F4294B" w:rsidRPr="008A1B37">
        <w:rPr>
          <w:noProof/>
          <w:szCs w:val="22"/>
          <w:lang w:val="ro-RO"/>
        </w:rPr>
        <w:t>Atunci când este</w:t>
      </w:r>
      <w:r w:rsidR="00CE59E5" w:rsidRPr="008A1B37">
        <w:rPr>
          <w:noProof/>
          <w:szCs w:val="22"/>
          <w:lang w:val="ro-RO"/>
        </w:rPr>
        <w:t xml:space="preserve"> posibil, se recomandă </w:t>
      </w:r>
      <w:r w:rsidR="00F4294B" w:rsidRPr="008A1B37">
        <w:rPr>
          <w:noProof/>
          <w:szCs w:val="22"/>
          <w:lang w:val="ro-RO"/>
        </w:rPr>
        <w:t>utilizarea</w:t>
      </w:r>
      <w:r w:rsidR="00CE59E5" w:rsidRPr="008A1B37">
        <w:rPr>
          <w:noProof/>
          <w:szCs w:val="22"/>
          <w:lang w:val="ro-RO"/>
        </w:rPr>
        <w:t xml:space="preserve"> unor agenţi alternativi concomitent cu </w:t>
      </w:r>
      <w:r w:rsidR="00F4294B" w:rsidRPr="008A1B37">
        <w:rPr>
          <w:noProof/>
          <w:szCs w:val="22"/>
          <w:lang w:val="ro-RO"/>
        </w:rPr>
        <w:t xml:space="preserve">administrarea de </w:t>
      </w:r>
      <w:r w:rsidR="00CE59E5" w:rsidRPr="008A1B37">
        <w:rPr>
          <w:noProof/>
          <w:szCs w:val="22"/>
          <w:lang w:val="ro-RO"/>
        </w:rPr>
        <w:t>dabrafenib</w:t>
      </w:r>
      <w:r w:rsidR="00ED4F93" w:rsidRPr="008A1B37">
        <w:rPr>
          <w:noProof/>
          <w:szCs w:val="22"/>
          <w:lang w:val="ro-RO"/>
        </w:rPr>
        <w:t xml:space="preserve">. </w:t>
      </w:r>
      <w:r w:rsidR="00F10F8B" w:rsidRPr="008A1B37">
        <w:rPr>
          <w:noProof/>
          <w:szCs w:val="22"/>
          <w:lang w:val="ro-RO"/>
        </w:rPr>
        <w:t>Dabrafenib trebuie utilizat cu</w:t>
      </w:r>
      <w:r w:rsidR="000F3E8F" w:rsidRPr="008A1B37">
        <w:rPr>
          <w:noProof/>
          <w:szCs w:val="22"/>
          <w:lang w:val="ro-RO"/>
        </w:rPr>
        <w:t xml:space="preserve"> precauţie atunci când este administrat împreună cu inhibitori puternici</w:t>
      </w:r>
      <w:r w:rsidR="00ED4F93" w:rsidRPr="008A1B37">
        <w:rPr>
          <w:noProof/>
          <w:szCs w:val="22"/>
          <w:lang w:val="ro-RO"/>
        </w:rPr>
        <w:t xml:space="preserve"> (</w:t>
      </w:r>
      <w:r w:rsidR="000F3E8F" w:rsidRPr="008A1B37">
        <w:rPr>
          <w:noProof/>
          <w:szCs w:val="22"/>
          <w:lang w:val="ro-RO"/>
        </w:rPr>
        <w:t>de exemplu,</w:t>
      </w:r>
      <w:r w:rsidR="00ED4F93" w:rsidRPr="008A1B37">
        <w:rPr>
          <w:noProof/>
          <w:szCs w:val="22"/>
          <w:lang w:val="ro-RO"/>
        </w:rPr>
        <w:t xml:space="preserve"> ketoconazol</w:t>
      </w:r>
      <w:r w:rsidR="000F3E8F" w:rsidRPr="008A1B37">
        <w:rPr>
          <w:noProof/>
          <w:szCs w:val="22"/>
          <w:lang w:val="ro-RO"/>
        </w:rPr>
        <w:t>,</w:t>
      </w:r>
      <w:r w:rsidR="00C97D47" w:rsidRPr="008A1B37">
        <w:rPr>
          <w:noProof/>
          <w:szCs w:val="22"/>
          <w:lang w:val="ro-RO"/>
        </w:rPr>
        <w:t xml:space="preserve"> gemfibrozil,</w:t>
      </w:r>
      <w:r w:rsidR="000F3E8F" w:rsidRPr="008A1B37">
        <w:rPr>
          <w:noProof/>
          <w:szCs w:val="22"/>
          <w:lang w:val="ro-RO"/>
        </w:rPr>
        <w:t xml:space="preserve"> nefazodonă, claritromi</w:t>
      </w:r>
      <w:r w:rsidR="00ED4F93" w:rsidRPr="008A1B37">
        <w:rPr>
          <w:noProof/>
          <w:szCs w:val="22"/>
          <w:lang w:val="ro-RO"/>
        </w:rPr>
        <w:t>cin</w:t>
      </w:r>
      <w:r w:rsidR="000F3E8F" w:rsidRPr="008A1B37">
        <w:rPr>
          <w:noProof/>
          <w:szCs w:val="22"/>
          <w:lang w:val="ro-RO"/>
        </w:rPr>
        <w:t>ă</w:t>
      </w:r>
      <w:r w:rsidR="00ED4F93" w:rsidRPr="008A1B37">
        <w:rPr>
          <w:noProof/>
          <w:szCs w:val="22"/>
          <w:lang w:val="ro-RO"/>
        </w:rPr>
        <w:t xml:space="preserve">, </w:t>
      </w:r>
      <w:r w:rsidR="009471BD" w:rsidRPr="008A1B37">
        <w:rPr>
          <w:noProof/>
          <w:szCs w:val="22"/>
          <w:lang w:val="ro-RO"/>
        </w:rPr>
        <w:t>ritonavir</w:t>
      </w:r>
      <w:r w:rsidR="003D5E36" w:rsidRPr="008A1B37">
        <w:rPr>
          <w:noProof/>
          <w:szCs w:val="22"/>
          <w:lang w:val="ro-RO"/>
        </w:rPr>
        <w:t xml:space="preserve">, </w:t>
      </w:r>
      <w:r w:rsidR="00A059E4" w:rsidRPr="008A1B37">
        <w:rPr>
          <w:noProof/>
          <w:szCs w:val="22"/>
          <w:lang w:val="ro-RO"/>
        </w:rPr>
        <w:t>saquinavir, telit</w:t>
      </w:r>
      <w:r w:rsidR="003D5E36" w:rsidRPr="008A1B37">
        <w:rPr>
          <w:noProof/>
          <w:szCs w:val="22"/>
          <w:lang w:val="ro-RO"/>
        </w:rPr>
        <w:t>rom</w:t>
      </w:r>
      <w:r w:rsidR="00A059E4" w:rsidRPr="008A1B37">
        <w:rPr>
          <w:noProof/>
          <w:szCs w:val="22"/>
          <w:lang w:val="ro-RO"/>
        </w:rPr>
        <w:t>i</w:t>
      </w:r>
      <w:r w:rsidR="003D5E36" w:rsidRPr="008A1B37">
        <w:rPr>
          <w:noProof/>
          <w:szCs w:val="22"/>
          <w:lang w:val="ro-RO"/>
        </w:rPr>
        <w:t>cin</w:t>
      </w:r>
      <w:r w:rsidR="00A059E4" w:rsidRPr="008A1B37">
        <w:rPr>
          <w:noProof/>
          <w:szCs w:val="22"/>
          <w:lang w:val="ro-RO"/>
        </w:rPr>
        <w:t>ă, itraconazol, voriconazol, posaconazol</w:t>
      </w:r>
      <w:r w:rsidR="003D5E36" w:rsidRPr="008A1B37">
        <w:rPr>
          <w:noProof/>
          <w:szCs w:val="22"/>
          <w:lang w:val="ro-RO"/>
        </w:rPr>
        <w:t>, atazanavi</w:t>
      </w:r>
      <w:r w:rsidR="00AD2D56" w:rsidRPr="008A1B37">
        <w:rPr>
          <w:noProof/>
          <w:szCs w:val="22"/>
          <w:lang w:val="ro-RO"/>
        </w:rPr>
        <w:t>r</w:t>
      </w:r>
      <w:r w:rsidR="00E154E0" w:rsidRPr="008A1B37">
        <w:rPr>
          <w:noProof/>
          <w:szCs w:val="22"/>
          <w:lang w:val="ro-RO"/>
        </w:rPr>
        <w:t>)</w:t>
      </w:r>
      <w:r w:rsidR="001879FE" w:rsidRPr="008A1B37">
        <w:rPr>
          <w:noProof/>
          <w:szCs w:val="22"/>
          <w:lang w:val="ro-RO"/>
        </w:rPr>
        <w:t>.</w:t>
      </w:r>
      <w:r w:rsidR="0008451C" w:rsidRPr="008A1B37">
        <w:rPr>
          <w:noProof/>
          <w:szCs w:val="22"/>
          <w:lang w:val="ro-RO"/>
        </w:rPr>
        <w:t xml:space="preserve"> </w:t>
      </w:r>
      <w:r w:rsidR="00F10F8B" w:rsidRPr="008A1B37">
        <w:rPr>
          <w:noProof/>
          <w:szCs w:val="22"/>
          <w:lang w:val="ro-RO"/>
        </w:rPr>
        <w:t>A</w:t>
      </w:r>
      <w:r w:rsidR="00E410FC" w:rsidRPr="008A1B37">
        <w:rPr>
          <w:noProof/>
          <w:szCs w:val="22"/>
          <w:lang w:val="ro-RO"/>
        </w:rPr>
        <w:t xml:space="preserve">socierea </w:t>
      </w:r>
      <w:r w:rsidR="0008451C" w:rsidRPr="008A1B37">
        <w:rPr>
          <w:noProof/>
          <w:szCs w:val="22"/>
          <w:lang w:val="ro-RO"/>
        </w:rPr>
        <w:t xml:space="preserve">dabrafenib </w:t>
      </w:r>
      <w:r w:rsidR="00E410FC" w:rsidRPr="008A1B37">
        <w:rPr>
          <w:noProof/>
          <w:szCs w:val="22"/>
          <w:lang w:val="ro-RO"/>
        </w:rPr>
        <w:t>cu</w:t>
      </w:r>
      <w:r w:rsidR="000316AD" w:rsidRPr="008A1B37">
        <w:rPr>
          <w:noProof/>
          <w:szCs w:val="22"/>
          <w:lang w:val="ro-RO"/>
        </w:rPr>
        <w:t xml:space="preserve"> </w:t>
      </w:r>
      <w:r w:rsidR="00E410FC" w:rsidRPr="008A1B37">
        <w:rPr>
          <w:noProof/>
          <w:szCs w:val="22"/>
          <w:lang w:val="ro-RO"/>
        </w:rPr>
        <w:t>inductori puternici ai</w:t>
      </w:r>
      <w:r w:rsidR="0008451C" w:rsidRPr="008A1B37">
        <w:rPr>
          <w:noProof/>
          <w:szCs w:val="22"/>
          <w:lang w:val="ro-RO"/>
        </w:rPr>
        <w:t xml:space="preserve"> </w:t>
      </w:r>
      <w:r w:rsidR="00A6491F" w:rsidRPr="008A1B37">
        <w:rPr>
          <w:noProof/>
          <w:szCs w:val="22"/>
          <w:lang w:val="ro-RO"/>
        </w:rPr>
        <w:t xml:space="preserve">CYP2C8 sau CYP3A4 </w:t>
      </w:r>
      <w:r w:rsidR="0008451C" w:rsidRPr="008A1B37">
        <w:rPr>
          <w:noProof/>
          <w:szCs w:val="22"/>
          <w:lang w:val="ro-RO"/>
        </w:rPr>
        <w:t>(</w:t>
      </w:r>
      <w:r w:rsidR="00E410FC" w:rsidRPr="008A1B37">
        <w:rPr>
          <w:noProof/>
          <w:szCs w:val="22"/>
          <w:lang w:val="ro-RO"/>
        </w:rPr>
        <w:t>de exemplu,</w:t>
      </w:r>
      <w:r w:rsidR="0008451C" w:rsidRPr="008A1B37">
        <w:rPr>
          <w:noProof/>
          <w:szCs w:val="22"/>
          <w:lang w:val="ro-RO"/>
        </w:rPr>
        <w:t xml:space="preserve"> rifampicin</w:t>
      </w:r>
      <w:r w:rsidR="00402A3B" w:rsidRPr="008A1B37">
        <w:rPr>
          <w:noProof/>
          <w:szCs w:val="22"/>
          <w:lang w:val="ro-RO"/>
        </w:rPr>
        <w:t>ă, feni</w:t>
      </w:r>
      <w:r w:rsidR="0008451C" w:rsidRPr="008A1B37">
        <w:rPr>
          <w:noProof/>
          <w:szCs w:val="22"/>
          <w:lang w:val="ro-RO"/>
        </w:rPr>
        <w:t>toin</w:t>
      </w:r>
      <w:r w:rsidR="00402A3B" w:rsidRPr="008A1B37">
        <w:rPr>
          <w:noProof/>
          <w:szCs w:val="22"/>
          <w:lang w:val="ro-RO"/>
        </w:rPr>
        <w:t>ă</w:t>
      </w:r>
      <w:r w:rsidR="0008451C" w:rsidRPr="008A1B37">
        <w:rPr>
          <w:noProof/>
          <w:szCs w:val="22"/>
          <w:lang w:val="ro-RO"/>
        </w:rPr>
        <w:t>, carbamazepin</w:t>
      </w:r>
      <w:r w:rsidR="00402A3B" w:rsidRPr="008A1B37">
        <w:rPr>
          <w:noProof/>
          <w:szCs w:val="22"/>
          <w:lang w:val="ro-RO"/>
        </w:rPr>
        <w:t>ă, f</w:t>
      </w:r>
      <w:r w:rsidR="00E410FC" w:rsidRPr="008A1B37">
        <w:rPr>
          <w:noProof/>
          <w:szCs w:val="22"/>
          <w:lang w:val="ro-RO"/>
        </w:rPr>
        <w:t>enobarbital</w:t>
      </w:r>
      <w:r w:rsidR="00A6491F" w:rsidRPr="008A1B37">
        <w:rPr>
          <w:noProof/>
          <w:szCs w:val="22"/>
          <w:lang w:val="ro-RO"/>
        </w:rPr>
        <w:t xml:space="preserve"> sau </w:t>
      </w:r>
      <w:r w:rsidR="00402A3B" w:rsidRPr="008A1B37">
        <w:rPr>
          <w:noProof/>
          <w:szCs w:val="22"/>
          <w:lang w:val="ro-RO"/>
        </w:rPr>
        <w:t>sunătoare</w:t>
      </w:r>
      <w:r w:rsidR="0075406E" w:rsidRPr="008A1B37">
        <w:rPr>
          <w:noProof/>
          <w:szCs w:val="22"/>
          <w:lang w:val="ro-RO"/>
        </w:rPr>
        <w:t xml:space="preserve"> </w:t>
      </w:r>
      <w:r w:rsidR="00A6491F" w:rsidRPr="008A1B37">
        <w:rPr>
          <w:noProof/>
          <w:szCs w:val="22"/>
          <w:lang w:val="ro-RO"/>
        </w:rPr>
        <w:t>(</w:t>
      </w:r>
      <w:r w:rsidR="00A6491F" w:rsidRPr="008A1B37">
        <w:rPr>
          <w:i/>
          <w:noProof/>
          <w:szCs w:val="22"/>
          <w:lang w:val="ro-RO"/>
        </w:rPr>
        <w:t>Hypericum perforatum</w:t>
      </w:r>
      <w:r w:rsidR="00A6491F" w:rsidRPr="008A1B37">
        <w:rPr>
          <w:noProof/>
          <w:szCs w:val="22"/>
          <w:lang w:val="ro-RO"/>
        </w:rPr>
        <w:t>)</w:t>
      </w:r>
      <w:r w:rsidR="00E410FC" w:rsidRPr="008A1B37">
        <w:rPr>
          <w:noProof/>
          <w:szCs w:val="22"/>
          <w:lang w:val="ro-RO"/>
        </w:rPr>
        <w:t>)</w:t>
      </w:r>
      <w:r w:rsidR="00F10F8B" w:rsidRPr="008A1B37">
        <w:rPr>
          <w:noProof/>
          <w:szCs w:val="22"/>
          <w:lang w:val="ro-RO"/>
        </w:rPr>
        <w:t xml:space="preserve"> trebuie evitată.</w:t>
      </w:r>
    </w:p>
    <w:p w14:paraId="4FEABDCF" w14:textId="77777777" w:rsidR="00962115" w:rsidRPr="008A1B37" w:rsidRDefault="00962115" w:rsidP="00DA142D">
      <w:pPr>
        <w:tabs>
          <w:tab w:val="clear" w:pos="567"/>
        </w:tabs>
        <w:spacing w:line="240" w:lineRule="auto"/>
        <w:rPr>
          <w:noProof/>
          <w:szCs w:val="22"/>
          <w:lang w:val="ro-RO"/>
        </w:rPr>
      </w:pPr>
    </w:p>
    <w:p w14:paraId="4FEABDD0" w14:textId="77777777" w:rsidR="00B418D6" w:rsidRPr="008A1B37" w:rsidRDefault="00B418D6" w:rsidP="00DA142D">
      <w:pPr>
        <w:tabs>
          <w:tab w:val="clear" w:pos="567"/>
        </w:tabs>
        <w:spacing w:line="240" w:lineRule="auto"/>
        <w:rPr>
          <w:noProof/>
          <w:szCs w:val="22"/>
          <w:lang w:val="ro-RO"/>
        </w:rPr>
      </w:pPr>
      <w:r w:rsidRPr="008A1B37">
        <w:rPr>
          <w:noProof/>
          <w:szCs w:val="22"/>
          <w:lang w:val="ro-RO"/>
        </w:rPr>
        <w:t xml:space="preserve">Administrarea de ketoconazol (un inhibitor al CYP3A4) 400 mg o dată pe zi în asociere cu dabrafenib 75 mg de două ori pe zi, a determinat o creştere cu 71% a valorilor ASC ale dabrafenib şi </w:t>
      </w:r>
      <w:r w:rsidR="002E4E8B" w:rsidRPr="008A1B37">
        <w:rPr>
          <w:noProof/>
          <w:szCs w:val="22"/>
          <w:lang w:val="ro-RO"/>
        </w:rPr>
        <w:t xml:space="preserve">o creştere </w:t>
      </w:r>
      <w:r w:rsidRPr="008A1B37">
        <w:rPr>
          <w:noProof/>
          <w:szCs w:val="22"/>
          <w:lang w:val="ro-RO"/>
        </w:rPr>
        <w:t>cu 33% a valorilor C</w:t>
      </w:r>
      <w:r w:rsidRPr="008A1B37">
        <w:rPr>
          <w:noProof/>
          <w:szCs w:val="22"/>
          <w:vertAlign w:val="subscript"/>
          <w:lang w:val="ro-RO"/>
        </w:rPr>
        <w:t>max</w:t>
      </w:r>
      <w:r w:rsidRPr="008A1B37">
        <w:rPr>
          <w:noProof/>
          <w:szCs w:val="22"/>
          <w:lang w:val="ro-RO"/>
        </w:rPr>
        <w:t xml:space="preserve"> ale dabrafenib, în raport cu administrarea de dabrafenib 75 mg de două ori pe zi în monoterapie. Administrarea concomitentă a dus la creşterea valorilor ASC ale hidroxi</w:t>
      </w:r>
      <w:r w:rsidR="003443AE" w:rsidRPr="008A1B37">
        <w:rPr>
          <w:noProof/>
          <w:szCs w:val="22"/>
          <w:lang w:val="ro-RO"/>
        </w:rPr>
        <w:noBreakHyphen/>
      </w:r>
      <w:r w:rsidRPr="008A1B37">
        <w:rPr>
          <w:noProof/>
          <w:szCs w:val="22"/>
          <w:lang w:val="ro-RO"/>
        </w:rPr>
        <w:t>dabrafenib şi desmetil</w:t>
      </w:r>
      <w:r w:rsidR="003443AE" w:rsidRPr="008A1B37">
        <w:rPr>
          <w:noProof/>
          <w:szCs w:val="22"/>
          <w:lang w:val="ro-RO"/>
        </w:rPr>
        <w:noBreakHyphen/>
      </w:r>
      <w:r w:rsidRPr="008A1B37">
        <w:rPr>
          <w:noProof/>
          <w:szCs w:val="22"/>
          <w:lang w:val="ro-RO"/>
        </w:rPr>
        <w:t>dabrafenib (creşteri cu 82% şi respectiv 68%). O scădere cu 16% a ASC a fost observată pentru carboxi</w:t>
      </w:r>
      <w:r w:rsidR="003443AE" w:rsidRPr="008A1B37">
        <w:rPr>
          <w:noProof/>
          <w:szCs w:val="22"/>
          <w:lang w:val="ro-RO"/>
        </w:rPr>
        <w:noBreakHyphen/>
      </w:r>
      <w:r w:rsidRPr="008A1B37">
        <w:rPr>
          <w:noProof/>
          <w:szCs w:val="22"/>
          <w:lang w:val="ro-RO"/>
        </w:rPr>
        <w:t>dabrafenib.</w:t>
      </w:r>
    </w:p>
    <w:p w14:paraId="4FEABDD1" w14:textId="77777777" w:rsidR="00D94605" w:rsidRPr="008A1B37" w:rsidRDefault="00D94605" w:rsidP="00DA142D">
      <w:pPr>
        <w:tabs>
          <w:tab w:val="clear" w:pos="567"/>
        </w:tabs>
        <w:spacing w:line="240" w:lineRule="auto"/>
        <w:rPr>
          <w:noProof/>
          <w:szCs w:val="22"/>
          <w:lang w:val="ro-RO"/>
        </w:rPr>
      </w:pPr>
    </w:p>
    <w:p w14:paraId="4FEABDD2" w14:textId="77777777" w:rsidR="003067CB" w:rsidRPr="008A1B37" w:rsidRDefault="003067CB" w:rsidP="00DA142D">
      <w:pPr>
        <w:shd w:val="clear" w:color="auto" w:fill="FFFFFF"/>
        <w:tabs>
          <w:tab w:val="clear" w:pos="567"/>
        </w:tabs>
        <w:spacing w:line="240" w:lineRule="auto"/>
        <w:rPr>
          <w:noProof/>
          <w:szCs w:val="22"/>
          <w:lang w:val="ro-RO"/>
        </w:rPr>
      </w:pPr>
      <w:r w:rsidRPr="008A1B37">
        <w:rPr>
          <w:noProof/>
          <w:szCs w:val="22"/>
          <w:lang w:val="ro-RO"/>
        </w:rPr>
        <w:t>Administrarea de gemfibrozil (un inhibitor al CYP2C8) 600 mg de două ori pe zi, în asociere cu dabrafenib 75 mg de două ori pe zi, a determinat o creştere cu 47% a valorilor ASC ale dabrafenib, dar nu a modificat valorile C</w:t>
      </w:r>
      <w:r w:rsidRPr="008A1B37">
        <w:rPr>
          <w:noProof/>
          <w:szCs w:val="22"/>
          <w:vertAlign w:val="subscript"/>
          <w:lang w:val="ro-RO"/>
        </w:rPr>
        <w:t>max</w:t>
      </w:r>
      <w:r w:rsidRPr="008A1B37">
        <w:rPr>
          <w:noProof/>
          <w:szCs w:val="22"/>
          <w:lang w:val="ro-RO"/>
        </w:rPr>
        <w:t xml:space="preserve"> ale dabrafenib în raport cu</w:t>
      </w:r>
      <w:r w:rsidRPr="008A1B37" w:rsidDel="00565A36">
        <w:rPr>
          <w:noProof/>
          <w:szCs w:val="22"/>
          <w:lang w:val="ro-RO"/>
        </w:rPr>
        <w:t xml:space="preserve"> </w:t>
      </w:r>
      <w:r w:rsidRPr="008A1B37">
        <w:rPr>
          <w:noProof/>
          <w:szCs w:val="22"/>
          <w:lang w:val="ro-RO"/>
        </w:rPr>
        <w:t>administrarea de dabrafenib 75 mg de două ori pe zi în monoterapie. Gemfibrozil nu a avut efect semnificativ din punct de vedere clinic asupra expunerii sistemice la metaboliţii dabrafenibului (≤13%).</w:t>
      </w:r>
    </w:p>
    <w:p w14:paraId="4FEABDD3" w14:textId="77777777" w:rsidR="00460A0D" w:rsidRPr="008A1B37" w:rsidRDefault="00460A0D" w:rsidP="00DA142D">
      <w:pPr>
        <w:shd w:val="clear" w:color="auto" w:fill="FFFFFF"/>
        <w:tabs>
          <w:tab w:val="clear" w:pos="567"/>
        </w:tabs>
        <w:spacing w:line="240" w:lineRule="auto"/>
        <w:rPr>
          <w:noProof/>
          <w:szCs w:val="22"/>
          <w:lang w:val="ro-RO"/>
        </w:rPr>
      </w:pPr>
    </w:p>
    <w:p w14:paraId="4FEABDD4" w14:textId="77777777" w:rsidR="00460A0D" w:rsidRPr="008A1B37" w:rsidRDefault="00920688" w:rsidP="00DA142D">
      <w:pPr>
        <w:tabs>
          <w:tab w:val="clear" w:pos="567"/>
        </w:tabs>
        <w:spacing w:line="240" w:lineRule="auto"/>
        <w:rPr>
          <w:noProof/>
          <w:szCs w:val="22"/>
          <w:lang w:val="ro-RO"/>
        </w:rPr>
      </w:pPr>
      <w:r w:rsidRPr="008A1B37">
        <w:rPr>
          <w:noProof/>
          <w:szCs w:val="22"/>
          <w:lang w:val="ro-RO"/>
        </w:rPr>
        <w:t xml:space="preserve">Administrarea de </w:t>
      </w:r>
      <w:r w:rsidR="00460A0D" w:rsidRPr="008A1B37">
        <w:rPr>
          <w:noProof/>
          <w:szCs w:val="22"/>
          <w:lang w:val="ro-RO"/>
        </w:rPr>
        <w:t>rifampi</w:t>
      </w:r>
      <w:r w:rsidR="00AB1844" w:rsidRPr="008A1B37">
        <w:rPr>
          <w:noProof/>
          <w:szCs w:val="22"/>
          <w:lang w:val="ro-RO"/>
        </w:rPr>
        <w:t>cin</w:t>
      </w:r>
      <w:r w:rsidR="00C173DE" w:rsidRPr="008A1B37">
        <w:rPr>
          <w:noProof/>
          <w:szCs w:val="22"/>
          <w:lang w:val="ro-RO"/>
        </w:rPr>
        <w:t>ă</w:t>
      </w:r>
      <w:r w:rsidR="00460A0D" w:rsidRPr="008A1B37">
        <w:rPr>
          <w:noProof/>
          <w:szCs w:val="22"/>
          <w:lang w:val="ro-RO"/>
        </w:rPr>
        <w:t xml:space="preserve"> (</w:t>
      </w:r>
      <w:r w:rsidRPr="008A1B37">
        <w:rPr>
          <w:noProof/>
          <w:szCs w:val="22"/>
          <w:lang w:val="ro-RO"/>
        </w:rPr>
        <w:t>un</w:t>
      </w:r>
      <w:r w:rsidR="00460A0D" w:rsidRPr="008A1B37">
        <w:rPr>
          <w:noProof/>
          <w:szCs w:val="22"/>
          <w:lang w:val="ro-RO"/>
        </w:rPr>
        <w:t xml:space="preserve"> </w:t>
      </w:r>
      <w:r w:rsidRPr="008A1B37">
        <w:rPr>
          <w:noProof/>
          <w:szCs w:val="22"/>
          <w:lang w:val="ro-RO"/>
        </w:rPr>
        <w:t xml:space="preserve">inductor al </w:t>
      </w:r>
      <w:r w:rsidR="00460A0D" w:rsidRPr="008A1B37">
        <w:rPr>
          <w:noProof/>
          <w:szCs w:val="22"/>
          <w:lang w:val="ro-RO"/>
        </w:rPr>
        <w:t xml:space="preserve">CYP3A4/CYP2C8) 600 mg </w:t>
      </w:r>
      <w:r w:rsidRPr="008A1B37">
        <w:rPr>
          <w:noProof/>
          <w:szCs w:val="22"/>
          <w:lang w:val="ro-RO"/>
        </w:rPr>
        <w:t>o dată pe zi, în asociere cu</w:t>
      </w:r>
      <w:r w:rsidR="00460A0D" w:rsidRPr="008A1B37">
        <w:rPr>
          <w:noProof/>
          <w:szCs w:val="22"/>
          <w:lang w:val="ro-RO"/>
        </w:rPr>
        <w:t xml:space="preserve"> dabrafenib 150 mg </w:t>
      </w:r>
      <w:r w:rsidRPr="008A1B37">
        <w:rPr>
          <w:noProof/>
          <w:szCs w:val="22"/>
          <w:lang w:val="ro-RO"/>
        </w:rPr>
        <w:t>de două ori pe zi, a determinat</w:t>
      </w:r>
      <w:r w:rsidR="00C173DE" w:rsidRPr="008A1B37">
        <w:rPr>
          <w:noProof/>
          <w:szCs w:val="22"/>
          <w:lang w:val="ro-RO"/>
        </w:rPr>
        <w:t>,</w:t>
      </w:r>
      <w:r w:rsidRPr="008A1B37">
        <w:rPr>
          <w:noProof/>
          <w:szCs w:val="22"/>
          <w:lang w:val="ro-RO"/>
        </w:rPr>
        <w:t xml:space="preserve"> </w:t>
      </w:r>
      <w:r w:rsidR="00C173DE" w:rsidRPr="008A1B37">
        <w:rPr>
          <w:noProof/>
          <w:szCs w:val="22"/>
          <w:lang w:val="ro-RO"/>
        </w:rPr>
        <w:t xml:space="preserve">la administrarea repetată a dozei, </w:t>
      </w:r>
      <w:r w:rsidRPr="008A1B37">
        <w:rPr>
          <w:noProof/>
          <w:szCs w:val="22"/>
          <w:lang w:val="ro-RO"/>
        </w:rPr>
        <w:t xml:space="preserve">o scădere a valorilor </w:t>
      </w:r>
      <w:r w:rsidR="00460A0D" w:rsidRPr="008A1B37">
        <w:rPr>
          <w:noProof/>
          <w:szCs w:val="22"/>
          <w:lang w:val="ro-RO"/>
        </w:rPr>
        <w:t>C</w:t>
      </w:r>
      <w:r w:rsidR="00460A0D" w:rsidRPr="008A1B37">
        <w:rPr>
          <w:noProof/>
          <w:szCs w:val="22"/>
          <w:vertAlign w:val="subscript"/>
          <w:lang w:val="ro-RO"/>
        </w:rPr>
        <w:t>max</w:t>
      </w:r>
      <w:r w:rsidR="00460A0D" w:rsidRPr="008A1B37">
        <w:rPr>
          <w:noProof/>
          <w:szCs w:val="22"/>
          <w:lang w:val="ro-RO"/>
        </w:rPr>
        <w:t xml:space="preserve"> (27%) </w:t>
      </w:r>
      <w:r w:rsidRPr="008A1B37">
        <w:rPr>
          <w:noProof/>
          <w:szCs w:val="22"/>
          <w:lang w:val="ro-RO"/>
        </w:rPr>
        <w:t>şi</w:t>
      </w:r>
      <w:r w:rsidR="00460A0D" w:rsidRPr="008A1B37">
        <w:rPr>
          <w:noProof/>
          <w:szCs w:val="22"/>
          <w:lang w:val="ro-RO"/>
        </w:rPr>
        <w:t xml:space="preserve"> A</w:t>
      </w:r>
      <w:r w:rsidRPr="008A1B37">
        <w:rPr>
          <w:noProof/>
          <w:szCs w:val="22"/>
          <w:lang w:val="ro-RO"/>
        </w:rPr>
        <w:t>S</w:t>
      </w:r>
      <w:r w:rsidR="00460A0D" w:rsidRPr="008A1B37">
        <w:rPr>
          <w:noProof/>
          <w:szCs w:val="22"/>
          <w:lang w:val="ro-RO"/>
        </w:rPr>
        <w:t xml:space="preserve">C (34%) </w:t>
      </w:r>
      <w:r w:rsidRPr="008A1B37">
        <w:rPr>
          <w:noProof/>
          <w:szCs w:val="22"/>
          <w:lang w:val="ro-RO"/>
        </w:rPr>
        <w:t>ale dabrafenib. Nu s</w:t>
      </w:r>
      <w:r w:rsidR="003443AE" w:rsidRPr="008A1B37">
        <w:rPr>
          <w:noProof/>
          <w:szCs w:val="22"/>
          <w:lang w:val="ro-RO"/>
        </w:rPr>
        <w:noBreakHyphen/>
      </w:r>
      <w:r w:rsidRPr="008A1B37">
        <w:rPr>
          <w:noProof/>
          <w:szCs w:val="22"/>
          <w:lang w:val="ro-RO"/>
        </w:rPr>
        <w:t>a observat nicio modificare</w:t>
      </w:r>
      <w:r w:rsidR="00460A0D" w:rsidRPr="008A1B37">
        <w:rPr>
          <w:noProof/>
          <w:szCs w:val="22"/>
          <w:lang w:val="ro-RO"/>
        </w:rPr>
        <w:t xml:space="preserve"> relevant</w:t>
      </w:r>
      <w:r w:rsidRPr="008A1B37">
        <w:rPr>
          <w:noProof/>
          <w:szCs w:val="22"/>
          <w:lang w:val="ro-RO"/>
        </w:rPr>
        <w:t>ă a ASC pentru hi</w:t>
      </w:r>
      <w:r w:rsidR="00460A0D" w:rsidRPr="008A1B37">
        <w:rPr>
          <w:noProof/>
          <w:szCs w:val="22"/>
          <w:lang w:val="ro-RO"/>
        </w:rPr>
        <w:t>drox</w:t>
      </w:r>
      <w:r w:rsidRPr="008A1B37">
        <w:rPr>
          <w:noProof/>
          <w:szCs w:val="22"/>
          <w:lang w:val="ro-RO"/>
        </w:rPr>
        <w:t>i</w:t>
      </w:r>
      <w:r w:rsidR="003443AE" w:rsidRPr="008A1B37">
        <w:rPr>
          <w:noProof/>
          <w:szCs w:val="22"/>
          <w:lang w:val="ro-RO"/>
        </w:rPr>
        <w:noBreakHyphen/>
      </w:r>
      <w:r w:rsidR="00460A0D" w:rsidRPr="008A1B37">
        <w:rPr>
          <w:noProof/>
          <w:szCs w:val="22"/>
          <w:lang w:val="ro-RO"/>
        </w:rPr>
        <w:t xml:space="preserve">dabrafenib. </w:t>
      </w:r>
      <w:r w:rsidRPr="008A1B37">
        <w:rPr>
          <w:noProof/>
          <w:szCs w:val="22"/>
          <w:lang w:val="ro-RO"/>
        </w:rPr>
        <w:t xml:space="preserve">A existat o creştere a ASC </w:t>
      </w:r>
      <w:r w:rsidR="0086460D" w:rsidRPr="008A1B37">
        <w:rPr>
          <w:noProof/>
          <w:szCs w:val="22"/>
          <w:lang w:val="ro-RO"/>
        </w:rPr>
        <w:t>cu</w:t>
      </w:r>
      <w:r w:rsidRPr="008A1B37">
        <w:rPr>
          <w:noProof/>
          <w:szCs w:val="22"/>
          <w:lang w:val="ro-RO"/>
        </w:rPr>
        <w:t xml:space="preserve"> </w:t>
      </w:r>
      <w:r w:rsidR="00460A0D" w:rsidRPr="008A1B37">
        <w:rPr>
          <w:noProof/>
          <w:szCs w:val="22"/>
          <w:lang w:val="ro-RO"/>
        </w:rPr>
        <w:t xml:space="preserve">73% </w:t>
      </w:r>
      <w:r w:rsidRPr="008A1B37">
        <w:rPr>
          <w:noProof/>
          <w:szCs w:val="22"/>
          <w:lang w:val="ro-RO"/>
        </w:rPr>
        <w:t xml:space="preserve">pentru </w:t>
      </w:r>
      <w:r w:rsidR="00460A0D" w:rsidRPr="008A1B37">
        <w:rPr>
          <w:noProof/>
          <w:szCs w:val="22"/>
          <w:lang w:val="ro-RO"/>
        </w:rPr>
        <w:t>carbox</w:t>
      </w:r>
      <w:r w:rsidRPr="008A1B37">
        <w:rPr>
          <w:noProof/>
          <w:szCs w:val="22"/>
          <w:lang w:val="ro-RO"/>
        </w:rPr>
        <w:t>i</w:t>
      </w:r>
      <w:r w:rsidR="003443AE" w:rsidRPr="008A1B37">
        <w:rPr>
          <w:noProof/>
          <w:szCs w:val="22"/>
          <w:lang w:val="ro-RO"/>
        </w:rPr>
        <w:noBreakHyphen/>
      </w:r>
      <w:r w:rsidR="00460A0D" w:rsidRPr="008A1B37">
        <w:rPr>
          <w:noProof/>
          <w:szCs w:val="22"/>
          <w:lang w:val="ro-RO"/>
        </w:rPr>
        <w:t xml:space="preserve">dabrafenib </w:t>
      </w:r>
      <w:r w:rsidRPr="008A1B37">
        <w:rPr>
          <w:noProof/>
          <w:szCs w:val="22"/>
          <w:lang w:val="ro-RO"/>
        </w:rPr>
        <w:t xml:space="preserve">şi o scădere a ASC </w:t>
      </w:r>
      <w:r w:rsidR="0086460D" w:rsidRPr="008A1B37">
        <w:rPr>
          <w:noProof/>
          <w:szCs w:val="22"/>
          <w:lang w:val="ro-RO"/>
        </w:rPr>
        <w:t xml:space="preserve">cu </w:t>
      </w:r>
      <w:r w:rsidR="00460A0D" w:rsidRPr="008A1B37">
        <w:rPr>
          <w:noProof/>
          <w:szCs w:val="22"/>
          <w:lang w:val="ro-RO"/>
        </w:rPr>
        <w:t xml:space="preserve">30% </w:t>
      </w:r>
      <w:r w:rsidRPr="008A1B37">
        <w:rPr>
          <w:noProof/>
          <w:szCs w:val="22"/>
          <w:lang w:val="ro-RO"/>
        </w:rPr>
        <w:t>pentru</w:t>
      </w:r>
      <w:r w:rsidR="00460A0D" w:rsidRPr="008A1B37">
        <w:rPr>
          <w:noProof/>
          <w:szCs w:val="22"/>
          <w:lang w:val="ro-RO"/>
        </w:rPr>
        <w:t xml:space="preserve"> desmet</w:t>
      </w:r>
      <w:r w:rsidRPr="008A1B37">
        <w:rPr>
          <w:noProof/>
          <w:szCs w:val="22"/>
          <w:lang w:val="ro-RO"/>
        </w:rPr>
        <w:t>il</w:t>
      </w:r>
      <w:r w:rsidR="003443AE" w:rsidRPr="008A1B37">
        <w:rPr>
          <w:noProof/>
          <w:szCs w:val="22"/>
          <w:lang w:val="ro-RO"/>
        </w:rPr>
        <w:noBreakHyphen/>
      </w:r>
      <w:r w:rsidR="00460A0D" w:rsidRPr="008A1B37">
        <w:rPr>
          <w:noProof/>
          <w:szCs w:val="22"/>
          <w:lang w:val="ro-RO"/>
        </w:rPr>
        <w:t>dabrafenib.</w:t>
      </w:r>
    </w:p>
    <w:p w14:paraId="4FEABDD5" w14:textId="77777777" w:rsidR="00460A0D" w:rsidRPr="008A1B37" w:rsidRDefault="00460A0D" w:rsidP="00DA142D">
      <w:pPr>
        <w:tabs>
          <w:tab w:val="clear" w:pos="567"/>
        </w:tabs>
        <w:spacing w:line="240" w:lineRule="auto"/>
        <w:rPr>
          <w:noProof/>
          <w:szCs w:val="22"/>
          <w:lang w:val="ro-RO"/>
        </w:rPr>
      </w:pPr>
    </w:p>
    <w:p w14:paraId="4FEABDD6" w14:textId="77777777" w:rsidR="00460A0D" w:rsidRPr="008A1B37" w:rsidRDefault="0086460D" w:rsidP="00DA142D">
      <w:pPr>
        <w:pStyle w:val="Default"/>
        <w:rPr>
          <w:bCs/>
          <w:color w:val="auto"/>
          <w:sz w:val="22"/>
          <w:szCs w:val="22"/>
          <w:lang w:val="ro-RO"/>
        </w:rPr>
      </w:pPr>
      <w:r w:rsidRPr="008A1B37">
        <w:rPr>
          <w:bCs/>
          <w:color w:val="auto"/>
          <w:sz w:val="22"/>
          <w:szCs w:val="22"/>
          <w:lang w:val="ro-RO"/>
        </w:rPr>
        <w:t xml:space="preserve">Administrarea concomitentă de doze repetate de </w:t>
      </w:r>
      <w:r w:rsidR="00460A0D" w:rsidRPr="008A1B37">
        <w:rPr>
          <w:bCs/>
          <w:color w:val="auto"/>
          <w:sz w:val="22"/>
          <w:szCs w:val="22"/>
          <w:lang w:val="ro-RO"/>
        </w:rPr>
        <w:t xml:space="preserve">dabrafenib 150 mg </w:t>
      </w:r>
      <w:r w:rsidRPr="008A1B37">
        <w:rPr>
          <w:noProof/>
          <w:color w:val="auto"/>
          <w:sz w:val="22"/>
          <w:szCs w:val="22"/>
          <w:lang w:val="ro-RO"/>
        </w:rPr>
        <w:t>de două ori pe zi</w:t>
      </w:r>
      <w:r w:rsidRPr="008A1B37">
        <w:rPr>
          <w:bCs/>
          <w:color w:val="auto"/>
          <w:sz w:val="22"/>
          <w:szCs w:val="22"/>
          <w:lang w:val="ro-RO"/>
        </w:rPr>
        <w:t xml:space="preserve"> şi medicamentul care determină creşterea pH</w:t>
      </w:r>
      <w:r w:rsidR="003443AE" w:rsidRPr="008A1B37">
        <w:rPr>
          <w:bCs/>
          <w:color w:val="auto"/>
          <w:sz w:val="22"/>
          <w:szCs w:val="22"/>
          <w:lang w:val="ro-RO"/>
        </w:rPr>
        <w:noBreakHyphen/>
      </w:r>
      <w:r w:rsidRPr="008A1B37">
        <w:rPr>
          <w:bCs/>
          <w:color w:val="auto"/>
          <w:sz w:val="22"/>
          <w:szCs w:val="22"/>
          <w:lang w:val="ro-RO"/>
        </w:rPr>
        <w:t>ului, rabeprazol</w:t>
      </w:r>
      <w:r w:rsidR="00460A0D" w:rsidRPr="008A1B37">
        <w:rPr>
          <w:bCs/>
          <w:color w:val="auto"/>
          <w:sz w:val="22"/>
          <w:szCs w:val="22"/>
          <w:lang w:val="ro-RO"/>
        </w:rPr>
        <w:t xml:space="preserve"> 40 mg </w:t>
      </w:r>
      <w:r w:rsidRPr="008A1B37">
        <w:rPr>
          <w:bCs/>
          <w:color w:val="auto"/>
          <w:sz w:val="22"/>
          <w:szCs w:val="22"/>
          <w:lang w:val="ro-RO"/>
        </w:rPr>
        <w:t xml:space="preserve">o dată pe zi, a determinat o creştere cu </w:t>
      </w:r>
      <w:r w:rsidR="00460A0D" w:rsidRPr="008A1B37">
        <w:rPr>
          <w:bCs/>
          <w:color w:val="auto"/>
          <w:sz w:val="22"/>
          <w:szCs w:val="22"/>
          <w:lang w:val="ro-RO"/>
        </w:rPr>
        <w:t xml:space="preserve">3% </w:t>
      </w:r>
      <w:r w:rsidRPr="008A1B37">
        <w:rPr>
          <w:bCs/>
          <w:color w:val="auto"/>
          <w:sz w:val="22"/>
          <w:szCs w:val="22"/>
          <w:lang w:val="ro-RO"/>
        </w:rPr>
        <w:t xml:space="preserve">a </w:t>
      </w:r>
      <w:r w:rsidR="00460A0D" w:rsidRPr="008A1B37">
        <w:rPr>
          <w:bCs/>
          <w:color w:val="auto"/>
          <w:sz w:val="22"/>
          <w:szCs w:val="22"/>
          <w:lang w:val="ro-RO"/>
        </w:rPr>
        <w:t>A</w:t>
      </w:r>
      <w:r w:rsidRPr="008A1B37">
        <w:rPr>
          <w:bCs/>
          <w:color w:val="auto"/>
          <w:sz w:val="22"/>
          <w:szCs w:val="22"/>
          <w:lang w:val="ro-RO"/>
        </w:rPr>
        <w:t>S</w:t>
      </w:r>
      <w:r w:rsidR="00460A0D" w:rsidRPr="008A1B37">
        <w:rPr>
          <w:bCs/>
          <w:color w:val="auto"/>
          <w:sz w:val="22"/>
          <w:szCs w:val="22"/>
          <w:lang w:val="ro-RO"/>
        </w:rPr>
        <w:t xml:space="preserve">C </w:t>
      </w:r>
      <w:r w:rsidRPr="008A1B37">
        <w:rPr>
          <w:bCs/>
          <w:color w:val="auto"/>
          <w:sz w:val="22"/>
          <w:szCs w:val="22"/>
          <w:lang w:val="ro-RO"/>
        </w:rPr>
        <w:t>şi o scădere cu</w:t>
      </w:r>
      <w:r w:rsidR="00460A0D" w:rsidRPr="008A1B37">
        <w:rPr>
          <w:bCs/>
          <w:color w:val="auto"/>
          <w:sz w:val="22"/>
          <w:szCs w:val="22"/>
          <w:lang w:val="ro-RO"/>
        </w:rPr>
        <w:t xml:space="preserve"> 12% </w:t>
      </w:r>
      <w:r w:rsidRPr="008A1B37">
        <w:rPr>
          <w:bCs/>
          <w:color w:val="auto"/>
          <w:sz w:val="22"/>
          <w:szCs w:val="22"/>
          <w:lang w:val="ro-RO"/>
        </w:rPr>
        <w:t>a</w:t>
      </w:r>
      <w:r w:rsidR="00460A0D" w:rsidRPr="008A1B37">
        <w:rPr>
          <w:bCs/>
          <w:color w:val="auto"/>
          <w:sz w:val="22"/>
          <w:szCs w:val="22"/>
          <w:lang w:val="ro-RO"/>
        </w:rPr>
        <w:t xml:space="preserve"> </w:t>
      </w:r>
      <w:r w:rsidRPr="008A1B37">
        <w:rPr>
          <w:bCs/>
          <w:color w:val="auto"/>
          <w:sz w:val="22"/>
          <w:szCs w:val="22"/>
          <w:lang w:val="ro-RO"/>
        </w:rPr>
        <w:t>C</w:t>
      </w:r>
      <w:r w:rsidRPr="008A1B37">
        <w:rPr>
          <w:bCs/>
          <w:color w:val="auto"/>
          <w:sz w:val="22"/>
          <w:szCs w:val="22"/>
          <w:vertAlign w:val="subscript"/>
          <w:lang w:val="ro-RO"/>
        </w:rPr>
        <w:t>max</w:t>
      </w:r>
      <w:r w:rsidRPr="008A1B37">
        <w:rPr>
          <w:bCs/>
          <w:color w:val="auto"/>
          <w:sz w:val="22"/>
          <w:szCs w:val="22"/>
          <w:lang w:val="ro-RO"/>
        </w:rPr>
        <w:t xml:space="preserve"> </w:t>
      </w:r>
      <w:r w:rsidR="00460A0D" w:rsidRPr="008A1B37">
        <w:rPr>
          <w:bCs/>
          <w:color w:val="auto"/>
          <w:sz w:val="22"/>
          <w:szCs w:val="22"/>
          <w:lang w:val="ro-RO"/>
        </w:rPr>
        <w:t xml:space="preserve">dabrafenib. </w:t>
      </w:r>
      <w:r w:rsidRPr="008A1B37">
        <w:rPr>
          <w:bCs/>
          <w:color w:val="auto"/>
          <w:sz w:val="22"/>
          <w:szCs w:val="22"/>
          <w:lang w:val="ro-RO"/>
        </w:rPr>
        <w:t>Aceste modificări ale ASC şi</w:t>
      </w:r>
      <w:r w:rsidR="00460A0D" w:rsidRPr="008A1B37">
        <w:rPr>
          <w:bCs/>
          <w:color w:val="auto"/>
          <w:sz w:val="22"/>
          <w:szCs w:val="22"/>
          <w:lang w:val="ro-RO"/>
        </w:rPr>
        <w:t xml:space="preserve"> C</w:t>
      </w:r>
      <w:r w:rsidR="00460A0D" w:rsidRPr="008A1B37">
        <w:rPr>
          <w:bCs/>
          <w:color w:val="auto"/>
          <w:sz w:val="22"/>
          <w:szCs w:val="22"/>
          <w:vertAlign w:val="subscript"/>
          <w:lang w:val="ro-RO"/>
        </w:rPr>
        <w:t>max</w:t>
      </w:r>
      <w:r w:rsidR="00460A0D" w:rsidRPr="008A1B37">
        <w:rPr>
          <w:bCs/>
          <w:color w:val="auto"/>
          <w:sz w:val="22"/>
          <w:szCs w:val="22"/>
          <w:lang w:val="ro-RO"/>
        </w:rPr>
        <w:t xml:space="preserve"> a</w:t>
      </w:r>
      <w:r w:rsidRPr="008A1B37">
        <w:rPr>
          <w:bCs/>
          <w:color w:val="auto"/>
          <w:sz w:val="22"/>
          <w:szCs w:val="22"/>
          <w:lang w:val="ro-RO"/>
        </w:rPr>
        <w:t>le dabrafenib nu sunt considerate semnificative din punct de vedere clinic</w:t>
      </w:r>
      <w:r w:rsidR="00460A0D" w:rsidRPr="008A1B37">
        <w:rPr>
          <w:bCs/>
          <w:color w:val="auto"/>
          <w:sz w:val="22"/>
          <w:szCs w:val="22"/>
          <w:lang w:val="ro-RO"/>
        </w:rPr>
        <w:t xml:space="preserve">. </w:t>
      </w:r>
      <w:r w:rsidRPr="008A1B37">
        <w:rPr>
          <w:bCs/>
          <w:color w:val="auto"/>
          <w:sz w:val="22"/>
          <w:szCs w:val="22"/>
          <w:lang w:val="ro-RO"/>
        </w:rPr>
        <w:t xml:space="preserve">Nu se anticipează ca medicamentele care modifică </w:t>
      </w:r>
      <w:r w:rsidR="00460A0D" w:rsidRPr="008A1B37">
        <w:rPr>
          <w:bCs/>
          <w:color w:val="auto"/>
          <w:sz w:val="22"/>
          <w:szCs w:val="22"/>
          <w:lang w:val="ro-RO"/>
        </w:rPr>
        <w:t>pH</w:t>
      </w:r>
      <w:r w:rsidR="003443AE" w:rsidRPr="008A1B37">
        <w:rPr>
          <w:bCs/>
          <w:color w:val="auto"/>
          <w:sz w:val="22"/>
          <w:szCs w:val="22"/>
          <w:lang w:val="ro-RO"/>
        </w:rPr>
        <w:noBreakHyphen/>
      </w:r>
      <w:r w:rsidRPr="008A1B37">
        <w:rPr>
          <w:bCs/>
          <w:color w:val="auto"/>
          <w:sz w:val="22"/>
          <w:szCs w:val="22"/>
          <w:lang w:val="ro-RO"/>
        </w:rPr>
        <w:t xml:space="preserve">ul la nivelul tractului </w:t>
      </w:r>
      <w:r w:rsidR="00460A0D" w:rsidRPr="008A1B37">
        <w:rPr>
          <w:bCs/>
          <w:color w:val="auto"/>
          <w:sz w:val="22"/>
          <w:szCs w:val="22"/>
          <w:lang w:val="ro-RO"/>
        </w:rPr>
        <w:t>gastro</w:t>
      </w:r>
      <w:r w:rsidR="003443AE" w:rsidRPr="008A1B37">
        <w:rPr>
          <w:bCs/>
          <w:color w:val="auto"/>
          <w:sz w:val="22"/>
          <w:szCs w:val="22"/>
          <w:lang w:val="ro-RO"/>
        </w:rPr>
        <w:noBreakHyphen/>
      </w:r>
      <w:r w:rsidR="00460A0D" w:rsidRPr="008A1B37">
        <w:rPr>
          <w:bCs/>
          <w:color w:val="auto"/>
          <w:sz w:val="22"/>
          <w:szCs w:val="22"/>
          <w:lang w:val="ro-RO"/>
        </w:rPr>
        <w:t>intestinal (GI)</w:t>
      </w:r>
      <w:r w:rsidRPr="008A1B37">
        <w:rPr>
          <w:bCs/>
          <w:color w:val="auto"/>
          <w:sz w:val="22"/>
          <w:szCs w:val="22"/>
          <w:lang w:val="ro-RO"/>
        </w:rPr>
        <w:t xml:space="preserve"> superior</w:t>
      </w:r>
      <w:r w:rsidR="00460A0D" w:rsidRPr="008A1B37">
        <w:rPr>
          <w:bCs/>
          <w:color w:val="auto"/>
          <w:sz w:val="22"/>
          <w:szCs w:val="22"/>
          <w:lang w:val="ro-RO"/>
        </w:rPr>
        <w:t xml:space="preserve"> (</w:t>
      </w:r>
      <w:r w:rsidRPr="008A1B37">
        <w:rPr>
          <w:bCs/>
          <w:color w:val="auto"/>
          <w:sz w:val="22"/>
          <w:szCs w:val="22"/>
          <w:lang w:val="ro-RO"/>
        </w:rPr>
        <w:t>de exemplu,</w:t>
      </w:r>
      <w:r w:rsidR="00460A0D" w:rsidRPr="008A1B37">
        <w:rPr>
          <w:bCs/>
          <w:color w:val="auto"/>
          <w:sz w:val="22"/>
          <w:szCs w:val="22"/>
          <w:lang w:val="ro-RO"/>
        </w:rPr>
        <w:t xml:space="preserve"> </w:t>
      </w:r>
      <w:r w:rsidRPr="008A1B37">
        <w:rPr>
          <w:bCs/>
          <w:color w:val="auto"/>
          <w:sz w:val="22"/>
          <w:szCs w:val="22"/>
          <w:lang w:val="ro-RO"/>
        </w:rPr>
        <w:t>inhibitori ai po</w:t>
      </w:r>
      <w:r w:rsidR="00460A0D" w:rsidRPr="008A1B37">
        <w:rPr>
          <w:bCs/>
          <w:color w:val="auto"/>
          <w:sz w:val="22"/>
          <w:szCs w:val="22"/>
          <w:lang w:val="ro-RO"/>
        </w:rPr>
        <w:t>mp</w:t>
      </w:r>
      <w:r w:rsidRPr="008A1B37">
        <w:rPr>
          <w:bCs/>
          <w:color w:val="auto"/>
          <w:sz w:val="22"/>
          <w:szCs w:val="22"/>
          <w:lang w:val="ro-RO"/>
        </w:rPr>
        <w:t>ei de protoni</w:t>
      </w:r>
      <w:r w:rsidR="00460A0D" w:rsidRPr="008A1B37">
        <w:rPr>
          <w:bCs/>
          <w:color w:val="auto"/>
          <w:sz w:val="22"/>
          <w:szCs w:val="22"/>
          <w:lang w:val="ro-RO"/>
        </w:rPr>
        <w:t xml:space="preserve">, </w:t>
      </w:r>
      <w:r w:rsidRPr="008A1B37">
        <w:rPr>
          <w:bCs/>
          <w:color w:val="auto"/>
          <w:sz w:val="22"/>
          <w:szCs w:val="22"/>
          <w:lang w:val="ro-RO"/>
        </w:rPr>
        <w:t xml:space="preserve">antagonişti ai receptorilor </w:t>
      </w:r>
      <w:r w:rsidR="00460A0D" w:rsidRPr="008A1B37">
        <w:rPr>
          <w:bCs/>
          <w:color w:val="auto"/>
          <w:sz w:val="22"/>
          <w:szCs w:val="22"/>
          <w:lang w:val="ro-RO"/>
        </w:rPr>
        <w:t>H</w:t>
      </w:r>
      <w:r w:rsidR="00460A0D" w:rsidRPr="008A1B37">
        <w:rPr>
          <w:bCs/>
          <w:color w:val="auto"/>
          <w:sz w:val="22"/>
          <w:szCs w:val="22"/>
          <w:vertAlign w:val="subscript"/>
          <w:lang w:val="ro-RO"/>
        </w:rPr>
        <w:t>2</w:t>
      </w:r>
      <w:r w:rsidR="00460A0D" w:rsidRPr="008A1B37">
        <w:rPr>
          <w:bCs/>
          <w:color w:val="auto"/>
          <w:sz w:val="22"/>
          <w:szCs w:val="22"/>
          <w:lang w:val="ro-RO"/>
        </w:rPr>
        <w:t>, antacid</w:t>
      </w:r>
      <w:r w:rsidRPr="008A1B37">
        <w:rPr>
          <w:bCs/>
          <w:color w:val="auto"/>
          <w:sz w:val="22"/>
          <w:szCs w:val="22"/>
          <w:lang w:val="ro-RO"/>
        </w:rPr>
        <w:t>e</w:t>
      </w:r>
      <w:r w:rsidR="00460A0D" w:rsidRPr="008A1B37">
        <w:rPr>
          <w:bCs/>
          <w:color w:val="auto"/>
          <w:sz w:val="22"/>
          <w:szCs w:val="22"/>
          <w:lang w:val="ro-RO"/>
        </w:rPr>
        <w:t xml:space="preserve">) </w:t>
      </w:r>
      <w:r w:rsidRPr="008A1B37">
        <w:rPr>
          <w:bCs/>
          <w:color w:val="auto"/>
          <w:sz w:val="22"/>
          <w:szCs w:val="22"/>
          <w:lang w:val="ro-RO"/>
        </w:rPr>
        <w:t xml:space="preserve">să reducă biodisponibilitatea </w:t>
      </w:r>
      <w:r w:rsidR="00460A0D" w:rsidRPr="008A1B37">
        <w:rPr>
          <w:bCs/>
          <w:color w:val="auto"/>
          <w:sz w:val="22"/>
          <w:szCs w:val="22"/>
          <w:lang w:val="ro-RO"/>
        </w:rPr>
        <w:t>dabrafenib.</w:t>
      </w:r>
    </w:p>
    <w:p w14:paraId="4FEABDD7" w14:textId="77777777" w:rsidR="0033732D" w:rsidRPr="008A1B37" w:rsidRDefault="0033732D" w:rsidP="00DA142D">
      <w:pPr>
        <w:tabs>
          <w:tab w:val="clear" w:pos="567"/>
        </w:tabs>
        <w:spacing w:line="240" w:lineRule="auto"/>
        <w:rPr>
          <w:noProof/>
          <w:szCs w:val="22"/>
          <w:lang w:val="ro-RO"/>
        </w:rPr>
      </w:pPr>
    </w:p>
    <w:p w14:paraId="4FEABDD8" w14:textId="77777777" w:rsidR="00ED4F93" w:rsidRPr="008A1B37" w:rsidRDefault="00DB796A" w:rsidP="00DA142D">
      <w:pPr>
        <w:keepNext/>
        <w:tabs>
          <w:tab w:val="clear" w:pos="567"/>
        </w:tabs>
        <w:spacing w:line="240" w:lineRule="auto"/>
        <w:rPr>
          <w:noProof/>
          <w:szCs w:val="22"/>
          <w:u w:val="single"/>
          <w:lang w:val="ro-RO"/>
        </w:rPr>
      </w:pPr>
      <w:r w:rsidRPr="008A1B37">
        <w:rPr>
          <w:noProof/>
          <w:szCs w:val="22"/>
          <w:u w:val="single"/>
          <w:lang w:val="ro-RO"/>
        </w:rPr>
        <w:t>Efectele</w:t>
      </w:r>
      <w:r w:rsidR="00ED4F93" w:rsidRPr="008A1B37">
        <w:rPr>
          <w:noProof/>
          <w:szCs w:val="22"/>
          <w:u w:val="single"/>
          <w:lang w:val="ro-RO"/>
        </w:rPr>
        <w:t xml:space="preserve"> dabrafenib </w:t>
      </w:r>
      <w:r w:rsidRPr="008A1B37">
        <w:rPr>
          <w:noProof/>
          <w:szCs w:val="22"/>
          <w:u w:val="single"/>
          <w:lang w:val="ro-RO"/>
        </w:rPr>
        <w:t>asupra altor medicamente</w:t>
      </w:r>
    </w:p>
    <w:p w14:paraId="4FEABDD9" w14:textId="77777777" w:rsidR="001879FE" w:rsidRPr="008A1B37" w:rsidRDefault="001879FE" w:rsidP="00DA142D">
      <w:pPr>
        <w:keepNext/>
        <w:tabs>
          <w:tab w:val="clear" w:pos="567"/>
        </w:tabs>
        <w:spacing w:line="240" w:lineRule="auto"/>
        <w:rPr>
          <w:noProof/>
          <w:szCs w:val="22"/>
          <w:lang w:val="ro-RO"/>
        </w:rPr>
      </w:pPr>
    </w:p>
    <w:p w14:paraId="4FEABDDA" w14:textId="77777777" w:rsidR="00EC0A82" w:rsidRPr="008A1B37" w:rsidRDefault="00A02FF7" w:rsidP="00DA142D">
      <w:pPr>
        <w:pStyle w:val="BodytextAgency"/>
        <w:spacing w:after="0" w:line="240" w:lineRule="auto"/>
        <w:rPr>
          <w:rFonts w:ascii="Times New Roman" w:hAnsi="Times New Roman" w:cs="Times New Roman"/>
          <w:sz w:val="22"/>
          <w:szCs w:val="22"/>
          <w:lang w:val="ro-RO"/>
        </w:rPr>
      </w:pPr>
      <w:r w:rsidRPr="008A1B37">
        <w:rPr>
          <w:rFonts w:ascii="Times New Roman" w:hAnsi="Times New Roman" w:cs="Times New Roman"/>
          <w:sz w:val="22"/>
          <w:szCs w:val="22"/>
          <w:lang w:val="ro-RO"/>
        </w:rPr>
        <w:t xml:space="preserve">Dabrafenib </w:t>
      </w:r>
      <w:r w:rsidR="00DB796A" w:rsidRPr="008A1B37">
        <w:rPr>
          <w:rFonts w:ascii="Times New Roman" w:hAnsi="Times New Roman" w:cs="Times New Roman"/>
          <w:sz w:val="22"/>
          <w:szCs w:val="22"/>
          <w:lang w:val="ro-RO"/>
        </w:rPr>
        <w:t>este un inductor enzimatic care</w:t>
      </w:r>
      <w:r w:rsidR="008C6222" w:rsidRPr="008A1B37">
        <w:rPr>
          <w:rFonts w:ascii="Times New Roman" w:hAnsi="Times New Roman" w:cs="Times New Roman"/>
          <w:sz w:val="22"/>
          <w:szCs w:val="22"/>
          <w:lang w:val="ro-RO"/>
        </w:rPr>
        <w:t xml:space="preserve"> accelerează sinteza enzimelor cu rol în metabolismul medicamentelor, inclusiv</w:t>
      </w:r>
      <w:r w:rsidR="00E4779A" w:rsidRPr="008A1B37">
        <w:rPr>
          <w:rFonts w:ascii="Times New Roman" w:hAnsi="Times New Roman" w:cs="Times New Roman"/>
          <w:sz w:val="22"/>
          <w:szCs w:val="22"/>
          <w:lang w:val="ro-RO"/>
        </w:rPr>
        <w:t xml:space="preserve"> CYP3A4, CYP2Cs </w:t>
      </w:r>
      <w:r w:rsidR="005A559C" w:rsidRPr="008A1B37">
        <w:rPr>
          <w:rFonts w:ascii="Times New Roman" w:hAnsi="Times New Roman" w:cs="Times New Roman"/>
          <w:sz w:val="22"/>
          <w:szCs w:val="22"/>
          <w:lang w:val="ro-RO"/>
        </w:rPr>
        <w:t>ş</w:t>
      </w:r>
      <w:r w:rsidR="008C6222" w:rsidRPr="008A1B37">
        <w:rPr>
          <w:rFonts w:ascii="Times New Roman" w:hAnsi="Times New Roman" w:cs="Times New Roman"/>
          <w:sz w:val="22"/>
          <w:szCs w:val="22"/>
          <w:lang w:val="ro-RO"/>
        </w:rPr>
        <w:t>i</w:t>
      </w:r>
      <w:r w:rsidR="00E4779A" w:rsidRPr="008A1B37">
        <w:rPr>
          <w:rFonts w:ascii="Times New Roman" w:hAnsi="Times New Roman" w:cs="Times New Roman"/>
          <w:sz w:val="22"/>
          <w:szCs w:val="22"/>
          <w:lang w:val="ro-RO"/>
        </w:rPr>
        <w:t xml:space="preserve"> CYP2B6 </w:t>
      </w:r>
      <w:r w:rsidR="005A559C" w:rsidRPr="008A1B37">
        <w:rPr>
          <w:rFonts w:ascii="Times New Roman" w:hAnsi="Times New Roman" w:cs="Times New Roman"/>
          <w:sz w:val="22"/>
          <w:szCs w:val="22"/>
          <w:lang w:val="ro-RO"/>
        </w:rPr>
        <w:t>ş</w:t>
      </w:r>
      <w:r w:rsidR="008C6222" w:rsidRPr="008A1B37">
        <w:rPr>
          <w:rFonts w:ascii="Times New Roman" w:hAnsi="Times New Roman" w:cs="Times New Roman"/>
          <w:sz w:val="22"/>
          <w:szCs w:val="22"/>
          <w:lang w:val="ro-RO"/>
        </w:rPr>
        <w:t>i care poate accelera sinteza</w:t>
      </w:r>
      <w:r w:rsidR="00E4779A" w:rsidRPr="008A1B37">
        <w:rPr>
          <w:rFonts w:ascii="Times New Roman" w:hAnsi="Times New Roman" w:cs="Times New Roman"/>
          <w:sz w:val="22"/>
          <w:szCs w:val="22"/>
          <w:lang w:val="ro-RO"/>
        </w:rPr>
        <w:t xml:space="preserve"> </w:t>
      </w:r>
      <w:r w:rsidR="008C6222" w:rsidRPr="008A1B37">
        <w:rPr>
          <w:rFonts w:ascii="Times New Roman" w:hAnsi="Times New Roman" w:cs="Times New Roman"/>
          <w:sz w:val="22"/>
          <w:szCs w:val="22"/>
          <w:lang w:val="ro-RO"/>
        </w:rPr>
        <w:t xml:space="preserve">proteinelor </w:t>
      </w:r>
      <w:r w:rsidR="006924B4" w:rsidRPr="008A1B37">
        <w:rPr>
          <w:rFonts w:ascii="Times New Roman" w:hAnsi="Times New Roman" w:cs="Times New Roman"/>
          <w:sz w:val="22"/>
          <w:szCs w:val="22"/>
          <w:lang w:val="ro-RO"/>
        </w:rPr>
        <w:t>transportatoare</w:t>
      </w:r>
      <w:r w:rsidRPr="008A1B37">
        <w:rPr>
          <w:rFonts w:ascii="Times New Roman" w:hAnsi="Times New Roman" w:cs="Times New Roman"/>
          <w:sz w:val="22"/>
          <w:szCs w:val="22"/>
          <w:lang w:val="ro-RO"/>
        </w:rPr>
        <w:t xml:space="preserve">. </w:t>
      </w:r>
      <w:r w:rsidR="008C6222" w:rsidRPr="008A1B37">
        <w:rPr>
          <w:rFonts w:ascii="Times New Roman" w:hAnsi="Times New Roman" w:cs="Times New Roman"/>
          <w:sz w:val="22"/>
          <w:szCs w:val="22"/>
          <w:lang w:val="ro-RO"/>
        </w:rPr>
        <w:t xml:space="preserve">Acest lucru are ca efect reducerea </w:t>
      </w:r>
      <w:r w:rsidR="006924B4" w:rsidRPr="008A1B37">
        <w:rPr>
          <w:rFonts w:ascii="Times New Roman" w:hAnsi="Times New Roman" w:cs="Times New Roman"/>
          <w:sz w:val="22"/>
          <w:szCs w:val="22"/>
          <w:lang w:val="ro-RO"/>
        </w:rPr>
        <w:t xml:space="preserve">concentraţiilor </w:t>
      </w:r>
      <w:r w:rsidR="00E4779A" w:rsidRPr="008A1B37">
        <w:rPr>
          <w:rFonts w:ascii="Times New Roman" w:hAnsi="Times New Roman" w:cs="Times New Roman"/>
          <w:sz w:val="22"/>
          <w:szCs w:val="22"/>
          <w:lang w:val="ro-RO"/>
        </w:rPr>
        <w:t>plasma</w:t>
      </w:r>
      <w:r w:rsidR="008C6222" w:rsidRPr="008A1B37">
        <w:rPr>
          <w:rFonts w:ascii="Times New Roman" w:hAnsi="Times New Roman" w:cs="Times New Roman"/>
          <w:sz w:val="22"/>
          <w:szCs w:val="22"/>
          <w:lang w:val="ro-RO"/>
        </w:rPr>
        <w:t>tice ale medicamentelor metabolizate</w:t>
      </w:r>
      <w:r w:rsidR="00E4779A" w:rsidRPr="008A1B37">
        <w:rPr>
          <w:rFonts w:ascii="Times New Roman" w:hAnsi="Times New Roman" w:cs="Times New Roman"/>
          <w:sz w:val="22"/>
          <w:szCs w:val="22"/>
          <w:lang w:val="ro-RO"/>
        </w:rPr>
        <w:t xml:space="preserve"> </w:t>
      </w:r>
      <w:r w:rsidR="005A559C" w:rsidRPr="008A1B37">
        <w:rPr>
          <w:rFonts w:ascii="Times New Roman" w:hAnsi="Times New Roman" w:cs="Times New Roman"/>
          <w:sz w:val="22"/>
          <w:szCs w:val="22"/>
          <w:lang w:val="ro-RO"/>
        </w:rPr>
        <w:t>de aceste enzime ş</w:t>
      </w:r>
      <w:r w:rsidR="008C6222" w:rsidRPr="008A1B37">
        <w:rPr>
          <w:rFonts w:ascii="Times New Roman" w:hAnsi="Times New Roman" w:cs="Times New Roman"/>
          <w:sz w:val="22"/>
          <w:szCs w:val="22"/>
          <w:lang w:val="ro-RO"/>
        </w:rPr>
        <w:t>i poate afecta unele medicamente transportate</w:t>
      </w:r>
      <w:r w:rsidRPr="008A1B37">
        <w:rPr>
          <w:rFonts w:ascii="Times New Roman" w:hAnsi="Times New Roman" w:cs="Times New Roman"/>
          <w:sz w:val="22"/>
          <w:szCs w:val="22"/>
          <w:lang w:val="ro-RO"/>
        </w:rPr>
        <w:t xml:space="preserve">. </w:t>
      </w:r>
      <w:r w:rsidR="007D1662" w:rsidRPr="008A1B37">
        <w:rPr>
          <w:rFonts w:ascii="Times New Roman" w:hAnsi="Times New Roman" w:cs="Times New Roman"/>
          <w:sz w:val="22"/>
          <w:szCs w:val="22"/>
          <w:lang w:val="ro-RO"/>
        </w:rPr>
        <w:t>Reducerea concentraţ</w:t>
      </w:r>
      <w:r w:rsidR="008C6222" w:rsidRPr="008A1B37">
        <w:rPr>
          <w:rFonts w:ascii="Times New Roman" w:hAnsi="Times New Roman" w:cs="Times New Roman"/>
          <w:sz w:val="22"/>
          <w:szCs w:val="22"/>
          <w:lang w:val="ro-RO"/>
        </w:rPr>
        <w:t>iilor plasmatice</w:t>
      </w:r>
      <w:r w:rsidRPr="008A1B37">
        <w:rPr>
          <w:rFonts w:ascii="Times New Roman" w:hAnsi="Times New Roman" w:cs="Times New Roman"/>
          <w:sz w:val="22"/>
          <w:szCs w:val="22"/>
          <w:lang w:val="ro-RO"/>
        </w:rPr>
        <w:t xml:space="preserve"> </w:t>
      </w:r>
      <w:r w:rsidR="008C6222" w:rsidRPr="008A1B37">
        <w:rPr>
          <w:rFonts w:ascii="Times New Roman" w:hAnsi="Times New Roman" w:cs="Times New Roman"/>
          <w:sz w:val="22"/>
          <w:szCs w:val="22"/>
          <w:lang w:val="ro-RO"/>
        </w:rPr>
        <w:t>poate determina</w:t>
      </w:r>
      <w:r w:rsidRPr="008A1B37">
        <w:rPr>
          <w:rFonts w:ascii="Times New Roman" w:hAnsi="Times New Roman" w:cs="Times New Roman"/>
          <w:sz w:val="22"/>
          <w:szCs w:val="22"/>
          <w:lang w:val="ro-RO"/>
        </w:rPr>
        <w:t xml:space="preserve"> </w:t>
      </w:r>
      <w:r w:rsidR="008C6222" w:rsidRPr="008A1B37">
        <w:rPr>
          <w:rFonts w:ascii="Times New Roman" w:hAnsi="Times New Roman" w:cs="Times New Roman"/>
          <w:sz w:val="22"/>
          <w:szCs w:val="22"/>
          <w:lang w:val="ro-RO"/>
        </w:rPr>
        <w:t>pierderea sau diminuarea</w:t>
      </w:r>
      <w:r w:rsidRPr="008A1B37">
        <w:rPr>
          <w:rFonts w:ascii="Times New Roman" w:hAnsi="Times New Roman" w:cs="Times New Roman"/>
          <w:sz w:val="22"/>
          <w:szCs w:val="22"/>
          <w:lang w:val="ro-RO"/>
        </w:rPr>
        <w:t xml:space="preserve"> </w:t>
      </w:r>
      <w:r w:rsidR="008C6222" w:rsidRPr="008A1B37">
        <w:rPr>
          <w:rFonts w:ascii="Times New Roman" w:hAnsi="Times New Roman" w:cs="Times New Roman"/>
          <w:sz w:val="22"/>
          <w:szCs w:val="22"/>
          <w:lang w:val="ro-RO"/>
        </w:rPr>
        <w:t>efectelor clinice</w:t>
      </w:r>
      <w:r w:rsidR="0098134C" w:rsidRPr="008A1B37">
        <w:rPr>
          <w:rFonts w:ascii="Times New Roman" w:hAnsi="Times New Roman" w:cs="Times New Roman"/>
          <w:sz w:val="22"/>
          <w:szCs w:val="22"/>
          <w:lang w:val="ro-RO"/>
        </w:rPr>
        <w:t xml:space="preserve"> </w:t>
      </w:r>
      <w:r w:rsidR="008C6222" w:rsidRPr="008A1B37">
        <w:rPr>
          <w:rFonts w:ascii="Times New Roman" w:hAnsi="Times New Roman" w:cs="Times New Roman"/>
          <w:sz w:val="22"/>
          <w:szCs w:val="22"/>
          <w:lang w:val="ro-RO"/>
        </w:rPr>
        <w:t>ale medicamentelor respective</w:t>
      </w:r>
      <w:r w:rsidRPr="008A1B37">
        <w:rPr>
          <w:rFonts w:ascii="Times New Roman" w:hAnsi="Times New Roman" w:cs="Times New Roman"/>
          <w:sz w:val="22"/>
          <w:szCs w:val="22"/>
          <w:lang w:val="ro-RO"/>
        </w:rPr>
        <w:t xml:space="preserve">. </w:t>
      </w:r>
      <w:r w:rsidR="008C6222" w:rsidRPr="008A1B37">
        <w:rPr>
          <w:rFonts w:ascii="Times New Roman" w:hAnsi="Times New Roman" w:cs="Times New Roman"/>
          <w:sz w:val="22"/>
          <w:szCs w:val="22"/>
          <w:lang w:val="ro-RO"/>
        </w:rPr>
        <w:t>Există, de asemenea, riscul de formare a</w:t>
      </w:r>
      <w:r w:rsidR="000637B8" w:rsidRPr="008A1B37">
        <w:rPr>
          <w:rFonts w:ascii="Times New Roman" w:hAnsi="Times New Roman" w:cs="Times New Roman"/>
          <w:sz w:val="22"/>
          <w:szCs w:val="22"/>
          <w:lang w:val="ro-RO"/>
        </w:rPr>
        <w:t xml:space="preserve"> unei proporţ</w:t>
      </w:r>
      <w:r w:rsidR="00EC7D2D" w:rsidRPr="008A1B37">
        <w:rPr>
          <w:rFonts w:ascii="Times New Roman" w:hAnsi="Times New Roman" w:cs="Times New Roman"/>
          <w:sz w:val="22"/>
          <w:szCs w:val="22"/>
          <w:lang w:val="ro-RO"/>
        </w:rPr>
        <w:t>ii mari de</w:t>
      </w:r>
      <w:r w:rsidRPr="008A1B37">
        <w:rPr>
          <w:rFonts w:ascii="Times New Roman" w:hAnsi="Times New Roman" w:cs="Times New Roman"/>
          <w:sz w:val="22"/>
          <w:szCs w:val="22"/>
          <w:lang w:val="ro-RO"/>
        </w:rPr>
        <w:t xml:space="preserve"> </w:t>
      </w:r>
      <w:r w:rsidR="000637B8" w:rsidRPr="008A1B37">
        <w:rPr>
          <w:rFonts w:ascii="Times New Roman" w:hAnsi="Times New Roman" w:cs="Times New Roman"/>
          <w:sz w:val="22"/>
          <w:szCs w:val="22"/>
          <w:lang w:val="ro-RO"/>
        </w:rPr>
        <w:t>metaboliţ</w:t>
      </w:r>
      <w:r w:rsidR="00EC7D2D" w:rsidRPr="008A1B37">
        <w:rPr>
          <w:rFonts w:ascii="Times New Roman" w:hAnsi="Times New Roman" w:cs="Times New Roman"/>
          <w:sz w:val="22"/>
          <w:szCs w:val="22"/>
          <w:lang w:val="ro-RO"/>
        </w:rPr>
        <w:t>i</w:t>
      </w:r>
      <w:r w:rsidR="008C6222" w:rsidRPr="008A1B37">
        <w:rPr>
          <w:rFonts w:ascii="Times New Roman" w:hAnsi="Times New Roman" w:cs="Times New Roman"/>
          <w:sz w:val="22"/>
          <w:szCs w:val="22"/>
          <w:lang w:val="ro-RO"/>
        </w:rPr>
        <w:t xml:space="preserve"> activi ai acestor</w:t>
      </w:r>
      <w:r w:rsidR="0098134C" w:rsidRPr="008A1B37">
        <w:rPr>
          <w:rFonts w:ascii="Times New Roman" w:hAnsi="Times New Roman" w:cs="Times New Roman"/>
          <w:sz w:val="22"/>
          <w:szCs w:val="22"/>
          <w:lang w:val="ro-RO"/>
        </w:rPr>
        <w:t xml:space="preserve"> </w:t>
      </w:r>
      <w:r w:rsidR="008C6222" w:rsidRPr="008A1B37">
        <w:rPr>
          <w:rFonts w:ascii="Times New Roman" w:hAnsi="Times New Roman" w:cs="Times New Roman"/>
          <w:sz w:val="22"/>
          <w:szCs w:val="22"/>
          <w:lang w:val="ro-RO"/>
        </w:rPr>
        <w:t>medicamente</w:t>
      </w:r>
      <w:r w:rsidRPr="008A1B37">
        <w:rPr>
          <w:rFonts w:ascii="Times New Roman" w:hAnsi="Times New Roman" w:cs="Times New Roman"/>
          <w:sz w:val="22"/>
          <w:szCs w:val="22"/>
          <w:lang w:val="ro-RO"/>
        </w:rPr>
        <w:t xml:space="preserve">. </w:t>
      </w:r>
      <w:r w:rsidR="00EC7D2D" w:rsidRPr="008A1B37">
        <w:rPr>
          <w:rFonts w:ascii="Times New Roman" w:hAnsi="Times New Roman" w:cs="Times New Roman"/>
          <w:sz w:val="22"/>
          <w:szCs w:val="22"/>
          <w:lang w:val="ro-RO"/>
        </w:rPr>
        <w:t>Printre enzimele care pot fi induse</w:t>
      </w:r>
      <w:r w:rsidRPr="008A1B37">
        <w:rPr>
          <w:rFonts w:ascii="Times New Roman" w:hAnsi="Times New Roman" w:cs="Times New Roman"/>
          <w:sz w:val="22"/>
          <w:szCs w:val="22"/>
          <w:lang w:val="ro-RO"/>
        </w:rPr>
        <w:t xml:space="preserve"> </w:t>
      </w:r>
      <w:r w:rsidR="00EC7D2D" w:rsidRPr="008A1B37">
        <w:rPr>
          <w:rFonts w:ascii="Times New Roman" w:hAnsi="Times New Roman" w:cs="Times New Roman"/>
          <w:sz w:val="22"/>
          <w:szCs w:val="22"/>
          <w:lang w:val="ro-RO"/>
        </w:rPr>
        <w:t>se numără</w:t>
      </w:r>
      <w:r w:rsidRPr="008A1B37">
        <w:rPr>
          <w:rFonts w:ascii="Times New Roman" w:hAnsi="Times New Roman" w:cs="Times New Roman"/>
          <w:sz w:val="22"/>
          <w:szCs w:val="22"/>
          <w:lang w:val="ro-RO"/>
        </w:rPr>
        <w:t xml:space="preserve"> CYP3A </w:t>
      </w:r>
      <w:r w:rsidR="006924B4" w:rsidRPr="008A1B37">
        <w:rPr>
          <w:rFonts w:ascii="Times New Roman" w:hAnsi="Times New Roman" w:cs="Times New Roman"/>
          <w:sz w:val="22"/>
          <w:szCs w:val="22"/>
          <w:lang w:val="ro-RO"/>
        </w:rPr>
        <w:t>la nivelul</w:t>
      </w:r>
      <w:r w:rsidR="005A559C" w:rsidRPr="008A1B37">
        <w:rPr>
          <w:rFonts w:ascii="Times New Roman" w:hAnsi="Times New Roman" w:cs="Times New Roman"/>
          <w:sz w:val="22"/>
          <w:szCs w:val="22"/>
          <w:lang w:val="ro-RO"/>
        </w:rPr>
        <w:t xml:space="preserve"> ficat</w:t>
      </w:r>
      <w:r w:rsidR="006924B4" w:rsidRPr="008A1B37">
        <w:rPr>
          <w:rFonts w:ascii="Times New Roman" w:hAnsi="Times New Roman" w:cs="Times New Roman"/>
          <w:sz w:val="22"/>
          <w:szCs w:val="22"/>
          <w:lang w:val="ro-RO"/>
        </w:rPr>
        <w:t>ului</w:t>
      </w:r>
      <w:r w:rsidR="005A559C" w:rsidRPr="008A1B37">
        <w:rPr>
          <w:rFonts w:ascii="Times New Roman" w:hAnsi="Times New Roman" w:cs="Times New Roman"/>
          <w:sz w:val="22"/>
          <w:szCs w:val="22"/>
          <w:lang w:val="ro-RO"/>
        </w:rPr>
        <w:t xml:space="preserve"> ş</w:t>
      </w:r>
      <w:r w:rsidR="00EC7D2D" w:rsidRPr="008A1B37">
        <w:rPr>
          <w:rFonts w:ascii="Times New Roman" w:hAnsi="Times New Roman" w:cs="Times New Roman"/>
          <w:sz w:val="22"/>
          <w:szCs w:val="22"/>
          <w:lang w:val="ro-RO"/>
        </w:rPr>
        <w:t>i intestin</w:t>
      </w:r>
      <w:r w:rsidR="006924B4" w:rsidRPr="008A1B37">
        <w:rPr>
          <w:rFonts w:ascii="Times New Roman" w:hAnsi="Times New Roman" w:cs="Times New Roman"/>
          <w:sz w:val="22"/>
          <w:szCs w:val="22"/>
          <w:lang w:val="ro-RO"/>
        </w:rPr>
        <w:t>ului</w:t>
      </w:r>
      <w:r w:rsidRPr="008A1B37">
        <w:rPr>
          <w:rFonts w:ascii="Times New Roman" w:hAnsi="Times New Roman" w:cs="Times New Roman"/>
          <w:sz w:val="22"/>
          <w:szCs w:val="22"/>
          <w:lang w:val="ro-RO"/>
        </w:rPr>
        <w:t>, C</w:t>
      </w:r>
      <w:r w:rsidR="00EC7D2D" w:rsidRPr="008A1B37">
        <w:rPr>
          <w:rFonts w:ascii="Times New Roman" w:hAnsi="Times New Roman" w:cs="Times New Roman"/>
          <w:sz w:val="22"/>
          <w:szCs w:val="22"/>
          <w:lang w:val="ro-RO"/>
        </w:rPr>
        <w:t>YP2B6, CYP2C8, CYP2C9, CYP2C</w:t>
      </w:r>
      <w:r w:rsidR="007D1662" w:rsidRPr="008A1B37">
        <w:rPr>
          <w:rFonts w:ascii="Times New Roman" w:hAnsi="Times New Roman" w:cs="Times New Roman"/>
          <w:sz w:val="22"/>
          <w:szCs w:val="22"/>
          <w:lang w:val="ro-RO"/>
        </w:rPr>
        <w:t>19 ş</w:t>
      </w:r>
      <w:r w:rsidR="00EC7D2D" w:rsidRPr="008A1B37">
        <w:rPr>
          <w:rFonts w:ascii="Times New Roman" w:hAnsi="Times New Roman" w:cs="Times New Roman"/>
          <w:sz w:val="22"/>
          <w:szCs w:val="22"/>
          <w:lang w:val="ro-RO"/>
        </w:rPr>
        <w:t>i enzimele UGT</w:t>
      </w:r>
      <w:r w:rsidRPr="008A1B37">
        <w:rPr>
          <w:rFonts w:ascii="Times New Roman" w:hAnsi="Times New Roman" w:cs="Times New Roman"/>
          <w:sz w:val="22"/>
          <w:szCs w:val="22"/>
          <w:lang w:val="ro-RO"/>
        </w:rPr>
        <w:t xml:space="preserve"> (</w:t>
      </w:r>
      <w:r w:rsidR="00EC7D2D" w:rsidRPr="008A1B37">
        <w:rPr>
          <w:rFonts w:ascii="Times New Roman" w:hAnsi="Times New Roman" w:cs="Times New Roman"/>
          <w:sz w:val="22"/>
          <w:szCs w:val="22"/>
          <w:lang w:val="ro-RO"/>
        </w:rPr>
        <w:t>enzime responsabile de procesul de glucuronoconjugare</w:t>
      </w:r>
      <w:r w:rsidRPr="008A1B37">
        <w:rPr>
          <w:rFonts w:ascii="Times New Roman" w:hAnsi="Times New Roman" w:cs="Times New Roman"/>
          <w:sz w:val="22"/>
          <w:szCs w:val="22"/>
          <w:lang w:val="ro-RO"/>
        </w:rPr>
        <w:t xml:space="preserve">). </w:t>
      </w:r>
      <w:r w:rsidR="00EC7D2D" w:rsidRPr="008A1B37">
        <w:rPr>
          <w:rFonts w:ascii="Times New Roman" w:hAnsi="Times New Roman" w:cs="Times New Roman"/>
          <w:sz w:val="22"/>
          <w:szCs w:val="22"/>
          <w:lang w:val="ro-RO"/>
        </w:rPr>
        <w:t>Proteina transportoare</w:t>
      </w:r>
      <w:r w:rsidRPr="008A1B37">
        <w:rPr>
          <w:rFonts w:ascii="Times New Roman" w:hAnsi="Times New Roman" w:cs="Times New Roman"/>
          <w:sz w:val="22"/>
          <w:szCs w:val="22"/>
          <w:lang w:val="ro-RO"/>
        </w:rPr>
        <w:t xml:space="preserve"> Pgp</w:t>
      </w:r>
      <w:r w:rsidR="007D1662" w:rsidRPr="008A1B37">
        <w:rPr>
          <w:rFonts w:ascii="Times New Roman" w:hAnsi="Times New Roman" w:cs="Times New Roman"/>
          <w:sz w:val="22"/>
          <w:szCs w:val="22"/>
          <w:lang w:val="ro-RO"/>
        </w:rPr>
        <w:t>, precum ş</w:t>
      </w:r>
      <w:r w:rsidR="00EC7D2D" w:rsidRPr="008A1B37">
        <w:rPr>
          <w:rFonts w:ascii="Times New Roman" w:hAnsi="Times New Roman" w:cs="Times New Roman"/>
          <w:sz w:val="22"/>
          <w:szCs w:val="22"/>
          <w:lang w:val="ro-RO"/>
        </w:rPr>
        <w:t xml:space="preserve">i </w:t>
      </w:r>
      <w:r w:rsidR="00B87319" w:rsidRPr="008A1B37">
        <w:rPr>
          <w:rFonts w:ascii="Times New Roman" w:hAnsi="Times New Roman" w:cs="Times New Roman"/>
          <w:sz w:val="22"/>
          <w:szCs w:val="22"/>
          <w:lang w:val="ro-RO"/>
        </w:rPr>
        <w:t>alte proteine</w:t>
      </w:r>
      <w:r w:rsidR="00EC7D2D" w:rsidRPr="008A1B37">
        <w:rPr>
          <w:rFonts w:ascii="Times New Roman" w:hAnsi="Times New Roman" w:cs="Times New Roman"/>
          <w:sz w:val="22"/>
          <w:szCs w:val="22"/>
          <w:lang w:val="ro-RO"/>
        </w:rPr>
        <w:t xml:space="preserve"> transporto</w:t>
      </w:r>
      <w:r w:rsidR="00B87319" w:rsidRPr="008A1B37">
        <w:rPr>
          <w:rFonts w:ascii="Times New Roman" w:hAnsi="Times New Roman" w:cs="Times New Roman"/>
          <w:sz w:val="22"/>
          <w:szCs w:val="22"/>
          <w:lang w:val="ro-RO"/>
        </w:rPr>
        <w:t>a</w:t>
      </w:r>
      <w:r w:rsidR="00EC7D2D" w:rsidRPr="008A1B37">
        <w:rPr>
          <w:rFonts w:ascii="Times New Roman" w:hAnsi="Times New Roman" w:cs="Times New Roman"/>
          <w:sz w:val="22"/>
          <w:szCs w:val="22"/>
          <w:lang w:val="ro-RO"/>
        </w:rPr>
        <w:t>r</w:t>
      </w:r>
      <w:r w:rsidR="00B87319" w:rsidRPr="008A1B37">
        <w:rPr>
          <w:rFonts w:ascii="Times New Roman" w:hAnsi="Times New Roman" w:cs="Times New Roman"/>
          <w:sz w:val="22"/>
          <w:szCs w:val="22"/>
          <w:lang w:val="ro-RO"/>
        </w:rPr>
        <w:t>e</w:t>
      </w:r>
      <w:r w:rsidRPr="008A1B37">
        <w:rPr>
          <w:rFonts w:ascii="Times New Roman" w:hAnsi="Times New Roman" w:cs="Times New Roman"/>
          <w:sz w:val="22"/>
          <w:szCs w:val="22"/>
          <w:lang w:val="ro-RO"/>
        </w:rPr>
        <w:t xml:space="preserve">, </w:t>
      </w:r>
      <w:r w:rsidR="00EC7D2D" w:rsidRPr="008A1B37">
        <w:rPr>
          <w:rFonts w:ascii="Times New Roman" w:hAnsi="Times New Roman" w:cs="Times New Roman"/>
          <w:sz w:val="22"/>
          <w:szCs w:val="22"/>
          <w:lang w:val="ro-RO"/>
        </w:rPr>
        <w:t xml:space="preserve">ca de exemplu </w:t>
      </w:r>
      <w:r w:rsidRPr="008A1B37">
        <w:rPr>
          <w:rFonts w:ascii="Times New Roman" w:hAnsi="Times New Roman" w:cs="Times New Roman"/>
          <w:sz w:val="22"/>
          <w:szCs w:val="22"/>
          <w:lang w:val="ro-RO"/>
        </w:rPr>
        <w:t>MRP</w:t>
      </w:r>
      <w:r w:rsidR="003443AE" w:rsidRPr="008A1B37">
        <w:rPr>
          <w:rFonts w:ascii="Times New Roman" w:hAnsi="Times New Roman" w:cs="Times New Roman"/>
          <w:sz w:val="22"/>
          <w:szCs w:val="22"/>
          <w:lang w:val="ro-RO"/>
        </w:rPr>
        <w:noBreakHyphen/>
      </w:r>
      <w:r w:rsidRPr="008A1B37">
        <w:rPr>
          <w:rFonts w:ascii="Times New Roman" w:hAnsi="Times New Roman" w:cs="Times New Roman"/>
          <w:sz w:val="22"/>
          <w:szCs w:val="22"/>
          <w:lang w:val="ro-RO"/>
        </w:rPr>
        <w:t>2</w:t>
      </w:r>
      <w:r w:rsidR="00EC7D2D" w:rsidRPr="008A1B37">
        <w:rPr>
          <w:rFonts w:ascii="Times New Roman" w:hAnsi="Times New Roman" w:cs="Times New Roman"/>
          <w:sz w:val="22"/>
          <w:szCs w:val="22"/>
          <w:lang w:val="ro-RO"/>
        </w:rPr>
        <w:t xml:space="preserve"> pot fi, de asemenea, induse</w:t>
      </w:r>
      <w:r w:rsidRPr="008A1B37">
        <w:rPr>
          <w:rFonts w:ascii="Times New Roman" w:hAnsi="Times New Roman" w:cs="Times New Roman"/>
          <w:sz w:val="22"/>
          <w:szCs w:val="22"/>
          <w:lang w:val="ro-RO"/>
        </w:rPr>
        <w:t>.</w:t>
      </w:r>
      <w:r w:rsidR="00B83F01" w:rsidRPr="008A1B37">
        <w:rPr>
          <w:rFonts w:ascii="Times New Roman" w:hAnsi="Times New Roman" w:cs="Times New Roman"/>
          <w:sz w:val="22"/>
          <w:szCs w:val="22"/>
          <w:lang w:val="ro-RO"/>
        </w:rPr>
        <w:t xml:space="preserve"> Inducția OATP1B1/1B3 și BCRP </w:t>
      </w:r>
      <w:r w:rsidR="00613AD5" w:rsidRPr="008A1B37">
        <w:rPr>
          <w:rFonts w:ascii="Times New Roman" w:hAnsi="Times New Roman" w:cs="Times New Roman"/>
          <w:sz w:val="22"/>
          <w:szCs w:val="22"/>
          <w:lang w:val="ro-RO"/>
        </w:rPr>
        <w:t>nu se bazează pe observații dintr</w:t>
      </w:r>
      <w:r w:rsidR="003443AE" w:rsidRPr="008A1B37">
        <w:rPr>
          <w:rFonts w:ascii="Times New Roman" w:hAnsi="Times New Roman" w:cs="Times New Roman"/>
          <w:sz w:val="22"/>
          <w:szCs w:val="22"/>
          <w:lang w:val="ro-RO"/>
        </w:rPr>
        <w:noBreakHyphen/>
      </w:r>
      <w:r w:rsidR="00613AD5" w:rsidRPr="008A1B37">
        <w:rPr>
          <w:rFonts w:ascii="Times New Roman" w:hAnsi="Times New Roman" w:cs="Times New Roman"/>
          <w:sz w:val="22"/>
          <w:szCs w:val="22"/>
          <w:lang w:val="ro-RO"/>
        </w:rPr>
        <w:t xml:space="preserve">un studiu clinic privind </w:t>
      </w:r>
      <w:r w:rsidR="00B83F01" w:rsidRPr="008A1B37">
        <w:rPr>
          <w:rFonts w:ascii="Times New Roman" w:hAnsi="Times New Roman" w:cs="Times New Roman"/>
          <w:sz w:val="22"/>
          <w:szCs w:val="22"/>
          <w:lang w:val="ro-RO"/>
        </w:rPr>
        <w:t>rosuvastatin</w:t>
      </w:r>
      <w:r w:rsidR="003B0C96" w:rsidRPr="008A1B37">
        <w:rPr>
          <w:rFonts w:ascii="Times New Roman" w:hAnsi="Times New Roman" w:cs="Times New Roman"/>
          <w:sz w:val="22"/>
          <w:szCs w:val="22"/>
          <w:lang w:val="ro-RO"/>
        </w:rPr>
        <w:t>ă</w:t>
      </w:r>
      <w:r w:rsidR="00B83F01" w:rsidRPr="008A1B37">
        <w:rPr>
          <w:rFonts w:ascii="Times New Roman" w:hAnsi="Times New Roman" w:cs="Times New Roman"/>
          <w:sz w:val="22"/>
          <w:szCs w:val="22"/>
          <w:lang w:val="ro-RO"/>
        </w:rPr>
        <w:t>.</w:t>
      </w:r>
    </w:p>
    <w:p w14:paraId="4FEABDDB" w14:textId="77777777" w:rsidR="006924B4" w:rsidRPr="008A1B37" w:rsidRDefault="006924B4" w:rsidP="00DA142D">
      <w:pPr>
        <w:pStyle w:val="BodytextAgency"/>
        <w:spacing w:after="0" w:line="240" w:lineRule="auto"/>
        <w:rPr>
          <w:rFonts w:ascii="Times New Roman" w:hAnsi="Times New Roman" w:cs="Times New Roman"/>
          <w:sz w:val="22"/>
          <w:szCs w:val="22"/>
          <w:lang w:val="ro-RO"/>
        </w:rPr>
      </w:pPr>
    </w:p>
    <w:p w14:paraId="4FEABDDC" w14:textId="77777777" w:rsidR="00460E99" w:rsidRPr="008A1B37" w:rsidRDefault="007B3465" w:rsidP="00DA142D">
      <w:pPr>
        <w:pStyle w:val="BodytextAgency"/>
        <w:spacing w:after="0" w:line="240" w:lineRule="auto"/>
        <w:rPr>
          <w:rFonts w:ascii="Times New Roman" w:eastAsia="MS Mincho" w:hAnsi="Times New Roman" w:cs="Times New Roman"/>
          <w:sz w:val="22"/>
          <w:szCs w:val="22"/>
          <w:lang w:val="ro-RO" w:eastAsia="ja-JP"/>
        </w:rPr>
      </w:pPr>
      <w:r w:rsidRPr="008A1B37">
        <w:rPr>
          <w:rFonts w:ascii="Times New Roman" w:hAnsi="Times New Roman" w:cs="Times New Roman"/>
          <w:i/>
          <w:sz w:val="22"/>
          <w:szCs w:val="22"/>
          <w:lang w:val="ro-RO"/>
        </w:rPr>
        <w:t xml:space="preserve">In </w:t>
      </w:r>
      <w:r w:rsidR="00A02FF7" w:rsidRPr="008A1B37">
        <w:rPr>
          <w:rFonts w:ascii="Times New Roman" w:hAnsi="Times New Roman" w:cs="Times New Roman"/>
          <w:i/>
          <w:sz w:val="22"/>
          <w:szCs w:val="22"/>
          <w:lang w:val="ro-RO"/>
        </w:rPr>
        <w:t>vitro</w:t>
      </w:r>
      <w:r w:rsidRPr="008A1B37">
        <w:rPr>
          <w:rFonts w:ascii="Times New Roman" w:hAnsi="Times New Roman" w:cs="Times New Roman"/>
          <w:sz w:val="22"/>
          <w:szCs w:val="22"/>
          <w:lang w:val="ro-RO"/>
        </w:rPr>
        <w:t xml:space="preserve">, dabrafenib </w:t>
      </w:r>
      <w:r w:rsidR="00B87319" w:rsidRPr="008A1B37">
        <w:rPr>
          <w:rFonts w:ascii="Times New Roman" w:hAnsi="Times New Roman" w:cs="Times New Roman"/>
          <w:sz w:val="22"/>
          <w:szCs w:val="22"/>
          <w:lang w:val="ro-RO"/>
        </w:rPr>
        <w:t xml:space="preserve">a </w:t>
      </w:r>
      <w:r w:rsidR="00CB347F" w:rsidRPr="008A1B37">
        <w:rPr>
          <w:rFonts w:ascii="Times New Roman" w:hAnsi="Times New Roman" w:cs="Times New Roman"/>
          <w:sz w:val="22"/>
          <w:szCs w:val="22"/>
          <w:lang w:val="ro-RO"/>
        </w:rPr>
        <w:t>generat</w:t>
      </w:r>
      <w:r w:rsidR="007D1662" w:rsidRPr="008A1B37">
        <w:rPr>
          <w:rFonts w:ascii="Times New Roman" w:hAnsi="Times New Roman" w:cs="Times New Roman"/>
          <w:sz w:val="22"/>
          <w:szCs w:val="22"/>
          <w:lang w:val="ro-RO"/>
        </w:rPr>
        <w:t xml:space="preserve"> creş</w:t>
      </w:r>
      <w:r w:rsidR="00B87319" w:rsidRPr="008A1B37">
        <w:rPr>
          <w:rFonts w:ascii="Times New Roman" w:hAnsi="Times New Roman" w:cs="Times New Roman"/>
          <w:sz w:val="22"/>
          <w:szCs w:val="22"/>
          <w:lang w:val="ro-RO"/>
        </w:rPr>
        <w:t>teri ale</w:t>
      </w:r>
      <w:r w:rsidRPr="008A1B37">
        <w:rPr>
          <w:rFonts w:ascii="Times New Roman" w:hAnsi="Times New Roman" w:cs="Times New Roman"/>
          <w:sz w:val="22"/>
          <w:szCs w:val="22"/>
          <w:lang w:val="ro-RO"/>
        </w:rPr>
        <w:t xml:space="preserve"> CYP2B6 </w:t>
      </w:r>
      <w:r w:rsidR="007D1662" w:rsidRPr="008A1B37">
        <w:rPr>
          <w:rFonts w:ascii="Times New Roman" w:hAnsi="Times New Roman" w:cs="Times New Roman"/>
          <w:sz w:val="22"/>
          <w:szCs w:val="22"/>
          <w:lang w:val="ro-RO"/>
        </w:rPr>
        <w:t>ş</w:t>
      </w:r>
      <w:r w:rsidR="00B87319" w:rsidRPr="008A1B37">
        <w:rPr>
          <w:rFonts w:ascii="Times New Roman" w:hAnsi="Times New Roman" w:cs="Times New Roman"/>
          <w:sz w:val="22"/>
          <w:szCs w:val="22"/>
          <w:lang w:val="ro-RO"/>
        </w:rPr>
        <w:t>i</w:t>
      </w:r>
      <w:r w:rsidRPr="008A1B37">
        <w:rPr>
          <w:rFonts w:ascii="Times New Roman" w:hAnsi="Times New Roman" w:cs="Times New Roman"/>
          <w:sz w:val="22"/>
          <w:szCs w:val="22"/>
          <w:lang w:val="ro-RO"/>
        </w:rPr>
        <w:t xml:space="preserve"> CYP3A4</w:t>
      </w:r>
      <w:r w:rsidR="00B87319" w:rsidRPr="008A1B37">
        <w:rPr>
          <w:rFonts w:ascii="Times New Roman" w:hAnsi="Times New Roman" w:cs="Times New Roman"/>
          <w:sz w:val="22"/>
          <w:szCs w:val="22"/>
          <w:lang w:val="ro-RO"/>
        </w:rPr>
        <w:t xml:space="preserve"> în func</w:t>
      </w:r>
      <w:r w:rsidR="007D1662" w:rsidRPr="008A1B37">
        <w:rPr>
          <w:rFonts w:ascii="Times New Roman" w:hAnsi="Times New Roman" w:cs="Times New Roman"/>
          <w:sz w:val="22"/>
          <w:szCs w:val="22"/>
          <w:lang w:val="ro-RO"/>
        </w:rPr>
        <w:t>ţ</w:t>
      </w:r>
      <w:r w:rsidR="00B87319" w:rsidRPr="008A1B37">
        <w:rPr>
          <w:rFonts w:ascii="Times New Roman" w:hAnsi="Times New Roman" w:cs="Times New Roman"/>
          <w:sz w:val="22"/>
          <w:szCs w:val="22"/>
          <w:lang w:val="ro-RO"/>
        </w:rPr>
        <w:t>ie de doză</w:t>
      </w:r>
      <w:r w:rsidRPr="008A1B37">
        <w:rPr>
          <w:rFonts w:ascii="Times New Roman" w:hAnsi="Times New Roman" w:cs="Times New Roman"/>
          <w:sz w:val="22"/>
          <w:szCs w:val="22"/>
          <w:lang w:val="ro-RO"/>
        </w:rPr>
        <w:t xml:space="preserve">. </w:t>
      </w:r>
      <w:r w:rsidR="00B87319" w:rsidRPr="008A1B37">
        <w:rPr>
          <w:rFonts w:ascii="Times New Roman" w:hAnsi="Times New Roman" w:cs="Times New Roman"/>
          <w:sz w:val="22"/>
          <w:szCs w:val="22"/>
          <w:lang w:val="ro-RO"/>
        </w:rPr>
        <w:t>În cadrul unui studi</w:t>
      </w:r>
      <w:r w:rsidR="007D1662" w:rsidRPr="008A1B37">
        <w:rPr>
          <w:rFonts w:ascii="Times New Roman" w:hAnsi="Times New Roman" w:cs="Times New Roman"/>
          <w:sz w:val="22"/>
          <w:szCs w:val="22"/>
          <w:lang w:val="ro-RO"/>
        </w:rPr>
        <w:t>u clinic care a evaluat interacţ</w:t>
      </w:r>
      <w:r w:rsidR="00B87319" w:rsidRPr="008A1B37">
        <w:rPr>
          <w:rFonts w:ascii="Times New Roman" w:hAnsi="Times New Roman" w:cs="Times New Roman"/>
          <w:sz w:val="22"/>
          <w:szCs w:val="22"/>
          <w:lang w:val="ro-RO"/>
        </w:rPr>
        <w:t>iunea medicamentelor</w:t>
      </w:r>
      <w:r w:rsidRPr="008A1B37">
        <w:rPr>
          <w:rFonts w:ascii="Times New Roman" w:hAnsi="Times New Roman" w:cs="Times New Roman"/>
          <w:sz w:val="22"/>
          <w:szCs w:val="22"/>
          <w:lang w:val="ro-RO"/>
        </w:rPr>
        <w:t>,</w:t>
      </w:r>
      <w:r w:rsidRPr="008A1B37">
        <w:rPr>
          <w:rFonts w:ascii="Times New Roman" w:eastAsia="MS Mincho" w:hAnsi="Times New Roman" w:cs="Times New Roman"/>
          <w:sz w:val="22"/>
          <w:szCs w:val="22"/>
          <w:lang w:val="ro-RO" w:eastAsia="ja-JP"/>
        </w:rPr>
        <w:t xml:space="preserve"> </w:t>
      </w:r>
      <w:r w:rsidR="00B87319" w:rsidRPr="008A1B37">
        <w:rPr>
          <w:rFonts w:ascii="Times New Roman" w:eastAsia="MS Mincho" w:hAnsi="Times New Roman" w:cs="Times New Roman"/>
          <w:sz w:val="22"/>
          <w:szCs w:val="22"/>
          <w:lang w:val="ro-RO" w:eastAsia="ja-JP"/>
        </w:rPr>
        <w:t xml:space="preserve">valorile </w:t>
      </w:r>
      <w:r w:rsidR="00C6509F" w:rsidRPr="008A1B37">
        <w:rPr>
          <w:rFonts w:ascii="Times New Roman" w:eastAsia="MS Mincho" w:hAnsi="Times New Roman" w:cs="Times New Roman"/>
          <w:sz w:val="22"/>
          <w:szCs w:val="22"/>
          <w:lang w:val="ro-RO" w:eastAsia="ja-JP"/>
        </w:rPr>
        <w:t>C</w:t>
      </w:r>
      <w:r w:rsidR="00C6509F" w:rsidRPr="008A1B37">
        <w:rPr>
          <w:rFonts w:ascii="Times New Roman" w:eastAsia="MS Mincho" w:hAnsi="Times New Roman" w:cs="Times New Roman"/>
          <w:sz w:val="22"/>
          <w:szCs w:val="22"/>
          <w:vertAlign w:val="subscript"/>
          <w:lang w:val="ro-RO" w:eastAsia="ja-JP"/>
        </w:rPr>
        <w:t>max</w:t>
      </w:r>
      <w:r w:rsidR="00C6509F" w:rsidRPr="008A1B37">
        <w:rPr>
          <w:rFonts w:ascii="Times New Roman" w:eastAsia="MS Mincho" w:hAnsi="Times New Roman" w:cs="Times New Roman"/>
          <w:sz w:val="22"/>
          <w:szCs w:val="22"/>
          <w:lang w:val="ro-RO" w:eastAsia="ja-JP"/>
        </w:rPr>
        <w:t xml:space="preserve"> </w:t>
      </w:r>
      <w:r w:rsidR="005A559C" w:rsidRPr="008A1B37">
        <w:rPr>
          <w:rFonts w:ascii="Times New Roman" w:eastAsia="MS Mincho" w:hAnsi="Times New Roman" w:cs="Times New Roman"/>
          <w:sz w:val="22"/>
          <w:szCs w:val="22"/>
          <w:lang w:val="ro-RO" w:eastAsia="ja-JP"/>
        </w:rPr>
        <w:t>ş</w:t>
      </w:r>
      <w:r w:rsidR="00B87319" w:rsidRPr="008A1B37">
        <w:rPr>
          <w:rFonts w:ascii="Times New Roman" w:eastAsia="MS Mincho" w:hAnsi="Times New Roman" w:cs="Times New Roman"/>
          <w:sz w:val="22"/>
          <w:szCs w:val="22"/>
          <w:lang w:val="ro-RO" w:eastAsia="ja-JP"/>
        </w:rPr>
        <w:t>i</w:t>
      </w:r>
      <w:r w:rsidR="00B50096" w:rsidRPr="008A1B37">
        <w:rPr>
          <w:rFonts w:ascii="Times New Roman" w:eastAsia="MS Mincho" w:hAnsi="Times New Roman" w:cs="Times New Roman"/>
          <w:sz w:val="22"/>
          <w:szCs w:val="22"/>
          <w:lang w:val="ro-RO" w:eastAsia="ja-JP"/>
        </w:rPr>
        <w:t xml:space="preserve"> AS</w:t>
      </w:r>
      <w:r w:rsidR="00C6509F" w:rsidRPr="008A1B37">
        <w:rPr>
          <w:rFonts w:ascii="Times New Roman" w:eastAsia="MS Mincho" w:hAnsi="Times New Roman" w:cs="Times New Roman"/>
          <w:sz w:val="22"/>
          <w:szCs w:val="22"/>
          <w:lang w:val="ro-RO" w:eastAsia="ja-JP"/>
        </w:rPr>
        <w:t xml:space="preserve">C </w:t>
      </w:r>
      <w:r w:rsidR="00B87319" w:rsidRPr="008A1B37">
        <w:rPr>
          <w:rFonts w:ascii="Times New Roman" w:eastAsia="MS Mincho" w:hAnsi="Times New Roman" w:cs="Times New Roman"/>
          <w:sz w:val="22"/>
          <w:szCs w:val="22"/>
          <w:lang w:val="ro-RO" w:eastAsia="ja-JP"/>
        </w:rPr>
        <w:t>ale</w:t>
      </w:r>
      <w:r w:rsidR="00C6509F"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 xml:space="preserve">midazolam </w:t>
      </w:r>
      <w:r w:rsidR="00B87319" w:rsidRPr="008A1B37">
        <w:rPr>
          <w:rFonts w:ascii="Times New Roman" w:eastAsia="MS Mincho" w:hAnsi="Times New Roman" w:cs="Times New Roman"/>
          <w:sz w:val="22"/>
          <w:szCs w:val="22"/>
          <w:lang w:val="ro-RO" w:eastAsia="ja-JP"/>
        </w:rPr>
        <w:t xml:space="preserve">administrat oral </w:t>
      </w:r>
      <w:r w:rsidR="00D03F27" w:rsidRPr="008A1B37">
        <w:rPr>
          <w:rFonts w:ascii="Times New Roman" w:eastAsia="MS Mincho" w:hAnsi="Times New Roman" w:cs="Times New Roman"/>
          <w:sz w:val="22"/>
          <w:szCs w:val="22"/>
          <w:lang w:val="ro-RO" w:eastAsia="ja-JP"/>
        </w:rPr>
        <w:t>(</w:t>
      </w:r>
      <w:r w:rsidR="00B87319" w:rsidRPr="008A1B37">
        <w:rPr>
          <w:rFonts w:ascii="Times New Roman" w:eastAsia="MS Mincho" w:hAnsi="Times New Roman" w:cs="Times New Roman"/>
          <w:sz w:val="22"/>
          <w:szCs w:val="22"/>
          <w:lang w:val="ro-RO" w:eastAsia="ja-JP"/>
        </w:rPr>
        <w:t xml:space="preserve">un substrat al </w:t>
      </w:r>
      <w:r w:rsidRPr="008A1B37">
        <w:rPr>
          <w:rFonts w:ascii="Times New Roman" w:eastAsia="MS Mincho" w:hAnsi="Times New Roman" w:cs="Times New Roman"/>
          <w:sz w:val="22"/>
          <w:szCs w:val="22"/>
          <w:lang w:val="ro-RO" w:eastAsia="ja-JP"/>
        </w:rPr>
        <w:t>CYP3A4</w:t>
      </w:r>
      <w:r w:rsidR="00460E99" w:rsidRPr="008A1B37">
        <w:rPr>
          <w:rFonts w:ascii="Times New Roman" w:eastAsia="MS Mincho" w:hAnsi="Times New Roman" w:cs="Times New Roman"/>
          <w:sz w:val="22"/>
          <w:szCs w:val="22"/>
          <w:lang w:val="ro-RO" w:eastAsia="ja-JP"/>
        </w:rPr>
        <w:t>)</w:t>
      </w:r>
      <w:r w:rsidR="0057177A" w:rsidRPr="008A1B37">
        <w:rPr>
          <w:rFonts w:ascii="Times New Roman" w:eastAsia="MS Mincho" w:hAnsi="Times New Roman" w:cs="Times New Roman"/>
          <w:sz w:val="22"/>
          <w:szCs w:val="22"/>
          <w:lang w:val="ro-RO" w:eastAsia="ja-JP"/>
        </w:rPr>
        <w:t xml:space="preserve"> </w:t>
      </w:r>
      <w:r w:rsidR="00B87319" w:rsidRPr="008A1B37">
        <w:rPr>
          <w:rFonts w:ascii="Times New Roman" w:eastAsia="MS Mincho" w:hAnsi="Times New Roman" w:cs="Times New Roman"/>
          <w:sz w:val="22"/>
          <w:szCs w:val="22"/>
          <w:lang w:val="ro-RO" w:eastAsia="ja-JP"/>
        </w:rPr>
        <w:t xml:space="preserve">au scăzut cu </w:t>
      </w:r>
      <w:r w:rsidR="00B83F01" w:rsidRPr="008A1B37">
        <w:rPr>
          <w:rFonts w:ascii="Times New Roman" w:eastAsia="MS Mincho" w:hAnsi="Times New Roman" w:cs="Times New Roman"/>
          <w:sz w:val="22"/>
          <w:szCs w:val="22"/>
          <w:lang w:val="ro-RO" w:eastAsia="ja-JP"/>
        </w:rPr>
        <w:t>47</w:t>
      </w:r>
      <w:r w:rsidR="00CC150E" w:rsidRPr="008A1B37">
        <w:rPr>
          <w:rFonts w:ascii="Times New Roman" w:eastAsia="MS Mincho" w:hAnsi="Times New Roman" w:cs="Times New Roman"/>
          <w:sz w:val="22"/>
          <w:szCs w:val="22"/>
          <w:lang w:val="ro-RO" w:eastAsia="ja-JP"/>
        </w:rPr>
        <w:t>%</w:t>
      </w:r>
      <w:r w:rsidR="00B87319" w:rsidRPr="008A1B37">
        <w:rPr>
          <w:rFonts w:ascii="Times New Roman" w:eastAsia="MS Mincho" w:hAnsi="Times New Roman" w:cs="Times New Roman"/>
          <w:sz w:val="22"/>
          <w:szCs w:val="22"/>
          <w:lang w:val="ro-RO" w:eastAsia="ja-JP"/>
        </w:rPr>
        <w:t xml:space="preserve">, respectiv </w:t>
      </w:r>
      <w:r w:rsidR="00B83F01" w:rsidRPr="008A1B37">
        <w:rPr>
          <w:rFonts w:ascii="Times New Roman" w:eastAsia="MS Mincho" w:hAnsi="Times New Roman" w:cs="Times New Roman"/>
          <w:sz w:val="22"/>
          <w:szCs w:val="22"/>
          <w:lang w:val="ro-RO" w:eastAsia="ja-JP"/>
        </w:rPr>
        <w:t>65</w:t>
      </w:r>
      <w:r w:rsidR="00CC150E" w:rsidRPr="008A1B37">
        <w:rPr>
          <w:rFonts w:ascii="Times New Roman" w:eastAsia="MS Mincho" w:hAnsi="Times New Roman" w:cs="Times New Roman"/>
          <w:sz w:val="22"/>
          <w:szCs w:val="22"/>
          <w:lang w:val="ro-RO" w:eastAsia="ja-JP"/>
        </w:rPr>
        <w:t>%</w:t>
      </w:r>
      <w:r w:rsidRPr="008A1B37">
        <w:rPr>
          <w:rFonts w:ascii="Times New Roman" w:eastAsia="MS Mincho" w:hAnsi="Times New Roman" w:cs="Times New Roman"/>
          <w:sz w:val="22"/>
          <w:szCs w:val="22"/>
          <w:lang w:val="ro-RO" w:eastAsia="ja-JP"/>
        </w:rPr>
        <w:t xml:space="preserve"> </w:t>
      </w:r>
      <w:r w:rsidR="00B87319" w:rsidRPr="008A1B37">
        <w:rPr>
          <w:rFonts w:ascii="Times New Roman" w:eastAsia="MS Mincho" w:hAnsi="Times New Roman" w:cs="Times New Roman"/>
          <w:sz w:val="22"/>
          <w:szCs w:val="22"/>
          <w:lang w:val="ro-RO" w:eastAsia="ja-JP"/>
        </w:rPr>
        <w:t>la administrarea concomitentă cu o doză repetată de</w:t>
      </w:r>
      <w:r w:rsidRPr="008A1B37">
        <w:rPr>
          <w:rFonts w:ascii="Times New Roman" w:eastAsia="MS Mincho" w:hAnsi="Times New Roman" w:cs="Times New Roman"/>
          <w:sz w:val="22"/>
          <w:szCs w:val="22"/>
          <w:lang w:val="ro-RO" w:eastAsia="ja-JP"/>
        </w:rPr>
        <w:t xml:space="preserve"> dabrafenib.</w:t>
      </w:r>
    </w:p>
    <w:p w14:paraId="4FEABDDD" w14:textId="77777777" w:rsidR="00A425A6" w:rsidRPr="008A1B37" w:rsidRDefault="00A425A6" w:rsidP="00DA142D">
      <w:pPr>
        <w:pStyle w:val="BodytextAgency"/>
        <w:spacing w:after="0" w:line="240" w:lineRule="auto"/>
        <w:rPr>
          <w:rFonts w:ascii="Times New Roman" w:eastAsia="MS Mincho" w:hAnsi="Times New Roman" w:cs="Times New Roman"/>
          <w:sz w:val="22"/>
          <w:szCs w:val="22"/>
          <w:lang w:val="ro-RO" w:eastAsia="ja-JP"/>
        </w:rPr>
      </w:pPr>
    </w:p>
    <w:p w14:paraId="4FEABDDE" w14:textId="77777777" w:rsidR="00A425A6" w:rsidRPr="008A1B37" w:rsidRDefault="00A425A6" w:rsidP="00DA142D">
      <w:pPr>
        <w:pStyle w:val="BodytextAgency"/>
        <w:spacing w:after="0" w:line="240" w:lineRule="auto"/>
        <w:rPr>
          <w:rFonts w:ascii="Times New Roman" w:hAnsi="Times New Roman" w:cs="Times New Roman"/>
          <w:sz w:val="22"/>
          <w:szCs w:val="22"/>
          <w:lang w:val="ro-RO"/>
        </w:rPr>
      </w:pPr>
      <w:r w:rsidRPr="008A1B37">
        <w:rPr>
          <w:rFonts w:ascii="Times New Roman" w:hAnsi="Times New Roman" w:cs="Times New Roman"/>
          <w:sz w:val="22"/>
          <w:szCs w:val="22"/>
          <w:lang w:val="ro-RO"/>
        </w:rPr>
        <w:t>Administrarea de dabrafenib 150 mg de două ori pe zi în asociere cu warfarina, a determinat o scădere a valorilor ASC ale S</w:t>
      </w:r>
      <w:r w:rsidR="003443AE" w:rsidRPr="008A1B37">
        <w:rPr>
          <w:rFonts w:ascii="Times New Roman" w:hAnsi="Times New Roman" w:cs="Times New Roman"/>
          <w:sz w:val="22"/>
          <w:szCs w:val="22"/>
          <w:lang w:val="ro-RO"/>
        </w:rPr>
        <w:noBreakHyphen/>
      </w:r>
      <w:r w:rsidRPr="008A1B37">
        <w:rPr>
          <w:rFonts w:ascii="Times New Roman" w:hAnsi="Times New Roman" w:cs="Times New Roman"/>
          <w:sz w:val="22"/>
          <w:szCs w:val="22"/>
          <w:lang w:val="ro-RO"/>
        </w:rPr>
        <w:t xml:space="preserve"> şi R</w:t>
      </w:r>
      <w:r w:rsidR="003443AE" w:rsidRPr="008A1B37">
        <w:rPr>
          <w:rFonts w:ascii="Times New Roman" w:hAnsi="Times New Roman" w:cs="Times New Roman"/>
          <w:sz w:val="22"/>
          <w:szCs w:val="22"/>
          <w:lang w:val="ro-RO"/>
        </w:rPr>
        <w:noBreakHyphen/>
      </w:r>
      <w:r w:rsidRPr="008A1B37">
        <w:rPr>
          <w:rFonts w:ascii="Times New Roman" w:hAnsi="Times New Roman" w:cs="Times New Roman"/>
          <w:sz w:val="22"/>
          <w:szCs w:val="22"/>
          <w:lang w:val="ro-RO"/>
        </w:rPr>
        <w:t xml:space="preserve">warfarinei cu 37% şi respectiv 33% comparativ cu administrarea de warfarină în monoterapie. Valorile </w:t>
      </w:r>
      <w:r w:rsidRPr="008A1B37">
        <w:rPr>
          <w:rFonts w:ascii="Times New Roman" w:hAnsi="Times New Roman" w:cs="Times New Roman"/>
          <w:noProof/>
          <w:sz w:val="22"/>
          <w:szCs w:val="22"/>
          <w:lang w:val="ro-RO"/>
        </w:rPr>
        <w:t>C</w:t>
      </w:r>
      <w:r w:rsidRPr="008A1B37">
        <w:rPr>
          <w:rFonts w:ascii="Times New Roman" w:hAnsi="Times New Roman" w:cs="Times New Roman"/>
          <w:noProof/>
          <w:sz w:val="22"/>
          <w:szCs w:val="22"/>
          <w:vertAlign w:val="subscript"/>
          <w:lang w:val="ro-RO"/>
        </w:rPr>
        <w:t xml:space="preserve">max </w:t>
      </w:r>
      <w:r w:rsidRPr="008A1B37">
        <w:rPr>
          <w:rFonts w:ascii="Times New Roman" w:hAnsi="Times New Roman" w:cs="Times New Roman"/>
          <w:noProof/>
          <w:sz w:val="22"/>
          <w:szCs w:val="22"/>
          <w:lang w:val="ro-RO"/>
        </w:rPr>
        <w:t>ale S</w:t>
      </w:r>
      <w:r w:rsidR="003443AE" w:rsidRPr="008A1B37">
        <w:rPr>
          <w:rFonts w:ascii="Times New Roman" w:hAnsi="Times New Roman" w:cs="Times New Roman"/>
          <w:noProof/>
          <w:sz w:val="22"/>
          <w:szCs w:val="22"/>
          <w:lang w:val="ro-RO"/>
        </w:rPr>
        <w:noBreakHyphen/>
      </w:r>
      <w:r w:rsidRPr="008A1B37">
        <w:rPr>
          <w:rFonts w:ascii="Times New Roman" w:hAnsi="Times New Roman" w:cs="Times New Roman"/>
          <w:noProof/>
          <w:sz w:val="22"/>
          <w:szCs w:val="22"/>
          <w:lang w:val="ro-RO"/>
        </w:rPr>
        <w:t xml:space="preserve"> şi R</w:t>
      </w:r>
      <w:r w:rsidR="003443AE" w:rsidRPr="008A1B37">
        <w:rPr>
          <w:rFonts w:ascii="Times New Roman" w:hAnsi="Times New Roman" w:cs="Times New Roman"/>
          <w:noProof/>
          <w:sz w:val="22"/>
          <w:szCs w:val="22"/>
          <w:lang w:val="ro-RO"/>
        </w:rPr>
        <w:noBreakHyphen/>
      </w:r>
      <w:r w:rsidRPr="008A1B37">
        <w:rPr>
          <w:rFonts w:ascii="Times New Roman" w:hAnsi="Times New Roman" w:cs="Times New Roman"/>
          <w:noProof/>
          <w:sz w:val="22"/>
          <w:szCs w:val="22"/>
          <w:lang w:val="ro-RO"/>
        </w:rPr>
        <w:t>warfarinei au crescut cu 18% şi respectiv 19%.</w:t>
      </w:r>
    </w:p>
    <w:p w14:paraId="4FEABDDF" w14:textId="77777777" w:rsidR="00460E99" w:rsidRPr="008A1B37" w:rsidRDefault="00460E99" w:rsidP="00DA142D">
      <w:pPr>
        <w:pStyle w:val="BodytextAgency"/>
        <w:spacing w:after="0" w:line="240" w:lineRule="auto"/>
        <w:rPr>
          <w:rFonts w:ascii="Times New Roman" w:eastAsia="MS Mincho" w:hAnsi="Times New Roman" w:cs="Times New Roman"/>
          <w:sz w:val="22"/>
          <w:szCs w:val="22"/>
          <w:lang w:val="ro-RO" w:eastAsia="ja-JP"/>
        </w:rPr>
      </w:pPr>
    </w:p>
    <w:p w14:paraId="4FEABDE0" w14:textId="77777777" w:rsidR="00172824" w:rsidRPr="008A1B37" w:rsidRDefault="007D1662" w:rsidP="00DA142D">
      <w:pPr>
        <w:pStyle w:val="BodytextAgency"/>
        <w:spacing w:after="0" w:line="240" w:lineRule="auto"/>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Pot apărea interacţ</w:t>
      </w:r>
      <w:r w:rsidR="00B87319" w:rsidRPr="008A1B37">
        <w:rPr>
          <w:rFonts w:ascii="Times New Roman" w:eastAsia="MS Mincho" w:hAnsi="Times New Roman" w:cs="Times New Roman"/>
          <w:sz w:val="22"/>
          <w:szCs w:val="22"/>
          <w:lang w:val="ro-RO" w:eastAsia="ja-JP"/>
        </w:rPr>
        <w:t>iuni cu numeroase medicamente eliminate prin</w:t>
      </w:r>
      <w:r w:rsidR="00921CA7" w:rsidRPr="008A1B37">
        <w:rPr>
          <w:rFonts w:ascii="Times New Roman" w:eastAsia="MS Mincho" w:hAnsi="Times New Roman" w:cs="Times New Roman"/>
          <w:sz w:val="22"/>
          <w:szCs w:val="22"/>
          <w:lang w:val="ro-RO" w:eastAsia="ja-JP"/>
        </w:rPr>
        <w:t xml:space="preserve"> metabolizare</w:t>
      </w:r>
      <w:r w:rsidR="00172824" w:rsidRPr="008A1B37">
        <w:rPr>
          <w:rFonts w:ascii="Times New Roman" w:eastAsia="MS Mincho" w:hAnsi="Times New Roman" w:cs="Times New Roman"/>
          <w:sz w:val="22"/>
          <w:szCs w:val="22"/>
          <w:lang w:val="ro-RO" w:eastAsia="ja-JP"/>
        </w:rPr>
        <w:t xml:space="preserve"> </w:t>
      </w:r>
      <w:r w:rsidR="00B87319" w:rsidRPr="008A1B37">
        <w:rPr>
          <w:rFonts w:ascii="Times New Roman" w:eastAsia="MS Mincho" w:hAnsi="Times New Roman" w:cs="Times New Roman"/>
          <w:sz w:val="22"/>
          <w:szCs w:val="22"/>
          <w:lang w:val="ro-RO" w:eastAsia="ja-JP"/>
        </w:rPr>
        <w:t>sa</w:t>
      </w:r>
      <w:r w:rsidR="00CB347F" w:rsidRPr="008A1B37">
        <w:rPr>
          <w:rFonts w:ascii="Times New Roman" w:eastAsia="MS Mincho" w:hAnsi="Times New Roman" w:cs="Times New Roman"/>
          <w:sz w:val="22"/>
          <w:szCs w:val="22"/>
          <w:lang w:val="ro-RO" w:eastAsia="ja-JP"/>
        </w:rPr>
        <w:t>u printr</w:t>
      </w:r>
      <w:r w:rsidR="003443AE" w:rsidRPr="008A1B37">
        <w:rPr>
          <w:rFonts w:ascii="Times New Roman" w:eastAsia="MS Mincho" w:hAnsi="Times New Roman" w:cs="Times New Roman"/>
          <w:sz w:val="22"/>
          <w:szCs w:val="22"/>
          <w:lang w:val="ro-RO" w:eastAsia="ja-JP"/>
        </w:rPr>
        <w:noBreakHyphen/>
      </w:r>
      <w:r w:rsidR="00CB347F" w:rsidRPr="008A1B37">
        <w:rPr>
          <w:rFonts w:ascii="Times New Roman" w:eastAsia="MS Mincho" w:hAnsi="Times New Roman" w:cs="Times New Roman"/>
          <w:sz w:val="22"/>
          <w:szCs w:val="22"/>
          <w:lang w:val="ro-RO" w:eastAsia="ja-JP"/>
        </w:rPr>
        <w:t>un mecanism de</w:t>
      </w:r>
      <w:r w:rsidR="00B87319" w:rsidRPr="008A1B37">
        <w:rPr>
          <w:rFonts w:ascii="Times New Roman" w:eastAsia="MS Mincho" w:hAnsi="Times New Roman" w:cs="Times New Roman"/>
          <w:sz w:val="22"/>
          <w:szCs w:val="22"/>
          <w:lang w:val="ro-RO" w:eastAsia="ja-JP"/>
        </w:rPr>
        <w:t xml:space="preserve"> transport</w:t>
      </w:r>
      <w:r w:rsidR="00172824" w:rsidRPr="008A1B37">
        <w:rPr>
          <w:rFonts w:ascii="Times New Roman" w:eastAsia="MS Mincho" w:hAnsi="Times New Roman" w:cs="Times New Roman"/>
          <w:sz w:val="22"/>
          <w:szCs w:val="22"/>
          <w:lang w:val="ro-RO" w:eastAsia="ja-JP"/>
        </w:rPr>
        <w:t xml:space="preserve"> activ. </w:t>
      </w:r>
      <w:r w:rsidR="00CB347F" w:rsidRPr="008A1B37">
        <w:rPr>
          <w:rFonts w:ascii="Times New Roman" w:eastAsia="MS Mincho" w:hAnsi="Times New Roman" w:cs="Times New Roman"/>
          <w:sz w:val="22"/>
          <w:szCs w:val="22"/>
          <w:lang w:val="ro-RO" w:eastAsia="ja-JP"/>
        </w:rPr>
        <w:t>În cazul în care efectul terapeutic</w:t>
      </w:r>
      <w:r w:rsidR="00E95E12" w:rsidRPr="008A1B37">
        <w:rPr>
          <w:rFonts w:ascii="Times New Roman" w:eastAsia="MS Mincho" w:hAnsi="Times New Roman" w:cs="Times New Roman"/>
          <w:sz w:val="22"/>
          <w:szCs w:val="22"/>
          <w:lang w:val="ro-RO" w:eastAsia="ja-JP"/>
        </w:rPr>
        <w:t xml:space="preserve"> al acestora</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are o importanţ</w:t>
      </w:r>
      <w:r w:rsidR="00CB347F" w:rsidRPr="008A1B37">
        <w:rPr>
          <w:rFonts w:ascii="Times New Roman" w:eastAsia="MS Mincho" w:hAnsi="Times New Roman" w:cs="Times New Roman"/>
          <w:sz w:val="22"/>
          <w:szCs w:val="22"/>
          <w:lang w:val="ro-RO" w:eastAsia="ja-JP"/>
        </w:rPr>
        <w:t>ă majoră pentru</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pacient ş</w:t>
      </w:r>
      <w:r w:rsidR="00CB347F" w:rsidRPr="008A1B37">
        <w:rPr>
          <w:rFonts w:ascii="Times New Roman" w:eastAsia="MS Mincho" w:hAnsi="Times New Roman" w:cs="Times New Roman"/>
          <w:sz w:val="22"/>
          <w:szCs w:val="22"/>
          <w:lang w:val="ro-RO" w:eastAsia="ja-JP"/>
        </w:rPr>
        <w:t>i</w:t>
      </w:r>
      <w:r w:rsidRPr="008A1B37">
        <w:rPr>
          <w:rFonts w:ascii="Times New Roman" w:eastAsia="MS Mincho" w:hAnsi="Times New Roman" w:cs="Times New Roman"/>
          <w:sz w:val="22"/>
          <w:szCs w:val="22"/>
          <w:lang w:val="ro-RO" w:eastAsia="ja-JP"/>
        </w:rPr>
        <w:t xml:space="preserve"> nu pot fi efectuate ajustări uş</w:t>
      </w:r>
      <w:r w:rsidR="00CB347F" w:rsidRPr="008A1B37">
        <w:rPr>
          <w:rFonts w:ascii="Times New Roman" w:eastAsia="MS Mincho" w:hAnsi="Times New Roman" w:cs="Times New Roman"/>
          <w:sz w:val="22"/>
          <w:szCs w:val="22"/>
          <w:lang w:val="ro-RO" w:eastAsia="ja-JP"/>
        </w:rPr>
        <w:t>oare ale dozei</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pe baza monitorizării eficacităţii sau a concentraţ</w:t>
      </w:r>
      <w:r w:rsidR="00CB347F" w:rsidRPr="008A1B37">
        <w:rPr>
          <w:rFonts w:ascii="Times New Roman" w:eastAsia="MS Mincho" w:hAnsi="Times New Roman" w:cs="Times New Roman"/>
          <w:sz w:val="22"/>
          <w:szCs w:val="22"/>
          <w:lang w:val="ro-RO" w:eastAsia="ja-JP"/>
        </w:rPr>
        <w:t>iilor plasmatice</w:t>
      </w:r>
      <w:r w:rsidR="00F5034A" w:rsidRPr="008A1B37">
        <w:rPr>
          <w:rFonts w:ascii="Times New Roman" w:eastAsia="MS Mincho" w:hAnsi="Times New Roman" w:cs="Times New Roman"/>
          <w:sz w:val="22"/>
          <w:szCs w:val="22"/>
          <w:lang w:val="ro-RO" w:eastAsia="ja-JP"/>
        </w:rPr>
        <w:t xml:space="preserve">, </w:t>
      </w:r>
      <w:r w:rsidR="00CB347F" w:rsidRPr="008A1B37">
        <w:rPr>
          <w:rFonts w:ascii="Times New Roman" w:eastAsia="MS Mincho" w:hAnsi="Times New Roman" w:cs="Times New Roman"/>
          <w:sz w:val="22"/>
          <w:szCs w:val="22"/>
          <w:lang w:val="ro-RO" w:eastAsia="ja-JP"/>
        </w:rPr>
        <w:t>administrarea acestor medicamente trebuie evitată sau</w:t>
      </w:r>
      <w:r w:rsidR="00F5034A" w:rsidRPr="008A1B37">
        <w:rPr>
          <w:rFonts w:ascii="Times New Roman" w:eastAsia="MS Mincho" w:hAnsi="Times New Roman" w:cs="Times New Roman"/>
          <w:sz w:val="22"/>
          <w:szCs w:val="22"/>
          <w:lang w:val="ro-RO" w:eastAsia="ja-JP"/>
        </w:rPr>
        <w:t xml:space="preserve"> </w:t>
      </w:r>
      <w:r w:rsidR="00E108A0" w:rsidRPr="008A1B37">
        <w:rPr>
          <w:rFonts w:ascii="Times New Roman" w:eastAsia="MS Mincho" w:hAnsi="Times New Roman" w:cs="Times New Roman"/>
          <w:sz w:val="22"/>
          <w:szCs w:val="22"/>
          <w:lang w:val="ro-RO" w:eastAsia="ja-JP"/>
        </w:rPr>
        <w:t>acestea trebuie adm</w:t>
      </w:r>
      <w:r w:rsidRPr="008A1B37">
        <w:rPr>
          <w:rFonts w:ascii="Times New Roman" w:eastAsia="MS Mincho" w:hAnsi="Times New Roman" w:cs="Times New Roman"/>
          <w:sz w:val="22"/>
          <w:szCs w:val="22"/>
          <w:lang w:val="ro-RO" w:eastAsia="ja-JP"/>
        </w:rPr>
        <w:t>inistrate cu precauţ</w:t>
      </w:r>
      <w:r w:rsidR="00E108A0" w:rsidRPr="008A1B37">
        <w:rPr>
          <w:rFonts w:ascii="Times New Roman" w:eastAsia="MS Mincho" w:hAnsi="Times New Roman" w:cs="Times New Roman"/>
          <w:sz w:val="22"/>
          <w:szCs w:val="22"/>
          <w:lang w:val="ro-RO" w:eastAsia="ja-JP"/>
        </w:rPr>
        <w:t>ie</w:t>
      </w:r>
      <w:r w:rsidR="00172824" w:rsidRPr="008A1B37">
        <w:rPr>
          <w:rFonts w:ascii="Times New Roman" w:eastAsia="MS Mincho" w:hAnsi="Times New Roman" w:cs="Times New Roman"/>
          <w:sz w:val="22"/>
          <w:szCs w:val="22"/>
          <w:lang w:val="ro-RO" w:eastAsia="ja-JP"/>
        </w:rPr>
        <w:t xml:space="preserve">. </w:t>
      </w:r>
      <w:r w:rsidR="00E108A0" w:rsidRPr="008A1B37">
        <w:rPr>
          <w:rFonts w:ascii="Times New Roman" w:eastAsia="MS Mincho" w:hAnsi="Times New Roman" w:cs="Times New Roman"/>
          <w:sz w:val="22"/>
          <w:szCs w:val="22"/>
          <w:lang w:val="ro-RO" w:eastAsia="ja-JP"/>
        </w:rPr>
        <w:t>Se presupune că riscul leziunilor hepatice</w:t>
      </w:r>
      <w:r w:rsidR="00172824" w:rsidRPr="008A1B37">
        <w:rPr>
          <w:rFonts w:ascii="Times New Roman" w:eastAsia="MS Mincho" w:hAnsi="Times New Roman" w:cs="Times New Roman"/>
          <w:sz w:val="22"/>
          <w:szCs w:val="22"/>
          <w:lang w:val="ro-RO" w:eastAsia="ja-JP"/>
        </w:rPr>
        <w:t xml:space="preserve"> </w:t>
      </w:r>
      <w:r w:rsidR="00E108A0" w:rsidRPr="008A1B37">
        <w:rPr>
          <w:rFonts w:ascii="Times New Roman" w:eastAsia="MS Mincho" w:hAnsi="Times New Roman" w:cs="Times New Roman"/>
          <w:sz w:val="22"/>
          <w:szCs w:val="22"/>
          <w:lang w:val="ro-RO" w:eastAsia="ja-JP"/>
        </w:rPr>
        <w:t>după administrarea de</w:t>
      </w:r>
      <w:r w:rsidR="00172824" w:rsidRPr="008A1B37">
        <w:rPr>
          <w:rFonts w:ascii="Times New Roman" w:eastAsia="MS Mincho" w:hAnsi="Times New Roman" w:cs="Times New Roman"/>
          <w:sz w:val="22"/>
          <w:szCs w:val="22"/>
          <w:lang w:val="ro-RO" w:eastAsia="ja-JP"/>
        </w:rPr>
        <w:t xml:space="preserve"> paracetamol </w:t>
      </w:r>
      <w:r w:rsidR="00E108A0" w:rsidRPr="008A1B37">
        <w:rPr>
          <w:rFonts w:ascii="Times New Roman" w:eastAsia="MS Mincho" w:hAnsi="Times New Roman" w:cs="Times New Roman"/>
          <w:sz w:val="22"/>
          <w:szCs w:val="22"/>
          <w:lang w:val="ro-RO" w:eastAsia="ja-JP"/>
        </w:rPr>
        <w:t>este mai mare</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la pacienţ</w:t>
      </w:r>
      <w:r w:rsidR="00E108A0" w:rsidRPr="008A1B37">
        <w:rPr>
          <w:rFonts w:ascii="Times New Roman" w:eastAsia="MS Mincho" w:hAnsi="Times New Roman" w:cs="Times New Roman"/>
          <w:sz w:val="22"/>
          <w:szCs w:val="22"/>
          <w:lang w:val="ro-RO" w:eastAsia="ja-JP"/>
        </w:rPr>
        <w:t>ii cărora li se administrează concomitent inductori enzimatici</w:t>
      </w:r>
      <w:r w:rsidR="00172824" w:rsidRPr="008A1B37">
        <w:rPr>
          <w:rFonts w:ascii="Times New Roman" w:eastAsia="MS Mincho" w:hAnsi="Times New Roman" w:cs="Times New Roman"/>
          <w:sz w:val="22"/>
          <w:szCs w:val="22"/>
          <w:lang w:val="ro-RO" w:eastAsia="ja-JP"/>
        </w:rPr>
        <w:t>.</w:t>
      </w:r>
    </w:p>
    <w:p w14:paraId="4FEABDE1" w14:textId="77777777" w:rsidR="00172824" w:rsidRPr="008A1B37" w:rsidRDefault="00172824" w:rsidP="00DA142D">
      <w:pPr>
        <w:pStyle w:val="BodytextAgency"/>
        <w:spacing w:after="0" w:line="240" w:lineRule="auto"/>
        <w:rPr>
          <w:rFonts w:ascii="Times New Roman" w:eastAsia="MS Mincho" w:hAnsi="Times New Roman" w:cs="Times New Roman"/>
          <w:sz w:val="22"/>
          <w:szCs w:val="22"/>
          <w:lang w:val="ro-RO" w:eastAsia="ja-JP"/>
        </w:rPr>
      </w:pPr>
    </w:p>
    <w:p w14:paraId="4FEABDE2" w14:textId="77777777" w:rsidR="00172824" w:rsidRPr="008A1B37" w:rsidRDefault="00E108A0" w:rsidP="00DA142D">
      <w:pPr>
        <w:pStyle w:val="BodytextAgency"/>
        <w:keepNext/>
        <w:spacing w:after="0" w:line="240" w:lineRule="auto"/>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lastRenderedPageBreak/>
        <w:t>Se estimează că numărul medicamentelor afectate</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este ridicat</w:t>
      </w:r>
      <w:r w:rsidR="006B19FA" w:rsidRPr="008A1B37">
        <w:rPr>
          <w:rFonts w:ascii="Times New Roman" w:eastAsia="MS Mincho" w:hAnsi="Times New Roman" w:cs="Times New Roman"/>
          <w:sz w:val="22"/>
          <w:szCs w:val="22"/>
          <w:lang w:val="ro-RO" w:eastAsia="ja-JP"/>
        </w:rPr>
        <w:t>,</w:t>
      </w:r>
      <w:r w:rsidR="002A58E4" w:rsidRPr="008A1B37">
        <w:rPr>
          <w:rFonts w:ascii="Times New Roman" w:eastAsia="MS Mincho" w:hAnsi="Times New Roman" w:cs="Times New Roman"/>
          <w:sz w:val="22"/>
          <w:szCs w:val="22"/>
          <w:lang w:val="ro-RO" w:eastAsia="ja-JP"/>
        </w:rPr>
        <w:t xml:space="preserve"> </w:t>
      </w:r>
      <w:r w:rsidR="00051986" w:rsidRPr="008A1B37">
        <w:rPr>
          <w:rFonts w:ascii="Times New Roman" w:eastAsia="MS Mincho" w:hAnsi="Times New Roman" w:cs="Times New Roman"/>
          <w:sz w:val="22"/>
          <w:szCs w:val="22"/>
          <w:lang w:val="ro-RO" w:eastAsia="ja-JP"/>
        </w:rPr>
        <w:t xml:space="preserve">cu toate că </w:t>
      </w:r>
      <w:r w:rsidRPr="008A1B37">
        <w:rPr>
          <w:rFonts w:ascii="Times New Roman" w:eastAsia="MS Mincho" w:hAnsi="Times New Roman" w:cs="Times New Roman"/>
          <w:sz w:val="22"/>
          <w:szCs w:val="22"/>
          <w:lang w:val="ro-RO" w:eastAsia="ja-JP"/>
        </w:rPr>
        <w:t>amploarea interac</w:t>
      </w:r>
      <w:r w:rsidR="001E2605" w:rsidRPr="008A1B37">
        <w:rPr>
          <w:rFonts w:ascii="Times New Roman" w:eastAsia="MS Mincho" w:hAnsi="Times New Roman" w:cs="Times New Roman"/>
          <w:sz w:val="22"/>
          <w:szCs w:val="22"/>
          <w:lang w:val="ro-RO" w:eastAsia="ja-JP"/>
        </w:rPr>
        <w:t>ţ</w:t>
      </w:r>
      <w:r w:rsidRPr="008A1B37">
        <w:rPr>
          <w:rFonts w:ascii="Times New Roman" w:eastAsia="MS Mincho" w:hAnsi="Times New Roman" w:cs="Times New Roman"/>
          <w:sz w:val="22"/>
          <w:szCs w:val="22"/>
          <w:lang w:val="ro-RO" w:eastAsia="ja-JP"/>
        </w:rPr>
        <w:t>iunii variază de la un medicament la altul</w:t>
      </w:r>
      <w:r w:rsidR="00172824" w:rsidRPr="008A1B37">
        <w:rPr>
          <w:rFonts w:ascii="Times New Roman" w:eastAsia="MS Mincho" w:hAnsi="Times New Roman" w:cs="Times New Roman"/>
          <w:sz w:val="22"/>
          <w:szCs w:val="22"/>
          <w:lang w:val="ro-RO" w:eastAsia="ja-JP"/>
        </w:rPr>
        <w:t xml:space="preserve">. </w:t>
      </w:r>
      <w:r w:rsidR="00EB5776" w:rsidRPr="008A1B37">
        <w:rPr>
          <w:rFonts w:ascii="Times New Roman" w:eastAsia="MS Mincho" w:hAnsi="Times New Roman" w:cs="Times New Roman"/>
          <w:sz w:val="22"/>
          <w:szCs w:val="22"/>
          <w:lang w:val="ro-RO" w:eastAsia="ja-JP"/>
        </w:rPr>
        <w:t>Grupele de medicamente care pot fi afectate includ</w:t>
      </w:r>
      <w:r w:rsidR="00172824" w:rsidRPr="008A1B37">
        <w:rPr>
          <w:rFonts w:ascii="Times New Roman" w:eastAsia="MS Mincho" w:hAnsi="Times New Roman" w:cs="Times New Roman"/>
          <w:sz w:val="22"/>
          <w:szCs w:val="22"/>
          <w:lang w:val="ro-RO" w:eastAsia="ja-JP"/>
        </w:rPr>
        <w:t xml:space="preserve">, </w:t>
      </w:r>
      <w:r w:rsidR="00EB5776" w:rsidRPr="008A1B37">
        <w:rPr>
          <w:rFonts w:ascii="Times New Roman" w:eastAsia="MS Mincho" w:hAnsi="Times New Roman" w:cs="Times New Roman"/>
          <w:sz w:val="22"/>
          <w:szCs w:val="22"/>
          <w:lang w:val="ro-RO" w:eastAsia="ja-JP"/>
        </w:rPr>
        <w:t>dar fără a se limita la</w:t>
      </w:r>
      <w:r w:rsidR="00172824" w:rsidRPr="008A1B37">
        <w:rPr>
          <w:rFonts w:ascii="Times New Roman" w:eastAsia="MS Mincho" w:hAnsi="Times New Roman" w:cs="Times New Roman"/>
          <w:sz w:val="22"/>
          <w:szCs w:val="22"/>
          <w:lang w:val="ro-RO" w:eastAsia="ja-JP"/>
        </w:rPr>
        <w:t>:</w:t>
      </w:r>
    </w:p>
    <w:p w14:paraId="4FEABDE3" w14:textId="77777777" w:rsidR="00172824" w:rsidRPr="008A1B37" w:rsidRDefault="00172824"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Ana</w:t>
      </w:r>
      <w:r w:rsidR="00EB5776" w:rsidRPr="008A1B37">
        <w:rPr>
          <w:rFonts w:ascii="Times New Roman" w:eastAsia="MS Mincho" w:hAnsi="Times New Roman" w:cs="Times New Roman"/>
          <w:sz w:val="22"/>
          <w:szCs w:val="22"/>
          <w:lang w:val="ro-RO" w:eastAsia="ja-JP"/>
        </w:rPr>
        <w:t>lgezice</w:t>
      </w:r>
      <w:r w:rsidR="00A11D17" w:rsidRPr="008A1B37">
        <w:rPr>
          <w:rFonts w:ascii="Times New Roman" w:eastAsia="MS Mincho" w:hAnsi="Times New Roman" w:cs="Times New Roman"/>
          <w:sz w:val="22"/>
          <w:szCs w:val="22"/>
          <w:lang w:val="ro-RO" w:eastAsia="ja-JP"/>
        </w:rPr>
        <w:t xml:space="preserve"> (</w:t>
      </w:r>
      <w:r w:rsidR="00EB5776" w:rsidRPr="008A1B37">
        <w:rPr>
          <w:rFonts w:ascii="Times New Roman" w:eastAsia="MS Mincho" w:hAnsi="Times New Roman" w:cs="Times New Roman"/>
          <w:sz w:val="22"/>
          <w:szCs w:val="22"/>
          <w:lang w:val="ro-RO" w:eastAsia="ja-JP"/>
        </w:rPr>
        <w:t>de exemplu, fentanil, metadonă</w:t>
      </w:r>
      <w:r w:rsidRPr="008A1B37">
        <w:rPr>
          <w:rFonts w:ascii="Times New Roman" w:eastAsia="MS Mincho" w:hAnsi="Times New Roman" w:cs="Times New Roman"/>
          <w:sz w:val="22"/>
          <w:szCs w:val="22"/>
          <w:lang w:val="ro-RO" w:eastAsia="ja-JP"/>
        </w:rPr>
        <w:t>)</w:t>
      </w:r>
    </w:p>
    <w:p w14:paraId="4FEABDE4" w14:textId="77777777" w:rsidR="00172824" w:rsidRPr="008A1B37" w:rsidRDefault="001A276E"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Antibiotice</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de exemplu, claritromi</w:t>
      </w:r>
      <w:r w:rsidR="00172824" w:rsidRPr="008A1B37">
        <w:rPr>
          <w:rFonts w:ascii="Times New Roman" w:eastAsia="MS Mincho" w:hAnsi="Times New Roman" w:cs="Times New Roman"/>
          <w:sz w:val="22"/>
          <w:szCs w:val="22"/>
          <w:lang w:val="ro-RO" w:eastAsia="ja-JP"/>
        </w:rPr>
        <w:t>cin</w:t>
      </w:r>
      <w:r w:rsidRPr="008A1B37">
        <w:rPr>
          <w:rFonts w:ascii="Times New Roman" w:eastAsia="MS Mincho" w:hAnsi="Times New Roman" w:cs="Times New Roman"/>
          <w:sz w:val="22"/>
          <w:szCs w:val="22"/>
          <w:lang w:val="ro-RO" w:eastAsia="ja-JP"/>
        </w:rPr>
        <w:t>ă</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doxicilină</w:t>
      </w:r>
      <w:r w:rsidR="00172824" w:rsidRPr="008A1B37">
        <w:rPr>
          <w:rFonts w:ascii="Times New Roman" w:eastAsia="MS Mincho" w:hAnsi="Times New Roman" w:cs="Times New Roman"/>
          <w:sz w:val="22"/>
          <w:szCs w:val="22"/>
          <w:lang w:val="ro-RO" w:eastAsia="ja-JP"/>
        </w:rPr>
        <w:t>)</w:t>
      </w:r>
    </w:p>
    <w:p w14:paraId="4FEABDE5" w14:textId="77777777" w:rsidR="00172824" w:rsidRPr="008A1B37" w:rsidRDefault="00051986"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 xml:space="preserve">Medicamente antineoplazice </w:t>
      </w:r>
      <w:r w:rsidR="00172824" w:rsidRPr="008A1B37">
        <w:rPr>
          <w:rFonts w:ascii="Times New Roman" w:eastAsia="MS Mincho" w:hAnsi="Times New Roman" w:cs="Times New Roman"/>
          <w:sz w:val="22"/>
          <w:szCs w:val="22"/>
          <w:lang w:val="ro-RO" w:eastAsia="ja-JP"/>
        </w:rPr>
        <w:t>(</w:t>
      </w:r>
      <w:r w:rsidR="001A276E" w:rsidRPr="008A1B37">
        <w:rPr>
          <w:rFonts w:ascii="Times New Roman" w:eastAsia="MS Mincho" w:hAnsi="Times New Roman" w:cs="Times New Roman"/>
          <w:sz w:val="22"/>
          <w:szCs w:val="22"/>
          <w:lang w:val="ro-RO" w:eastAsia="ja-JP"/>
        </w:rPr>
        <w:t xml:space="preserve">de exemplu, </w:t>
      </w:r>
      <w:r w:rsidR="00172824" w:rsidRPr="008A1B37">
        <w:rPr>
          <w:rFonts w:ascii="Times New Roman" w:eastAsia="MS Mincho" w:hAnsi="Times New Roman" w:cs="Times New Roman"/>
          <w:sz w:val="22"/>
          <w:szCs w:val="22"/>
          <w:lang w:val="ro-RO" w:eastAsia="ja-JP"/>
        </w:rPr>
        <w:t>cabazitaxel)</w:t>
      </w:r>
    </w:p>
    <w:p w14:paraId="4FEABDE6" w14:textId="77777777" w:rsidR="00172824" w:rsidRPr="008A1B37" w:rsidRDefault="00172824"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Anticoag</w:t>
      </w:r>
      <w:r w:rsidR="001A276E" w:rsidRPr="008A1B37">
        <w:rPr>
          <w:rFonts w:ascii="Times New Roman" w:eastAsia="MS Mincho" w:hAnsi="Times New Roman" w:cs="Times New Roman"/>
          <w:sz w:val="22"/>
          <w:szCs w:val="22"/>
          <w:lang w:val="ro-RO" w:eastAsia="ja-JP"/>
        </w:rPr>
        <w:t>ulante</w:t>
      </w:r>
      <w:r w:rsidRPr="008A1B37">
        <w:rPr>
          <w:rFonts w:ascii="Times New Roman" w:eastAsia="MS Mincho" w:hAnsi="Times New Roman" w:cs="Times New Roman"/>
          <w:sz w:val="22"/>
          <w:szCs w:val="22"/>
          <w:lang w:val="ro-RO" w:eastAsia="ja-JP"/>
        </w:rPr>
        <w:t xml:space="preserve"> (</w:t>
      </w:r>
      <w:r w:rsidR="001A276E" w:rsidRPr="008A1B37">
        <w:rPr>
          <w:rFonts w:ascii="Times New Roman" w:eastAsia="MS Mincho" w:hAnsi="Times New Roman" w:cs="Times New Roman"/>
          <w:sz w:val="22"/>
          <w:szCs w:val="22"/>
          <w:lang w:val="ro-RO" w:eastAsia="ja-JP"/>
        </w:rPr>
        <w:t>de exemplu, acenoc</w:t>
      </w:r>
      <w:r w:rsidRPr="008A1B37">
        <w:rPr>
          <w:rFonts w:ascii="Times New Roman" w:eastAsia="MS Mincho" w:hAnsi="Times New Roman" w:cs="Times New Roman"/>
          <w:sz w:val="22"/>
          <w:szCs w:val="22"/>
          <w:lang w:val="ro-RO" w:eastAsia="ja-JP"/>
        </w:rPr>
        <w:t>umarol, warfarin</w:t>
      </w:r>
      <w:r w:rsidR="001A276E" w:rsidRPr="008A1B37">
        <w:rPr>
          <w:rFonts w:ascii="Times New Roman" w:eastAsia="MS Mincho" w:hAnsi="Times New Roman" w:cs="Times New Roman"/>
          <w:sz w:val="22"/>
          <w:szCs w:val="22"/>
          <w:lang w:val="ro-RO" w:eastAsia="ja-JP"/>
        </w:rPr>
        <w:t>ă</w:t>
      </w:r>
      <w:r w:rsidR="00AE717C" w:rsidRPr="008A1B37">
        <w:rPr>
          <w:rFonts w:ascii="Times New Roman" w:eastAsia="MS Mincho" w:hAnsi="Times New Roman" w:cs="Times New Roman"/>
          <w:sz w:val="22"/>
          <w:szCs w:val="22"/>
          <w:lang w:val="ro-RO" w:eastAsia="ja-JP"/>
        </w:rPr>
        <w:t>,</w:t>
      </w:r>
      <w:r w:rsidR="00CB0A10" w:rsidRPr="008A1B37">
        <w:rPr>
          <w:rFonts w:ascii="Times New Roman" w:eastAsia="MS Mincho" w:hAnsi="Times New Roman" w:cs="Times New Roman"/>
          <w:sz w:val="22"/>
          <w:szCs w:val="22"/>
          <w:lang w:val="ro-RO" w:eastAsia="ja-JP"/>
        </w:rPr>
        <w:t xml:space="preserve"> vezi pct.</w:t>
      </w:r>
      <w:r w:rsidR="00DC4DF4" w:rsidRPr="008A1B37">
        <w:rPr>
          <w:rFonts w:ascii="Times New Roman" w:eastAsia="MS Mincho" w:hAnsi="Times New Roman" w:cs="Times New Roman"/>
          <w:sz w:val="22"/>
          <w:szCs w:val="22"/>
          <w:lang w:val="ro-RO" w:eastAsia="ja-JP"/>
        </w:rPr>
        <w:t> </w:t>
      </w:r>
      <w:r w:rsidR="00CB0A10" w:rsidRPr="008A1B37">
        <w:rPr>
          <w:rFonts w:ascii="Times New Roman" w:eastAsia="MS Mincho" w:hAnsi="Times New Roman" w:cs="Times New Roman"/>
          <w:sz w:val="22"/>
          <w:szCs w:val="22"/>
          <w:lang w:val="ro-RO" w:eastAsia="ja-JP"/>
        </w:rPr>
        <w:t>4.4</w:t>
      </w:r>
      <w:r w:rsidRPr="008A1B37">
        <w:rPr>
          <w:rFonts w:ascii="Times New Roman" w:eastAsia="MS Mincho" w:hAnsi="Times New Roman" w:cs="Times New Roman"/>
          <w:sz w:val="22"/>
          <w:szCs w:val="22"/>
          <w:lang w:val="ro-RO" w:eastAsia="ja-JP"/>
        </w:rPr>
        <w:t>)</w:t>
      </w:r>
    </w:p>
    <w:p w14:paraId="4FEABDE7" w14:textId="77777777" w:rsidR="00172824" w:rsidRPr="008A1B37" w:rsidRDefault="000D24F6"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Antiepileptic</w:t>
      </w:r>
      <w:r w:rsidR="001A276E" w:rsidRPr="008A1B37">
        <w:rPr>
          <w:rFonts w:ascii="Times New Roman" w:eastAsia="MS Mincho" w:hAnsi="Times New Roman" w:cs="Times New Roman"/>
          <w:sz w:val="22"/>
          <w:szCs w:val="22"/>
          <w:lang w:val="ro-RO" w:eastAsia="ja-JP"/>
        </w:rPr>
        <w:t>e</w:t>
      </w:r>
      <w:r w:rsidR="00172824" w:rsidRPr="008A1B37">
        <w:rPr>
          <w:rFonts w:ascii="Times New Roman" w:eastAsia="MS Mincho" w:hAnsi="Times New Roman" w:cs="Times New Roman"/>
          <w:sz w:val="22"/>
          <w:szCs w:val="22"/>
          <w:lang w:val="ro-RO" w:eastAsia="ja-JP"/>
        </w:rPr>
        <w:t xml:space="preserve"> </w:t>
      </w:r>
      <w:r w:rsidR="00A11D17" w:rsidRPr="008A1B37">
        <w:rPr>
          <w:rFonts w:ascii="Times New Roman" w:eastAsia="MS Mincho" w:hAnsi="Times New Roman" w:cs="Times New Roman"/>
          <w:sz w:val="22"/>
          <w:szCs w:val="22"/>
          <w:lang w:val="ro-RO" w:eastAsia="ja-JP"/>
        </w:rPr>
        <w:t>(</w:t>
      </w:r>
      <w:r w:rsidR="001A276E" w:rsidRPr="008A1B37">
        <w:rPr>
          <w:rFonts w:ascii="Times New Roman" w:eastAsia="MS Mincho" w:hAnsi="Times New Roman" w:cs="Times New Roman"/>
          <w:sz w:val="22"/>
          <w:szCs w:val="22"/>
          <w:lang w:val="ro-RO" w:eastAsia="ja-JP"/>
        </w:rPr>
        <w:t>de exemplu, carbamazepină</w:t>
      </w:r>
      <w:r w:rsidR="00A11D17" w:rsidRPr="008A1B37">
        <w:rPr>
          <w:rFonts w:ascii="Times New Roman" w:eastAsia="MS Mincho" w:hAnsi="Times New Roman" w:cs="Times New Roman"/>
          <w:sz w:val="22"/>
          <w:szCs w:val="22"/>
          <w:lang w:val="ro-RO" w:eastAsia="ja-JP"/>
        </w:rPr>
        <w:t xml:space="preserve">, </w:t>
      </w:r>
      <w:r w:rsidR="001A276E" w:rsidRPr="008A1B37">
        <w:rPr>
          <w:rFonts w:ascii="Times New Roman" w:eastAsia="MS Mincho" w:hAnsi="Times New Roman" w:cs="Times New Roman"/>
          <w:sz w:val="22"/>
          <w:szCs w:val="22"/>
          <w:lang w:val="ro-RO" w:eastAsia="ja-JP"/>
        </w:rPr>
        <w:t>feni</w:t>
      </w:r>
      <w:r w:rsidR="00172824" w:rsidRPr="008A1B37">
        <w:rPr>
          <w:rFonts w:ascii="Times New Roman" w:eastAsia="MS Mincho" w:hAnsi="Times New Roman" w:cs="Times New Roman"/>
          <w:sz w:val="22"/>
          <w:szCs w:val="22"/>
          <w:lang w:val="ro-RO" w:eastAsia="ja-JP"/>
        </w:rPr>
        <w:t>toin</w:t>
      </w:r>
      <w:r w:rsidR="001A276E" w:rsidRPr="008A1B37">
        <w:rPr>
          <w:rFonts w:ascii="Times New Roman" w:eastAsia="MS Mincho" w:hAnsi="Times New Roman" w:cs="Times New Roman"/>
          <w:sz w:val="22"/>
          <w:szCs w:val="22"/>
          <w:lang w:val="ro-RO" w:eastAsia="ja-JP"/>
        </w:rPr>
        <w:t>ă</w:t>
      </w:r>
      <w:r w:rsidR="00172824" w:rsidRPr="008A1B37">
        <w:rPr>
          <w:rFonts w:ascii="Times New Roman" w:eastAsia="MS Mincho" w:hAnsi="Times New Roman" w:cs="Times New Roman"/>
          <w:sz w:val="22"/>
          <w:szCs w:val="22"/>
          <w:lang w:val="ro-RO" w:eastAsia="ja-JP"/>
        </w:rPr>
        <w:t>, primidon</w:t>
      </w:r>
      <w:r w:rsidR="001A276E" w:rsidRPr="008A1B37">
        <w:rPr>
          <w:rFonts w:ascii="Times New Roman" w:eastAsia="MS Mincho" w:hAnsi="Times New Roman" w:cs="Times New Roman"/>
          <w:sz w:val="22"/>
          <w:szCs w:val="22"/>
          <w:lang w:val="ro-RO" w:eastAsia="ja-JP"/>
        </w:rPr>
        <w:t>ă</w:t>
      </w:r>
      <w:r w:rsidR="00172824" w:rsidRPr="008A1B37">
        <w:rPr>
          <w:rFonts w:ascii="Times New Roman" w:eastAsia="MS Mincho" w:hAnsi="Times New Roman" w:cs="Times New Roman"/>
          <w:sz w:val="22"/>
          <w:szCs w:val="22"/>
          <w:lang w:val="ro-RO" w:eastAsia="ja-JP"/>
        </w:rPr>
        <w:t xml:space="preserve">, </w:t>
      </w:r>
      <w:r w:rsidR="001A276E" w:rsidRPr="008A1B37">
        <w:rPr>
          <w:rFonts w:ascii="Times New Roman" w:eastAsia="MS Mincho" w:hAnsi="Times New Roman" w:cs="Times New Roman"/>
          <w:sz w:val="22"/>
          <w:szCs w:val="22"/>
          <w:lang w:val="ro-RO" w:eastAsia="ja-JP"/>
        </w:rPr>
        <w:t xml:space="preserve">acid </w:t>
      </w:r>
      <w:r w:rsidR="00172824" w:rsidRPr="008A1B37">
        <w:rPr>
          <w:rFonts w:ascii="Times New Roman" w:eastAsia="MS Mincho" w:hAnsi="Times New Roman" w:cs="Times New Roman"/>
          <w:sz w:val="22"/>
          <w:szCs w:val="22"/>
          <w:lang w:val="ro-RO" w:eastAsia="ja-JP"/>
        </w:rPr>
        <w:t>valproic)</w:t>
      </w:r>
    </w:p>
    <w:p w14:paraId="4FEABDE8" w14:textId="77777777" w:rsidR="00172824" w:rsidRPr="008A1B37" w:rsidRDefault="001A276E"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Antipsihotice</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 xml:space="preserve">de exemplu, </w:t>
      </w:r>
      <w:r w:rsidR="00172824" w:rsidRPr="008A1B37">
        <w:rPr>
          <w:rFonts w:ascii="Times New Roman" w:eastAsia="MS Mincho" w:hAnsi="Times New Roman" w:cs="Times New Roman"/>
          <w:sz w:val="22"/>
          <w:szCs w:val="22"/>
          <w:lang w:val="ro-RO" w:eastAsia="ja-JP"/>
        </w:rPr>
        <w:t>haloperidol)</w:t>
      </w:r>
    </w:p>
    <w:p w14:paraId="4FEABDE9" w14:textId="77777777" w:rsidR="00172824" w:rsidRPr="008A1B37" w:rsidRDefault="001A276E"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Blocante ale canalelor de calciu</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de exemplu, diltiazem, felodipină</w:t>
      </w:r>
      <w:r w:rsidR="00172824" w:rsidRPr="008A1B37">
        <w:rPr>
          <w:rFonts w:ascii="Times New Roman" w:eastAsia="MS Mincho" w:hAnsi="Times New Roman" w:cs="Times New Roman"/>
          <w:sz w:val="22"/>
          <w:szCs w:val="22"/>
          <w:lang w:val="ro-RO" w:eastAsia="ja-JP"/>
        </w:rPr>
        <w:t>, nicardipin</w:t>
      </w:r>
      <w:r w:rsidRPr="008A1B37">
        <w:rPr>
          <w:rFonts w:ascii="Times New Roman" w:eastAsia="MS Mincho" w:hAnsi="Times New Roman" w:cs="Times New Roman"/>
          <w:sz w:val="22"/>
          <w:szCs w:val="22"/>
          <w:lang w:val="ro-RO" w:eastAsia="ja-JP"/>
        </w:rPr>
        <w:t>ă, nifedipină</w:t>
      </w:r>
      <w:r w:rsidR="00172824" w:rsidRPr="008A1B37">
        <w:rPr>
          <w:rFonts w:ascii="Times New Roman" w:eastAsia="MS Mincho" w:hAnsi="Times New Roman" w:cs="Times New Roman"/>
          <w:sz w:val="22"/>
          <w:szCs w:val="22"/>
          <w:lang w:val="ro-RO" w:eastAsia="ja-JP"/>
        </w:rPr>
        <w:t>, verapamil)</w:t>
      </w:r>
    </w:p>
    <w:p w14:paraId="4FEABDEA" w14:textId="77777777" w:rsidR="00CB0A10" w:rsidRPr="008A1B37" w:rsidRDefault="00CB0A10"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Style w:val="hps"/>
          <w:rFonts w:ascii="Times New Roman" w:hAnsi="Times New Roman" w:cs="Times New Roman"/>
          <w:sz w:val="22"/>
          <w:szCs w:val="22"/>
          <w:lang w:val="ro-RO"/>
        </w:rPr>
        <w:t>Glicozide</w:t>
      </w:r>
      <w:r w:rsidRPr="008A1B37">
        <w:rPr>
          <w:rFonts w:ascii="Times New Roman" w:hAnsi="Times New Roman" w:cs="Times New Roman"/>
          <w:sz w:val="22"/>
          <w:szCs w:val="22"/>
          <w:lang w:val="ro-RO"/>
        </w:rPr>
        <w:t xml:space="preserve"> </w:t>
      </w:r>
      <w:r w:rsidRPr="008A1B37">
        <w:rPr>
          <w:rStyle w:val="hps"/>
          <w:rFonts w:ascii="Times New Roman" w:hAnsi="Times New Roman" w:cs="Times New Roman"/>
          <w:sz w:val="22"/>
          <w:szCs w:val="22"/>
          <w:lang w:val="ro-RO"/>
        </w:rPr>
        <w:t>cardiace</w:t>
      </w:r>
      <w:r w:rsidRPr="008A1B37">
        <w:rPr>
          <w:rFonts w:ascii="Times New Roman" w:hAnsi="Times New Roman" w:cs="Times New Roman"/>
          <w:sz w:val="22"/>
          <w:szCs w:val="22"/>
          <w:lang w:val="ro-RO"/>
        </w:rPr>
        <w:t xml:space="preserve"> </w:t>
      </w:r>
      <w:r w:rsidRPr="008A1B37">
        <w:rPr>
          <w:rStyle w:val="hps"/>
          <w:rFonts w:ascii="Times New Roman" w:hAnsi="Times New Roman" w:cs="Times New Roman"/>
          <w:sz w:val="22"/>
          <w:szCs w:val="22"/>
          <w:lang w:val="ro-RO"/>
        </w:rPr>
        <w:t>(</w:t>
      </w:r>
      <w:r w:rsidRPr="008A1B37">
        <w:rPr>
          <w:rFonts w:ascii="Times New Roman" w:hAnsi="Times New Roman" w:cs="Times New Roman"/>
          <w:sz w:val="22"/>
          <w:szCs w:val="22"/>
          <w:lang w:val="ro-RO"/>
        </w:rPr>
        <w:t xml:space="preserve">de exemplu, digoxină, </w:t>
      </w:r>
      <w:r w:rsidRPr="008A1B37">
        <w:rPr>
          <w:rStyle w:val="hps"/>
          <w:rFonts w:ascii="Times New Roman" w:hAnsi="Times New Roman" w:cs="Times New Roman"/>
          <w:sz w:val="22"/>
          <w:szCs w:val="22"/>
          <w:lang w:val="ro-RO"/>
        </w:rPr>
        <w:t>vezi pct.</w:t>
      </w:r>
      <w:r w:rsidR="00DC4DF4" w:rsidRPr="008A1B37">
        <w:rPr>
          <w:rStyle w:val="hps"/>
          <w:rFonts w:ascii="Times New Roman" w:hAnsi="Times New Roman" w:cs="Times New Roman"/>
          <w:sz w:val="22"/>
          <w:szCs w:val="22"/>
          <w:lang w:val="ro-RO"/>
        </w:rPr>
        <w:t> </w:t>
      </w:r>
      <w:r w:rsidRPr="008A1B37">
        <w:rPr>
          <w:rStyle w:val="hps"/>
          <w:rFonts w:ascii="Times New Roman" w:hAnsi="Times New Roman" w:cs="Times New Roman"/>
          <w:sz w:val="22"/>
          <w:szCs w:val="22"/>
          <w:lang w:val="ro-RO"/>
        </w:rPr>
        <w:t>4.4)</w:t>
      </w:r>
    </w:p>
    <w:p w14:paraId="4FEABDEB" w14:textId="77777777" w:rsidR="00172824" w:rsidRPr="008A1B37" w:rsidRDefault="00172824"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Corticosteroi</w:t>
      </w:r>
      <w:r w:rsidR="001A276E" w:rsidRPr="008A1B37">
        <w:rPr>
          <w:rFonts w:ascii="Times New Roman" w:eastAsia="MS Mincho" w:hAnsi="Times New Roman" w:cs="Times New Roman"/>
          <w:sz w:val="22"/>
          <w:szCs w:val="22"/>
          <w:lang w:val="ro-RO" w:eastAsia="ja-JP"/>
        </w:rPr>
        <w:t>zi</w:t>
      </w:r>
      <w:r w:rsidRPr="008A1B37">
        <w:rPr>
          <w:rFonts w:ascii="Times New Roman" w:eastAsia="MS Mincho" w:hAnsi="Times New Roman" w:cs="Times New Roman"/>
          <w:sz w:val="22"/>
          <w:szCs w:val="22"/>
          <w:lang w:val="ro-RO" w:eastAsia="ja-JP"/>
        </w:rPr>
        <w:t xml:space="preserve"> (</w:t>
      </w:r>
      <w:r w:rsidR="001A276E" w:rsidRPr="008A1B37">
        <w:rPr>
          <w:rFonts w:ascii="Times New Roman" w:eastAsia="MS Mincho" w:hAnsi="Times New Roman" w:cs="Times New Roman"/>
          <w:sz w:val="22"/>
          <w:szCs w:val="22"/>
          <w:lang w:val="ro-RO" w:eastAsia="ja-JP"/>
        </w:rPr>
        <w:t>de exemplu, dexametazonă</w:t>
      </w:r>
      <w:r w:rsidRPr="008A1B37">
        <w:rPr>
          <w:rFonts w:ascii="Times New Roman" w:eastAsia="MS Mincho" w:hAnsi="Times New Roman" w:cs="Times New Roman"/>
          <w:sz w:val="22"/>
          <w:szCs w:val="22"/>
          <w:lang w:val="ro-RO" w:eastAsia="ja-JP"/>
        </w:rPr>
        <w:t xml:space="preserve">, </w:t>
      </w:r>
      <w:r w:rsidR="001A276E" w:rsidRPr="008A1B37">
        <w:rPr>
          <w:rFonts w:ascii="Times New Roman" w:eastAsia="MS Mincho" w:hAnsi="Times New Roman" w:cs="Times New Roman"/>
          <w:sz w:val="22"/>
          <w:szCs w:val="22"/>
          <w:lang w:val="ro-RO" w:eastAsia="ja-JP"/>
        </w:rPr>
        <w:t>meti</w:t>
      </w:r>
      <w:r w:rsidR="00A11D17" w:rsidRPr="008A1B37">
        <w:rPr>
          <w:rFonts w:ascii="Times New Roman" w:eastAsia="MS Mincho" w:hAnsi="Times New Roman" w:cs="Times New Roman"/>
          <w:sz w:val="22"/>
          <w:szCs w:val="22"/>
          <w:lang w:val="ro-RO" w:eastAsia="ja-JP"/>
        </w:rPr>
        <w:t>l</w:t>
      </w:r>
      <w:r w:rsidR="001A276E" w:rsidRPr="008A1B37">
        <w:rPr>
          <w:rFonts w:ascii="Times New Roman" w:eastAsia="MS Mincho" w:hAnsi="Times New Roman" w:cs="Times New Roman"/>
          <w:sz w:val="22"/>
          <w:szCs w:val="22"/>
          <w:lang w:val="ro-RO" w:eastAsia="ja-JP"/>
        </w:rPr>
        <w:t>prednisolon</w:t>
      </w:r>
      <w:r w:rsidRPr="008A1B37">
        <w:rPr>
          <w:rFonts w:ascii="Times New Roman" w:eastAsia="MS Mincho" w:hAnsi="Times New Roman" w:cs="Times New Roman"/>
          <w:sz w:val="22"/>
          <w:szCs w:val="22"/>
          <w:lang w:val="ro-RO" w:eastAsia="ja-JP"/>
        </w:rPr>
        <w:t>)</w:t>
      </w:r>
    </w:p>
    <w:p w14:paraId="4FEABDEC" w14:textId="77777777" w:rsidR="00172824" w:rsidRPr="008A1B37" w:rsidRDefault="001A276E"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 xml:space="preserve">Antivirale </w:t>
      </w:r>
      <w:r w:rsidR="00172824" w:rsidRPr="008A1B37">
        <w:rPr>
          <w:rFonts w:ascii="Times New Roman" w:eastAsia="MS Mincho" w:hAnsi="Times New Roman" w:cs="Times New Roman"/>
          <w:sz w:val="22"/>
          <w:szCs w:val="22"/>
          <w:lang w:val="ro-RO" w:eastAsia="ja-JP"/>
        </w:rPr>
        <w:t>HIV (</w:t>
      </w:r>
      <w:r w:rsidRPr="008A1B37">
        <w:rPr>
          <w:rFonts w:ascii="Times New Roman" w:eastAsia="MS Mincho" w:hAnsi="Times New Roman" w:cs="Times New Roman"/>
          <w:sz w:val="22"/>
          <w:szCs w:val="22"/>
          <w:lang w:val="ro-RO" w:eastAsia="ja-JP"/>
        </w:rPr>
        <w:t xml:space="preserve">de exemplu, </w:t>
      </w:r>
      <w:r w:rsidR="00A11D17" w:rsidRPr="008A1B37">
        <w:rPr>
          <w:rFonts w:ascii="Times New Roman" w:eastAsia="MS Mincho" w:hAnsi="Times New Roman" w:cs="Times New Roman"/>
          <w:sz w:val="22"/>
          <w:szCs w:val="22"/>
          <w:lang w:val="ro-RO" w:eastAsia="ja-JP"/>
        </w:rPr>
        <w:t>amprenavir, atazanavir, darunavir,</w:t>
      </w:r>
      <w:r w:rsidR="001801BF" w:rsidRPr="008A1B37">
        <w:rPr>
          <w:rFonts w:ascii="Times New Roman" w:eastAsia="MS Mincho" w:hAnsi="Times New Roman" w:cs="Times New Roman"/>
          <w:sz w:val="22"/>
          <w:szCs w:val="22"/>
          <w:lang w:val="ro-RO" w:eastAsia="ja-JP"/>
        </w:rPr>
        <w:t xml:space="preserve"> dela</w:t>
      </w:r>
      <w:r w:rsidR="00BE10FC" w:rsidRPr="008A1B37">
        <w:rPr>
          <w:rFonts w:ascii="Times New Roman" w:eastAsia="MS Mincho" w:hAnsi="Times New Roman" w:cs="Times New Roman"/>
          <w:sz w:val="22"/>
          <w:szCs w:val="22"/>
          <w:lang w:val="ro-RO" w:eastAsia="ja-JP"/>
        </w:rPr>
        <w:t>virdină</w:t>
      </w:r>
      <w:r w:rsidR="00A11D17" w:rsidRPr="008A1B37">
        <w:rPr>
          <w:rFonts w:ascii="Times New Roman" w:eastAsia="MS Mincho" w:hAnsi="Times New Roman" w:cs="Times New Roman"/>
          <w:sz w:val="22"/>
          <w:szCs w:val="22"/>
          <w:lang w:val="ro-RO" w:eastAsia="ja-JP"/>
        </w:rPr>
        <w:t xml:space="preserve">, efavirenz, fosamprenavir, </w:t>
      </w:r>
      <w:r w:rsidR="00172824" w:rsidRPr="008A1B37">
        <w:rPr>
          <w:rFonts w:ascii="Times New Roman" w:eastAsia="MS Mincho" w:hAnsi="Times New Roman" w:cs="Times New Roman"/>
          <w:sz w:val="22"/>
          <w:szCs w:val="22"/>
          <w:lang w:val="ro-RO" w:eastAsia="ja-JP"/>
        </w:rPr>
        <w:t>indinavir,</w:t>
      </w:r>
      <w:r w:rsidR="002935FC" w:rsidRPr="008A1B37">
        <w:rPr>
          <w:rFonts w:ascii="Times New Roman" w:eastAsia="MS Mincho" w:hAnsi="Times New Roman" w:cs="Times New Roman"/>
          <w:sz w:val="22"/>
          <w:szCs w:val="22"/>
          <w:lang w:val="ro-RO" w:eastAsia="ja-JP"/>
        </w:rPr>
        <w:t xml:space="preserve"> </w:t>
      </w:r>
      <w:r w:rsidR="00A11D17" w:rsidRPr="008A1B37">
        <w:rPr>
          <w:rFonts w:ascii="Times New Roman" w:eastAsia="MS Mincho" w:hAnsi="Times New Roman" w:cs="Times New Roman"/>
          <w:sz w:val="22"/>
          <w:szCs w:val="22"/>
          <w:lang w:val="ro-RO" w:eastAsia="ja-JP"/>
        </w:rPr>
        <w:t>lopinavir</w:t>
      </w:r>
      <w:r w:rsidR="002935FC" w:rsidRPr="008A1B37">
        <w:rPr>
          <w:rFonts w:ascii="Times New Roman" w:eastAsia="MS Mincho" w:hAnsi="Times New Roman" w:cs="Times New Roman"/>
          <w:sz w:val="22"/>
          <w:szCs w:val="22"/>
          <w:lang w:val="ro-RO" w:eastAsia="ja-JP"/>
        </w:rPr>
        <w:t>, nelfinavir, saquinavir, tipranavir</w:t>
      </w:r>
      <w:r w:rsidR="00172824" w:rsidRPr="008A1B37">
        <w:rPr>
          <w:rFonts w:ascii="Times New Roman" w:eastAsia="MS Mincho" w:hAnsi="Times New Roman" w:cs="Times New Roman"/>
          <w:sz w:val="22"/>
          <w:szCs w:val="22"/>
          <w:lang w:val="ro-RO" w:eastAsia="ja-JP"/>
        </w:rPr>
        <w:t>)</w:t>
      </w:r>
    </w:p>
    <w:p w14:paraId="4FEABDED" w14:textId="77777777" w:rsidR="00172824" w:rsidRPr="008A1B37" w:rsidRDefault="00BE10FC"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Contraceptive h</w:t>
      </w:r>
      <w:r w:rsidR="00172824" w:rsidRPr="008A1B37">
        <w:rPr>
          <w:rFonts w:ascii="Times New Roman" w:eastAsia="MS Mincho" w:hAnsi="Times New Roman" w:cs="Times New Roman"/>
          <w:sz w:val="22"/>
          <w:szCs w:val="22"/>
          <w:lang w:val="ro-RO" w:eastAsia="ja-JP"/>
        </w:rPr>
        <w:t>ormo</w:t>
      </w:r>
      <w:r w:rsidR="00FC1FBB" w:rsidRPr="008A1B37">
        <w:rPr>
          <w:rFonts w:ascii="Times New Roman" w:eastAsia="MS Mincho" w:hAnsi="Times New Roman" w:cs="Times New Roman"/>
          <w:sz w:val="22"/>
          <w:szCs w:val="22"/>
          <w:lang w:val="ro-RO" w:eastAsia="ja-JP"/>
        </w:rPr>
        <w:t>nal</w:t>
      </w:r>
      <w:r w:rsidRPr="008A1B37">
        <w:rPr>
          <w:rFonts w:ascii="Times New Roman" w:eastAsia="MS Mincho" w:hAnsi="Times New Roman" w:cs="Times New Roman"/>
          <w:sz w:val="22"/>
          <w:szCs w:val="22"/>
          <w:lang w:val="ro-RO" w:eastAsia="ja-JP"/>
        </w:rPr>
        <w:t>e</w:t>
      </w:r>
      <w:r w:rsidR="00FC1FBB"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vezi pct.</w:t>
      </w:r>
      <w:r w:rsidR="00FC1FBB" w:rsidRPr="008A1B37">
        <w:rPr>
          <w:rFonts w:ascii="Times New Roman" w:eastAsia="MS Mincho" w:hAnsi="Times New Roman" w:cs="Times New Roman"/>
          <w:sz w:val="22"/>
          <w:szCs w:val="22"/>
          <w:lang w:val="ro-RO" w:eastAsia="ja-JP"/>
        </w:rPr>
        <w:t> </w:t>
      </w:r>
      <w:r w:rsidR="00172824" w:rsidRPr="008A1B37">
        <w:rPr>
          <w:rFonts w:ascii="Times New Roman" w:eastAsia="MS Mincho" w:hAnsi="Times New Roman" w:cs="Times New Roman"/>
          <w:sz w:val="22"/>
          <w:szCs w:val="22"/>
          <w:lang w:val="ro-RO" w:eastAsia="ja-JP"/>
        </w:rPr>
        <w:t>4.6)</w:t>
      </w:r>
    </w:p>
    <w:p w14:paraId="4FEABDEE" w14:textId="77777777" w:rsidR="00172824" w:rsidRPr="008A1B37" w:rsidRDefault="00BE10FC"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Hipnotice</w:t>
      </w:r>
      <w:r w:rsidR="00172824"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 xml:space="preserve">de exemplu, </w:t>
      </w:r>
      <w:r w:rsidR="00172824" w:rsidRPr="008A1B37">
        <w:rPr>
          <w:rFonts w:ascii="Times New Roman" w:eastAsia="MS Mincho" w:hAnsi="Times New Roman" w:cs="Times New Roman"/>
          <w:sz w:val="22"/>
          <w:szCs w:val="22"/>
          <w:lang w:val="ro-RO" w:eastAsia="ja-JP"/>
        </w:rPr>
        <w:t>diazepam, midazolam, zolpidem)</w:t>
      </w:r>
    </w:p>
    <w:p w14:paraId="4FEABDEF" w14:textId="77777777" w:rsidR="002935FC" w:rsidRPr="008A1B37" w:rsidRDefault="00BE10FC"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Im</w:t>
      </w:r>
      <w:r w:rsidR="002935FC" w:rsidRPr="008A1B37">
        <w:rPr>
          <w:rFonts w:ascii="Times New Roman" w:eastAsia="MS Mincho" w:hAnsi="Times New Roman" w:cs="Times New Roman"/>
          <w:sz w:val="22"/>
          <w:szCs w:val="22"/>
          <w:lang w:val="ro-RO" w:eastAsia="ja-JP"/>
        </w:rPr>
        <w:t>unosup</w:t>
      </w:r>
      <w:r w:rsidRPr="008A1B37">
        <w:rPr>
          <w:rFonts w:ascii="Times New Roman" w:eastAsia="MS Mincho" w:hAnsi="Times New Roman" w:cs="Times New Roman"/>
          <w:sz w:val="22"/>
          <w:szCs w:val="22"/>
          <w:lang w:val="ro-RO" w:eastAsia="ja-JP"/>
        </w:rPr>
        <w:t>resoare</w:t>
      </w:r>
      <w:r w:rsidR="002935FC" w:rsidRPr="008A1B37">
        <w:rPr>
          <w:rFonts w:ascii="Times New Roman" w:eastAsia="MS Mincho" w:hAnsi="Times New Roman" w:cs="Times New Roman"/>
          <w:sz w:val="22"/>
          <w:szCs w:val="22"/>
          <w:lang w:val="ro-RO" w:eastAsia="ja-JP"/>
        </w:rPr>
        <w:t xml:space="preserve"> </w:t>
      </w:r>
      <w:r w:rsidRPr="008A1B37">
        <w:rPr>
          <w:rFonts w:ascii="Times New Roman" w:eastAsia="MS Mincho" w:hAnsi="Times New Roman" w:cs="Times New Roman"/>
          <w:sz w:val="22"/>
          <w:szCs w:val="22"/>
          <w:lang w:val="ro-RO" w:eastAsia="ja-JP"/>
        </w:rPr>
        <w:t>(de exemplu, ci</w:t>
      </w:r>
      <w:r w:rsidR="002352E2" w:rsidRPr="008A1B37">
        <w:rPr>
          <w:rFonts w:ascii="Times New Roman" w:eastAsia="MS Mincho" w:hAnsi="Times New Roman" w:cs="Times New Roman"/>
          <w:sz w:val="22"/>
          <w:szCs w:val="22"/>
          <w:lang w:val="ro-RO" w:eastAsia="ja-JP"/>
        </w:rPr>
        <w:t>closporin</w:t>
      </w:r>
      <w:r w:rsidRPr="008A1B37">
        <w:rPr>
          <w:rFonts w:ascii="Times New Roman" w:eastAsia="MS Mincho" w:hAnsi="Times New Roman" w:cs="Times New Roman"/>
          <w:sz w:val="22"/>
          <w:szCs w:val="22"/>
          <w:lang w:val="ro-RO" w:eastAsia="ja-JP"/>
        </w:rPr>
        <w:t>ă</w:t>
      </w:r>
      <w:r w:rsidR="002352E2" w:rsidRPr="008A1B37">
        <w:rPr>
          <w:rFonts w:ascii="Times New Roman" w:eastAsia="MS Mincho" w:hAnsi="Times New Roman" w:cs="Times New Roman"/>
          <w:sz w:val="22"/>
          <w:szCs w:val="22"/>
          <w:lang w:val="ro-RO" w:eastAsia="ja-JP"/>
        </w:rPr>
        <w:t>, tacrolimus, sirolimus)</w:t>
      </w:r>
    </w:p>
    <w:p w14:paraId="4FEABDF0" w14:textId="77777777" w:rsidR="00172824" w:rsidRPr="008A1B37" w:rsidRDefault="00BE10FC" w:rsidP="00DA142D">
      <w:pPr>
        <w:pStyle w:val="BodytextAgency"/>
        <w:numPr>
          <w:ilvl w:val="0"/>
          <w:numId w:val="22"/>
        </w:numPr>
        <w:spacing w:after="0" w:line="240" w:lineRule="auto"/>
        <w:ind w:left="567" w:hanging="567"/>
        <w:rPr>
          <w:rFonts w:ascii="Times New Roman" w:eastAsia="MS Mincho" w:hAnsi="Times New Roman" w:cs="Times New Roman"/>
          <w:sz w:val="22"/>
          <w:szCs w:val="22"/>
          <w:lang w:val="ro-RO" w:eastAsia="ja-JP"/>
        </w:rPr>
      </w:pPr>
      <w:r w:rsidRPr="008A1B37">
        <w:rPr>
          <w:rFonts w:ascii="Times New Roman" w:eastAsia="MS Mincho" w:hAnsi="Times New Roman" w:cs="Times New Roman"/>
          <w:sz w:val="22"/>
          <w:szCs w:val="22"/>
          <w:lang w:val="ro-RO" w:eastAsia="ja-JP"/>
        </w:rPr>
        <w:t>Statine</w:t>
      </w:r>
      <w:r w:rsidR="00172824" w:rsidRPr="008A1B37">
        <w:rPr>
          <w:rFonts w:ascii="Times New Roman" w:eastAsia="MS Mincho" w:hAnsi="Times New Roman" w:cs="Times New Roman"/>
          <w:sz w:val="22"/>
          <w:szCs w:val="22"/>
          <w:lang w:val="ro-RO" w:eastAsia="ja-JP"/>
        </w:rPr>
        <w:t xml:space="preserve"> metaboliz</w:t>
      </w:r>
      <w:r w:rsidRPr="008A1B37">
        <w:rPr>
          <w:rFonts w:ascii="Times New Roman" w:eastAsia="MS Mincho" w:hAnsi="Times New Roman" w:cs="Times New Roman"/>
          <w:sz w:val="22"/>
          <w:szCs w:val="22"/>
          <w:lang w:val="ro-RO" w:eastAsia="ja-JP"/>
        </w:rPr>
        <w:t xml:space="preserve">ate de </w:t>
      </w:r>
      <w:r w:rsidR="00172824" w:rsidRPr="008A1B37">
        <w:rPr>
          <w:rFonts w:ascii="Times New Roman" w:eastAsia="MS Mincho" w:hAnsi="Times New Roman" w:cs="Times New Roman"/>
          <w:sz w:val="22"/>
          <w:szCs w:val="22"/>
          <w:lang w:val="ro-RO" w:eastAsia="ja-JP"/>
        </w:rPr>
        <w:t>CYP3A4 (</w:t>
      </w:r>
      <w:r w:rsidRPr="008A1B37">
        <w:rPr>
          <w:rFonts w:ascii="Times New Roman" w:eastAsia="MS Mincho" w:hAnsi="Times New Roman" w:cs="Times New Roman"/>
          <w:sz w:val="22"/>
          <w:szCs w:val="22"/>
          <w:lang w:val="ro-RO" w:eastAsia="ja-JP"/>
        </w:rPr>
        <w:t xml:space="preserve">de exemplu, </w:t>
      </w:r>
      <w:r w:rsidR="00172824" w:rsidRPr="008A1B37">
        <w:rPr>
          <w:rFonts w:ascii="Times New Roman" w:eastAsia="MS Mincho" w:hAnsi="Times New Roman" w:cs="Times New Roman"/>
          <w:sz w:val="22"/>
          <w:szCs w:val="22"/>
          <w:lang w:val="ro-RO" w:eastAsia="ja-JP"/>
        </w:rPr>
        <w:t>atorvastatin</w:t>
      </w:r>
      <w:r w:rsidRPr="008A1B37">
        <w:rPr>
          <w:rFonts w:ascii="Times New Roman" w:eastAsia="MS Mincho" w:hAnsi="Times New Roman" w:cs="Times New Roman"/>
          <w:sz w:val="22"/>
          <w:szCs w:val="22"/>
          <w:lang w:val="ro-RO" w:eastAsia="ja-JP"/>
        </w:rPr>
        <w:t>ă</w:t>
      </w:r>
      <w:r w:rsidR="00172824" w:rsidRPr="008A1B37">
        <w:rPr>
          <w:rFonts w:ascii="Times New Roman" w:eastAsia="MS Mincho" w:hAnsi="Times New Roman" w:cs="Times New Roman"/>
          <w:sz w:val="22"/>
          <w:szCs w:val="22"/>
          <w:lang w:val="ro-RO" w:eastAsia="ja-JP"/>
        </w:rPr>
        <w:t>, simvastatin</w:t>
      </w:r>
      <w:r w:rsidRPr="008A1B37">
        <w:rPr>
          <w:rFonts w:ascii="Times New Roman" w:eastAsia="MS Mincho" w:hAnsi="Times New Roman" w:cs="Times New Roman"/>
          <w:sz w:val="22"/>
          <w:szCs w:val="22"/>
          <w:lang w:val="ro-RO" w:eastAsia="ja-JP"/>
        </w:rPr>
        <w:t>ă</w:t>
      </w:r>
      <w:r w:rsidR="00172824" w:rsidRPr="008A1B37">
        <w:rPr>
          <w:rFonts w:ascii="Times New Roman" w:eastAsia="MS Mincho" w:hAnsi="Times New Roman" w:cs="Times New Roman"/>
          <w:sz w:val="22"/>
          <w:szCs w:val="22"/>
          <w:lang w:val="ro-RO" w:eastAsia="ja-JP"/>
        </w:rPr>
        <w:t>)</w:t>
      </w:r>
    </w:p>
    <w:p w14:paraId="4FEABDF1" w14:textId="77777777" w:rsidR="00172824" w:rsidRPr="008A1B37" w:rsidRDefault="00172824" w:rsidP="00DA142D">
      <w:pPr>
        <w:pStyle w:val="BodytextAgency"/>
        <w:spacing w:after="0" w:line="240" w:lineRule="auto"/>
        <w:rPr>
          <w:rFonts w:ascii="Times New Roman" w:eastAsia="MS Mincho" w:hAnsi="Times New Roman" w:cs="Times New Roman"/>
          <w:sz w:val="22"/>
          <w:szCs w:val="22"/>
          <w:lang w:val="ro-RO" w:eastAsia="ja-JP"/>
        </w:rPr>
      </w:pPr>
    </w:p>
    <w:p w14:paraId="4FEABDF2" w14:textId="77777777" w:rsidR="008E05D6" w:rsidRPr="008A1B37" w:rsidRDefault="001F65AD" w:rsidP="00DA142D">
      <w:pPr>
        <w:shd w:val="clear" w:color="auto" w:fill="FFFFFF"/>
        <w:tabs>
          <w:tab w:val="clear" w:pos="567"/>
        </w:tabs>
        <w:spacing w:line="240" w:lineRule="auto"/>
        <w:rPr>
          <w:noProof/>
          <w:szCs w:val="22"/>
          <w:lang w:val="ro-RO"/>
        </w:rPr>
      </w:pPr>
      <w:r w:rsidRPr="008A1B37">
        <w:rPr>
          <w:szCs w:val="22"/>
          <w:lang w:val="ro-RO"/>
        </w:rPr>
        <w:t>Cel mai probabil, inducţ</w:t>
      </w:r>
      <w:r w:rsidR="00BE10FC" w:rsidRPr="008A1B37">
        <w:rPr>
          <w:szCs w:val="22"/>
          <w:lang w:val="ro-RO"/>
        </w:rPr>
        <w:t>ia</w:t>
      </w:r>
      <w:r w:rsidR="00D11C62" w:rsidRPr="008A1B37">
        <w:rPr>
          <w:szCs w:val="22"/>
          <w:lang w:val="ro-RO"/>
        </w:rPr>
        <w:t xml:space="preserve"> </w:t>
      </w:r>
      <w:r w:rsidR="00BE10FC" w:rsidRPr="008A1B37">
        <w:rPr>
          <w:szCs w:val="22"/>
          <w:lang w:val="ro-RO"/>
        </w:rPr>
        <w:t>apare după</w:t>
      </w:r>
      <w:r w:rsidR="00D11C62" w:rsidRPr="008A1B37">
        <w:rPr>
          <w:szCs w:val="22"/>
          <w:lang w:val="ro-RO"/>
        </w:rPr>
        <w:t xml:space="preserve"> 3 </w:t>
      </w:r>
      <w:r w:rsidR="00BE10FC" w:rsidRPr="008A1B37">
        <w:rPr>
          <w:szCs w:val="22"/>
          <w:lang w:val="ro-RO"/>
        </w:rPr>
        <w:t>zile de la</w:t>
      </w:r>
      <w:r w:rsidR="00D11C62" w:rsidRPr="008A1B37">
        <w:rPr>
          <w:szCs w:val="22"/>
          <w:lang w:val="ro-RO"/>
        </w:rPr>
        <w:t xml:space="preserve"> </w:t>
      </w:r>
      <w:r w:rsidR="00BE10FC" w:rsidRPr="008A1B37">
        <w:rPr>
          <w:szCs w:val="22"/>
          <w:lang w:val="ro-RO"/>
        </w:rPr>
        <w:t xml:space="preserve">repetarea dozei </w:t>
      </w:r>
      <w:r w:rsidR="00AD37FE" w:rsidRPr="008A1B37">
        <w:rPr>
          <w:szCs w:val="22"/>
          <w:lang w:val="ro-RO"/>
        </w:rPr>
        <w:t>de</w:t>
      </w:r>
      <w:r w:rsidR="00D11C62" w:rsidRPr="008A1B37">
        <w:rPr>
          <w:szCs w:val="22"/>
          <w:lang w:val="ro-RO"/>
        </w:rPr>
        <w:t xml:space="preserve"> dabrafenib. </w:t>
      </w:r>
      <w:r w:rsidR="00BE10FC" w:rsidRPr="008A1B37">
        <w:rPr>
          <w:szCs w:val="22"/>
          <w:lang w:val="ro-RO"/>
        </w:rPr>
        <w:t>La întreruperea tratamentului cu</w:t>
      </w:r>
      <w:r w:rsidR="00D11C62" w:rsidRPr="008A1B37">
        <w:rPr>
          <w:szCs w:val="22"/>
          <w:lang w:val="ro-RO"/>
        </w:rPr>
        <w:t xml:space="preserve"> dabr</w:t>
      </w:r>
      <w:r w:rsidR="00BE3AF2" w:rsidRPr="008A1B37">
        <w:rPr>
          <w:szCs w:val="22"/>
          <w:lang w:val="ro-RO"/>
        </w:rPr>
        <w:t>afenib</w:t>
      </w:r>
      <w:r w:rsidR="00BE10FC" w:rsidRPr="008A1B37">
        <w:rPr>
          <w:szCs w:val="22"/>
          <w:lang w:val="ro-RO"/>
        </w:rPr>
        <w:t>,</w:t>
      </w:r>
      <w:r w:rsidR="008E05F2" w:rsidRPr="008A1B37">
        <w:rPr>
          <w:szCs w:val="22"/>
          <w:lang w:val="ro-RO"/>
        </w:rPr>
        <w:t xml:space="preserve"> </w:t>
      </w:r>
      <w:r w:rsidRPr="008A1B37">
        <w:rPr>
          <w:szCs w:val="22"/>
          <w:lang w:val="ro-RO"/>
        </w:rPr>
        <w:t>inducţ</w:t>
      </w:r>
      <w:r w:rsidR="001070A6" w:rsidRPr="008A1B37">
        <w:rPr>
          <w:szCs w:val="22"/>
          <w:lang w:val="ro-RO"/>
        </w:rPr>
        <w:t>ia enzimatică dispare treptat</w:t>
      </w:r>
      <w:r w:rsidR="00BE3AF2" w:rsidRPr="008A1B37">
        <w:rPr>
          <w:szCs w:val="22"/>
          <w:lang w:val="ro-RO"/>
        </w:rPr>
        <w:t xml:space="preserve">, </w:t>
      </w:r>
      <w:r w:rsidRPr="008A1B37">
        <w:rPr>
          <w:szCs w:val="22"/>
          <w:lang w:val="ro-RO"/>
        </w:rPr>
        <w:t>concentraţ</w:t>
      </w:r>
      <w:r w:rsidR="001070A6" w:rsidRPr="008A1B37">
        <w:rPr>
          <w:szCs w:val="22"/>
          <w:lang w:val="ro-RO"/>
        </w:rPr>
        <w:t>iile de</w:t>
      </w:r>
      <w:r w:rsidR="00BE3AF2" w:rsidRPr="008A1B37">
        <w:rPr>
          <w:szCs w:val="22"/>
          <w:lang w:val="ro-RO"/>
        </w:rPr>
        <w:t xml:space="preserve"> </w:t>
      </w:r>
      <w:r w:rsidR="001070A6" w:rsidRPr="008A1B37">
        <w:rPr>
          <w:szCs w:val="22"/>
          <w:lang w:val="ro-RO"/>
        </w:rPr>
        <w:t>enzime sensibile</w:t>
      </w:r>
      <w:r w:rsidR="00D11C62" w:rsidRPr="008A1B37">
        <w:rPr>
          <w:szCs w:val="22"/>
          <w:lang w:val="ro-RO"/>
        </w:rPr>
        <w:t xml:space="preserve"> </w:t>
      </w:r>
      <w:r w:rsidR="006445FD" w:rsidRPr="008A1B37">
        <w:rPr>
          <w:szCs w:val="22"/>
          <w:lang w:val="ro-RO"/>
        </w:rPr>
        <w:t>CYP3A4</w:t>
      </w:r>
      <w:r w:rsidR="008E05F2" w:rsidRPr="008A1B37">
        <w:rPr>
          <w:szCs w:val="22"/>
          <w:lang w:val="ro-RO"/>
        </w:rPr>
        <w:t xml:space="preserve">, CYP2B6, CYP2C8, CYP2C9 </w:t>
      </w:r>
      <w:r w:rsidRPr="008A1B37">
        <w:rPr>
          <w:szCs w:val="22"/>
          <w:lang w:val="ro-RO"/>
        </w:rPr>
        <w:t>ş</w:t>
      </w:r>
      <w:r w:rsidR="001070A6" w:rsidRPr="008A1B37">
        <w:rPr>
          <w:szCs w:val="22"/>
          <w:lang w:val="ro-RO"/>
        </w:rPr>
        <w:t>i</w:t>
      </w:r>
      <w:r w:rsidR="008E05F2" w:rsidRPr="008A1B37">
        <w:rPr>
          <w:szCs w:val="22"/>
          <w:lang w:val="ro-RO"/>
        </w:rPr>
        <w:t xml:space="preserve"> CYP2C19, UDP glucurono</w:t>
      </w:r>
      <w:r w:rsidR="001070A6" w:rsidRPr="008A1B37">
        <w:rPr>
          <w:szCs w:val="22"/>
          <w:lang w:val="ro-RO"/>
        </w:rPr>
        <w:t>ziltransferază</w:t>
      </w:r>
      <w:r w:rsidR="008E05F2" w:rsidRPr="008A1B37">
        <w:rPr>
          <w:szCs w:val="22"/>
          <w:lang w:val="ro-RO"/>
        </w:rPr>
        <w:t xml:space="preserve"> (UGT) </w:t>
      </w:r>
      <w:r w:rsidRPr="008A1B37">
        <w:rPr>
          <w:szCs w:val="22"/>
          <w:lang w:val="ro-RO"/>
        </w:rPr>
        <w:t>ş</w:t>
      </w:r>
      <w:r w:rsidR="001070A6" w:rsidRPr="008A1B37">
        <w:rPr>
          <w:szCs w:val="22"/>
          <w:lang w:val="ro-RO"/>
        </w:rPr>
        <w:t>i substraturi</w:t>
      </w:r>
      <w:r w:rsidR="00D07E26" w:rsidRPr="008A1B37">
        <w:rPr>
          <w:szCs w:val="22"/>
          <w:lang w:val="ro-RO"/>
        </w:rPr>
        <w:t>le</w:t>
      </w:r>
      <w:r w:rsidR="001070A6" w:rsidRPr="008A1B37">
        <w:rPr>
          <w:szCs w:val="22"/>
          <w:lang w:val="ro-RO"/>
        </w:rPr>
        <w:t xml:space="preserve"> pentru</w:t>
      </w:r>
      <w:r w:rsidR="0098134C" w:rsidRPr="008A1B37">
        <w:rPr>
          <w:szCs w:val="22"/>
          <w:lang w:val="ro-RO"/>
        </w:rPr>
        <w:t xml:space="preserve"> </w:t>
      </w:r>
      <w:r w:rsidR="008E539E" w:rsidRPr="008A1B37">
        <w:rPr>
          <w:szCs w:val="22"/>
          <w:lang w:val="ro-RO"/>
        </w:rPr>
        <w:t>transportori</w:t>
      </w:r>
      <w:r w:rsidR="00D11C62" w:rsidRPr="008A1B37">
        <w:rPr>
          <w:szCs w:val="22"/>
          <w:lang w:val="ro-RO"/>
        </w:rPr>
        <w:t xml:space="preserve"> </w:t>
      </w:r>
      <w:r w:rsidR="00B83F01" w:rsidRPr="008A1B37">
        <w:rPr>
          <w:lang w:val="ro-RO"/>
        </w:rPr>
        <w:t>(de exemplu, Pgp sau</w:t>
      </w:r>
      <w:r w:rsidR="00613AD5" w:rsidRPr="008A1B37">
        <w:rPr>
          <w:lang w:val="ro-RO"/>
        </w:rPr>
        <w:t xml:space="preserve"> </w:t>
      </w:r>
      <w:r w:rsidR="00B83F01" w:rsidRPr="008A1B37">
        <w:rPr>
          <w:lang w:val="ro-RO"/>
        </w:rPr>
        <w:t>MRP</w:t>
      </w:r>
      <w:r w:rsidR="003443AE" w:rsidRPr="008A1B37">
        <w:rPr>
          <w:lang w:val="ro-RO"/>
        </w:rPr>
        <w:noBreakHyphen/>
      </w:r>
      <w:r w:rsidR="00B83F01" w:rsidRPr="008A1B37">
        <w:rPr>
          <w:lang w:val="ro-RO"/>
        </w:rPr>
        <w:t xml:space="preserve">2) </w:t>
      </w:r>
      <w:r w:rsidR="001070A6" w:rsidRPr="008A1B37">
        <w:rPr>
          <w:szCs w:val="22"/>
          <w:lang w:val="ro-RO"/>
        </w:rPr>
        <w:t>pot cre</w:t>
      </w:r>
      <w:r w:rsidRPr="008A1B37">
        <w:rPr>
          <w:szCs w:val="22"/>
          <w:lang w:val="ro-RO"/>
        </w:rPr>
        <w:t>ş</w:t>
      </w:r>
      <w:r w:rsidR="001070A6" w:rsidRPr="008A1B37">
        <w:rPr>
          <w:szCs w:val="22"/>
          <w:lang w:val="ro-RO"/>
        </w:rPr>
        <w:t xml:space="preserve">te, iar </w:t>
      </w:r>
      <w:r w:rsidRPr="008A1B37">
        <w:rPr>
          <w:szCs w:val="22"/>
          <w:lang w:val="ro-RO"/>
        </w:rPr>
        <w:t xml:space="preserve">pacienţii </w:t>
      </w:r>
      <w:r w:rsidR="001070A6" w:rsidRPr="008A1B37">
        <w:rPr>
          <w:szCs w:val="22"/>
          <w:lang w:val="ro-RO"/>
        </w:rPr>
        <w:t xml:space="preserve">trebuie </w:t>
      </w:r>
      <w:r w:rsidR="006924B4" w:rsidRPr="008A1B37">
        <w:rPr>
          <w:szCs w:val="22"/>
          <w:lang w:val="ro-RO"/>
        </w:rPr>
        <w:t xml:space="preserve">atent </w:t>
      </w:r>
      <w:r w:rsidR="001070A6" w:rsidRPr="008A1B37">
        <w:rPr>
          <w:szCs w:val="22"/>
          <w:lang w:val="ro-RO"/>
        </w:rPr>
        <w:t>monitoriza</w:t>
      </w:r>
      <w:r w:rsidRPr="008A1B37">
        <w:rPr>
          <w:szCs w:val="22"/>
          <w:lang w:val="ro-RO"/>
        </w:rPr>
        <w:t>ţ</w:t>
      </w:r>
      <w:r w:rsidR="001070A6" w:rsidRPr="008A1B37">
        <w:rPr>
          <w:szCs w:val="22"/>
          <w:lang w:val="ro-RO"/>
        </w:rPr>
        <w:t xml:space="preserve">i </w:t>
      </w:r>
      <w:r w:rsidRPr="008A1B37">
        <w:rPr>
          <w:szCs w:val="22"/>
          <w:lang w:val="ro-RO"/>
        </w:rPr>
        <w:t>în privinţa toxicităţ</w:t>
      </w:r>
      <w:r w:rsidR="00E77F24" w:rsidRPr="008A1B37">
        <w:rPr>
          <w:szCs w:val="22"/>
          <w:lang w:val="ro-RO"/>
        </w:rPr>
        <w:t>ii</w:t>
      </w:r>
      <w:r w:rsidR="00D11C62" w:rsidRPr="008A1B37">
        <w:rPr>
          <w:szCs w:val="22"/>
          <w:lang w:val="ro-RO"/>
        </w:rPr>
        <w:t xml:space="preserve"> </w:t>
      </w:r>
      <w:r w:rsidRPr="008A1B37">
        <w:rPr>
          <w:szCs w:val="22"/>
          <w:lang w:val="ro-RO"/>
        </w:rPr>
        <w:t>ş</w:t>
      </w:r>
      <w:r w:rsidR="00E77F24" w:rsidRPr="008A1B37">
        <w:rPr>
          <w:szCs w:val="22"/>
          <w:lang w:val="ro-RO"/>
        </w:rPr>
        <w:t>i poate fi necesa</w:t>
      </w:r>
      <w:r w:rsidRPr="008A1B37">
        <w:rPr>
          <w:szCs w:val="22"/>
          <w:lang w:val="ro-RO"/>
        </w:rPr>
        <w:t xml:space="preserve">ră ajustarea dozei acestor </w:t>
      </w:r>
      <w:r w:rsidR="006924B4" w:rsidRPr="008A1B37">
        <w:rPr>
          <w:szCs w:val="22"/>
          <w:lang w:val="ro-RO"/>
        </w:rPr>
        <w:t>medicamente</w:t>
      </w:r>
      <w:r w:rsidR="00D11C62" w:rsidRPr="008A1B37">
        <w:rPr>
          <w:szCs w:val="22"/>
          <w:lang w:val="ro-RO"/>
        </w:rPr>
        <w:t>.</w:t>
      </w:r>
    </w:p>
    <w:p w14:paraId="4FEABDF3" w14:textId="77777777" w:rsidR="0033732D" w:rsidRPr="008A1B37" w:rsidRDefault="0033732D" w:rsidP="00DA142D">
      <w:pPr>
        <w:tabs>
          <w:tab w:val="clear" w:pos="567"/>
        </w:tabs>
        <w:spacing w:line="240" w:lineRule="auto"/>
        <w:rPr>
          <w:noProof/>
          <w:szCs w:val="22"/>
          <w:lang w:val="ro-RO"/>
        </w:rPr>
      </w:pPr>
    </w:p>
    <w:p w14:paraId="4FEABDF4" w14:textId="77777777" w:rsidR="008E05F2" w:rsidRPr="008A1B37" w:rsidRDefault="008E05F2" w:rsidP="00DA142D">
      <w:pPr>
        <w:tabs>
          <w:tab w:val="clear" w:pos="567"/>
        </w:tabs>
        <w:spacing w:line="240" w:lineRule="auto"/>
        <w:rPr>
          <w:noProof/>
          <w:szCs w:val="22"/>
          <w:lang w:val="ro-RO"/>
        </w:rPr>
      </w:pPr>
      <w:r w:rsidRPr="008A1B37">
        <w:rPr>
          <w:i/>
          <w:noProof/>
          <w:szCs w:val="22"/>
          <w:lang w:val="ro-RO"/>
        </w:rPr>
        <w:t>In vitro</w:t>
      </w:r>
      <w:r w:rsidRPr="008A1B37">
        <w:rPr>
          <w:noProof/>
          <w:szCs w:val="22"/>
          <w:lang w:val="ro-RO"/>
        </w:rPr>
        <w:t xml:space="preserve">, dabrafenib </w:t>
      </w:r>
      <w:r w:rsidR="00E77F24" w:rsidRPr="008A1B37">
        <w:rPr>
          <w:noProof/>
          <w:szCs w:val="22"/>
          <w:lang w:val="ro-RO"/>
        </w:rPr>
        <w:t>este</w:t>
      </w:r>
      <w:r w:rsidR="002A58E4" w:rsidRPr="008A1B37">
        <w:rPr>
          <w:noProof/>
          <w:szCs w:val="22"/>
          <w:lang w:val="ro-RO"/>
        </w:rPr>
        <w:t xml:space="preserve"> </w:t>
      </w:r>
      <w:r w:rsidR="00E77F24" w:rsidRPr="008A1B37">
        <w:rPr>
          <w:noProof/>
          <w:szCs w:val="22"/>
          <w:lang w:val="ro-RO"/>
        </w:rPr>
        <w:t>un inhibitor al</w:t>
      </w:r>
      <w:r w:rsidRPr="008A1B37">
        <w:rPr>
          <w:noProof/>
          <w:szCs w:val="22"/>
          <w:lang w:val="ro-RO"/>
        </w:rPr>
        <w:t xml:space="preserve"> </w:t>
      </w:r>
      <w:r w:rsidR="00F53843" w:rsidRPr="008A1B37">
        <w:rPr>
          <w:noProof/>
          <w:szCs w:val="22"/>
          <w:lang w:val="ro-RO"/>
        </w:rPr>
        <w:t>CYP3A4</w:t>
      </w:r>
      <w:r w:rsidR="00E77F24" w:rsidRPr="008A1B37">
        <w:rPr>
          <w:noProof/>
          <w:szCs w:val="22"/>
          <w:lang w:val="ro-RO"/>
        </w:rPr>
        <w:t xml:space="preserve"> pe bază de mecanism</w:t>
      </w:r>
      <w:r w:rsidRPr="008A1B37">
        <w:rPr>
          <w:noProof/>
          <w:szCs w:val="22"/>
          <w:lang w:val="ro-RO"/>
        </w:rPr>
        <w:t xml:space="preserve">. </w:t>
      </w:r>
      <w:r w:rsidR="00E77F24" w:rsidRPr="008A1B37">
        <w:rPr>
          <w:noProof/>
          <w:szCs w:val="22"/>
          <w:lang w:val="ro-RO"/>
        </w:rPr>
        <w:t>Prin urmare</w:t>
      </w:r>
      <w:r w:rsidRPr="008A1B37">
        <w:rPr>
          <w:noProof/>
          <w:szCs w:val="22"/>
          <w:lang w:val="ro-RO"/>
        </w:rPr>
        <w:t xml:space="preserve">, </w:t>
      </w:r>
      <w:r w:rsidR="00E77F24" w:rsidRPr="008A1B37">
        <w:rPr>
          <w:noProof/>
          <w:szCs w:val="22"/>
          <w:lang w:val="ro-RO"/>
        </w:rPr>
        <w:t>în primele zile de tratament poate fi observată o inhibare tranzitorie a</w:t>
      </w:r>
      <w:r w:rsidRPr="008A1B37">
        <w:rPr>
          <w:noProof/>
          <w:szCs w:val="22"/>
          <w:lang w:val="ro-RO"/>
        </w:rPr>
        <w:t xml:space="preserve"> CYP3A4.</w:t>
      </w:r>
    </w:p>
    <w:p w14:paraId="4FEABDF5" w14:textId="77777777" w:rsidR="008E05F2" w:rsidRPr="008A1B37" w:rsidRDefault="008E05F2" w:rsidP="00DA142D">
      <w:pPr>
        <w:tabs>
          <w:tab w:val="clear" w:pos="567"/>
        </w:tabs>
        <w:spacing w:line="240" w:lineRule="auto"/>
        <w:rPr>
          <w:noProof/>
          <w:szCs w:val="22"/>
          <w:lang w:val="ro-RO"/>
        </w:rPr>
      </w:pPr>
    </w:p>
    <w:p w14:paraId="4FEABDF6" w14:textId="77777777" w:rsidR="0033732D" w:rsidRPr="008A1B37" w:rsidRDefault="00E77F24" w:rsidP="00DA142D">
      <w:pPr>
        <w:keepNext/>
        <w:shd w:val="clear" w:color="auto" w:fill="FFFFFF"/>
        <w:tabs>
          <w:tab w:val="clear" w:pos="567"/>
        </w:tabs>
        <w:spacing w:line="240" w:lineRule="auto"/>
        <w:rPr>
          <w:noProof/>
          <w:szCs w:val="22"/>
          <w:u w:val="single"/>
          <w:lang w:val="ro-RO"/>
        </w:rPr>
      </w:pPr>
      <w:r w:rsidRPr="008A1B37">
        <w:rPr>
          <w:noProof/>
          <w:szCs w:val="22"/>
          <w:u w:val="single"/>
          <w:lang w:val="ro-RO"/>
        </w:rPr>
        <w:t xml:space="preserve">Efectele </w:t>
      </w:r>
      <w:r w:rsidR="0033732D" w:rsidRPr="008A1B37">
        <w:rPr>
          <w:noProof/>
          <w:szCs w:val="22"/>
          <w:u w:val="single"/>
          <w:lang w:val="ro-RO"/>
        </w:rPr>
        <w:t xml:space="preserve">dabrafenib </w:t>
      </w:r>
      <w:r w:rsidRPr="008A1B37">
        <w:rPr>
          <w:noProof/>
          <w:szCs w:val="22"/>
          <w:u w:val="single"/>
          <w:lang w:val="ro-RO"/>
        </w:rPr>
        <w:t>asupra</w:t>
      </w:r>
      <w:r w:rsidR="0033732D" w:rsidRPr="008A1B37">
        <w:rPr>
          <w:noProof/>
          <w:szCs w:val="22"/>
          <w:u w:val="single"/>
          <w:lang w:val="ro-RO"/>
        </w:rPr>
        <w:t xml:space="preserve"> </w:t>
      </w:r>
      <w:r w:rsidRPr="008A1B37">
        <w:rPr>
          <w:noProof/>
          <w:szCs w:val="22"/>
          <w:u w:val="single"/>
          <w:lang w:val="ro-RO"/>
        </w:rPr>
        <w:t xml:space="preserve">sistemelor </w:t>
      </w:r>
      <w:r w:rsidR="006924B4" w:rsidRPr="008A1B37">
        <w:rPr>
          <w:noProof/>
          <w:szCs w:val="22"/>
          <w:u w:val="single"/>
          <w:lang w:val="ro-RO"/>
        </w:rPr>
        <w:t xml:space="preserve">transportoare </w:t>
      </w:r>
      <w:r w:rsidRPr="008A1B37">
        <w:rPr>
          <w:noProof/>
          <w:szCs w:val="22"/>
          <w:u w:val="single"/>
          <w:lang w:val="ro-RO"/>
        </w:rPr>
        <w:t>de substan</w:t>
      </w:r>
      <w:r w:rsidR="001E2605" w:rsidRPr="008A1B37">
        <w:rPr>
          <w:noProof/>
          <w:szCs w:val="22"/>
          <w:u w:val="single"/>
          <w:lang w:val="ro-RO"/>
        </w:rPr>
        <w:t>ţ</w:t>
      </w:r>
      <w:r w:rsidRPr="008A1B37">
        <w:rPr>
          <w:noProof/>
          <w:szCs w:val="22"/>
          <w:u w:val="single"/>
          <w:lang w:val="ro-RO"/>
        </w:rPr>
        <w:t>ă</w:t>
      </w:r>
    </w:p>
    <w:p w14:paraId="4FEABDF7" w14:textId="77777777" w:rsidR="003B21EB" w:rsidRPr="008A1B37" w:rsidRDefault="003B21EB" w:rsidP="00DA142D">
      <w:pPr>
        <w:keepNext/>
        <w:shd w:val="clear" w:color="auto" w:fill="FFFFFF"/>
        <w:tabs>
          <w:tab w:val="clear" w:pos="567"/>
        </w:tabs>
        <w:spacing w:line="240" w:lineRule="auto"/>
        <w:rPr>
          <w:noProof/>
          <w:szCs w:val="22"/>
          <w:lang w:val="ro-RO"/>
        </w:rPr>
      </w:pPr>
    </w:p>
    <w:p w14:paraId="4FEABDF8" w14:textId="77777777" w:rsidR="00A85A3C" w:rsidRPr="008A1B37" w:rsidRDefault="008E539E" w:rsidP="00DA142D">
      <w:pPr>
        <w:shd w:val="clear" w:color="auto" w:fill="FFFFFF"/>
        <w:tabs>
          <w:tab w:val="clear" w:pos="567"/>
        </w:tabs>
        <w:spacing w:line="240" w:lineRule="auto"/>
        <w:rPr>
          <w:noProof/>
          <w:szCs w:val="22"/>
          <w:lang w:val="ro-RO"/>
        </w:rPr>
      </w:pPr>
      <w:r w:rsidRPr="008A1B37">
        <w:rPr>
          <w:i/>
          <w:noProof/>
          <w:szCs w:val="22"/>
          <w:lang w:val="ro-RO"/>
        </w:rPr>
        <w:t>In vitro</w:t>
      </w:r>
      <w:r w:rsidRPr="008A1B37">
        <w:rPr>
          <w:noProof/>
          <w:szCs w:val="22"/>
          <w:lang w:val="ro-RO"/>
        </w:rPr>
        <w:t>, d</w:t>
      </w:r>
      <w:r w:rsidR="00A85A3C" w:rsidRPr="008A1B37">
        <w:rPr>
          <w:noProof/>
          <w:szCs w:val="22"/>
          <w:lang w:val="ro-RO"/>
        </w:rPr>
        <w:t xml:space="preserve">abrafenib </w:t>
      </w:r>
      <w:r w:rsidRPr="008A1B37">
        <w:rPr>
          <w:noProof/>
          <w:szCs w:val="22"/>
          <w:lang w:val="ro-RO"/>
        </w:rPr>
        <w:t xml:space="preserve">este un </w:t>
      </w:r>
      <w:r w:rsidR="00A85A3C" w:rsidRPr="008A1B37">
        <w:rPr>
          <w:noProof/>
          <w:szCs w:val="22"/>
          <w:lang w:val="ro-RO"/>
        </w:rPr>
        <w:t xml:space="preserve">inhibitor </w:t>
      </w:r>
      <w:r w:rsidRPr="008A1B37">
        <w:rPr>
          <w:noProof/>
          <w:szCs w:val="22"/>
          <w:lang w:val="ro-RO"/>
        </w:rPr>
        <w:t xml:space="preserve">al polipeptidei anionice organice </w:t>
      </w:r>
      <w:r w:rsidR="006924B4" w:rsidRPr="008A1B37">
        <w:rPr>
          <w:noProof/>
          <w:szCs w:val="22"/>
          <w:lang w:val="ro-RO"/>
        </w:rPr>
        <w:t xml:space="preserve">transportoare </w:t>
      </w:r>
      <w:r w:rsidR="0098134C" w:rsidRPr="008A1B37">
        <w:rPr>
          <w:noProof/>
          <w:szCs w:val="22"/>
          <w:lang w:val="ro-RO"/>
        </w:rPr>
        <w:t>(OATP) 1B1 (OATP1B1)</w:t>
      </w:r>
      <w:r w:rsidR="00B83F01" w:rsidRPr="008A1B37">
        <w:rPr>
          <w:noProof/>
          <w:szCs w:val="22"/>
          <w:lang w:val="ro-RO"/>
        </w:rPr>
        <w:t>,</w:t>
      </w:r>
      <w:r w:rsidR="00A85A3C" w:rsidRPr="008A1B37">
        <w:rPr>
          <w:noProof/>
          <w:szCs w:val="22"/>
          <w:lang w:val="ro-RO"/>
        </w:rPr>
        <w:t xml:space="preserve"> OATP1B3 </w:t>
      </w:r>
      <w:r w:rsidR="00613AD5" w:rsidRPr="008A1B37">
        <w:rPr>
          <w:noProof/>
          <w:szCs w:val="22"/>
          <w:lang w:val="ro-RO"/>
        </w:rPr>
        <w:t>și</w:t>
      </w:r>
      <w:r w:rsidR="00B83F01" w:rsidRPr="008A1B37">
        <w:rPr>
          <w:noProof/>
          <w:szCs w:val="22"/>
          <w:lang w:val="ro-RO"/>
        </w:rPr>
        <w:t xml:space="preserve"> BCRP. </w:t>
      </w:r>
      <w:r w:rsidR="00613AD5" w:rsidRPr="008A1B37">
        <w:rPr>
          <w:noProof/>
          <w:szCs w:val="22"/>
          <w:lang w:val="ro-RO"/>
        </w:rPr>
        <w:t xml:space="preserve">În urma administrării concomitente a unei doze unice de </w:t>
      </w:r>
      <w:r w:rsidR="00B83F01" w:rsidRPr="008A1B37">
        <w:rPr>
          <w:szCs w:val="24"/>
          <w:lang w:val="ro-RO"/>
        </w:rPr>
        <w:t>rosuvastatin</w:t>
      </w:r>
      <w:r w:rsidR="00D0306C" w:rsidRPr="008A1B37">
        <w:rPr>
          <w:szCs w:val="24"/>
          <w:lang w:val="ro-RO"/>
        </w:rPr>
        <w:t>ă</w:t>
      </w:r>
      <w:r w:rsidR="00B83F01" w:rsidRPr="008A1B37">
        <w:rPr>
          <w:szCs w:val="24"/>
          <w:lang w:val="ro-RO"/>
        </w:rPr>
        <w:t xml:space="preserve"> (</w:t>
      </w:r>
      <w:r w:rsidR="00613AD5" w:rsidRPr="008A1B37">
        <w:rPr>
          <w:szCs w:val="24"/>
          <w:lang w:val="ro-RO"/>
        </w:rPr>
        <w:t xml:space="preserve">substrat al </w:t>
      </w:r>
      <w:r w:rsidR="00B83F01" w:rsidRPr="008A1B37">
        <w:rPr>
          <w:szCs w:val="24"/>
          <w:lang w:val="ro-RO"/>
        </w:rPr>
        <w:t xml:space="preserve">OATP1B1, OATP1B3 </w:t>
      </w:r>
      <w:r w:rsidR="00613AD5" w:rsidRPr="008A1B37">
        <w:rPr>
          <w:noProof/>
          <w:szCs w:val="22"/>
          <w:lang w:val="ro-RO"/>
        </w:rPr>
        <w:t>și</w:t>
      </w:r>
      <w:r w:rsidR="00B83F01" w:rsidRPr="008A1B37">
        <w:rPr>
          <w:noProof/>
          <w:szCs w:val="22"/>
          <w:lang w:val="ro-RO"/>
        </w:rPr>
        <w:t xml:space="preserve"> BCRP</w:t>
      </w:r>
      <w:r w:rsidR="00B83F01" w:rsidRPr="008A1B37">
        <w:rPr>
          <w:szCs w:val="24"/>
          <w:lang w:val="ro-RO"/>
        </w:rPr>
        <w:t xml:space="preserve">) </w:t>
      </w:r>
      <w:r w:rsidR="00613AD5" w:rsidRPr="008A1B37">
        <w:rPr>
          <w:szCs w:val="24"/>
          <w:lang w:val="ro-RO"/>
        </w:rPr>
        <w:t xml:space="preserve">în asociere cu o doză repetată de </w:t>
      </w:r>
      <w:r w:rsidR="00B83F01" w:rsidRPr="008A1B37">
        <w:rPr>
          <w:szCs w:val="24"/>
          <w:lang w:val="ro-RO"/>
        </w:rPr>
        <w:t xml:space="preserve">dabrafenib 150 mg </w:t>
      </w:r>
      <w:r w:rsidR="00613AD5" w:rsidRPr="008A1B37">
        <w:rPr>
          <w:szCs w:val="24"/>
          <w:lang w:val="ro-RO"/>
        </w:rPr>
        <w:t>de două ori pe zi, la 16 pac</w:t>
      </w:r>
      <w:r w:rsidR="00B83F01" w:rsidRPr="008A1B37">
        <w:rPr>
          <w:szCs w:val="24"/>
          <w:lang w:val="ro-RO"/>
        </w:rPr>
        <w:t>ien</w:t>
      </w:r>
      <w:r w:rsidR="00613AD5" w:rsidRPr="008A1B37">
        <w:rPr>
          <w:szCs w:val="24"/>
          <w:lang w:val="ro-RO"/>
        </w:rPr>
        <w:t>ți</w:t>
      </w:r>
      <w:r w:rsidR="00B83F01" w:rsidRPr="008A1B37">
        <w:rPr>
          <w:szCs w:val="24"/>
          <w:lang w:val="ro-RO"/>
        </w:rPr>
        <w:t>, C</w:t>
      </w:r>
      <w:r w:rsidR="00B83F01" w:rsidRPr="008A1B37">
        <w:rPr>
          <w:szCs w:val="24"/>
          <w:vertAlign w:val="subscript"/>
          <w:lang w:val="ro-RO"/>
        </w:rPr>
        <w:t>max</w:t>
      </w:r>
      <w:r w:rsidR="00B83F01" w:rsidRPr="008A1B37">
        <w:rPr>
          <w:szCs w:val="24"/>
          <w:lang w:val="ro-RO"/>
        </w:rPr>
        <w:t xml:space="preserve"> </w:t>
      </w:r>
      <w:r w:rsidR="00613AD5" w:rsidRPr="008A1B37">
        <w:rPr>
          <w:szCs w:val="24"/>
          <w:lang w:val="ro-RO"/>
        </w:rPr>
        <w:t>al</w:t>
      </w:r>
      <w:r w:rsidR="00B83F01" w:rsidRPr="008A1B37">
        <w:rPr>
          <w:szCs w:val="24"/>
          <w:lang w:val="ro-RO"/>
        </w:rPr>
        <w:t xml:space="preserve"> rosuvastatin</w:t>
      </w:r>
      <w:r w:rsidR="00D0306C" w:rsidRPr="008A1B37">
        <w:rPr>
          <w:szCs w:val="24"/>
          <w:lang w:val="ro-RO"/>
        </w:rPr>
        <w:t>ei</w:t>
      </w:r>
      <w:r w:rsidR="00B83F01" w:rsidRPr="008A1B37">
        <w:rPr>
          <w:szCs w:val="24"/>
          <w:lang w:val="ro-RO"/>
        </w:rPr>
        <w:t xml:space="preserve"> </w:t>
      </w:r>
      <w:r w:rsidR="00613AD5" w:rsidRPr="008A1B37">
        <w:rPr>
          <w:szCs w:val="24"/>
          <w:lang w:val="ro-RO"/>
        </w:rPr>
        <w:t>a crescut de</w:t>
      </w:r>
      <w:r w:rsidR="00B83F01" w:rsidRPr="008A1B37">
        <w:rPr>
          <w:szCs w:val="24"/>
          <w:lang w:val="ro-RO"/>
        </w:rPr>
        <w:t xml:space="preserve"> 2</w:t>
      </w:r>
      <w:r w:rsidR="00613AD5" w:rsidRPr="008A1B37">
        <w:rPr>
          <w:szCs w:val="24"/>
          <w:lang w:val="ro-RO"/>
        </w:rPr>
        <w:t>,</w:t>
      </w:r>
      <w:r w:rsidR="00B83F01" w:rsidRPr="008A1B37">
        <w:rPr>
          <w:szCs w:val="24"/>
          <w:lang w:val="ro-RO"/>
        </w:rPr>
        <w:t>6</w:t>
      </w:r>
      <w:r w:rsidR="00613AD5" w:rsidRPr="008A1B37">
        <w:rPr>
          <w:szCs w:val="24"/>
          <w:lang w:val="ro-RO"/>
        </w:rPr>
        <w:t> ori</w:t>
      </w:r>
      <w:r w:rsidR="00D0306C" w:rsidRPr="008A1B37">
        <w:rPr>
          <w:szCs w:val="24"/>
          <w:lang w:val="ro-RO"/>
        </w:rPr>
        <w:t>,</w:t>
      </w:r>
      <w:r w:rsidR="00613AD5" w:rsidRPr="008A1B37">
        <w:rPr>
          <w:szCs w:val="24"/>
          <w:lang w:val="ro-RO"/>
        </w:rPr>
        <w:t xml:space="preserve"> în timp de </w:t>
      </w:r>
      <w:r w:rsidR="00B83F01" w:rsidRPr="008A1B37">
        <w:rPr>
          <w:szCs w:val="24"/>
          <w:lang w:val="ro-RO"/>
        </w:rPr>
        <w:t>A</w:t>
      </w:r>
      <w:r w:rsidR="00613AD5" w:rsidRPr="008A1B37">
        <w:rPr>
          <w:szCs w:val="24"/>
          <w:lang w:val="ro-RO"/>
        </w:rPr>
        <w:t>S</w:t>
      </w:r>
      <w:r w:rsidR="00B83F01" w:rsidRPr="008A1B37">
        <w:rPr>
          <w:szCs w:val="24"/>
          <w:lang w:val="ro-RO"/>
        </w:rPr>
        <w:t xml:space="preserve">C </w:t>
      </w:r>
      <w:r w:rsidR="00613AD5" w:rsidRPr="008A1B37">
        <w:rPr>
          <w:szCs w:val="24"/>
          <w:lang w:val="ro-RO"/>
        </w:rPr>
        <w:t>a prezentat o modificare minimă</w:t>
      </w:r>
      <w:r w:rsidR="00B83F01" w:rsidRPr="008A1B37">
        <w:rPr>
          <w:szCs w:val="24"/>
          <w:lang w:val="ro-RO"/>
        </w:rPr>
        <w:t xml:space="preserve"> (</w:t>
      </w:r>
      <w:r w:rsidR="00613AD5" w:rsidRPr="008A1B37">
        <w:rPr>
          <w:szCs w:val="24"/>
          <w:lang w:val="ro-RO"/>
        </w:rPr>
        <w:t xml:space="preserve">creștere </w:t>
      </w:r>
      <w:r w:rsidR="00B83F01" w:rsidRPr="008A1B37">
        <w:rPr>
          <w:szCs w:val="24"/>
          <w:lang w:val="ro-RO"/>
        </w:rPr>
        <w:t xml:space="preserve">7%). </w:t>
      </w:r>
      <w:r w:rsidR="00613AD5" w:rsidRPr="008A1B37">
        <w:rPr>
          <w:szCs w:val="24"/>
          <w:lang w:val="it-IT"/>
        </w:rPr>
        <w:t xml:space="preserve">Este improbabil ca </w:t>
      </w:r>
      <w:r w:rsidR="00B83F01" w:rsidRPr="008A1B37">
        <w:rPr>
          <w:szCs w:val="24"/>
          <w:lang w:val="it-IT"/>
        </w:rPr>
        <w:t>C</w:t>
      </w:r>
      <w:r w:rsidR="00B83F01" w:rsidRPr="008A1B37">
        <w:rPr>
          <w:szCs w:val="24"/>
          <w:vertAlign w:val="subscript"/>
          <w:lang w:val="it-IT"/>
        </w:rPr>
        <w:t>max</w:t>
      </w:r>
      <w:r w:rsidR="00B83F01" w:rsidRPr="008A1B37">
        <w:rPr>
          <w:szCs w:val="24"/>
          <w:lang w:val="it-IT"/>
        </w:rPr>
        <w:t xml:space="preserve"> </w:t>
      </w:r>
      <w:r w:rsidR="00613AD5" w:rsidRPr="008A1B37">
        <w:rPr>
          <w:szCs w:val="24"/>
          <w:lang w:val="it-IT"/>
        </w:rPr>
        <w:t>crescută a rosuvastatin</w:t>
      </w:r>
      <w:r w:rsidR="00D0306C" w:rsidRPr="008A1B37">
        <w:rPr>
          <w:szCs w:val="24"/>
          <w:lang w:val="it-IT"/>
        </w:rPr>
        <w:t>ei</w:t>
      </w:r>
      <w:r w:rsidR="00613AD5" w:rsidRPr="008A1B37">
        <w:rPr>
          <w:szCs w:val="24"/>
          <w:lang w:val="it-IT"/>
        </w:rPr>
        <w:t xml:space="preserve"> să prezinte relevanță clinică</w:t>
      </w:r>
      <w:r w:rsidR="00A85A3C" w:rsidRPr="008A1B37">
        <w:rPr>
          <w:noProof/>
          <w:szCs w:val="22"/>
          <w:lang w:val="ro-RO"/>
        </w:rPr>
        <w:t>.</w:t>
      </w:r>
    </w:p>
    <w:p w14:paraId="4FEABDF9" w14:textId="77777777" w:rsidR="00A85A3C" w:rsidRPr="008A1B37" w:rsidRDefault="00A85A3C" w:rsidP="00DA142D">
      <w:pPr>
        <w:shd w:val="clear" w:color="auto" w:fill="FFFFFF"/>
        <w:tabs>
          <w:tab w:val="clear" w:pos="567"/>
        </w:tabs>
        <w:spacing w:line="240" w:lineRule="auto"/>
        <w:rPr>
          <w:noProof/>
          <w:szCs w:val="22"/>
          <w:lang w:val="ro-RO"/>
        </w:rPr>
      </w:pPr>
    </w:p>
    <w:p w14:paraId="4FEABDFA" w14:textId="77777777" w:rsidR="00A8296A" w:rsidRPr="008A1B37" w:rsidRDefault="00A8296A" w:rsidP="00DA142D">
      <w:pPr>
        <w:keepNext/>
        <w:tabs>
          <w:tab w:val="clear" w:pos="567"/>
        </w:tabs>
        <w:spacing w:line="240" w:lineRule="auto"/>
        <w:rPr>
          <w:noProof/>
          <w:szCs w:val="22"/>
          <w:u w:val="single"/>
          <w:lang w:val="ro-RO"/>
        </w:rPr>
      </w:pPr>
      <w:r w:rsidRPr="008A1B37">
        <w:rPr>
          <w:noProof/>
          <w:szCs w:val="22"/>
          <w:u w:val="single"/>
          <w:lang w:val="ro-RO"/>
        </w:rPr>
        <w:t xml:space="preserve">Administrarea </w:t>
      </w:r>
      <w:r w:rsidR="00B051DF" w:rsidRPr="008A1B37">
        <w:rPr>
          <w:noProof/>
          <w:szCs w:val="22"/>
          <w:u w:val="single"/>
          <w:lang w:val="ro-RO"/>
        </w:rPr>
        <w:t>concomitentă</w:t>
      </w:r>
      <w:r w:rsidR="00965178" w:rsidRPr="008A1B37">
        <w:rPr>
          <w:noProof/>
          <w:szCs w:val="22"/>
          <w:u w:val="single"/>
          <w:lang w:val="ro-RO"/>
        </w:rPr>
        <w:t xml:space="preserve"> cu</w:t>
      </w:r>
      <w:r w:rsidRPr="008A1B37">
        <w:rPr>
          <w:noProof/>
          <w:szCs w:val="22"/>
          <w:u w:val="single"/>
          <w:lang w:val="ro-RO"/>
        </w:rPr>
        <w:t xml:space="preserve"> trametinib</w:t>
      </w:r>
    </w:p>
    <w:p w14:paraId="4FEABDFB" w14:textId="77777777" w:rsidR="00A8296A" w:rsidRPr="008A1B37" w:rsidRDefault="00A8296A" w:rsidP="00DA142D">
      <w:pPr>
        <w:keepNext/>
        <w:tabs>
          <w:tab w:val="clear" w:pos="567"/>
        </w:tabs>
        <w:spacing w:line="240" w:lineRule="auto"/>
        <w:rPr>
          <w:noProof/>
          <w:szCs w:val="22"/>
          <w:lang w:val="ro-RO"/>
        </w:rPr>
      </w:pPr>
    </w:p>
    <w:p w14:paraId="4FEABDFC" w14:textId="77777777" w:rsidR="00A8296A" w:rsidRPr="008A1B37" w:rsidRDefault="006464D7" w:rsidP="00DA142D">
      <w:pPr>
        <w:tabs>
          <w:tab w:val="clear" w:pos="567"/>
        </w:tabs>
        <w:spacing w:line="240" w:lineRule="auto"/>
        <w:rPr>
          <w:iCs/>
          <w:noProof/>
          <w:szCs w:val="22"/>
          <w:lang w:val="ro-RO"/>
        </w:rPr>
      </w:pPr>
      <w:r w:rsidRPr="008A1B37">
        <w:rPr>
          <w:noProof/>
          <w:szCs w:val="22"/>
          <w:lang w:val="ro-RO"/>
        </w:rPr>
        <w:t xml:space="preserve">Administrarea concomitentă a dozelor repetate de </w:t>
      </w:r>
      <w:r w:rsidR="00A8296A" w:rsidRPr="008A1B37">
        <w:rPr>
          <w:noProof/>
          <w:szCs w:val="22"/>
          <w:lang w:val="ro-RO"/>
        </w:rPr>
        <w:t xml:space="preserve">trametinib 2 mg </w:t>
      </w:r>
      <w:r w:rsidR="0055354C" w:rsidRPr="008A1B37">
        <w:rPr>
          <w:noProof/>
          <w:szCs w:val="22"/>
          <w:lang w:val="ro-RO"/>
        </w:rPr>
        <w:t xml:space="preserve">o dată </w:t>
      </w:r>
      <w:r w:rsidR="00361C5B" w:rsidRPr="008A1B37">
        <w:rPr>
          <w:noProof/>
          <w:szCs w:val="22"/>
          <w:lang w:val="ro-RO"/>
        </w:rPr>
        <w:t>p</w:t>
      </w:r>
      <w:r w:rsidR="0055354C" w:rsidRPr="008A1B37">
        <w:rPr>
          <w:noProof/>
          <w:szCs w:val="22"/>
          <w:lang w:val="ro-RO"/>
        </w:rPr>
        <w:t>e zi</w:t>
      </w:r>
      <w:r w:rsidR="00A8296A" w:rsidRPr="008A1B37">
        <w:rPr>
          <w:noProof/>
          <w:szCs w:val="22"/>
          <w:lang w:val="ro-RO"/>
        </w:rPr>
        <w:t xml:space="preserve"> </w:t>
      </w:r>
      <w:r w:rsidRPr="008A1B37">
        <w:rPr>
          <w:noProof/>
          <w:szCs w:val="22"/>
          <w:lang w:val="ro-RO"/>
        </w:rPr>
        <w:t>și</w:t>
      </w:r>
      <w:r w:rsidR="00A8296A" w:rsidRPr="008A1B37">
        <w:rPr>
          <w:noProof/>
          <w:szCs w:val="22"/>
          <w:lang w:val="ro-RO"/>
        </w:rPr>
        <w:t xml:space="preserve"> dabrafenib 150 mg </w:t>
      </w:r>
      <w:r w:rsidR="0055354C" w:rsidRPr="008A1B37">
        <w:rPr>
          <w:noProof/>
          <w:szCs w:val="22"/>
          <w:lang w:val="ro-RO"/>
        </w:rPr>
        <w:t>de două ori pe zi</w:t>
      </w:r>
      <w:r w:rsidR="00A8296A" w:rsidRPr="008A1B37">
        <w:rPr>
          <w:noProof/>
          <w:szCs w:val="22"/>
          <w:lang w:val="ro-RO"/>
        </w:rPr>
        <w:t xml:space="preserve"> </w:t>
      </w:r>
      <w:r w:rsidRPr="008A1B37">
        <w:rPr>
          <w:noProof/>
          <w:szCs w:val="22"/>
          <w:lang w:val="ro-RO"/>
        </w:rPr>
        <w:t xml:space="preserve">nu a dus la modificări semnificative din punct de vedere clinic ale </w:t>
      </w:r>
      <w:r w:rsidR="00A8296A" w:rsidRPr="008A1B37">
        <w:rPr>
          <w:noProof/>
          <w:szCs w:val="22"/>
          <w:lang w:val="ro-RO"/>
        </w:rPr>
        <w:t>C</w:t>
      </w:r>
      <w:r w:rsidR="00A8296A" w:rsidRPr="008A1B37">
        <w:rPr>
          <w:noProof/>
          <w:szCs w:val="22"/>
          <w:vertAlign w:val="subscript"/>
          <w:lang w:val="ro-RO"/>
        </w:rPr>
        <w:t>max</w:t>
      </w:r>
      <w:r w:rsidR="00A8296A" w:rsidRPr="008A1B37">
        <w:rPr>
          <w:noProof/>
          <w:szCs w:val="22"/>
          <w:lang w:val="ro-RO"/>
        </w:rPr>
        <w:t xml:space="preserve"> </w:t>
      </w:r>
      <w:r w:rsidRPr="008A1B37">
        <w:rPr>
          <w:noProof/>
          <w:szCs w:val="22"/>
          <w:lang w:val="ro-RO"/>
        </w:rPr>
        <w:t>și</w:t>
      </w:r>
      <w:r w:rsidR="00A8296A" w:rsidRPr="008A1B37">
        <w:rPr>
          <w:noProof/>
          <w:szCs w:val="22"/>
          <w:lang w:val="ro-RO"/>
        </w:rPr>
        <w:t xml:space="preserve"> A</w:t>
      </w:r>
      <w:r w:rsidRPr="008A1B37">
        <w:rPr>
          <w:noProof/>
          <w:szCs w:val="22"/>
          <w:lang w:val="ro-RO"/>
        </w:rPr>
        <w:t>S</w:t>
      </w:r>
      <w:r w:rsidR="00A8296A" w:rsidRPr="008A1B37">
        <w:rPr>
          <w:noProof/>
          <w:szCs w:val="22"/>
          <w:lang w:val="ro-RO"/>
        </w:rPr>
        <w:t xml:space="preserve">C </w:t>
      </w:r>
      <w:r w:rsidRPr="008A1B37">
        <w:rPr>
          <w:noProof/>
          <w:szCs w:val="22"/>
          <w:lang w:val="ro-RO"/>
        </w:rPr>
        <w:t xml:space="preserve">ale trametinib sau dabrafenib, cu creșteri de </w:t>
      </w:r>
      <w:r w:rsidR="00A8296A" w:rsidRPr="008A1B37">
        <w:rPr>
          <w:iCs/>
          <w:noProof/>
          <w:szCs w:val="22"/>
          <w:lang w:val="ro-RO"/>
        </w:rPr>
        <w:t>16</w:t>
      </w:r>
      <w:r w:rsidRPr="008A1B37">
        <w:rPr>
          <w:iCs/>
          <w:noProof/>
          <w:szCs w:val="22"/>
          <w:lang w:val="ro-RO"/>
        </w:rPr>
        <w:t>, respectiv 23</w:t>
      </w:r>
      <w:r w:rsidR="00A8296A" w:rsidRPr="008A1B37">
        <w:rPr>
          <w:iCs/>
          <w:noProof/>
          <w:szCs w:val="22"/>
          <w:lang w:val="ro-RO"/>
        </w:rPr>
        <w:t>%</w:t>
      </w:r>
      <w:r w:rsidRPr="008A1B37">
        <w:rPr>
          <w:iCs/>
          <w:noProof/>
          <w:szCs w:val="22"/>
          <w:lang w:val="ro-RO"/>
        </w:rPr>
        <w:t xml:space="preserve"> ale</w:t>
      </w:r>
      <w:r w:rsidR="00A8296A" w:rsidRPr="008A1B37">
        <w:rPr>
          <w:iCs/>
          <w:noProof/>
          <w:szCs w:val="22"/>
          <w:lang w:val="ro-RO"/>
        </w:rPr>
        <w:t xml:space="preserve"> C</w:t>
      </w:r>
      <w:r w:rsidR="00A8296A" w:rsidRPr="008A1B37">
        <w:rPr>
          <w:iCs/>
          <w:noProof/>
          <w:szCs w:val="22"/>
          <w:vertAlign w:val="subscript"/>
          <w:lang w:val="ro-RO"/>
        </w:rPr>
        <w:t>max</w:t>
      </w:r>
      <w:r w:rsidR="00A8296A" w:rsidRPr="008A1B37">
        <w:rPr>
          <w:iCs/>
          <w:noProof/>
          <w:szCs w:val="22"/>
          <w:lang w:val="ro-RO"/>
        </w:rPr>
        <w:t xml:space="preserve"> </w:t>
      </w:r>
      <w:r w:rsidRPr="008A1B37">
        <w:rPr>
          <w:iCs/>
          <w:noProof/>
          <w:szCs w:val="22"/>
          <w:lang w:val="ro-RO"/>
        </w:rPr>
        <w:t>și</w:t>
      </w:r>
      <w:r w:rsidR="00A8296A" w:rsidRPr="008A1B37">
        <w:rPr>
          <w:iCs/>
          <w:noProof/>
          <w:szCs w:val="22"/>
          <w:lang w:val="ro-RO"/>
        </w:rPr>
        <w:t xml:space="preserve"> A</w:t>
      </w:r>
      <w:r w:rsidRPr="008A1B37">
        <w:rPr>
          <w:iCs/>
          <w:noProof/>
          <w:szCs w:val="22"/>
          <w:lang w:val="ro-RO"/>
        </w:rPr>
        <w:t>S</w:t>
      </w:r>
      <w:r w:rsidR="00A8296A" w:rsidRPr="008A1B37">
        <w:rPr>
          <w:iCs/>
          <w:noProof/>
          <w:szCs w:val="22"/>
          <w:lang w:val="ro-RO"/>
        </w:rPr>
        <w:t>C</w:t>
      </w:r>
      <w:r w:rsidRPr="008A1B37">
        <w:rPr>
          <w:iCs/>
          <w:noProof/>
          <w:szCs w:val="22"/>
          <w:lang w:val="ro-RO"/>
        </w:rPr>
        <w:t xml:space="preserve"> ale dabrafenib</w:t>
      </w:r>
      <w:r w:rsidR="00A8296A" w:rsidRPr="008A1B37">
        <w:rPr>
          <w:iCs/>
          <w:noProof/>
          <w:szCs w:val="22"/>
          <w:lang w:val="ro-RO"/>
        </w:rPr>
        <w:t xml:space="preserve">. </w:t>
      </w:r>
      <w:r w:rsidRPr="008A1B37">
        <w:rPr>
          <w:iCs/>
          <w:noProof/>
          <w:szCs w:val="22"/>
          <w:lang w:val="ro-RO"/>
        </w:rPr>
        <w:t xml:space="preserve">A fost estimată o creștere minoră a biodisponibilității </w:t>
      </w:r>
      <w:r w:rsidR="00A8296A" w:rsidRPr="008A1B37">
        <w:rPr>
          <w:iCs/>
          <w:noProof/>
          <w:szCs w:val="22"/>
          <w:lang w:val="ro-RO"/>
        </w:rPr>
        <w:t xml:space="preserve">trametinib, </w:t>
      </w:r>
      <w:r w:rsidRPr="008A1B37">
        <w:rPr>
          <w:iCs/>
          <w:noProof/>
          <w:szCs w:val="22"/>
          <w:lang w:val="ro-RO"/>
        </w:rPr>
        <w:t>care a corespuns</w:t>
      </w:r>
      <w:r w:rsidR="00A8296A" w:rsidRPr="008A1B37">
        <w:rPr>
          <w:iCs/>
          <w:noProof/>
          <w:szCs w:val="22"/>
          <w:lang w:val="ro-RO"/>
        </w:rPr>
        <w:t xml:space="preserve"> </w:t>
      </w:r>
      <w:r w:rsidRPr="008A1B37">
        <w:rPr>
          <w:iCs/>
          <w:noProof/>
          <w:szCs w:val="22"/>
          <w:lang w:val="ro-RO"/>
        </w:rPr>
        <w:t>unei scăderi a</w:t>
      </w:r>
      <w:r w:rsidR="00A8296A" w:rsidRPr="008A1B37">
        <w:rPr>
          <w:iCs/>
          <w:noProof/>
          <w:szCs w:val="22"/>
          <w:lang w:val="ro-RO"/>
        </w:rPr>
        <w:t xml:space="preserve"> A</w:t>
      </w:r>
      <w:r w:rsidRPr="008A1B37">
        <w:rPr>
          <w:iCs/>
          <w:noProof/>
          <w:szCs w:val="22"/>
          <w:lang w:val="ro-RO"/>
        </w:rPr>
        <w:t>S</w:t>
      </w:r>
      <w:r w:rsidR="00A8296A" w:rsidRPr="008A1B37">
        <w:rPr>
          <w:iCs/>
          <w:noProof/>
          <w:szCs w:val="22"/>
          <w:lang w:val="ro-RO"/>
        </w:rPr>
        <w:t xml:space="preserve">C </w:t>
      </w:r>
      <w:r w:rsidRPr="008A1B37">
        <w:rPr>
          <w:iCs/>
          <w:noProof/>
          <w:szCs w:val="22"/>
          <w:lang w:val="ro-RO"/>
        </w:rPr>
        <w:t>de</w:t>
      </w:r>
      <w:r w:rsidR="00A8296A" w:rsidRPr="008A1B37">
        <w:rPr>
          <w:iCs/>
          <w:noProof/>
          <w:szCs w:val="22"/>
          <w:lang w:val="ro-RO"/>
        </w:rPr>
        <w:t xml:space="preserve"> 12%, </w:t>
      </w:r>
      <w:r w:rsidRPr="008A1B37">
        <w:rPr>
          <w:iCs/>
          <w:noProof/>
          <w:szCs w:val="22"/>
          <w:lang w:val="ro-RO"/>
        </w:rPr>
        <w:t>când</w:t>
      </w:r>
      <w:r w:rsidR="00A8296A" w:rsidRPr="008A1B37">
        <w:rPr>
          <w:iCs/>
          <w:noProof/>
          <w:szCs w:val="22"/>
          <w:lang w:val="ro-RO"/>
        </w:rPr>
        <w:t xml:space="preserve"> trametinib </w:t>
      </w:r>
      <w:r w:rsidRPr="008A1B37">
        <w:rPr>
          <w:iCs/>
          <w:noProof/>
          <w:szCs w:val="22"/>
          <w:lang w:val="ro-RO"/>
        </w:rPr>
        <w:t xml:space="preserve">este </w:t>
      </w:r>
      <w:r w:rsidR="00A8296A" w:rsidRPr="008A1B37">
        <w:rPr>
          <w:iCs/>
          <w:noProof/>
          <w:szCs w:val="22"/>
          <w:lang w:val="ro-RO"/>
        </w:rPr>
        <w:t>administ</w:t>
      </w:r>
      <w:r w:rsidRPr="008A1B37">
        <w:rPr>
          <w:iCs/>
          <w:noProof/>
          <w:szCs w:val="22"/>
          <w:lang w:val="ro-RO"/>
        </w:rPr>
        <w:t xml:space="preserve">rat </w:t>
      </w:r>
      <w:r w:rsidR="00965178" w:rsidRPr="008A1B37">
        <w:rPr>
          <w:iCs/>
          <w:noProof/>
          <w:szCs w:val="22"/>
          <w:lang w:val="ro-RO"/>
        </w:rPr>
        <w:t>în asociere cu</w:t>
      </w:r>
      <w:r w:rsidR="00A8296A" w:rsidRPr="008A1B37">
        <w:rPr>
          <w:iCs/>
          <w:noProof/>
          <w:szCs w:val="22"/>
          <w:lang w:val="ro-RO"/>
        </w:rPr>
        <w:t xml:space="preserve"> dabrafenib</w:t>
      </w:r>
      <w:r w:rsidR="00A8296A" w:rsidRPr="008A1B37">
        <w:rPr>
          <w:lang w:val="ro-RO"/>
        </w:rPr>
        <w:t xml:space="preserve">, </w:t>
      </w:r>
      <w:r w:rsidRPr="008A1B37">
        <w:rPr>
          <w:lang w:val="ro-RO"/>
        </w:rPr>
        <w:t>un inductor</w:t>
      </w:r>
      <w:r w:rsidR="00A8296A" w:rsidRPr="008A1B37">
        <w:rPr>
          <w:lang w:val="ro-RO"/>
        </w:rPr>
        <w:t xml:space="preserve"> CYP3A4, </w:t>
      </w:r>
      <w:r w:rsidR="00A8296A" w:rsidRPr="008A1B37">
        <w:rPr>
          <w:iCs/>
          <w:noProof/>
          <w:szCs w:val="22"/>
          <w:lang w:val="ro-RO"/>
        </w:rPr>
        <w:t>u</w:t>
      </w:r>
      <w:r w:rsidRPr="008A1B37">
        <w:rPr>
          <w:iCs/>
          <w:noProof/>
          <w:szCs w:val="22"/>
          <w:lang w:val="ro-RO"/>
        </w:rPr>
        <w:t>tilizând o analiză farmacocinetică populațională</w:t>
      </w:r>
      <w:r w:rsidR="00A8296A" w:rsidRPr="008A1B37">
        <w:rPr>
          <w:iCs/>
          <w:noProof/>
          <w:szCs w:val="22"/>
          <w:lang w:val="ro-RO"/>
        </w:rPr>
        <w:t>.</w:t>
      </w:r>
    </w:p>
    <w:p w14:paraId="4FEABDFD" w14:textId="77777777" w:rsidR="00A8296A" w:rsidRPr="008A1B37" w:rsidRDefault="00A8296A" w:rsidP="00DA142D">
      <w:pPr>
        <w:tabs>
          <w:tab w:val="clear" w:pos="567"/>
        </w:tabs>
        <w:spacing w:line="240" w:lineRule="auto"/>
        <w:rPr>
          <w:noProof/>
          <w:szCs w:val="22"/>
          <w:lang w:val="ro-RO"/>
        </w:rPr>
      </w:pPr>
    </w:p>
    <w:p w14:paraId="4FEABDFE" w14:textId="77777777" w:rsidR="00A8296A" w:rsidRPr="008A1B37" w:rsidRDefault="00A8296A" w:rsidP="00DA142D">
      <w:pPr>
        <w:tabs>
          <w:tab w:val="clear" w:pos="567"/>
        </w:tabs>
        <w:spacing w:line="240" w:lineRule="auto"/>
        <w:rPr>
          <w:bCs/>
          <w:iCs/>
          <w:lang w:val="ro-RO"/>
        </w:rPr>
      </w:pPr>
      <w:r w:rsidRPr="008A1B37">
        <w:rPr>
          <w:lang w:val="ro-RO"/>
        </w:rPr>
        <w:t xml:space="preserve">Când dabrafenib este administrat </w:t>
      </w:r>
      <w:r w:rsidR="00B051DF" w:rsidRPr="008A1B37">
        <w:rPr>
          <w:lang w:val="ro-RO"/>
        </w:rPr>
        <w:t>concomitent</w:t>
      </w:r>
      <w:r w:rsidR="00965178" w:rsidRPr="008A1B37">
        <w:rPr>
          <w:lang w:val="ro-RO"/>
        </w:rPr>
        <w:t xml:space="preserve"> cu</w:t>
      </w:r>
      <w:r w:rsidRPr="008A1B37">
        <w:rPr>
          <w:szCs w:val="22"/>
          <w:lang w:val="ro-RO"/>
        </w:rPr>
        <w:t xml:space="preserve"> </w:t>
      </w:r>
      <w:r w:rsidRPr="008A1B37">
        <w:rPr>
          <w:lang w:val="ro-RO"/>
        </w:rPr>
        <w:t xml:space="preserve">trametinib, </w:t>
      </w:r>
      <w:r w:rsidR="00CB251B" w:rsidRPr="008A1B37">
        <w:rPr>
          <w:szCs w:val="22"/>
          <w:lang w:val="ro-RO"/>
        </w:rPr>
        <w:t>se vor avea în vedere recomandările din interacțiunile privind medicamentul de la pct. </w:t>
      </w:r>
      <w:r w:rsidR="00D67BD0" w:rsidRPr="008A1B37">
        <w:rPr>
          <w:szCs w:val="22"/>
          <w:lang w:val="ro-RO"/>
        </w:rPr>
        <w:t xml:space="preserve">4.4 și </w:t>
      </w:r>
      <w:r w:rsidRPr="008A1B37">
        <w:rPr>
          <w:szCs w:val="22"/>
          <w:lang w:val="ro-RO"/>
        </w:rPr>
        <w:t xml:space="preserve">4.5 </w:t>
      </w:r>
      <w:r w:rsidR="00CB251B" w:rsidRPr="008A1B37">
        <w:rPr>
          <w:szCs w:val="22"/>
          <w:lang w:val="ro-RO"/>
        </w:rPr>
        <w:t>din RCP</w:t>
      </w:r>
      <w:r w:rsidR="003443AE" w:rsidRPr="008A1B37">
        <w:rPr>
          <w:szCs w:val="22"/>
          <w:lang w:val="ro-RO"/>
        </w:rPr>
        <w:noBreakHyphen/>
      </w:r>
      <w:r w:rsidR="00CB251B" w:rsidRPr="008A1B37">
        <w:rPr>
          <w:szCs w:val="22"/>
          <w:lang w:val="ro-RO"/>
        </w:rPr>
        <w:t xml:space="preserve">urile </w:t>
      </w:r>
      <w:r w:rsidRPr="008A1B37">
        <w:rPr>
          <w:szCs w:val="22"/>
          <w:lang w:val="ro-RO"/>
        </w:rPr>
        <w:t xml:space="preserve">dabrafenib </w:t>
      </w:r>
      <w:r w:rsidR="00CB251B" w:rsidRPr="008A1B37">
        <w:rPr>
          <w:szCs w:val="22"/>
          <w:lang w:val="ro-RO"/>
        </w:rPr>
        <w:t>și</w:t>
      </w:r>
      <w:r w:rsidRPr="008A1B37">
        <w:rPr>
          <w:szCs w:val="22"/>
          <w:lang w:val="ro-RO"/>
        </w:rPr>
        <w:t xml:space="preserve"> trametinib.</w:t>
      </w:r>
    </w:p>
    <w:p w14:paraId="4FEABDFF" w14:textId="77777777" w:rsidR="003B21EB" w:rsidRPr="008A1B37" w:rsidRDefault="003B21EB" w:rsidP="00DA142D">
      <w:pPr>
        <w:shd w:val="clear" w:color="auto" w:fill="FFFFFF"/>
        <w:tabs>
          <w:tab w:val="clear" w:pos="567"/>
        </w:tabs>
        <w:spacing w:line="240" w:lineRule="auto"/>
        <w:rPr>
          <w:noProof/>
          <w:szCs w:val="22"/>
          <w:lang w:val="ro-RO"/>
        </w:rPr>
      </w:pPr>
    </w:p>
    <w:p w14:paraId="4FEABE00" w14:textId="77777777" w:rsidR="00E1182F" w:rsidRPr="008A1B37" w:rsidRDefault="00457581" w:rsidP="00DA142D">
      <w:pPr>
        <w:keepNext/>
        <w:tabs>
          <w:tab w:val="clear" w:pos="567"/>
        </w:tabs>
        <w:spacing w:line="240" w:lineRule="auto"/>
        <w:rPr>
          <w:bCs/>
          <w:iCs/>
          <w:u w:val="single"/>
          <w:lang w:val="ro-RO"/>
        </w:rPr>
      </w:pPr>
      <w:r w:rsidRPr="008A1B37">
        <w:rPr>
          <w:bCs/>
          <w:iCs/>
          <w:u w:val="single"/>
          <w:lang w:val="ro-RO"/>
        </w:rPr>
        <w:t>Efectele alimentelor asupra</w:t>
      </w:r>
      <w:r w:rsidR="008E05D6" w:rsidRPr="008A1B37">
        <w:rPr>
          <w:bCs/>
          <w:iCs/>
          <w:u w:val="single"/>
          <w:lang w:val="ro-RO"/>
        </w:rPr>
        <w:t xml:space="preserve"> dabrafenib</w:t>
      </w:r>
    </w:p>
    <w:p w14:paraId="4FEABE01" w14:textId="77777777" w:rsidR="001879FE" w:rsidRPr="008A1B37" w:rsidRDefault="001879FE" w:rsidP="00DA142D">
      <w:pPr>
        <w:keepNext/>
        <w:tabs>
          <w:tab w:val="clear" w:pos="567"/>
        </w:tabs>
        <w:spacing w:line="240" w:lineRule="auto"/>
        <w:rPr>
          <w:bCs/>
          <w:iCs/>
          <w:lang w:val="ro-RO"/>
        </w:rPr>
      </w:pPr>
    </w:p>
    <w:p w14:paraId="4FEABE02" w14:textId="77777777" w:rsidR="00E1182F" w:rsidRPr="008A1B37" w:rsidRDefault="00457581" w:rsidP="00DA142D">
      <w:pPr>
        <w:tabs>
          <w:tab w:val="clear" w:pos="567"/>
        </w:tabs>
        <w:autoSpaceDE w:val="0"/>
        <w:autoSpaceDN w:val="0"/>
        <w:adjustRightInd w:val="0"/>
        <w:spacing w:line="240" w:lineRule="auto"/>
        <w:rPr>
          <w:lang w:val="ro-RO"/>
        </w:rPr>
      </w:pPr>
      <w:r w:rsidRPr="008A1B37">
        <w:rPr>
          <w:lang w:val="ro-RO"/>
        </w:rPr>
        <w:t>Dabrafenib</w:t>
      </w:r>
      <w:r w:rsidR="00A8296A" w:rsidRPr="008A1B37">
        <w:rPr>
          <w:szCs w:val="22"/>
          <w:lang w:val="ro-RO"/>
        </w:rPr>
        <w:t xml:space="preserve">, </w:t>
      </w:r>
      <w:r w:rsidR="00A8296A" w:rsidRPr="008A1B37">
        <w:rPr>
          <w:noProof/>
          <w:szCs w:val="22"/>
          <w:lang w:val="ro-RO"/>
        </w:rPr>
        <w:t xml:space="preserve">administrat în monoterapie sau </w:t>
      </w:r>
      <w:r w:rsidR="00965178" w:rsidRPr="008A1B37">
        <w:rPr>
          <w:noProof/>
          <w:szCs w:val="22"/>
          <w:lang w:val="ro-RO"/>
        </w:rPr>
        <w:t>în asociere cu</w:t>
      </w:r>
      <w:r w:rsidR="00A8296A" w:rsidRPr="008A1B37">
        <w:rPr>
          <w:noProof/>
          <w:szCs w:val="22"/>
          <w:lang w:val="ro-RO"/>
        </w:rPr>
        <w:t xml:space="preserve"> trametin</w:t>
      </w:r>
      <w:r w:rsidR="005631DD" w:rsidRPr="008A1B37">
        <w:rPr>
          <w:noProof/>
          <w:szCs w:val="22"/>
          <w:lang w:val="ro-RO"/>
        </w:rPr>
        <w:t>ib</w:t>
      </w:r>
      <w:r w:rsidR="00A8296A" w:rsidRPr="008A1B37">
        <w:rPr>
          <w:noProof/>
          <w:szCs w:val="22"/>
          <w:lang w:val="ro-RO"/>
        </w:rPr>
        <w:t>,</w:t>
      </w:r>
      <w:r w:rsidRPr="008A1B37">
        <w:rPr>
          <w:lang w:val="ro-RO"/>
        </w:rPr>
        <w:t xml:space="preserve"> trebuie să fie administrat pacien</w:t>
      </w:r>
      <w:r w:rsidR="001E2605" w:rsidRPr="008A1B37">
        <w:rPr>
          <w:lang w:val="ro-RO"/>
        </w:rPr>
        <w:t>ţ</w:t>
      </w:r>
      <w:r w:rsidRPr="008A1B37">
        <w:rPr>
          <w:lang w:val="ro-RO"/>
        </w:rPr>
        <w:t>ilor cu cel pu</w:t>
      </w:r>
      <w:r w:rsidR="001E2605" w:rsidRPr="008A1B37">
        <w:rPr>
          <w:lang w:val="ro-RO"/>
        </w:rPr>
        <w:t>ţ</w:t>
      </w:r>
      <w:r w:rsidRPr="008A1B37">
        <w:rPr>
          <w:lang w:val="ro-RO"/>
        </w:rPr>
        <w:t>in o oră înainte sau cu cel pu</w:t>
      </w:r>
      <w:r w:rsidR="001E2605" w:rsidRPr="008A1B37">
        <w:rPr>
          <w:lang w:val="ro-RO"/>
        </w:rPr>
        <w:t>ţ</w:t>
      </w:r>
      <w:r w:rsidRPr="008A1B37">
        <w:rPr>
          <w:lang w:val="ro-RO"/>
        </w:rPr>
        <w:t xml:space="preserve">in 2 ore după masă </w:t>
      </w:r>
      <w:r w:rsidR="00E1182F" w:rsidRPr="008A1B37">
        <w:rPr>
          <w:lang w:val="ro-RO"/>
        </w:rPr>
        <w:t>d</w:t>
      </w:r>
      <w:r w:rsidRPr="008A1B37">
        <w:rPr>
          <w:lang w:val="ro-RO"/>
        </w:rPr>
        <w:t>in cauza efectului alimentelor asupra absorb</w:t>
      </w:r>
      <w:r w:rsidR="001E2605" w:rsidRPr="008A1B37">
        <w:rPr>
          <w:lang w:val="ro-RO"/>
        </w:rPr>
        <w:t>ţ</w:t>
      </w:r>
      <w:r w:rsidRPr="008A1B37">
        <w:rPr>
          <w:lang w:val="ro-RO"/>
        </w:rPr>
        <w:t xml:space="preserve">iei </w:t>
      </w:r>
      <w:r w:rsidR="009C013E" w:rsidRPr="008A1B37">
        <w:rPr>
          <w:lang w:val="ro-RO"/>
        </w:rPr>
        <w:t>acestuia</w:t>
      </w:r>
      <w:r w:rsidR="00DA7B47" w:rsidRPr="008A1B37">
        <w:rPr>
          <w:lang w:val="ro-RO"/>
        </w:rPr>
        <w:t xml:space="preserve"> </w:t>
      </w:r>
      <w:r w:rsidR="00772C92" w:rsidRPr="008A1B37">
        <w:rPr>
          <w:lang w:val="ro-RO"/>
        </w:rPr>
        <w:t>(</w:t>
      </w:r>
      <w:r w:rsidRPr="008A1B37">
        <w:rPr>
          <w:lang w:val="ro-RO"/>
        </w:rPr>
        <w:t>vezi pct.</w:t>
      </w:r>
      <w:r w:rsidR="00772C92" w:rsidRPr="008A1B37">
        <w:rPr>
          <w:lang w:val="ro-RO"/>
        </w:rPr>
        <w:t> 5.2).</w:t>
      </w:r>
    </w:p>
    <w:p w14:paraId="4FEABE03" w14:textId="77777777" w:rsidR="005548CC" w:rsidRPr="008A1B37" w:rsidRDefault="005548CC" w:rsidP="00DA142D">
      <w:pPr>
        <w:tabs>
          <w:tab w:val="clear" w:pos="567"/>
        </w:tabs>
        <w:autoSpaceDE w:val="0"/>
        <w:autoSpaceDN w:val="0"/>
        <w:adjustRightInd w:val="0"/>
        <w:spacing w:line="240" w:lineRule="auto"/>
        <w:rPr>
          <w:lang w:val="ro-RO"/>
        </w:rPr>
      </w:pPr>
    </w:p>
    <w:p w14:paraId="4FEABE04" w14:textId="77777777" w:rsidR="005548CC" w:rsidRPr="008A1B37" w:rsidRDefault="00457581" w:rsidP="00DA142D">
      <w:pPr>
        <w:keepNext/>
        <w:tabs>
          <w:tab w:val="clear" w:pos="567"/>
        </w:tabs>
        <w:autoSpaceDE w:val="0"/>
        <w:autoSpaceDN w:val="0"/>
        <w:adjustRightInd w:val="0"/>
        <w:spacing w:line="240" w:lineRule="auto"/>
        <w:rPr>
          <w:u w:val="single"/>
          <w:lang w:val="ro-RO"/>
        </w:rPr>
      </w:pPr>
      <w:r w:rsidRPr="008A1B37">
        <w:rPr>
          <w:u w:val="single"/>
          <w:lang w:val="ro-RO"/>
        </w:rPr>
        <w:lastRenderedPageBreak/>
        <w:t>Copii</w:t>
      </w:r>
      <w:r w:rsidR="00C2459D" w:rsidRPr="008A1B37">
        <w:rPr>
          <w:u w:val="single"/>
          <w:lang w:val="ro-RO"/>
        </w:rPr>
        <w:t xml:space="preserve"> şi adolescenţ</w:t>
      </w:r>
      <w:r w:rsidR="00F62DE3" w:rsidRPr="008A1B37">
        <w:rPr>
          <w:u w:val="single"/>
          <w:lang w:val="ro-RO"/>
        </w:rPr>
        <w:t>i</w:t>
      </w:r>
    </w:p>
    <w:p w14:paraId="4FEABE05" w14:textId="77777777" w:rsidR="005548CC" w:rsidRPr="008A1B37" w:rsidRDefault="005548CC" w:rsidP="00DA142D">
      <w:pPr>
        <w:keepNext/>
        <w:tabs>
          <w:tab w:val="clear" w:pos="567"/>
        </w:tabs>
        <w:autoSpaceDE w:val="0"/>
        <w:autoSpaceDN w:val="0"/>
        <w:adjustRightInd w:val="0"/>
        <w:spacing w:line="240" w:lineRule="auto"/>
        <w:rPr>
          <w:lang w:val="ro-RO"/>
        </w:rPr>
      </w:pPr>
    </w:p>
    <w:p w14:paraId="4FEABE06" w14:textId="77777777" w:rsidR="005548CC" w:rsidRPr="008A1B37" w:rsidRDefault="003D029D" w:rsidP="00DA142D">
      <w:pPr>
        <w:tabs>
          <w:tab w:val="clear" w:pos="567"/>
        </w:tabs>
        <w:autoSpaceDE w:val="0"/>
        <w:autoSpaceDN w:val="0"/>
        <w:adjustRightInd w:val="0"/>
        <w:spacing w:line="240" w:lineRule="auto"/>
        <w:rPr>
          <w:lang w:val="ro-RO"/>
        </w:rPr>
      </w:pPr>
      <w:r w:rsidRPr="008A1B37">
        <w:rPr>
          <w:lang w:val="ro-RO"/>
        </w:rPr>
        <w:t>Au fost efectuate studii privind interacţiunile numai la adulţi</w:t>
      </w:r>
      <w:r w:rsidR="005548CC" w:rsidRPr="008A1B37">
        <w:rPr>
          <w:lang w:val="ro-RO"/>
        </w:rPr>
        <w:t>.</w:t>
      </w:r>
    </w:p>
    <w:p w14:paraId="4FEABE07" w14:textId="77777777" w:rsidR="00E1182F" w:rsidRPr="008A1B37" w:rsidRDefault="00E1182F" w:rsidP="00DA142D">
      <w:pPr>
        <w:tabs>
          <w:tab w:val="clear" w:pos="567"/>
        </w:tabs>
        <w:autoSpaceDE w:val="0"/>
        <w:autoSpaceDN w:val="0"/>
        <w:adjustRightInd w:val="0"/>
        <w:spacing w:line="240" w:lineRule="auto"/>
        <w:rPr>
          <w:lang w:val="ro-RO"/>
        </w:rPr>
      </w:pPr>
    </w:p>
    <w:p w14:paraId="4FEABE08" w14:textId="77777777" w:rsidR="00812D16" w:rsidRPr="008A1B37" w:rsidRDefault="00812D16" w:rsidP="00DA142D">
      <w:pPr>
        <w:keepNext/>
        <w:tabs>
          <w:tab w:val="clear" w:pos="567"/>
        </w:tabs>
        <w:spacing w:line="240" w:lineRule="auto"/>
        <w:rPr>
          <w:b/>
          <w:bCs/>
          <w:szCs w:val="22"/>
          <w:lang w:val="ro-RO"/>
        </w:rPr>
      </w:pPr>
      <w:r w:rsidRPr="008A1B37">
        <w:rPr>
          <w:b/>
          <w:noProof/>
          <w:szCs w:val="22"/>
          <w:lang w:val="ro-RO"/>
        </w:rPr>
        <w:t>4.6</w:t>
      </w:r>
      <w:r w:rsidRPr="008A1B37">
        <w:rPr>
          <w:b/>
          <w:noProof/>
          <w:szCs w:val="22"/>
          <w:lang w:val="ro-RO"/>
        </w:rPr>
        <w:tab/>
      </w:r>
      <w:r w:rsidR="003D029D" w:rsidRPr="008A1B37">
        <w:rPr>
          <w:b/>
          <w:bCs/>
          <w:szCs w:val="22"/>
          <w:lang w:val="ro-RO"/>
        </w:rPr>
        <w:t>Fertilitatea, sarcina şi alăptarea</w:t>
      </w:r>
    </w:p>
    <w:p w14:paraId="4FEABE09" w14:textId="77777777" w:rsidR="00812D16" w:rsidRPr="008A1B37" w:rsidRDefault="00812D16" w:rsidP="00DA142D">
      <w:pPr>
        <w:keepNext/>
        <w:tabs>
          <w:tab w:val="clear" w:pos="567"/>
        </w:tabs>
        <w:spacing w:line="240" w:lineRule="auto"/>
        <w:rPr>
          <w:noProof/>
          <w:szCs w:val="22"/>
          <w:lang w:val="ro-RO"/>
        </w:rPr>
      </w:pPr>
    </w:p>
    <w:p w14:paraId="4FEABE0A" w14:textId="77777777" w:rsidR="003D029D" w:rsidRPr="008A1B37" w:rsidRDefault="003D029D" w:rsidP="00DA142D">
      <w:pPr>
        <w:keepNext/>
        <w:tabs>
          <w:tab w:val="clear" w:pos="567"/>
        </w:tabs>
        <w:autoSpaceDE w:val="0"/>
        <w:autoSpaceDN w:val="0"/>
        <w:adjustRightInd w:val="0"/>
        <w:spacing w:line="240" w:lineRule="auto"/>
        <w:rPr>
          <w:noProof/>
          <w:szCs w:val="22"/>
          <w:u w:val="single"/>
          <w:lang w:val="ro-RO"/>
        </w:rPr>
      </w:pPr>
      <w:r w:rsidRPr="008A1B37">
        <w:rPr>
          <w:noProof/>
          <w:szCs w:val="22"/>
          <w:u w:val="single"/>
          <w:lang w:val="ro-RO"/>
        </w:rPr>
        <w:t>Femei aflate la vârsta fertilă/Contracepţia la femei</w:t>
      </w:r>
    </w:p>
    <w:p w14:paraId="4FEABE0B" w14:textId="77777777" w:rsidR="004E2286" w:rsidRPr="008A1B37" w:rsidRDefault="004E2286" w:rsidP="00DA142D">
      <w:pPr>
        <w:keepNext/>
        <w:tabs>
          <w:tab w:val="clear" w:pos="567"/>
        </w:tabs>
        <w:autoSpaceDE w:val="0"/>
        <w:autoSpaceDN w:val="0"/>
        <w:adjustRightInd w:val="0"/>
        <w:spacing w:line="240" w:lineRule="auto"/>
        <w:rPr>
          <w:noProof/>
          <w:szCs w:val="22"/>
          <w:lang w:val="ro-RO"/>
        </w:rPr>
      </w:pPr>
    </w:p>
    <w:p w14:paraId="4FEABE0C" w14:textId="77777777" w:rsidR="00964586" w:rsidRPr="008A1B37" w:rsidRDefault="006F3E97" w:rsidP="00DA142D">
      <w:pPr>
        <w:tabs>
          <w:tab w:val="clear" w:pos="567"/>
        </w:tabs>
        <w:autoSpaceDE w:val="0"/>
        <w:autoSpaceDN w:val="0"/>
        <w:adjustRightInd w:val="0"/>
        <w:spacing w:line="240" w:lineRule="auto"/>
        <w:rPr>
          <w:noProof/>
          <w:szCs w:val="22"/>
          <w:lang w:val="ro-RO"/>
        </w:rPr>
      </w:pPr>
      <w:r w:rsidRPr="008A1B37">
        <w:rPr>
          <w:noProof/>
          <w:szCs w:val="22"/>
          <w:lang w:val="ro-RO"/>
        </w:rPr>
        <w:t xml:space="preserve">Femeile aflate la vârsta fertilă trebuie să utilizeze metode contraceptive eficiente în timpul tratamentului şi timp de </w:t>
      </w:r>
      <w:r w:rsidR="004015EC" w:rsidRPr="008A1B37">
        <w:rPr>
          <w:noProof/>
          <w:szCs w:val="22"/>
          <w:lang w:val="ro-RO"/>
        </w:rPr>
        <w:t>2</w:t>
      </w:r>
      <w:r w:rsidR="00EF2E15" w:rsidRPr="008A1B37">
        <w:rPr>
          <w:noProof/>
          <w:szCs w:val="22"/>
          <w:lang w:val="ro-RO"/>
        </w:rPr>
        <w:t> </w:t>
      </w:r>
      <w:r w:rsidRPr="008A1B37">
        <w:rPr>
          <w:noProof/>
          <w:szCs w:val="22"/>
          <w:lang w:val="ro-RO"/>
        </w:rPr>
        <w:t xml:space="preserve">săptămâni după </w:t>
      </w:r>
      <w:r w:rsidR="00BB6B94" w:rsidRPr="008A1B37">
        <w:rPr>
          <w:noProof/>
          <w:szCs w:val="22"/>
          <w:lang w:val="ro-RO"/>
        </w:rPr>
        <w:t xml:space="preserve">întreruperea </w:t>
      </w:r>
      <w:r w:rsidR="005631DD" w:rsidRPr="008A1B37">
        <w:rPr>
          <w:noProof/>
          <w:szCs w:val="22"/>
          <w:lang w:val="ro-RO"/>
        </w:rPr>
        <w:t xml:space="preserve">administrării </w:t>
      </w:r>
      <w:r w:rsidR="00A8296A" w:rsidRPr="008A1B37">
        <w:rPr>
          <w:noProof/>
          <w:szCs w:val="22"/>
          <w:lang w:val="ro-RO"/>
        </w:rPr>
        <w:t xml:space="preserve">dabrafenib </w:t>
      </w:r>
      <w:r w:rsidR="005631DD" w:rsidRPr="008A1B37">
        <w:rPr>
          <w:noProof/>
          <w:szCs w:val="22"/>
          <w:lang w:val="ro-RO"/>
        </w:rPr>
        <w:t xml:space="preserve">și timp de </w:t>
      </w:r>
      <w:r w:rsidR="004015EC" w:rsidRPr="008A1B37">
        <w:rPr>
          <w:noProof/>
          <w:szCs w:val="22"/>
          <w:lang w:val="ro-RO"/>
        </w:rPr>
        <w:t>16 săptămâni</w:t>
      </w:r>
      <w:r w:rsidR="005631DD" w:rsidRPr="008A1B37">
        <w:rPr>
          <w:noProof/>
          <w:szCs w:val="22"/>
          <w:lang w:val="ro-RO"/>
        </w:rPr>
        <w:t xml:space="preserve"> de la ultima doză de </w:t>
      </w:r>
      <w:r w:rsidR="00A8296A" w:rsidRPr="008A1B37">
        <w:rPr>
          <w:noProof/>
          <w:szCs w:val="22"/>
          <w:lang w:val="ro-RO"/>
        </w:rPr>
        <w:t xml:space="preserve">trametinib </w:t>
      </w:r>
      <w:r w:rsidR="005631DD" w:rsidRPr="008A1B37">
        <w:rPr>
          <w:noProof/>
          <w:szCs w:val="22"/>
          <w:lang w:val="ro-RO"/>
        </w:rPr>
        <w:t xml:space="preserve">când este administrat </w:t>
      </w:r>
      <w:r w:rsidR="00965178" w:rsidRPr="008A1B37">
        <w:rPr>
          <w:noProof/>
          <w:szCs w:val="22"/>
          <w:lang w:val="ro-RO"/>
        </w:rPr>
        <w:t>în asociere cu</w:t>
      </w:r>
      <w:r w:rsidR="00A8296A" w:rsidRPr="008A1B37">
        <w:rPr>
          <w:noProof/>
          <w:szCs w:val="22"/>
          <w:lang w:val="ro-RO"/>
        </w:rPr>
        <w:t xml:space="preserve"> dabrafenib</w:t>
      </w:r>
      <w:r w:rsidR="00DA7B47" w:rsidRPr="008A1B37">
        <w:rPr>
          <w:noProof/>
          <w:szCs w:val="22"/>
          <w:lang w:val="ro-RO"/>
        </w:rPr>
        <w:t>.</w:t>
      </w:r>
      <w:r w:rsidR="00007E34" w:rsidRPr="008A1B37">
        <w:rPr>
          <w:noProof/>
          <w:szCs w:val="22"/>
          <w:lang w:val="ro-RO"/>
        </w:rPr>
        <w:t xml:space="preserve"> </w:t>
      </w:r>
      <w:r w:rsidR="000E7520" w:rsidRPr="008A1B37">
        <w:rPr>
          <w:noProof/>
          <w:szCs w:val="22"/>
          <w:lang w:val="ro-RO"/>
        </w:rPr>
        <w:t xml:space="preserve">Dabrafenib </w:t>
      </w:r>
      <w:r w:rsidRPr="008A1B37">
        <w:rPr>
          <w:noProof/>
          <w:szCs w:val="22"/>
          <w:lang w:val="ro-RO"/>
        </w:rPr>
        <w:t>poate scădea eficacitatea contraceptivelor hormonale</w:t>
      </w:r>
      <w:r w:rsidR="004015EC" w:rsidRPr="008A1B37">
        <w:rPr>
          <w:noProof/>
          <w:szCs w:val="22"/>
          <w:lang w:val="ro-RO"/>
        </w:rPr>
        <w:t xml:space="preserve"> orale sau a oricăror contraceptive hormonale sistemice</w:t>
      </w:r>
      <w:r w:rsidRPr="008A1B37">
        <w:rPr>
          <w:noProof/>
          <w:szCs w:val="22"/>
          <w:lang w:val="ro-RO"/>
        </w:rPr>
        <w:t>; prin urmare, se recomandă utilizarea unei metode alter</w:t>
      </w:r>
      <w:r w:rsidR="001E1BEA" w:rsidRPr="008A1B37">
        <w:rPr>
          <w:noProof/>
          <w:szCs w:val="22"/>
          <w:lang w:val="ro-RO"/>
        </w:rPr>
        <w:t xml:space="preserve">native </w:t>
      </w:r>
      <w:r w:rsidR="004015EC" w:rsidRPr="008A1B37">
        <w:rPr>
          <w:noProof/>
          <w:szCs w:val="22"/>
          <w:lang w:val="ro-RO"/>
        </w:rPr>
        <w:t xml:space="preserve">eficace </w:t>
      </w:r>
      <w:r w:rsidR="001E1BEA" w:rsidRPr="008A1B37">
        <w:rPr>
          <w:noProof/>
          <w:szCs w:val="22"/>
          <w:lang w:val="ro-RO"/>
        </w:rPr>
        <w:t>de contracepţ</w:t>
      </w:r>
      <w:r w:rsidRPr="008A1B37">
        <w:rPr>
          <w:noProof/>
          <w:szCs w:val="22"/>
          <w:lang w:val="ro-RO"/>
        </w:rPr>
        <w:t>ie</w:t>
      </w:r>
      <w:r w:rsidR="00964586" w:rsidRPr="008A1B37">
        <w:rPr>
          <w:noProof/>
          <w:szCs w:val="22"/>
          <w:lang w:val="ro-RO"/>
        </w:rPr>
        <w:t xml:space="preserve"> (</w:t>
      </w:r>
      <w:r w:rsidRPr="008A1B37">
        <w:rPr>
          <w:noProof/>
          <w:szCs w:val="22"/>
          <w:lang w:val="ro-RO"/>
        </w:rPr>
        <w:t>vezi pct.</w:t>
      </w:r>
      <w:r w:rsidR="00964586" w:rsidRPr="008A1B37">
        <w:rPr>
          <w:noProof/>
          <w:szCs w:val="22"/>
          <w:lang w:val="ro-RO"/>
        </w:rPr>
        <w:t> 4.5</w:t>
      </w:r>
      <w:r w:rsidR="000E7520" w:rsidRPr="008A1B37">
        <w:rPr>
          <w:noProof/>
          <w:szCs w:val="22"/>
          <w:lang w:val="ro-RO"/>
        </w:rPr>
        <w:t>).</w:t>
      </w:r>
    </w:p>
    <w:p w14:paraId="4FEABE0D" w14:textId="77777777" w:rsidR="00964586" w:rsidRPr="008A1B37" w:rsidRDefault="00964586" w:rsidP="00DA142D">
      <w:pPr>
        <w:tabs>
          <w:tab w:val="clear" w:pos="567"/>
        </w:tabs>
        <w:spacing w:line="240" w:lineRule="auto"/>
        <w:rPr>
          <w:noProof/>
          <w:szCs w:val="22"/>
          <w:lang w:val="ro-RO"/>
        </w:rPr>
      </w:pPr>
    </w:p>
    <w:p w14:paraId="4FEABE0E" w14:textId="77777777" w:rsidR="00F21838" w:rsidRPr="008A1B37" w:rsidRDefault="007E48A9" w:rsidP="00DA142D">
      <w:pPr>
        <w:keepNext/>
        <w:tabs>
          <w:tab w:val="clear" w:pos="567"/>
        </w:tabs>
        <w:spacing w:line="240" w:lineRule="auto"/>
        <w:rPr>
          <w:noProof/>
          <w:szCs w:val="22"/>
          <w:u w:val="single"/>
          <w:lang w:val="ro-RO"/>
        </w:rPr>
      </w:pPr>
      <w:r w:rsidRPr="008A1B37">
        <w:rPr>
          <w:noProof/>
          <w:szCs w:val="22"/>
          <w:u w:val="single"/>
          <w:lang w:val="ro-RO"/>
        </w:rPr>
        <w:t>Sarcina</w:t>
      </w:r>
    </w:p>
    <w:p w14:paraId="4FEABE0F" w14:textId="77777777" w:rsidR="00BE30B9" w:rsidRPr="008A1B37" w:rsidRDefault="00BE30B9" w:rsidP="00DA142D">
      <w:pPr>
        <w:keepNext/>
        <w:tabs>
          <w:tab w:val="clear" w:pos="567"/>
        </w:tabs>
        <w:spacing w:line="240" w:lineRule="auto"/>
        <w:rPr>
          <w:noProof/>
          <w:szCs w:val="22"/>
          <w:lang w:val="ro-RO"/>
        </w:rPr>
      </w:pPr>
    </w:p>
    <w:p w14:paraId="4FEABE10" w14:textId="77777777" w:rsidR="00F21838" w:rsidRPr="008A1B37" w:rsidRDefault="00DA32EC" w:rsidP="00DA142D">
      <w:pPr>
        <w:tabs>
          <w:tab w:val="clear" w:pos="567"/>
        </w:tabs>
        <w:autoSpaceDE w:val="0"/>
        <w:autoSpaceDN w:val="0"/>
        <w:adjustRightInd w:val="0"/>
        <w:spacing w:line="240" w:lineRule="auto"/>
        <w:rPr>
          <w:noProof/>
          <w:szCs w:val="22"/>
          <w:lang w:val="ro-RO"/>
        </w:rPr>
      </w:pPr>
      <w:r w:rsidRPr="008A1B37">
        <w:rPr>
          <w:noProof/>
          <w:szCs w:val="22"/>
          <w:lang w:val="ro-RO"/>
        </w:rPr>
        <w:t xml:space="preserve">Nu există date privind utilizarea dabrafenib </w:t>
      </w:r>
      <w:r w:rsidR="00644A46" w:rsidRPr="008A1B37">
        <w:rPr>
          <w:noProof/>
          <w:szCs w:val="22"/>
          <w:lang w:val="ro-RO"/>
        </w:rPr>
        <w:t>de către</w:t>
      </w:r>
      <w:r w:rsidRPr="008A1B37">
        <w:rPr>
          <w:noProof/>
          <w:szCs w:val="22"/>
          <w:lang w:val="ro-RO"/>
        </w:rPr>
        <w:t xml:space="preserve"> femeile gravide</w:t>
      </w:r>
      <w:r w:rsidR="00C82603" w:rsidRPr="008A1B37">
        <w:rPr>
          <w:noProof/>
          <w:szCs w:val="22"/>
          <w:lang w:val="ro-RO"/>
        </w:rPr>
        <w:t xml:space="preserve">. Studiile </w:t>
      </w:r>
      <w:r w:rsidR="00CB7587" w:rsidRPr="008A1B37">
        <w:rPr>
          <w:noProof/>
          <w:szCs w:val="22"/>
          <w:lang w:val="ro-RO"/>
        </w:rPr>
        <w:t xml:space="preserve">pe </w:t>
      </w:r>
      <w:r w:rsidR="00C82603" w:rsidRPr="008A1B37">
        <w:rPr>
          <w:noProof/>
          <w:szCs w:val="22"/>
          <w:lang w:val="ro-RO"/>
        </w:rPr>
        <w:t>a</w:t>
      </w:r>
      <w:r w:rsidR="00F21838" w:rsidRPr="008A1B37">
        <w:rPr>
          <w:noProof/>
          <w:szCs w:val="22"/>
          <w:lang w:val="ro-RO"/>
        </w:rPr>
        <w:t>nimal</w:t>
      </w:r>
      <w:r w:rsidR="00C82603" w:rsidRPr="008A1B37">
        <w:rPr>
          <w:noProof/>
          <w:szCs w:val="22"/>
          <w:lang w:val="ro-RO"/>
        </w:rPr>
        <w:t>e</w:t>
      </w:r>
      <w:r w:rsidR="00F21838" w:rsidRPr="008A1B37">
        <w:rPr>
          <w:noProof/>
          <w:szCs w:val="22"/>
          <w:lang w:val="ro-RO"/>
        </w:rPr>
        <w:t xml:space="preserve"> </w:t>
      </w:r>
      <w:r w:rsidR="00C82603" w:rsidRPr="008A1B37">
        <w:rPr>
          <w:noProof/>
          <w:szCs w:val="22"/>
          <w:lang w:val="ro-RO"/>
        </w:rPr>
        <w:t>au demonstrat</w:t>
      </w:r>
      <w:r w:rsidR="00F21838" w:rsidRPr="008A1B37">
        <w:rPr>
          <w:noProof/>
          <w:szCs w:val="22"/>
          <w:lang w:val="ro-RO"/>
        </w:rPr>
        <w:t xml:space="preserve"> </w:t>
      </w:r>
      <w:r w:rsidR="001E1BEA" w:rsidRPr="008A1B37">
        <w:rPr>
          <w:noProof/>
          <w:szCs w:val="22"/>
          <w:lang w:val="ro-RO"/>
        </w:rPr>
        <w:t>toxicitate reproductivă ş</w:t>
      </w:r>
      <w:r w:rsidR="00C82603" w:rsidRPr="008A1B37">
        <w:rPr>
          <w:noProof/>
          <w:szCs w:val="22"/>
          <w:lang w:val="ro-RO"/>
        </w:rPr>
        <w:t>i</w:t>
      </w:r>
      <w:r w:rsidR="00C86B84" w:rsidRPr="008A1B37">
        <w:rPr>
          <w:noProof/>
          <w:szCs w:val="22"/>
          <w:lang w:val="ro-RO"/>
        </w:rPr>
        <w:t xml:space="preserve"> </w:t>
      </w:r>
      <w:r w:rsidR="00C82603" w:rsidRPr="008A1B37">
        <w:rPr>
          <w:noProof/>
          <w:szCs w:val="22"/>
          <w:lang w:val="ro-RO"/>
        </w:rPr>
        <w:t xml:space="preserve">toxicitate în dezvoltarea </w:t>
      </w:r>
      <w:r w:rsidR="00C86B84" w:rsidRPr="008A1B37">
        <w:rPr>
          <w:noProof/>
          <w:szCs w:val="22"/>
          <w:lang w:val="ro-RO"/>
        </w:rPr>
        <w:t>embr</w:t>
      </w:r>
      <w:r w:rsidR="00C82603" w:rsidRPr="008A1B37">
        <w:rPr>
          <w:noProof/>
          <w:szCs w:val="22"/>
          <w:lang w:val="ro-RO"/>
        </w:rPr>
        <w:t>iof</w:t>
      </w:r>
      <w:r w:rsidR="00C86B84" w:rsidRPr="008A1B37">
        <w:rPr>
          <w:noProof/>
          <w:szCs w:val="22"/>
          <w:lang w:val="ro-RO"/>
        </w:rPr>
        <w:t>etal</w:t>
      </w:r>
      <w:r w:rsidR="00C82603" w:rsidRPr="008A1B37">
        <w:rPr>
          <w:noProof/>
          <w:szCs w:val="22"/>
          <w:lang w:val="ro-RO"/>
        </w:rPr>
        <w:t>ă, inclusiv efecte</w:t>
      </w:r>
      <w:r w:rsidR="00C86B84" w:rsidRPr="008A1B37">
        <w:rPr>
          <w:noProof/>
          <w:szCs w:val="22"/>
          <w:lang w:val="ro-RO"/>
        </w:rPr>
        <w:t xml:space="preserve"> teratogenic</w:t>
      </w:r>
      <w:r w:rsidR="00C82603" w:rsidRPr="008A1B37">
        <w:rPr>
          <w:noProof/>
          <w:szCs w:val="22"/>
          <w:lang w:val="ro-RO"/>
        </w:rPr>
        <w:t>e</w:t>
      </w:r>
      <w:r w:rsidR="00C86B84" w:rsidRPr="008A1B37">
        <w:rPr>
          <w:noProof/>
          <w:szCs w:val="22"/>
          <w:lang w:val="ro-RO"/>
        </w:rPr>
        <w:t xml:space="preserve"> </w:t>
      </w:r>
      <w:r w:rsidR="00BE30B9" w:rsidRPr="008A1B37">
        <w:rPr>
          <w:noProof/>
          <w:szCs w:val="22"/>
          <w:lang w:val="ro-RO"/>
        </w:rPr>
        <w:t>(</w:t>
      </w:r>
      <w:r w:rsidR="00C82603" w:rsidRPr="008A1B37">
        <w:rPr>
          <w:noProof/>
          <w:szCs w:val="22"/>
          <w:lang w:val="ro-RO"/>
        </w:rPr>
        <w:t>vezi pct.</w:t>
      </w:r>
      <w:r w:rsidR="00BE30B9" w:rsidRPr="008A1B37">
        <w:rPr>
          <w:noProof/>
          <w:szCs w:val="22"/>
          <w:lang w:val="ro-RO"/>
        </w:rPr>
        <w:t> 5.3</w:t>
      </w:r>
      <w:r w:rsidR="00F21838" w:rsidRPr="008A1B37">
        <w:rPr>
          <w:noProof/>
          <w:szCs w:val="22"/>
          <w:lang w:val="ro-RO"/>
        </w:rPr>
        <w:t xml:space="preserve">). </w:t>
      </w:r>
      <w:r w:rsidR="00C86B84" w:rsidRPr="008A1B37">
        <w:rPr>
          <w:noProof/>
          <w:szCs w:val="22"/>
          <w:lang w:val="ro-RO"/>
        </w:rPr>
        <w:t xml:space="preserve">Dabrafenib </w:t>
      </w:r>
      <w:r w:rsidR="005C7D32" w:rsidRPr="008A1B37">
        <w:rPr>
          <w:noProof/>
          <w:szCs w:val="22"/>
          <w:lang w:val="ro-RO"/>
        </w:rPr>
        <w:t>nu trebuie administrat</w:t>
      </w:r>
      <w:r w:rsidR="00C86B84" w:rsidRPr="008A1B37">
        <w:rPr>
          <w:noProof/>
          <w:szCs w:val="22"/>
          <w:lang w:val="ro-RO"/>
        </w:rPr>
        <w:t xml:space="preserve"> </w:t>
      </w:r>
      <w:r w:rsidR="005C7D32" w:rsidRPr="008A1B37">
        <w:rPr>
          <w:noProof/>
          <w:szCs w:val="22"/>
          <w:lang w:val="ro-RO"/>
        </w:rPr>
        <w:t>femeilor gravide</w:t>
      </w:r>
      <w:r w:rsidR="00C86B84" w:rsidRPr="008A1B37">
        <w:rPr>
          <w:noProof/>
          <w:szCs w:val="22"/>
          <w:lang w:val="ro-RO"/>
        </w:rPr>
        <w:t xml:space="preserve"> </w:t>
      </w:r>
      <w:r w:rsidR="005C7D32" w:rsidRPr="008A1B37">
        <w:rPr>
          <w:szCs w:val="22"/>
          <w:lang w:val="ro-RO"/>
        </w:rPr>
        <w:t>decât dacă beneficiul posibil pentru mamă depăşeşte riscul posibil pentru făt</w:t>
      </w:r>
      <w:r w:rsidR="00C86B84" w:rsidRPr="008A1B37">
        <w:rPr>
          <w:noProof/>
          <w:szCs w:val="22"/>
          <w:lang w:val="ro-RO"/>
        </w:rPr>
        <w:t xml:space="preserve">. </w:t>
      </w:r>
      <w:r w:rsidR="005C7D32" w:rsidRPr="008A1B37">
        <w:rPr>
          <w:noProof/>
          <w:szCs w:val="22"/>
          <w:lang w:val="ro-RO"/>
        </w:rPr>
        <w:t>În cazul în care pacienta rămâne însărcinată</w:t>
      </w:r>
      <w:r w:rsidR="00C86B84" w:rsidRPr="008A1B37">
        <w:rPr>
          <w:noProof/>
          <w:szCs w:val="22"/>
          <w:lang w:val="ro-RO"/>
        </w:rPr>
        <w:t xml:space="preserve"> </w:t>
      </w:r>
      <w:r w:rsidR="005C7D32" w:rsidRPr="008A1B37">
        <w:rPr>
          <w:noProof/>
          <w:szCs w:val="22"/>
          <w:lang w:val="ro-RO"/>
        </w:rPr>
        <w:t>în timpul tratamentului cu</w:t>
      </w:r>
      <w:r w:rsidR="00C86B84" w:rsidRPr="008A1B37">
        <w:rPr>
          <w:noProof/>
          <w:szCs w:val="22"/>
          <w:lang w:val="ro-RO"/>
        </w:rPr>
        <w:t xml:space="preserve"> dabrafenib, </w:t>
      </w:r>
      <w:r w:rsidR="005C7D32" w:rsidRPr="008A1B37">
        <w:rPr>
          <w:noProof/>
          <w:szCs w:val="22"/>
          <w:lang w:val="ro-RO"/>
        </w:rPr>
        <w:t>aceasta trebuie să fie informată</w:t>
      </w:r>
      <w:r w:rsidR="00C86B84" w:rsidRPr="008A1B37">
        <w:rPr>
          <w:noProof/>
          <w:szCs w:val="22"/>
          <w:lang w:val="ro-RO"/>
        </w:rPr>
        <w:t xml:space="preserve"> </w:t>
      </w:r>
      <w:r w:rsidR="001E1BEA" w:rsidRPr="008A1B37">
        <w:rPr>
          <w:noProof/>
          <w:szCs w:val="22"/>
          <w:lang w:val="ro-RO"/>
        </w:rPr>
        <w:t>cu privire la riscurile potenţ</w:t>
      </w:r>
      <w:r w:rsidR="005C7D32" w:rsidRPr="008A1B37">
        <w:rPr>
          <w:noProof/>
          <w:szCs w:val="22"/>
          <w:lang w:val="ro-RO"/>
        </w:rPr>
        <w:t>iale</w:t>
      </w:r>
      <w:r w:rsidR="00C86B84" w:rsidRPr="008A1B37">
        <w:rPr>
          <w:noProof/>
          <w:szCs w:val="22"/>
          <w:lang w:val="ro-RO"/>
        </w:rPr>
        <w:t xml:space="preserve"> </w:t>
      </w:r>
      <w:r w:rsidR="005C7D32" w:rsidRPr="008A1B37">
        <w:rPr>
          <w:noProof/>
          <w:szCs w:val="22"/>
          <w:lang w:val="ro-RO"/>
        </w:rPr>
        <w:t>pentru făt</w:t>
      </w:r>
      <w:r w:rsidR="00C86B84" w:rsidRPr="008A1B37">
        <w:rPr>
          <w:noProof/>
          <w:szCs w:val="22"/>
          <w:lang w:val="ro-RO"/>
        </w:rPr>
        <w:t>.</w:t>
      </w:r>
      <w:r w:rsidR="00A8296A" w:rsidRPr="008A1B37">
        <w:rPr>
          <w:noProof/>
          <w:szCs w:val="22"/>
          <w:lang w:val="ro-RO"/>
        </w:rPr>
        <w:t xml:space="preserve"> </w:t>
      </w:r>
      <w:r w:rsidR="002B4889" w:rsidRPr="008A1B37">
        <w:rPr>
          <w:noProof/>
          <w:szCs w:val="22"/>
          <w:lang w:val="ro-RO"/>
        </w:rPr>
        <w:t xml:space="preserve">Vă rugăm să </w:t>
      </w:r>
      <w:r w:rsidR="009D1C9C" w:rsidRPr="008A1B37">
        <w:rPr>
          <w:noProof/>
          <w:szCs w:val="22"/>
          <w:lang w:val="ro-RO"/>
        </w:rPr>
        <w:t>citiți</w:t>
      </w:r>
      <w:r w:rsidR="009D1C9C" w:rsidRPr="008A1B37" w:rsidDel="009D1C9C">
        <w:rPr>
          <w:noProof/>
          <w:szCs w:val="22"/>
          <w:lang w:val="ro-RO"/>
        </w:rPr>
        <w:t xml:space="preserve"> </w:t>
      </w:r>
      <w:r w:rsidR="009D1C9C" w:rsidRPr="008A1B37">
        <w:rPr>
          <w:noProof/>
          <w:szCs w:val="22"/>
          <w:lang w:val="ro-RO"/>
        </w:rPr>
        <w:t>RCP-ul</w:t>
      </w:r>
      <w:r w:rsidR="002B4889" w:rsidRPr="008A1B37">
        <w:rPr>
          <w:noProof/>
          <w:szCs w:val="22"/>
          <w:lang w:val="ro-RO"/>
        </w:rPr>
        <w:t xml:space="preserve"> </w:t>
      </w:r>
      <w:r w:rsidR="00A8296A" w:rsidRPr="008A1B37">
        <w:rPr>
          <w:noProof/>
          <w:szCs w:val="22"/>
          <w:lang w:val="ro-RO"/>
        </w:rPr>
        <w:t>trametinib (</w:t>
      </w:r>
      <w:r w:rsidR="002B4889" w:rsidRPr="008A1B37">
        <w:rPr>
          <w:noProof/>
          <w:szCs w:val="22"/>
          <w:lang w:val="ro-RO"/>
        </w:rPr>
        <w:t>vezi pct. </w:t>
      </w:r>
      <w:r w:rsidR="00A8296A" w:rsidRPr="008A1B37">
        <w:rPr>
          <w:noProof/>
          <w:szCs w:val="22"/>
          <w:lang w:val="ro-RO"/>
        </w:rPr>
        <w:t xml:space="preserve">4.6) </w:t>
      </w:r>
      <w:r w:rsidR="002B4889" w:rsidRPr="008A1B37">
        <w:rPr>
          <w:noProof/>
          <w:szCs w:val="22"/>
          <w:lang w:val="ro-RO"/>
        </w:rPr>
        <w:t xml:space="preserve">când acesta este utilizat </w:t>
      </w:r>
      <w:r w:rsidR="00965178" w:rsidRPr="008A1B37">
        <w:rPr>
          <w:noProof/>
          <w:szCs w:val="22"/>
          <w:lang w:val="ro-RO"/>
        </w:rPr>
        <w:t>în asociere cu</w:t>
      </w:r>
      <w:r w:rsidR="002B4889" w:rsidRPr="008A1B37">
        <w:rPr>
          <w:noProof/>
          <w:szCs w:val="22"/>
          <w:lang w:val="ro-RO"/>
        </w:rPr>
        <w:t xml:space="preserve"> </w:t>
      </w:r>
      <w:r w:rsidR="00A8296A" w:rsidRPr="008A1B37">
        <w:rPr>
          <w:noProof/>
          <w:szCs w:val="22"/>
          <w:lang w:val="ro-RO"/>
        </w:rPr>
        <w:t>trametinib.</w:t>
      </w:r>
    </w:p>
    <w:p w14:paraId="4FEABE11" w14:textId="77777777" w:rsidR="00BE30B9" w:rsidRPr="008A1B37" w:rsidRDefault="00BE30B9" w:rsidP="00DA142D">
      <w:pPr>
        <w:tabs>
          <w:tab w:val="clear" w:pos="567"/>
        </w:tabs>
        <w:spacing w:line="240" w:lineRule="auto"/>
        <w:rPr>
          <w:noProof/>
          <w:szCs w:val="22"/>
          <w:lang w:val="ro-RO"/>
        </w:rPr>
      </w:pPr>
    </w:p>
    <w:p w14:paraId="4FEABE12" w14:textId="77777777" w:rsidR="00F21838" w:rsidRPr="008A1B37" w:rsidRDefault="005C7D32" w:rsidP="00DA142D">
      <w:pPr>
        <w:keepNext/>
        <w:tabs>
          <w:tab w:val="clear" w:pos="567"/>
        </w:tabs>
        <w:spacing w:line="240" w:lineRule="auto"/>
        <w:rPr>
          <w:noProof/>
          <w:szCs w:val="22"/>
          <w:u w:val="single"/>
          <w:lang w:val="ro-RO"/>
        </w:rPr>
      </w:pPr>
      <w:r w:rsidRPr="008A1B37">
        <w:rPr>
          <w:noProof/>
          <w:szCs w:val="22"/>
          <w:u w:val="single"/>
          <w:lang w:val="ro-RO"/>
        </w:rPr>
        <w:t>Alăptarea</w:t>
      </w:r>
    </w:p>
    <w:p w14:paraId="4FEABE13" w14:textId="77777777" w:rsidR="00BE30B9" w:rsidRPr="008A1B37" w:rsidRDefault="00BE30B9" w:rsidP="00DA142D">
      <w:pPr>
        <w:keepNext/>
        <w:tabs>
          <w:tab w:val="clear" w:pos="567"/>
        </w:tabs>
        <w:spacing w:line="240" w:lineRule="auto"/>
        <w:rPr>
          <w:noProof/>
          <w:szCs w:val="22"/>
          <w:lang w:val="ro-RO"/>
        </w:rPr>
      </w:pPr>
    </w:p>
    <w:p w14:paraId="4FEABE14" w14:textId="77777777" w:rsidR="00812D16" w:rsidRPr="008A1B37" w:rsidRDefault="009B444E" w:rsidP="00DA142D">
      <w:pPr>
        <w:tabs>
          <w:tab w:val="clear" w:pos="567"/>
        </w:tabs>
        <w:autoSpaceDE w:val="0"/>
        <w:autoSpaceDN w:val="0"/>
        <w:adjustRightInd w:val="0"/>
        <w:spacing w:line="240" w:lineRule="auto"/>
        <w:rPr>
          <w:noProof/>
          <w:szCs w:val="22"/>
          <w:lang w:val="ro-RO"/>
        </w:rPr>
      </w:pPr>
      <w:r w:rsidRPr="008A1B37">
        <w:rPr>
          <w:szCs w:val="22"/>
          <w:lang w:val="ro-RO"/>
        </w:rPr>
        <w:t xml:space="preserve">Nu se cunoaşte dacă </w:t>
      </w:r>
      <w:r w:rsidR="00F21838" w:rsidRPr="008A1B37">
        <w:rPr>
          <w:noProof/>
          <w:szCs w:val="22"/>
          <w:lang w:val="ro-RO"/>
        </w:rPr>
        <w:t xml:space="preserve">dabrafenib </w:t>
      </w:r>
      <w:r w:rsidRPr="008A1B37">
        <w:rPr>
          <w:noProof/>
          <w:szCs w:val="22"/>
          <w:lang w:val="ro-RO"/>
        </w:rPr>
        <w:t>se excretă în laptele uman</w:t>
      </w:r>
      <w:r w:rsidR="00F21838" w:rsidRPr="008A1B37">
        <w:rPr>
          <w:noProof/>
          <w:szCs w:val="22"/>
          <w:lang w:val="ro-RO"/>
        </w:rPr>
        <w:t xml:space="preserve">. </w:t>
      </w:r>
      <w:r w:rsidRPr="008A1B37">
        <w:rPr>
          <w:noProof/>
          <w:szCs w:val="22"/>
          <w:lang w:val="ro-RO"/>
        </w:rPr>
        <w:t>Deoarece multe medicamente se excretă în laptele uman</w:t>
      </w:r>
      <w:r w:rsidRPr="008A1B37">
        <w:rPr>
          <w:szCs w:val="22"/>
          <w:lang w:val="ro-RO"/>
        </w:rPr>
        <w:t>, nu poate fi exclus riscul pentru sugari</w:t>
      </w:r>
      <w:r w:rsidR="00F21838" w:rsidRPr="008A1B37">
        <w:rPr>
          <w:noProof/>
          <w:szCs w:val="22"/>
          <w:lang w:val="ro-RO"/>
        </w:rPr>
        <w:t xml:space="preserve">. </w:t>
      </w:r>
      <w:r w:rsidRPr="008A1B37">
        <w:rPr>
          <w:szCs w:val="22"/>
          <w:lang w:val="ro-RO"/>
        </w:rPr>
        <w:t xml:space="preserve">Luând în considerare beneficiul alăptării pentru copil şi beneficiul tratamentului pentru mamă, trebuie luată </w:t>
      </w:r>
      <w:r w:rsidR="00BB6B94" w:rsidRPr="008A1B37">
        <w:rPr>
          <w:szCs w:val="22"/>
          <w:lang w:val="ro-RO"/>
        </w:rPr>
        <w:t xml:space="preserve">fie </w:t>
      </w:r>
      <w:r w:rsidRPr="008A1B37">
        <w:rPr>
          <w:szCs w:val="22"/>
          <w:lang w:val="ro-RO"/>
        </w:rPr>
        <w:t xml:space="preserve">decizia întreruperii alăptării, fie a întreruperii tratamentului cu </w:t>
      </w:r>
      <w:r w:rsidRPr="008A1B37">
        <w:rPr>
          <w:noProof/>
          <w:szCs w:val="22"/>
          <w:lang w:val="ro-RO"/>
        </w:rPr>
        <w:t>dabrafenib</w:t>
      </w:r>
      <w:r w:rsidR="00964586" w:rsidRPr="008A1B37">
        <w:rPr>
          <w:noProof/>
          <w:szCs w:val="22"/>
          <w:lang w:val="ro-RO"/>
        </w:rPr>
        <w:t>.</w:t>
      </w:r>
    </w:p>
    <w:p w14:paraId="4FEABE15" w14:textId="77777777" w:rsidR="00BE30B9" w:rsidRPr="008A1B37" w:rsidRDefault="00BE30B9" w:rsidP="00DA142D">
      <w:pPr>
        <w:tabs>
          <w:tab w:val="clear" w:pos="567"/>
        </w:tabs>
        <w:spacing w:line="240" w:lineRule="auto"/>
        <w:rPr>
          <w:noProof/>
          <w:szCs w:val="22"/>
          <w:lang w:val="ro-RO"/>
        </w:rPr>
      </w:pPr>
    </w:p>
    <w:p w14:paraId="4FEABE16" w14:textId="77777777" w:rsidR="00274329" w:rsidRPr="008A1B37" w:rsidRDefault="009B444E" w:rsidP="00DA142D">
      <w:pPr>
        <w:keepNext/>
        <w:tabs>
          <w:tab w:val="clear" w:pos="567"/>
        </w:tabs>
        <w:spacing w:line="240" w:lineRule="auto"/>
        <w:rPr>
          <w:noProof/>
          <w:szCs w:val="22"/>
          <w:u w:val="single"/>
          <w:lang w:val="ro-RO"/>
        </w:rPr>
      </w:pPr>
      <w:r w:rsidRPr="008A1B37">
        <w:rPr>
          <w:noProof/>
          <w:szCs w:val="22"/>
          <w:u w:val="single"/>
          <w:lang w:val="ro-RO"/>
        </w:rPr>
        <w:t>Fertilitatea</w:t>
      </w:r>
    </w:p>
    <w:p w14:paraId="4FEABE17" w14:textId="77777777" w:rsidR="00274329" w:rsidRPr="008A1B37" w:rsidRDefault="00274329" w:rsidP="00DA142D">
      <w:pPr>
        <w:keepNext/>
        <w:tabs>
          <w:tab w:val="clear" w:pos="567"/>
        </w:tabs>
        <w:spacing w:line="240" w:lineRule="auto"/>
        <w:rPr>
          <w:noProof/>
          <w:szCs w:val="22"/>
          <w:lang w:val="ro-RO"/>
        </w:rPr>
      </w:pPr>
    </w:p>
    <w:p w14:paraId="4FEABE18" w14:textId="77777777" w:rsidR="00274329" w:rsidRPr="008A1B37" w:rsidRDefault="009B444E" w:rsidP="00DA142D">
      <w:pPr>
        <w:tabs>
          <w:tab w:val="clear" w:pos="567"/>
        </w:tabs>
        <w:spacing w:line="240" w:lineRule="auto"/>
        <w:rPr>
          <w:noProof/>
          <w:szCs w:val="22"/>
          <w:lang w:val="ro-RO"/>
        </w:rPr>
      </w:pPr>
      <w:r w:rsidRPr="008A1B37">
        <w:rPr>
          <w:noProof/>
          <w:szCs w:val="22"/>
          <w:lang w:val="ro-RO"/>
        </w:rPr>
        <w:t>Nu există date privind fertilitatea la om</w:t>
      </w:r>
      <w:r w:rsidR="00951D68" w:rsidRPr="008A1B37">
        <w:rPr>
          <w:noProof/>
          <w:szCs w:val="22"/>
          <w:lang w:val="ro-RO"/>
        </w:rPr>
        <w:t xml:space="preserve"> privind</w:t>
      </w:r>
      <w:r w:rsidR="00A8296A" w:rsidRPr="008A1B37">
        <w:rPr>
          <w:noProof/>
          <w:szCs w:val="22"/>
          <w:lang w:val="ro-RO"/>
        </w:rPr>
        <w:t xml:space="preserve"> dabrafenib</w:t>
      </w:r>
      <w:r w:rsidR="00A8296A" w:rsidRPr="008A1B37">
        <w:rPr>
          <w:szCs w:val="22"/>
          <w:lang w:val="ro-RO"/>
        </w:rPr>
        <w:t xml:space="preserve">, </w:t>
      </w:r>
      <w:r w:rsidR="00A8296A" w:rsidRPr="008A1B37">
        <w:rPr>
          <w:noProof/>
          <w:szCs w:val="22"/>
          <w:lang w:val="ro-RO"/>
        </w:rPr>
        <w:t xml:space="preserve">administrat în monoterapie sau </w:t>
      </w:r>
      <w:r w:rsidR="00965178" w:rsidRPr="008A1B37">
        <w:rPr>
          <w:noProof/>
          <w:szCs w:val="22"/>
          <w:lang w:val="ro-RO"/>
        </w:rPr>
        <w:t>în asociere cu</w:t>
      </w:r>
      <w:r w:rsidR="00A8296A" w:rsidRPr="008A1B37">
        <w:rPr>
          <w:noProof/>
          <w:szCs w:val="22"/>
          <w:lang w:val="ro-RO"/>
        </w:rPr>
        <w:t xml:space="preserve"> trametinib</w:t>
      </w:r>
      <w:r w:rsidR="00274329" w:rsidRPr="008A1B37">
        <w:rPr>
          <w:noProof/>
          <w:szCs w:val="22"/>
          <w:lang w:val="ro-RO"/>
        </w:rPr>
        <w:t xml:space="preserve">. </w:t>
      </w:r>
      <w:r w:rsidR="00C86B84" w:rsidRPr="008A1B37">
        <w:rPr>
          <w:noProof/>
          <w:szCs w:val="22"/>
          <w:lang w:val="ro-RO"/>
        </w:rPr>
        <w:t xml:space="preserve">Dabrafenib </w:t>
      </w:r>
      <w:r w:rsidRPr="008A1B37">
        <w:rPr>
          <w:noProof/>
          <w:szCs w:val="22"/>
          <w:lang w:val="ro-RO"/>
        </w:rPr>
        <w:t>poate afecta fertilitatea la băr</w:t>
      </w:r>
      <w:r w:rsidR="001E1BEA" w:rsidRPr="008A1B37">
        <w:rPr>
          <w:noProof/>
          <w:szCs w:val="22"/>
          <w:lang w:val="ro-RO"/>
        </w:rPr>
        <w:t>baţi ş</w:t>
      </w:r>
      <w:r w:rsidRPr="008A1B37">
        <w:rPr>
          <w:noProof/>
          <w:szCs w:val="22"/>
          <w:lang w:val="ro-RO"/>
        </w:rPr>
        <w:t xml:space="preserve">i femei, luând în considerare faptul că </w:t>
      </w:r>
      <w:r w:rsidR="004E2286" w:rsidRPr="008A1B37">
        <w:rPr>
          <w:noProof/>
          <w:szCs w:val="22"/>
          <w:lang w:val="ro-RO"/>
        </w:rPr>
        <w:t xml:space="preserve">în cadrul studiilor pe animale </w:t>
      </w:r>
      <w:r w:rsidRPr="008A1B37">
        <w:rPr>
          <w:noProof/>
          <w:szCs w:val="22"/>
          <w:lang w:val="ro-RO"/>
        </w:rPr>
        <w:t xml:space="preserve">au fost raportate </w:t>
      </w:r>
      <w:r w:rsidR="00F35BE9" w:rsidRPr="008A1B37">
        <w:rPr>
          <w:noProof/>
          <w:szCs w:val="22"/>
          <w:lang w:val="ro-RO"/>
        </w:rPr>
        <w:t>reacţii</w:t>
      </w:r>
      <w:r w:rsidRPr="008A1B37">
        <w:rPr>
          <w:noProof/>
          <w:szCs w:val="22"/>
          <w:lang w:val="ro-RO"/>
        </w:rPr>
        <w:t xml:space="preserve"> adverse la nivelul organelor de reproducere </w:t>
      </w:r>
      <w:r w:rsidR="001E1BEA" w:rsidRPr="008A1B37">
        <w:rPr>
          <w:noProof/>
          <w:szCs w:val="22"/>
          <w:lang w:val="ro-RO"/>
        </w:rPr>
        <w:t>atât la masculi, cât ş</w:t>
      </w:r>
      <w:r w:rsidR="004E2286" w:rsidRPr="008A1B37">
        <w:rPr>
          <w:noProof/>
          <w:szCs w:val="22"/>
          <w:lang w:val="ro-RO"/>
        </w:rPr>
        <w:t>i la femele</w:t>
      </w:r>
      <w:r w:rsidR="00274329" w:rsidRPr="008A1B37">
        <w:rPr>
          <w:noProof/>
          <w:szCs w:val="22"/>
          <w:lang w:val="ro-RO"/>
        </w:rPr>
        <w:t xml:space="preserve"> (</w:t>
      </w:r>
      <w:r w:rsidR="004E2286" w:rsidRPr="008A1B37">
        <w:rPr>
          <w:noProof/>
          <w:szCs w:val="22"/>
          <w:lang w:val="ro-RO"/>
        </w:rPr>
        <w:t>vezi pct.</w:t>
      </w:r>
      <w:r w:rsidR="00274329" w:rsidRPr="008A1B37">
        <w:rPr>
          <w:noProof/>
          <w:szCs w:val="22"/>
          <w:lang w:val="ro-RO"/>
        </w:rPr>
        <w:t xml:space="preserve"> 5.3). </w:t>
      </w:r>
      <w:r w:rsidR="001E1BEA" w:rsidRPr="008A1B37">
        <w:rPr>
          <w:noProof/>
          <w:szCs w:val="22"/>
          <w:lang w:val="ro-RO"/>
        </w:rPr>
        <w:t>Pacienţ</w:t>
      </w:r>
      <w:r w:rsidR="004E2286" w:rsidRPr="008A1B37">
        <w:rPr>
          <w:noProof/>
          <w:szCs w:val="22"/>
          <w:lang w:val="ro-RO"/>
        </w:rPr>
        <w:t>ii</w:t>
      </w:r>
      <w:r w:rsidR="001E1BEA" w:rsidRPr="008A1B37">
        <w:rPr>
          <w:noProof/>
          <w:szCs w:val="22"/>
          <w:lang w:val="ro-RO"/>
        </w:rPr>
        <w:t xml:space="preserve"> bărbaţi</w:t>
      </w:r>
      <w:r w:rsidR="00951D68" w:rsidRPr="008A1B37">
        <w:rPr>
          <w:noProof/>
          <w:szCs w:val="22"/>
          <w:lang w:val="ro-RO"/>
        </w:rPr>
        <w:t>,</w:t>
      </w:r>
      <w:r w:rsidR="001E1BEA" w:rsidRPr="008A1B37">
        <w:rPr>
          <w:noProof/>
          <w:szCs w:val="22"/>
          <w:lang w:val="ro-RO"/>
        </w:rPr>
        <w:t xml:space="preserve"> </w:t>
      </w:r>
      <w:r w:rsidR="00951D68" w:rsidRPr="008A1B37">
        <w:rPr>
          <w:noProof/>
          <w:szCs w:val="22"/>
          <w:lang w:val="ro-RO"/>
        </w:rPr>
        <w:t>care iau</w:t>
      </w:r>
      <w:r w:rsidR="00A8296A" w:rsidRPr="008A1B37">
        <w:rPr>
          <w:noProof/>
          <w:szCs w:val="22"/>
          <w:lang w:val="ro-RO"/>
        </w:rPr>
        <w:t xml:space="preserve"> dabrafenib </w:t>
      </w:r>
      <w:r w:rsidR="00951D68" w:rsidRPr="008A1B37">
        <w:rPr>
          <w:noProof/>
          <w:szCs w:val="22"/>
          <w:lang w:val="ro-RO"/>
        </w:rPr>
        <w:t xml:space="preserve">în monoterapie sau </w:t>
      </w:r>
      <w:r w:rsidR="00965178" w:rsidRPr="008A1B37">
        <w:rPr>
          <w:noProof/>
          <w:szCs w:val="22"/>
          <w:lang w:val="ro-RO"/>
        </w:rPr>
        <w:t>în asociere cu</w:t>
      </w:r>
      <w:r w:rsidR="00951D68" w:rsidRPr="008A1B37">
        <w:rPr>
          <w:noProof/>
          <w:szCs w:val="22"/>
          <w:lang w:val="ro-RO"/>
        </w:rPr>
        <w:t xml:space="preserve"> </w:t>
      </w:r>
      <w:r w:rsidR="00A8296A" w:rsidRPr="008A1B37">
        <w:rPr>
          <w:noProof/>
          <w:szCs w:val="22"/>
          <w:lang w:val="ro-RO"/>
        </w:rPr>
        <w:t>trametinib</w:t>
      </w:r>
      <w:r w:rsidR="00951D68" w:rsidRPr="008A1B37">
        <w:rPr>
          <w:noProof/>
          <w:szCs w:val="22"/>
          <w:lang w:val="ro-RO"/>
        </w:rPr>
        <w:t>,</w:t>
      </w:r>
      <w:r w:rsidR="00A8296A" w:rsidRPr="008A1B37">
        <w:rPr>
          <w:noProof/>
          <w:szCs w:val="22"/>
          <w:lang w:val="ro-RO"/>
        </w:rPr>
        <w:t xml:space="preserve"> trebuie informați cu privire la posibilul risc de afectare a spermatogenezei, care poate fi ireversibilă</w:t>
      </w:r>
      <w:r w:rsidR="00D2346E" w:rsidRPr="008A1B37">
        <w:rPr>
          <w:noProof/>
          <w:szCs w:val="22"/>
          <w:lang w:val="ro-RO"/>
        </w:rPr>
        <w:t>.</w:t>
      </w:r>
      <w:r w:rsidR="00130ADB" w:rsidRPr="008A1B37">
        <w:rPr>
          <w:noProof/>
          <w:szCs w:val="22"/>
          <w:lang w:val="ro-RO"/>
        </w:rPr>
        <w:t xml:space="preserve"> </w:t>
      </w:r>
      <w:r w:rsidR="00D81350" w:rsidRPr="008A1B37">
        <w:rPr>
          <w:szCs w:val="22"/>
          <w:lang w:val="ro-RO"/>
        </w:rPr>
        <w:t xml:space="preserve">Vă rugăm să </w:t>
      </w:r>
      <w:r w:rsidR="00C67BC3" w:rsidRPr="008A1B37">
        <w:rPr>
          <w:szCs w:val="22"/>
          <w:lang w:val="ro-RO"/>
        </w:rPr>
        <w:t>citiți</w:t>
      </w:r>
      <w:r w:rsidR="00D81350" w:rsidRPr="008A1B37">
        <w:rPr>
          <w:szCs w:val="22"/>
          <w:lang w:val="ro-RO"/>
        </w:rPr>
        <w:t xml:space="preserve"> RCP-ul </w:t>
      </w:r>
      <w:r w:rsidR="00130ADB" w:rsidRPr="008A1B37">
        <w:rPr>
          <w:noProof/>
          <w:szCs w:val="22"/>
          <w:lang w:val="ro-RO"/>
        </w:rPr>
        <w:t>trametinib (</w:t>
      </w:r>
      <w:r w:rsidR="00D81350" w:rsidRPr="008A1B37">
        <w:rPr>
          <w:noProof/>
          <w:szCs w:val="22"/>
          <w:lang w:val="ro-RO"/>
        </w:rPr>
        <w:t>vezi pct. </w:t>
      </w:r>
      <w:r w:rsidR="00130ADB" w:rsidRPr="008A1B37">
        <w:rPr>
          <w:noProof/>
          <w:szCs w:val="22"/>
          <w:lang w:val="ro-RO"/>
        </w:rPr>
        <w:t xml:space="preserve">4.6) </w:t>
      </w:r>
      <w:r w:rsidR="00D81350" w:rsidRPr="008A1B37">
        <w:rPr>
          <w:noProof/>
          <w:szCs w:val="22"/>
          <w:lang w:val="ro-RO"/>
        </w:rPr>
        <w:t xml:space="preserve">când acesta este utilizat în asociere cu </w:t>
      </w:r>
      <w:r w:rsidR="00130ADB" w:rsidRPr="008A1B37">
        <w:rPr>
          <w:noProof/>
          <w:szCs w:val="22"/>
          <w:lang w:val="ro-RO"/>
        </w:rPr>
        <w:t>trametinib.</w:t>
      </w:r>
    </w:p>
    <w:p w14:paraId="4FEABE19" w14:textId="77777777" w:rsidR="00274329" w:rsidRPr="008A1B37" w:rsidRDefault="00274329" w:rsidP="00DA142D">
      <w:pPr>
        <w:tabs>
          <w:tab w:val="clear" w:pos="567"/>
        </w:tabs>
        <w:spacing w:line="240" w:lineRule="auto"/>
        <w:rPr>
          <w:noProof/>
          <w:szCs w:val="22"/>
          <w:lang w:val="ro-RO"/>
        </w:rPr>
      </w:pPr>
    </w:p>
    <w:p w14:paraId="4FEABE1A"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4.7</w:t>
      </w:r>
      <w:r w:rsidRPr="008A1B37">
        <w:rPr>
          <w:b/>
          <w:noProof/>
          <w:szCs w:val="22"/>
          <w:lang w:val="ro-RO"/>
        </w:rPr>
        <w:tab/>
      </w:r>
      <w:r w:rsidR="004E2286" w:rsidRPr="008A1B37">
        <w:rPr>
          <w:b/>
          <w:noProof/>
          <w:szCs w:val="22"/>
          <w:lang w:val="ro-RO"/>
        </w:rPr>
        <w:t>Efecte asupra capacităţii de a conduce vehicule şi de a folosi utilaje</w:t>
      </w:r>
    </w:p>
    <w:p w14:paraId="4FEABE1B" w14:textId="77777777" w:rsidR="00812D16" w:rsidRPr="008A1B37" w:rsidRDefault="00812D16" w:rsidP="00DA142D">
      <w:pPr>
        <w:keepNext/>
        <w:tabs>
          <w:tab w:val="clear" w:pos="567"/>
        </w:tabs>
        <w:spacing w:line="240" w:lineRule="auto"/>
        <w:rPr>
          <w:noProof/>
          <w:szCs w:val="22"/>
          <w:lang w:val="ro-RO"/>
        </w:rPr>
      </w:pPr>
    </w:p>
    <w:p w14:paraId="4FEABE1C" w14:textId="77777777" w:rsidR="00E1182F" w:rsidRPr="008A1B37" w:rsidRDefault="00A32A68" w:rsidP="00DA142D">
      <w:pPr>
        <w:tabs>
          <w:tab w:val="clear" w:pos="567"/>
        </w:tabs>
        <w:spacing w:line="240" w:lineRule="auto"/>
        <w:rPr>
          <w:lang w:val="ro-RO"/>
        </w:rPr>
      </w:pPr>
      <w:r w:rsidRPr="008A1B37">
        <w:rPr>
          <w:lang w:val="ro-RO"/>
        </w:rPr>
        <w:t xml:space="preserve">Dabrafenib </w:t>
      </w:r>
      <w:r w:rsidR="00C00455" w:rsidRPr="008A1B37">
        <w:rPr>
          <w:lang w:val="ro-RO"/>
        </w:rPr>
        <w:t>are influenţ</w:t>
      </w:r>
      <w:r w:rsidR="004E2286" w:rsidRPr="008A1B37">
        <w:rPr>
          <w:lang w:val="ro-RO"/>
        </w:rPr>
        <w:t>ă mică</w:t>
      </w:r>
      <w:r w:rsidRPr="008A1B37">
        <w:rPr>
          <w:lang w:val="ro-RO"/>
        </w:rPr>
        <w:t xml:space="preserve"> </w:t>
      </w:r>
      <w:r w:rsidR="004E2286" w:rsidRPr="008A1B37">
        <w:rPr>
          <w:lang w:val="ro-RO"/>
        </w:rPr>
        <w:t>asupra capacităţii de a conduce vehicule sau de a folosi utilaje</w:t>
      </w:r>
      <w:r w:rsidRPr="008A1B37">
        <w:rPr>
          <w:lang w:val="ro-RO"/>
        </w:rPr>
        <w:t>.</w:t>
      </w:r>
      <w:r w:rsidR="00E1182F" w:rsidRPr="008A1B37">
        <w:rPr>
          <w:lang w:val="ro-RO"/>
        </w:rPr>
        <w:t xml:space="preserve"> </w:t>
      </w:r>
      <w:r w:rsidR="004E2286" w:rsidRPr="008A1B37">
        <w:rPr>
          <w:lang w:val="ro-RO"/>
        </w:rPr>
        <w:t xml:space="preserve">Trebuie </w:t>
      </w:r>
      <w:r w:rsidR="00C00455" w:rsidRPr="008A1B37">
        <w:rPr>
          <w:lang w:val="ro-RO"/>
        </w:rPr>
        <w:t>să se ţ</w:t>
      </w:r>
      <w:r w:rsidR="00CB7587" w:rsidRPr="008A1B37">
        <w:rPr>
          <w:lang w:val="ro-RO"/>
        </w:rPr>
        <w:t xml:space="preserve">ină </w:t>
      </w:r>
      <w:r w:rsidR="004E2286" w:rsidRPr="008A1B37">
        <w:rPr>
          <w:lang w:val="ro-RO"/>
        </w:rPr>
        <w:t>cont d</w:t>
      </w:r>
      <w:r w:rsidR="00C00455" w:rsidRPr="008A1B37">
        <w:rPr>
          <w:lang w:val="ro-RO"/>
        </w:rPr>
        <w:t>e starea clinică a pacientului ş</w:t>
      </w:r>
      <w:r w:rsidR="004E2286" w:rsidRPr="008A1B37">
        <w:rPr>
          <w:lang w:val="ro-RO"/>
        </w:rPr>
        <w:t xml:space="preserve">i de profilul </w:t>
      </w:r>
      <w:r w:rsidR="00C55873" w:rsidRPr="008A1B37">
        <w:rPr>
          <w:lang w:val="ro-RO"/>
        </w:rPr>
        <w:t>reacţiilor</w:t>
      </w:r>
      <w:r w:rsidR="004E2286" w:rsidRPr="008A1B37">
        <w:rPr>
          <w:lang w:val="ro-RO"/>
        </w:rPr>
        <w:t xml:space="preserve"> adverse al</w:t>
      </w:r>
      <w:r w:rsidR="00E1182F" w:rsidRPr="008A1B37">
        <w:rPr>
          <w:lang w:val="ro-RO"/>
        </w:rPr>
        <w:t xml:space="preserve"> </w:t>
      </w:r>
      <w:r w:rsidR="00955968" w:rsidRPr="008A1B37">
        <w:rPr>
          <w:lang w:val="ro-RO"/>
        </w:rPr>
        <w:t>dabrafenib</w:t>
      </w:r>
      <w:r w:rsidR="009868F1" w:rsidRPr="008A1B37">
        <w:rPr>
          <w:lang w:val="ro-RO"/>
        </w:rPr>
        <w:t xml:space="preserve"> </w:t>
      </w:r>
      <w:r w:rsidR="004E2286" w:rsidRPr="008A1B37">
        <w:rPr>
          <w:lang w:val="ro-RO"/>
        </w:rPr>
        <w:t>atunci când este evaluată capacitatea pacientului</w:t>
      </w:r>
      <w:r w:rsidR="00E1182F" w:rsidRPr="008A1B37">
        <w:rPr>
          <w:lang w:val="ro-RO"/>
        </w:rPr>
        <w:t xml:space="preserve"> </w:t>
      </w:r>
      <w:r w:rsidR="00C00455" w:rsidRPr="008A1B37">
        <w:rPr>
          <w:lang w:val="ro-RO"/>
        </w:rPr>
        <w:t>de a efectua acţ</w:t>
      </w:r>
      <w:r w:rsidR="004E2286" w:rsidRPr="008A1B37">
        <w:rPr>
          <w:lang w:val="ro-RO"/>
        </w:rPr>
        <w:t>iuni ce</w:t>
      </w:r>
      <w:r w:rsidR="00E1182F" w:rsidRPr="008A1B37">
        <w:rPr>
          <w:lang w:val="ro-RO"/>
        </w:rPr>
        <w:t xml:space="preserve"> </w:t>
      </w:r>
      <w:r w:rsidR="004E2286" w:rsidRPr="008A1B37">
        <w:rPr>
          <w:lang w:val="ro-RO"/>
        </w:rPr>
        <w:t>necesită aptitudini</w:t>
      </w:r>
      <w:r w:rsidR="00E1182F" w:rsidRPr="008A1B37">
        <w:rPr>
          <w:lang w:val="ro-RO"/>
        </w:rPr>
        <w:t xml:space="preserve"> </w:t>
      </w:r>
      <w:r w:rsidR="004E2286" w:rsidRPr="008A1B37">
        <w:rPr>
          <w:lang w:val="ro-RO"/>
        </w:rPr>
        <w:t>de judecată</w:t>
      </w:r>
      <w:r w:rsidR="00E1182F" w:rsidRPr="008A1B37">
        <w:rPr>
          <w:lang w:val="ro-RO"/>
        </w:rPr>
        <w:t xml:space="preserve">, </w:t>
      </w:r>
      <w:r w:rsidR="004E2286" w:rsidRPr="008A1B37">
        <w:rPr>
          <w:lang w:val="ro-RO"/>
        </w:rPr>
        <w:t>motrice sau cognitive</w:t>
      </w:r>
      <w:r w:rsidR="00E1182F" w:rsidRPr="008A1B37">
        <w:rPr>
          <w:lang w:val="ro-RO"/>
        </w:rPr>
        <w:t>.</w:t>
      </w:r>
      <w:r w:rsidRPr="008A1B37">
        <w:rPr>
          <w:lang w:val="ro-RO"/>
        </w:rPr>
        <w:t xml:space="preserve"> </w:t>
      </w:r>
      <w:r w:rsidR="004E2286" w:rsidRPr="008A1B37">
        <w:rPr>
          <w:szCs w:val="22"/>
          <w:lang w:val="ro-RO"/>
        </w:rPr>
        <w:t xml:space="preserve">Pacienţii trebuie informaţi referitor la potenţialul de a </w:t>
      </w:r>
      <w:r w:rsidR="009A2D96" w:rsidRPr="008A1B37">
        <w:rPr>
          <w:szCs w:val="22"/>
          <w:lang w:val="ro-RO"/>
        </w:rPr>
        <w:t xml:space="preserve">prezenta </w:t>
      </w:r>
      <w:r w:rsidR="004E2286" w:rsidRPr="008A1B37">
        <w:rPr>
          <w:szCs w:val="22"/>
          <w:lang w:val="ro-RO"/>
        </w:rPr>
        <w:t xml:space="preserve">fatigabilitate sau probleme oculare, care pot fi un motiv pentru a </w:t>
      </w:r>
      <w:r w:rsidR="00C00455" w:rsidRPr="008A1B37">
        <w:rPr>
          <w:szCs w:val="22"/>
          <w:lang w:val="ro-RO"/>
        </w:rPr>
        <w:t>nu desfăşura astfel de activităţ</w:t>
      </w:r>
      <w:r w:rsidR="004E2286" w:rsidRPr="008A1B37">
        <w:rPr>
          <w:szCs w:val="22"/>
          <w:lang w:val="ro-RO"/>
        </w:rPr>
        <w:t>i</w:t>
      </w:r>
      <w:r w:rsidRPr="008A1B37">
        <w:rPr>
          <w:lang w:val="ro-RO"/>
        </w:rPr>
        <w:t>.</w:t>
      </w:r>
    </w:p>
    <w:p w14:paraId="4FEABE1D" w14:textId="77777777" w:rsidR="00812D16" w:rsidRPr="008A1B37" w:rsidRDefault="00812D16" w:rsidP="00DA142D">
      <w:pPr>
        <w:tabs>
          <w:tab w:val="clear" w:pos="567"/>
        </w:tabs>
        <w:spacing w:line="240" w:lineRule="auto"/>
        <w:rPr>
          <w:noProof/>
          <w:szCs w:val="22"/>
          <w:lang w:val="ro-RO"/>
        </w:rPr>
      </w:pPr>
    </w:p>
    <w:p w14:paraId="4FEABE1E" w14:textId="77777777" w:rsidR="00812D16" w:rsidRPr="008A1B37" w:rsidRDefault="00855481" w:rsidP="00DA142D">
      <w:pPr>
        <w:keepNext/>
        <w:tabs>
          <w:tab w:val="clear" w:pos="567"/>
        </w:tabs>
        <w:spacing w:line="240" w:lineRule="auto"/>
        <w:rPr>
          <w:b/>
          <w:noProof/>
          <w:szCs w:val="22"/>
          <w:lang w:val="ro-RO"/>
        </w:rPr>
      </w:pPr>
      <w:r w:rsidRPr="008A1B37">
        <w:rPr>
          <w:b/>
          <w:noProof/>
          <w:szCs w:val="22"/>
          <w:lang w:val="ro-RO"/>
        </w:rPr>
        <w:t>4.8</w:t>
      </w:r>
      <w:r w:rsidRPr="008A1B37">
        <w:rPr>
          <w:b/>
          <w:noProof/>
          <w:szCs w:val="22"/>
          <w:lang w:val="ro-RO"/>
        </w:rPr>
        <w:tab/>
      </w:r>
      <w:r w:rsidR="004E2286" w:rsidRPr="008A1B37">
        <w:rPr>
          <w:b/>
          <w:lang w:val="ro-RO"/>
        </w:rPr>
        <w:t>Reacţii adverse</w:t>
      </w:r>
    </w:p>
    <w:p w14:paraId="4FEABE1F" w14:textId="77777777" w:rsidR="00812D16" w:rsidRPr="008A1B37" w:rsidRDefault="00812D16" w:rsidP="00DA142D">
      <w:pPr>
        <w:keepNext/>
        <w:tabs>
          <w:tab w:val="clear" w:pos="567"/>
        </w:tabs>
        <w:autoSpaceDE w:val="0"/>
        <w:autoSpaceDN w:val="0"/>
        <w:adjustRightInd w:val="0"/>
        <w:spacing w:line="240" w:lineRule="auto"/>
        <w:rPr>
          <w:szCs w:val="22"/>
          <w:lang w:val="ro-RO"/>
        </w:rPr>
      </w:pPr>
    </w:p>
    <w:p w14:paraId="4FEABE20" w14:textId="77777777" w:rsidR="003E3A23" w:rsidRPr="008A1B37" w:rsidRDefault="004E2286" w:rsidP="00DA142D">
      <w:pPr>
        <w:keepNext/>
        <w:tabs>
          <w:tab w:val="clear" w:pos="567"/>
        </w:tabs>
        <w:autoSpaceDE w:val="0"/>
        <w:autoSpaceDN w:val="0"/>
        <w:adjustRightInd w:val="0"/>
        <w:spacing w:line="240" w:lineRule="auto"/>
        <w:rPr>
          <w:szCs w:val="22"/>
          <w:u w:val="single"/>
          <w:lang w:val="ro-RO"/>
        </w:rPr>
      </w:pPr>
      <w:r w:rsidRPr="008A1B37">
        <w:rPr>
          <w:szCs w:val="22"/>
          <w:u w:val="single"/>
          <w:lang w:val="ro-RO"/>
        </w:rPr>
        <w:t>Rezumatul profilului de siguranţă</w:t>
      </w:r>
    </w:p>
    <w:p w14:paraId="4FEABE21" w14:textId="77777777" w:rsidR="004E2286" w:rsidRPr="008A1B37" w:rsidRDefault="004E2286" w:rsidP="00DA142D">
      <w:pPr>
        <w:keepNext/>
        <w:tabs>
          <w:tab w:val="clear" w:pos="567"/>
        </w:tabs>
        <w:autoSpaceDE w:val="0"/>
        <w:autoSpaceDN w:val="0"/>
        <w:adjustRightInd w:val="0"/>
        <w:spacing w:line="240" w:lineRule="auto"/>
        <w:rPr>
          <w:rFonts w:eastAsia="SimSun"/>
          <w:szCs w:val="22"/>
          <w:lang w:val="ro-RO"/>
        </w:rPr>
      </w:pPr>
    </w:p>
    <w:p w14:paraId="4FEABE22" w14:textId="77777777" w:rsidR="002701C6" w:rsidRPr="008A1B37" w:rsidRDefault="00675A70" w:rsidP="00DA142D">
      <w:pPr>
        <w:tabs>
          <w:tab w:val="clear" w:pos="567"/>
        </w:tabs>
        <w:autoSpaceDE w:val="0"/>
        <w:autoSpaceDN w:val="0"/>
        <w:adjustRightInd w:val="0"/>
        <w:spacing w:line="240" w:lineRule="auto"/>
        <w:rPr>
          <w:lang w:val="ro-RO"/>
        </w:rPr>
      </w:pPr>
      <w:r w:rsidRPr="008A1B37">
        <w:rPr>
          <w:rFonts w:eastAsia="SimSun"/>
          <w:szCs w:val="22"/>
          <w:lang w:val="ro-RO"/>
        </w:rPr>
        <w:t>Siguranța</w:t>
      </w:r>
      <w:r w:rsidR="00A8296A" w:rsidRPr="008A1B37">
        <w:rPr>
          <w:rFonts w:eastAsia="SimSun"/>
          <w:szCs w:val="22"/>
          <w:lang w:val="ro-RO"/>
        </w:rPr>
        <w:t xml:space="preserve"> dabrafenib </w:t>
      </w:r>
      <w:r w:rsidR="00951D68" w:rsidRPr="008A1B37">
        <w:rPr>
          <w:rFonts w:eastAsia="SimSun"/>
          <w:szCs w:val="22"/>
          <w:lang w:val="ro-RO"/>
        </w:rPr>
        <w:t>administrat în monot</w:t>
      </w:r>
      <w:r w:rsidR="00A8296A" w:rsidRPr="008A1B37">
        <w:rPr>
          <w:rFonts w:eastAsia="SimSun"/>
          <w:szCs w:val="22"/>
          <w:lang w:val="ro-RO"/>
        </w:rPr>
        <w:t>erap</w:t>
      </w:r>
      <w:r w:rsidR="00951D68" w:rsidRPr="008A1B37">
        <w:rPr>
          <w:rFonts w:eastAsia="SimSun"/>
          <w:szCs w:val="22"/>
          <w:lang w:val="ro-RO"/>
        </w:rPr>
        <w:t>ie</w:t>
      </w:r>
      <w:r w:rsidR="00A8296A" w:rsidRPr="008A1B37">
        <w:rPr>
          <w:rFonts w:eastAsia="SimSun"/>
          <w:szCs w:val="22"/>
          <w:lang w:val="ro-RO"/>
        </w:rPr>
        <w:t xml:space="preserve"> </w:t>
      </w:r>
      <w:r w:rsidR="0027210A" w:rsidRPr="008A1B37">
        <w:rPr>
          <w:rFonts w:eastAsia="SimSun"/>
          <w:szCs w:val="22"/>
          <w:lang w:val="ro-RO"/>
        </w:rPr>
        <w:t>se bazează pe</w:t>
      </w:r>
      <w:r w:rsidRPr="008A1B37">
        <w:rPr>
          <w:rFonts w:eastAsia="SimSun"/>
          <w:szCs w:val="22"/>
          <w:lang w:val="ro-RO"/>
        </w:rPr>
        <w:t xml:space="preserve"> </w:t>
      </w:r>
      <w:r w:rsidR="00816D06" w:rsidRPr="008A1B37">
        <w:rPr>
          <w:szCs w:val="22"/>
          <w:lang w:val="ro-RO"/>
        </w:rPr>
        <w:t xml:space="preserve">un grup de siguranță integrat </w:t>
      </w:r>
      <w:r w:rsidRPr="008A1B37">
        <w:rPr>
          <w:rFonts w:eastAsia="SimSun"/>
          <w:szCs w:val="22"/>
          <w:lang w:val="ro-RO"/>
        </w:rPr>
        <w:t>din</w:t>
      </w:r>
      <w:r w:rsidR="0027210A" w:rsidRPr="008A1B37">
        <w:rPr>
          <w:rFonts w:eastAsia="SimSun"/>
          <w:szCs w:val="22"/>
          <w:lang w:val="ro-RO"/>
        </w:rPr>
        <w:t xml:space="preserve"> cinci studii clinice</w:t>
      </w:r>
      <w:r w:rsidRPr="008A1B37">
        <w:rPr>
          <w:rFonts w:eastAsia="SimSun"/>
          <w:szCs w:val="22"/>
          <w:lang w:val="ro-RO"/>
        </w:rPr>
        <w:t xml:space="preserve">, </w:t>
      </w:r>
      <w:r w:rsidR="004015EC" w:rsidRPr="008A1B37">
        <w:rPr>
          <w:lang w:val="ro-RO"/>
        </w:rPr>
        <w:t>BRF113683 (BREAK-3), BRF113929 (BREAK-MB), BRF113710 (BREAK-2), BRF113220</w:t>
      </w:r>
      <w:r w:rsidR="00F34FEF" w:rsidRPr="008A1B37">
        <w:rPr>
          <w:lang w:val="ro-RO"/>
        </w:rPr>
        <w:t xml:space="preserve"> și</w:t>
      </w:r>
      <w:r w:rsidR="004015EC" w:rsidRPr="008A1B37">
        <w:rPr>
          <w:lang w:val="ro-RO"/>
        </w:rPr>
        <w:t xml:space="preserve"> BRF112680, </w:t>
      </w:r>
      <w:r w:rsidRPr="008A1B37">
        <w:rPr>
          <w:rFonts w:eastAsia="SimSun"/>
          <w:szCs w:val="22"/>
          <w:lang w:val="ro-RO"/>
        </w:rPr>
        <w:t xml:space="preserve">care au inclus </w:t>
      </w:r>
      <w:r w:rsidR="002701C6" w:rsidRPr="008A1B37">
        <w:rPr>
          <w:lang w:val="ro-RO"/>
        </w:rPr>
        <w:t>578 </w:t>
      </w:r>
      <w:r w:rsidR="00FC5747" w:rsidRPr="008A1B37">
        <w:rPr>
          <w:lang w:val="ro-RO"/>
        </w:rPr>
        <w:t>de pacienţ</w:t>
      </w:r>
      <w:r w:rsidR="0027210A" w:rsidRPr="008A1B37">
        <w:rPr>
          <w:lang w:val="ro-RO"/>
        </w:rPr>
        <w:t>i</w:t>
      </w:r>
      <w:r w:rsidR="002701C6" w:rsidRPr="008A1B37">
        <w:rPr>
          <w:lang w:val="ro-RO"/>
        </w:rPr>
        <w:t xml:space="preserve"> </w:t>
      </w:r>
      <w:r w:rsidR="0027210A" w:rsidRPr="008A1B37">
        <w:rPr>
          <w:lang w:val="ro-RO"/>
        </w:rPr>
        <w:t>cu melanom</w:t>
      </w:r>
      <w:r w:rsidR="00816D06" w:rsidRPr="008A1B37">
        <w:rPr>
          <w:lang w:val="ro-RO"/>
        </w:rPr>
        <w:t xml:space="preserve"> </w:t>
      </w:r>
      <w:r w:rsidR="00816D06" w:rsidRPr="008A1B37">
        <w:rPr>
          <w:szCs w:val="22"/>
          <w:lang w:val="ro-RO"/>
        </w:rPr>
        <w:t>cu mutație BRAF V600</w:t>
      </w:r>
      <w:r w:rsidR="000E4CBE" w:rsidRPr="008A1B37">
        <w:rPr>
          <w:szCs w:val="22"/>
          <w:lang w:val="ro-RO"/>
        </w:rPr>
        <w:t>,</w:t>
      </w:r>
      <w:r w:rsidR="00816D06" w:rsidRPr="008A1B37">
        <w:rPr>
          <w:szCs w:val="22"/>
          <w:lang w:val="ro-RO"/>
        </w:rPr>
        <w:t xml:space="preserve"> </w:t>
      </w:r>
      <w:r w:rsidR="00F12B30" w:rsidRPr="008A1B37">
        <w:rPr>
          <w:szCs w:val="22"/>
          <w:lang w:val="ro-RO"/>
        </w:rPr>
        <w:lastRenderedPageBreak/>
        <w:t>inoper</w:t>
      </w:r>
      <w:r w:rsidR="00816D06" w:rsidRPr="008A1B37">
        <w:rPr>
          <w:szCs w:val="22"/>
          <w:lang w:val="ro-RO"/>
        </w:rPr>
        <w:t>abil sau metastatic</w:t>
      </w:r>
      <w:r w:rsidR="00816D06" w:rsidRPr="008A1B37">
        <w:rPr>
          <w:lang w:val="ro-RO"/>
        </w:rPr>
        <w:t xml:space="preserve">, </w:t>
      </w:r>
      <w:r w:rsidRPr="008A1B37">
        <w:rPr>
          <w:lang w:val="ro-RO"/>
        </w:rPr>
        <w:t>tr</w:t>
      </w:r>
      <w:r w:rsidR="00816D06" w:rsidRPr="008A1B37">
        <w:rPr>
          <w:lang w:val="ro-RO"/>
        </w:rPr>
        <w:t xml:space="preserve">atați cu </w:t>
      </w:r>
      <w:r w:rsidRPr="008A1B37">
        <w:rPr>
          <w:lang w:val="ro-RO"/>
        </w:rPr>
        <w:t xml:space="preserve">dabrafenib 150 mg </w:t>
      </w:r>
      <w:r w:rsidR="00816D06" w:rsidRPr="008A1B37">
        <w:rPr>
          <w:lang w:val="ro-RO"/>
        </w:rPr>
        <w:t>de două ori pe zi</w:t>
      </w:r>
      <w:r w:rsidR="002701C6" w:rsidRPr="008A1B37">
        <w:rPr>
          <w:rFonts w:eastAsia="SimSun"/>
          <w:szCs w:val="22"/>
          <w:lang w:val="ro-RO"/>
        </w:rPr>
        <w:t xml:space="preserve">. </w:t>
      </w:r>
      <w:r w:rsidR="0027210A" w:rsidRPr="008A1B37">
        <w:rPr>
          <w:szCs w:val="22"/>
          <w:lang w:val="ro-RO"/>
        </w:rPr>
        <w:t xml:space="preserve">Cele mai frecvente reacţii adverse </w:t>
      </w:r>
      <w:r w:rsidR="002701C6" w:rsidRPr="008A1B37">
        <w:rPr>
          <w:rFonts w:eastAsia="SimSun"/>
          <w:szCs w:val="22"/>
          <w:lang w:val="ro-RO"/>
        </w:rPr>
        <w:t>(</w:t>
      </w:r>
      <w:r w:rsidR="0027210A" w:rsidRPr="008A1B37">
        <w:rPr>
          <w:rFonts w:eastAsia="SimSun"/>
          <w:szCs w:val="22"/>
          <w:lang w:val="ro-RO"/>
        </w:rPr>
        <w:t>RA</w:t>
      </w:r>
      <w:r w:rsidR="002701C6" w:rsidRPr="008A1B37">
        <w:rPr>
          <w:rFonts w:eastAsia="SimSun"/>
          <w:szCs w:val="22"/>
          <w:lang w:val="ro-RO"/>
        </w:rPr>
        <w:t>)</w:t>
      </w:r>
      <w:r w:rsidR="00DA7B47" w:rsidRPr="008A1B37">
        <w:rPr>
          <w:rFonts w:eastAsia="SimSun"/>
          <w:szCs w:val="22"/>
          <w:lang w:val="ro-RO"/>
        </w:rPr>
        <w:t xml:space="preserve"> </w:t>
      </w:r>
      <w:r w:rsidR="002701C6" w:rsidRPr="008A1B37">
        <w:rPr>
          <w:lang w:val="ro-RO"/>
        </w:rPr>
        <w:t>(</w:t>
      </w:r>
      <w:r w:rsidRPr="008A1B37">
        <w:rPr>
          <w:lang w:val="ro-RO"/>
        </w:rPr>
        <w:t xml:space="preserve">incidență </w:t>
      </w:r>
      <w:r w:rsidR="002701C6" w:rsidRPr="008A1B37">
        <w:rPr>
          <w:lang w:val="ro-RO"/>
        </w:rPr>
        <w:sym w:font="Symbol" w:char="F0B3"/>
      </w:r>
      <w:r w:rsidR="002701C6" w:rsidRPr="008A1B37">
        <w:rPr>
          <w:lang w:val="ro-RO"/>
        </w:rPr>
        <w:t>15</w:t>
      </w:r>
      <w:r w:rsidR="00CC150E" w:rsidRPr="008A1B37">
        <w:rPr>
          <w:lang w:val="ro-RO"/>
        </w:rPr>
        <w:t>%</w:t>
      </w:r>
      <w:r w:rsidR="002701C6" w:rsidRPr="008A1B37">
        <w:rPr>
          <w:lang w:val="ro-RO"/>
        </w:rPr>
        <w:t xml:space="preserve">) </w:t>
      </w:r>
      <w:r w:rsidR="0027210A" w:rsidRPr="008A1B37">
        <w:rPr>
          <w:lang w:val="ro-RO"/>
        </w:rPr>
        <w:t>raportate la</w:t>
      </w:r>
      <w:r w:rsidR="002701C6" w:rsidRPr="008A1B37">
        <w:rPr>
          <w:lang w:val="ro-RO"/>
        </w:rPr>
        <w:t xml:space="preserve"> dabrafenib </w:t>
      </w:r>
      <w:r w:rsidR="0027210A" w:rsidRPr="008A1B37">
        <w:rPr>
          <w:lang w:val="ro-RO"/>
        </w:rPr>
        <w:t>sunt</w:t>
      </w:r>
      <w:r w:rsidR="002701C6" w:rsidRPr="008A1B37">
        <w:rPr>
          <w:lang w:val="ro-RO"/>
        </w:rPr>
        <w:t xml:space="preserve"> h</w:t>
      </w:r>
      <w:r w:rsidR="0027210A" w:rsidRPr="008A1B37">
        <w:rPr>
          <w:lang w:val="ro-RO"/>
        </w:rPr>
        <w:t>iperkeratoză</w:t>
      </w:r>
      <w:r w:rsidR="002701C6" w:rsidRPr="008A1B37">
        <w:rPr>
          <w:lang w:val="ro-RO"/>
        </w:rPr>
        <w:t xml:space="preserve">, </w:t>
      </w:r>
      <w:r w:rsidR="0027210A" w:rsidRPr="008A1B37">
        <w:rPr>
          <w:lang w:val="ro-RO"/>
        </w:rPr>
        <w:t>cefalee, pirexie</w:t>
      </w:r>
      <w:r w:rsidR="002701C6" w:rsidRPr="008A1B37">
        <w:rPr>
          <w:lang w:val="ro-RO"/>
        </w:rPr>
        <w:t>, a</w:t>
      </w:r>
      <w:r w:rsidR="0027210A" w:rsidRPr="008A1B37">
        <w:rPr>
          <w:lang w:val="ro-RO"/>
        </w:rPr>
        <w:t>rtralgie, oboseală</w:t>
      </w:r>
      <w:r w:rsidR="00221C1D" w:rsidRPr="008A1B37">
        <w:rPr>
          <w:lang w:val="ro-RO"/>
        </w:rPr>
        <w:t xml:space="preserve">, </w:t>
      </w:r>
      <w:r w:rsidR="00FC5747" w:rsidRPr="008A1B37">
        <w:rPr>
          <w:lang w:val="ro-RO"/>
        </w:rPr>
        <w:t>greaţ</w:t>
      </w:r>
      <w:r w:rsidR="0027210A" w:rsidRPr="008A1B37">
        <w:rPr>
          <w:lang w:val="ro-RO"/>
        </w:rPr>
        <w:t>ă</w:t>
      </w:r>
      <w:r w:rsidR="00221C1D" w:rsidRPr="008A1B37">
        <w:rPr>
          <w:lang w:val="ro-RO"/>
        </w:rPr>
        <w:t>,</w:t>
      </w:r>
      <w:r w:rsidR="002701C6" w:rsidRPr="008A1B37">
        <w:rPr>
          <w:lang w:val="ro-RO"/>
        </w:rPr>
        <w:t xml:space="preserve"> </w:t>
      </w:r>
      <w:r w:rsidR="0027210A" w:rsidRPr="008A1B37">
        <w:rPr>
          <w:lang w:val="ro-RO"/>
        </w:rPr>
        <w:t>papi</w:t>
      </w:r>
      <w:r w:rsidR="0062187F" w:rsidRPr="008A1B37">
        <w:rPr>
          <w:lang w:val="ro-RO"/>
        </w:rPr>
        <w:t>lom</w:t>
      </w:r>
      <w:r w:rsidR="004758E3" w:rsidRPr="008A1B37">
        <w:rPr>
          <w:lang w:val="ro-RO"/>
        </w:rPr>
        <w:t>,</w:t>
      </w:r>
      <w:r w:rsidR="0027210A" w:rsidRPr="008A1B37">
        <w:rPr>
          <w:lang w:val="ro-RO"/>
        </w:rPr>
        <w:t xml:space="preserve"> alopecie</w:t>
      </w:r>
      <w:r w:rsidR="002701C6" w:rsidRPr="008A1B37">
        <w:rPr>
          <w:lang w:val="ro-RO"/>
        </w:rPr>
        <w:t xml:space="preserve">, </w:t>
      </w:r>
      <w:r w:rsidR="009A2D96" w:rsidRPr="008A1B37">
        <w:rPr>
          <w:lang w:val="ro-RO"/>
        </w:rPr>
        <w:t xml:space="preserve">erupţie cutanată tranzitorie </w:t>
      </w:r>
      <w:r w:rsidR="00FC5747" w:rsidRPr="008A1B37">
        <w:rPr>
          <w:lang w:val="ro-RO"/>
        </w:rPr>
        <w:t>ş</w:t>
      </w:r>
      <w:r w:rsidR="0027210A" w:rsidRPr="008A1B37">
        <w:rPr>
          <w:lang w:val="ro-RO"/>
        </w:rPr>
        <w:t xml:space="preserve">i </w:t>
      </w:r>
      <w:r w:rsidR="003D5796" w:rsidRPr="008A1B37">
        <w:rPr>
          <w:lang w:val="ro-RO"/>
        </w:rPr>
        <w:t>vărsături</w:t>
      </w:r>
      <w:r w:rsidR="002701C6" w:rsidRPr="008A1B37">
        <w:rPr>
          <w:lang w:val="ro-RO"/>
        </w:rPr>
        <w:t>.</w:t>
      </w:r>
    </w:p>
    <w:p w14:paraId="4FEABE23" w14:textId="77777777" w:rsidR="00A8296A" w:rsidRPr="008A1B37" w:rsidRDefault="00A8296A" w:rsidP="00DA142D">
      <w:pPr>
        <w:tabs>
          <w:tab w:val="clear" w:pos="567"/>
        </w:tabs>
        <w:autoSpaceDE w:val="0"/>
        <w:autoSpaceDN w:val="0"/>
        <w:adjustRightInd w:val="0"/>
        <w:spacing w:line="240" w:lineRule="auto"/>
        <w:rPr>
          <w:lang w:val="ro-RO"/>
        </w:rPr>
      </w:pPr>
    </w:p>
    <w:p w14:paraId="4FEABE24" w14:textId="411DEEA3" w:rsidR="00DD6E19" w:rsidRPr="008A1B37" w:rsidRDefault="00A8296A" w:rsidP="00DA142D">
      <w:pPr>
        <w:tabs>
          <w:tab w:val="clear" w:pos="567"/>
        </w:tabs>
        <w:autoSpaceDE w:val="0"/>
        <w:autoSpaceDN w:val="0"/>
        <w:adjustRightInd w:val="0"/>
        <w:spacing w:line="240" w:lineRule="auto"/>
        <w:rPr>
          <w:lang w:val="ro-RO"/>
        </w:rPr>
      </w:pPr>
      <w:r w:rsidRPr="008A1B37">
        <w:rPr>
          <w:lang w:val="ro-RO"/>
        </w:rPr>
        <w:t xml:space="preserve">Siguranța dabrafenib administrat </w:t>
      </w:r>
      <w:r w:rsidR="00965178" w:rsidRPr="008A1B37">
        <w:rPr>
          <w:lang w:val="ro-RO"/>
        </w:rPr>
        <w:t>în asociere cu</w:t>
      </w:r>
      <w:r w:rsidRPr="008A1B37">
        <w:rPr>
          <w:lang w:val="ro-RO"/>
        </w:rPr>
        <w:t xml:space="preserve"> trametinib a fost evaluată în </w:t>
      </w:r>
      <w:r w:rsidR="00816D06" w:rsidRPr="008A1B37">
        <w:rPr>
          <w:szCs w:val="22"/>
          <w:lang w:val="ro-RO"/>
        </w:rPr>
        <w:t>grupul de siguranță integrat</w:t>
      </w:r>
      <w:r w:rsidR="0098233D" w:rsidRPr="008A1B37">
        <w:rPr>
          <w:szCs w:val="22"/>
          <w:lang w:val="ro-RO"/>
        </w:rPr>
        <w:t>, ce a cuprins</w:t>
      </w:r>
      <w:r w:rsidR="00816D06" w:rsidRPr="008A1B37">
        <w:rPr>
          <w:szCs w:val="22"/>
          <w:lang w:val="ro-RO"/>
        </w:rPr>
        <w:t xml:space="preserve"> </w:t>
      </w:r>
      <w:r w:rsidR="00130ADB" w:rsidRPr="008A1B37">
        <w:rPr>
          <w:lang w:val="ro-RO"/>
        </w:rPr>
        <w:t>1</w:t>
      </w:r>
      <w:r w:rsidR="007137CF" w:rsidRPr="008A1B37">
        <w:rPr>
          <w:lang w:val="ro-RO"/>
        </w:rPr>
        <w:t> </w:t>
      </w:r>
      <w:r w:rsidR="00130ADB" w:rsidRPr="008A1B37">
        <w:rPr>
          <w:lang w:val="ro-RO"/>
        </w:rPr>
        <w:t>076</w:t>
      </w:r>
      <w:r w:rsidR="00816D06" w:rsidRPr="008A1B37">
        <w:rPr>
          <w:lang w:val="ro-RO"/>
        </w:rPr>
        <w:t xml:space="preserve"> pacienți cu </w:t>
      </w:r>
      <w:r w:rsidR="00816D06" w:rsidRPr="008A1B37">
        <w:rPr>
          <w:szCs w:val="22"/>
          <w:lang w:val="ro-RO"/>
        </w:rPr>
        <w:t xml:space="preserve">melanom </w:t>
      </w:r>
      <w:r w:rsidR="00F12B30" w:rsidRPr="008A1B37">
        <w:rPr>
          <w:szCs w:val="22"/>
          <w:lang w:val="ro-RO"/>
        </w:rPr>
        <w:t>inoper</w:t>
      </w:r>
      <w:r w:rsidR="0098233D" w:rsidRPr="008A1B37">
        <w:rPr>
          <w:szCs w:val="22"/>
          <w:lang w:val="ro-RO"/>
        </w:rPr>
        <w:t xml:space="preserve">abil sau metastatic, </w:t>
      </w:r>
      <w:r w:rsidR="00816D06" w:rsidRPr="008A1B37">
        <w:rPr>
          <w:szCs w:val="22"/>
          <w:lang w:val="ro-RO"/>
        </w:rPr>
        <w:t>cu mutație BRAF V600</w:t>
      </w:r>
      <w:r w:rsidR="000E4CBE" w:rsidRPr="008A1B37">
        <w:rPr>
          <w:szCs w:val="22"/>
          <w:lang w:val="ro-RO"/>
        </w:rPr>
        <w:t>,</w:t>
      </w:r>
      <w:r w:rsidR="00130ADB" w:rsidRPr="008A1B37">
        <w:rPr>
          <w:noProof/>
          <w:szCs w:val="22"/>
          <w:lang w:val="ro-RO"/>
        </w:rPr>
        <w:t xml:space="preserve"> </w:t>
      </w:r>
      <w:r w:rsidR="00D81350" w:rsidRPr="008A1B37">
        <w:rPr>
          <w:noProof/>
          <w:szCs w:val="22"/>
          <w:lang w:val="ro-RO"/>
        </w:rPr>
        <w:t>melanom de stadiu III, cu mutație BRAF V600, după rezecție completă (tratament adjuvant</w:t>
      </w:r>
      <w:r w:rsidR="00130ADB" w:rsidRPr="008A1B37">
        <w:rPr>
          <w:noProof/>
          <w:szCs w:val="22"/>
          <w:lang w:val="ro-RO"/>
        </w:rPr>
        <w:t xml:space="preserve">), </w:t>
      </w:r>
      <w:r w:rsidR="00816D06" w:rsidRPr="008A1B37">
        <w:rPr>
          <w:noProof/>
          <w:szCs w:val="22"/>
          <w:lang w:val="ro-RO"/>
        </w:rPr>
        <w:t>și NSCLC în stadiu avansat, tratați cu</w:t>
      </w:r>
      <w:r w:rsidR="00DD6E19" w:rsidRPr="008A1B37">
        <w:rPr>
          <w:noProof/>
          <w:szCs w:val="22"/>
          <w:lang w:val="ro-RO"/>
        </w:rPr>
        <w:t xml:space="preserve"> dabrafenib 150 mg </w:t>
      </w:r>
      <w:r w:rsidR="00816D06" w:rsidRPr="008A1B37">
        <w:rPr>
          <w:noProof/>
          <w:szCs w:val="22"/>
          <w:lang w:val="ro-RO"/>
        </w:rPr>
        <w:t xml:space="preserve">de două ori pe zi și </w:t>
      </w:r>
      <w:r w:rsidR="00DD6E19" w:rsidRPr="008A1B37">
        <w:rPr>
          <w:noProof/>
          <w:szCs w:val="22"/>
          <w:lang w:val="ro-RO"/>
        </w:rPr>
        <w:t xml:space="preserve">trametinib 2 mg </w:t>
      </w:r>
      <w:r w:rsidR="00816D06" w:rsidRPr="008A1B37">
        <w:rPr>
          <w:noProof/>
          <w:szCs w:val="22"/>
          <w:lang w:val="ro-RO"/>
        </w:rPr>
        <w:t>o dată pe zi</w:t>
      </w:r>
      <w:r w:rsidR="00DD6E19" w:rsidRPr="008A1B37">
        <w:rPr>
          <w:noProof/>
          <w:szCs w:val="22"/>
          <w:lang w:val="ro-RO"/>
        </w:rPr>
        <w:t>.</w:t>
      </w:r>
      <w:r w:rsidR="00DD6E19" w:rsidRPr="008A1B37">
        <w:rPr>
          <w:lang w:val="ro-RO"/>
        </w:rPr>
        <w:t xml:space="preserve"> </w:t>
      </w:r>
      <w:r w:rsidR="00816D06" w:rsidRPr="008A1B37">
        <w:rPr>
          <w:lang w:val="ro-RO"/>
        </w:rPr>
        <w:t>Dintre acești pacienți</w:t>
      </w:r>
      <w:r w:rsidR="00DD6E19" w:rsidRPr="008A1B37">
        <w:rPr>
          <w:lang w:val="ro-RO"/>
        </w:rPr>
        <w:t xml:space="preserve">, 559 </w:t>
      </w:r>
      <w:r w:rsidR="00816D06" w:rsidRPr="008A1B37">
        <w:rPr>
          <w:lang w:val="ro-RO"/>
        </w:rPr>
        <w:t>au fost tratați cu combinația pentru melanom cu mutație BRAF V600 în două studii randomizate</w:t>
      </w:r>
      <w:r w:rsidR="00816D06" w:rsidRPr="008A1B37" w:rsidDel="00DD6E19">
        <w:rPr>
          <w:lang w:val="ro-RO"/>
        </w:rPr>
        <w:t xml:space="preserve"> </w:t>
      </w:r>
      <w:r w:rsidRPr="008A1B37">
        <w:rPr>
          <w:lang w:val="ro-RO"/>
        </w:rPr>
        <w:t xml:space="preserve">de fază III, MEK115306 </w:t>
      </w:r>
      <w:r w:rsidR="00DD6E19" w:rsidRPr="008A1B37">
        <w:rPr>
          <w:lang w:val="ro-RO"/>
        </w:rPr>
        <w:t>(COMBI</w:t>
      </w:r>
      <w:r w:rsidR="003443AE" w:rsidRPr="008A1B37">
        <w:rPr>
          <w:lang w:val="ro-RO"/>
        </w:rPr>
        <w:noBreakHyphen/>
      </w:r>
      <w:r w:rsidR="00DD6E19" w:rsidRPr="008A1B37">
        <w:rPr>
          <w:lang w:val="ro-RO"/>
        </w:rPr>
        <w:t xml:space="preserve">d) </w:t>
      </w:r>
      <w:r w:rsidRPr="008A1B37">
        <w:rPr>
          <w:lang w:val="ro-RO"/>
        </w:rPr>
        <w:t>și MEK116513</w:t>
      </w:r>
      <w:r w:rsidR="00DD6E19" w:rsidRPr="008A1B37">
        <w:rPr>
          <w:lang w:val="ro-RO"/>
        </w:rPr>
        <w:t>(COMBI</w:t>
      </w:r>
      <w:r w:rsidR="003443AE" w:rsidRPr="008A1B37">
        <w:rPr>
          <w:lang w:val="ro-RO"/>
        </w:rPr>
        <w:noBreakHyphen/>
      </w:r>
      <w:r w:rsidR="00DD6E19" w:rsidRPr="008A1B37">
        <w:rPr>
          <w:lang w:val="ro-RO"/>
        </w:rPr>
        <w:t>v)</w:t>
      </w:r>
      <w:r w:rsidR="00DD6E19" w:rsidRPr="008A1B37">
        <w:rPr>
          <w:noProof/>
          <w:szCs w:val="22"/>
          <w:lang w:val="ro-RO"/>
        </w:rPr>
        <w:t xml:space="preserve">, </w:t>
      </w:r>
      <w:r w:rsidR="00D81350" w:rsidRPr="008A1B37">
        <w:rPr>
          <w:noProof/>
          <w:szCs w:val="22"/>
          <w:lang w:val="ro-RO"/>
        </w:rPr>
        <w:t>435 au fost tratați cu combinația de tratament adjuvant de stadiul</w:t>
      </w:r>
      <w:r w:rsidR="007137CF" w:rsidRPr="008A1B37">
        <w:rPr>
          <w:noProof/>
          <w:szCs w:val="22"/>
          <w:lang w:val="ro-RO"/>
        </w:rPr>
        <w:t> </w:t>
      </w:r>
      <w:r w:rsidR="00D81350" w:rsidRPr="008A1B37">
        <w:rPr>
          <w:noProof/>
          <w:szCs w:val="22"/>
          <w:lang w:val="ro-RO"/>
        </w:rPr>
        <w:t>III pentru melanom cu mutație BRAF V600, melanom cu mutație după rezecție completă într-un studiu randomizat, de fază II</w:t>
      </w:r>
      <w:r w:rsidR="0074695F" w:rsidRPr="008A1B37">
        <w:rPr>
          <w:noProof/>
          <w:szCs w:val="22"/>
          <w:lang w:val="ro-RO"/>
        </w:rPr>
        <w:t>I</w:t>
      </w:r>
      <w:r w:rsidR="00D81350" w:rsidRPr="008A1B37">
        <w:rPr>
          <w:noProof/>
          <w:szCs w:val="22"/>
          <w:lang w:val="ro-RO"/>
        </w:rPr>
        <w:t>, BRF115532 (COMBI-AD)</w:t>
      </w:r>
      <w:r w:rsidR="00D81350" w:rsidRPr="008A1B37">
        <w:rPr>
          <w:lang w:val="ro-RO"/>
        </w:rPr>
        <w:t xml:space="preserve"> </w:t>
      </w:r>
      <w:r w:rsidR="00816D06" w:rsidRPr="008A1B37">
        <w:rPr>
          <w:lang w:val="ro-RO"/>
        </w:rPr>
        <w:t xml:space="preserve">și 82 au fost tratați cu combinația pentru </w:t>
      </w:r>
      <w:r w:rsidR="00816D06" w:rsidRPr="008A1B37">
        <w:rPr>
          <w:szCs w:val="22"/>
          <w:lang w:val="ro-RO"/>
        </w:rPr>
        <w:t>NSCLC cu mutație BRAF V600, într</w:t>
      </w:r>
      <w:r w:rsidR="003443AE" w:rsidRPr="008A1B37">
        <w:rPr>
          <w:szCs w:val="22"/>
          <w:lang w:val="ro-RO"/>
        </w:rPr>
        <w:noBreakHyphen/>
      </w:r>
      <w:r w:rsidR="00816D06" w:rsidRPr="008A1B37">
        <w:rPr>
          <w:szCs w:val="22"/>
          <w:lang w:val="ro-RO"/>
        </w:rPr>
        <w:t xml:space="preserve">un studiu cu mai multe </w:t>
      </w:r>
      <w:r w:rsidR="00816D06" w:rsidRPr="008A1B37">
        <w:rPr>
          <w:lang w:val="ro-RO"/>
        </w:rPr>
        <w:t>cohorte, nerandomizat, de fază</w:t>
      </w:r>
      <w:r w:rsidR="007137CF" w:rsidRPr="008A1B37">
        <w:rPr>
          <w:lang w:val="ro-RO"/>
        </w:rPr>
        <w:t> </w:t>
      </w:r>
      <w:r w:rsidR="00816D06" w:rsidRPr="008A1B37">
        <w:rPr>
          <w:lang w:val="ro-RO"/>
        </w:rPr>
        <w:t>II, BRF113928</w:t>
      </w:r>
      <w:r w:rsidR="00816D06" w:rsidRPr="008A1B37">
        <w:rPr>
          <w:noProof/>
          <w:szCs w:val="22"/>
          <w:lang w:val="ro-RO"/>
        </w:rPr>
        <w:t xml:space="preserve"> </w:t>
      </w:r>
      <w:r w:rsidR="00816D06" w:rsidRPr="008A1B37">
        <w:rPr>
          <w:szCs w:val="22"/>
          <w:lang w:val="ro-RO"/>
        </w:rPr>
        <w:t>(vezi pct. 5.1</w:t>
      </w:r>
      <w:r w:rsidR="00DD6E19" w:rsidRPr="008A1B37">
        <w:rPr>
          <w:szCs w:val="22"/>
          <w:lang w:val="ro-RO"/>
        </w:rPr>
        <w:t>)</w:t>
      </w:r>
      <w:r w:rsidRPr="008A1B37">
        <w:rPr>
          <w:lang w:val="ro-RO"/>
        </w:rPr>
        <w:t>.</w:t>
      </w:r>
    </w:p>
    <w:p w14:paraId="4FEABE25" w14:textId="77777777" w:rsidR="00DD6E19" w:rsidRPr="008A1B37" w:rsidRDefault="00DD6E19" w:rsidP="00DA142D">
      <w:pPr>
        <w:tabs>
          <w:tab w:val="clear" w:pos="567"/>
        </w:tabs>
        <w:autoSpaceDE w:val="0"/>
        <w:autoSpaceDN w:val="0"/>
        <w:adjustRightInd w:val="0"/>
        <w:spacing w:line="240" w:lineRule="auto"/>
        <w:rPr>
          <w:lang w:val="ro-RO"/>
        </w:rPr>
      </w:pPr>
    </w:p>
    <w:p w14:paraId="4FEABE26" w14:textId="77777777" w:rsidR="00A8296A" w:rsidRPr="008A1B37" w:rsidRDefault="00A8296A" w:rsidP="00DA142D">
      <w:pPr>
        <w:tabs>
          <w:tab w:val="clear" w:pos="567"/>
        </w:tabs>
        <w:autoSpaceDE w:val="0"/>
        <w:autoSpaceDN w:val="0"/>
        <w:adjustRightInd w:val="0"/>
        <w:spacing w:line="240" w:lineRule="auto"/>
        <w:rPr>
          <w:szCs w:val="22"/>
          <w:lang w:val="ro-RO"/>
        </w:rPr>
      </w:pPr>
      <w:r w:rsidRPr="008A1B37">
        <w:rPr>
          <w:bCs/>
          <w:iCs/>
          <w:szCs w:val="22"/>
          <w:bdr w:val="none" w:sz="0" w:space="0" w:color="auto" w:frame="1"/>
          <w:lang w:val="ro-RO"/>
        </w:rPr>
        <w:t>Cel</w:t>
      </w:r>
      <w:r w:rsidR="00C53E8B" w:rsidRPr="008A1B37">
        <w:rPr>
          <w:bCs/>
          <w:iCs/>
          <w:szCs w:val="22"/>
          <w:bdr w:val="none" w:sz="0" w:space="0" w:color="auto" w:frame="1"/>
          <w:lang w:val="ro-RO"/>
        </w:rPr>
        <w:t>e</w:t>
      </w:r>
      <w:r w:rsidRPr="008A1B37">
        <w:rPr>
          <w:bCs/>
          <w:iCs/>
          <w:szCs w:val="22"/>
          <w:bdr w:val="none" w:sz="0" w:space="0" w:color="auto" w:frame="1"/>
          <w:lang w:val="ro-RO"/>
        </w:rPr>
        <w:t xml:space="preserve"> mai frecvente reacții adverse (</w:t>
      </w:r>
      <w:r w:rsidR="00DD6E19" w:rsidRPr="008A1B37">
        <w:rPr>
          <w:bCs/>
          <w:iCs/>
          <w:szCs w:val="22"/>
          <w:bdr w:val="none" w:sz="0" w:space="0" w:color="auto" w:frame="1"/>
          <w:lang w:val="ro-RO"/>
        </w:rPr>
        <w:t xml:space="preserve">incidență </w:t>
      </w:r>
      <w:r w:rsidRPr="008A1B37">
        <w:rPr>
          <w:bCs/>
          <w:iCs/>
          <w:szCs w:val="22"/>
          <w:bdr w:val="none" w:sz="0" w:space="0" w:color="auto" w:frame="1"/>
          <w:lang w:val="ro-RO"/>
        </w:rPr>
        <w:t xml:space="preserve">≥20%) pentru </w:t>
      </w:r>
      <w:r w:rsidR="00130ADB" w:rsidRPr="008A1B37">
        <w:rPr>
          <w:noProof/>
          <w:szCs w:val="22"/>
          <w:lang w:val="ro-RO"/>
        </w:rPr>
        <w:t xml:space="preserve">dabrafenib </w:t>
      </w:r>
      <w:r w:rsidR="00DD6E19" w:rsidRPr="008A1B37">
        <w:rPr>
          <w:noProof/>
          <w:szCs w:val="22"/>
          <w:lang w:val="ro-RO"/>
        </w:rPr>
        <w:t xml:space="preserve">în asociere cu </w:t>
      </w:r>
      <w:r w:rsidR="00130ADB" w:rsidRPr="008A1B37">
        <w:rPr>
          <w:noProof/>
          <w:szCs w:val="22"/>
          <w:lang w:val="ro-RO"/>
        </w:rPr>
        <w:t xml:space="preserve">trametinib </w:t>
      </w:r>
      <w:r w:rsidR="00DD6E19" w:rsidRPr="008A1B37">
        <w:rPr>
          <w:bCs/>
          <w:iCs/>
          <w:szCs w:val="22"/>
          <w:bdr w:val="none" w:sz="0" w:space="0" w:color="auto" w:frame="1"/>
          <w:lang w:val="ro-RO"/>
        </w:rPr>
        <w:t xml:space="preserve">au fost </w:t>
      </w:r>
      <w:r w:rsidRPr="008A1B37">
        <w:rPr>
          <w:bCs/>
          <w:iCs/>
          <w:szCs w:val="22"/>
          <w:bdr w:val="none" w:sz="0" w:space="0" w:color="auto" w:frame="1"/>
          <w:lang w:val="ro-RO"/>
        </w:rPr>
        <w:t xml:space="preserve">febră, </w:t>
      </w:r>
      <w:r w:rsidR="00130ADB" w:rsidRPr="008A1B37">
        <w:rPr>
          <w:bCs/>
          <w:iCs/>
          <w:szCs w:val="22"/>
          <w:bdr w:val="none" w:sz="0" w:space="0" w:color="auto" w:frame="1"/>
          <w:lang w:val="ro-RO"/>
        </w:rPr>
        <w:t xml:space="preserve">fatigabilitate, </w:t>
      </w:r>
      <w:r w:rsidRPr="008A1B37">
        <w:rPr>
          <w:bCs/>
          <w:iCs/>
          <w:szCs w:val="22"/>
          <w:bdr w:val="none" w:sz="0" w:space="0" w:color="auto" w:frame="1"/>
          <w:lang w:val="ro-RO"/>
        </w:rPr>
        <w:t xml:space="preserve">greață, </w:t>
      </w:r>
      <w:r w:rsidR="00130ADB" w:rsidRPr="008A1B37">
        <w:rPr>
          <w:bCs/>
          <w:iCs/>
          <w:szCs w:val="22"/>
          <w:bdr w:val="none" w:sz="0" w:space="0" w:color="auto" w:frame="1"/>
          <w:lang w:val="ro-RO"/>
        </w:rPr>
        <w:t xml:space="preserve">frisoane, cefalee, </w:t>
      </w:r>
      <w:r w:rsidRPr="008A1B37">
        <w:rPr>
          <w:bCs/>
          <w:iCs/>
          <w:szCs w:val="22"/>
          <w:bdr w:val="none" w:sz="0" w:space="0" w:color="auto" w:frame="1"/>
          <w:lang w:val="ro-RO"/>
        </w:rPr>
        <w:t xml:space="preserve">diaree, </w:t>
      </w:r>
      <w:r w:rsidR="00DD6E19" w:rsidRPr="008A1B37">
        <w:rPr>
          <w:bCs/>
          <w:iCs/>
          <w:szCs w:val="22"/>
          <w:bdr w:val="none" w:sz="0" w:space="0" w:color="auto" w:frame="1"/>
          <w:lang w:val="ro-RO"/>
        </w:rPr>
        <w:t xml:space="preserve">vărsături, </w:t>
      </w:r>
      <w:r w:rsidRPr="008A1B37">
        <w:rPr>
          <w:bCs/>
          <w:iCs/>
          <w:szCs w:val="22"/>
          <w:bdr w:val="none" w:sz="0" w:space="0" w:color="auto" w:frame="1"/>
          <w:lang w:val="ro-RO"/>
        </w:rPr>
        <w:t>artralgie</w:t>
      </w:r>
      <w:r w:rsidR="00130ADB" w:rsidRPr="008A1B37">
        <w:rPr>
          <w:bCs/>
          <w:iCs/>
          <w:szCs w:val="22"/>
          <w:bdr w:val="none" w:sz="0" w:space="0" w:color="auto" w:frame="1"/>
          <w:lang w:val="ro-RO"/>
        </w:rPr>
        <w:t xml:space="preserve"> și</w:t>
      </w:r>
      <w:r w:rsidRPr="008A1B37">
        <w:rPr>
          <w:bCs/>
          <w:iCs/>
          <w:szCs w:val="22"/>
          <w:bdr w:val="none" w:sz="0" w:space="0" w:color="auto" w:frame="1"/>
          <w:lang w:val="ro-RO"/>
        </w:rPr>
        <w:t xml:space="preserve"> </w:t>
      </w:r>
      <w:r w:rsidR="00DD6E19" w:rsidRPr="008A1B37">
        <w:rPr>
          <w:bCs/>
          <w:iCs/>
          <w:szCs w:val="22"/>
          <w:bdr w:val="none" w:sz="0" w:space="0" w:color="auto" w:frame="1"/>
          <w:lang w:val="ro-RO"/>
        </w:rPr>
        <w:t>erupții cutanate tranzitorii</w:t>
      </w:r>
      <w:r w:rsidRPr="008A1B37">
        <w:rPr>
          <w:noProof/>
          <w:szCs w:val="22"/>
          <w:lang w:val="ro-RO"/>
        </w:rPr>
        <w:t>.</w:t>
      </w:r>
    </w:p>
    <w:p w14:paraId="4FEABE27" w14:textId="77777777" w:rsidR="00136B82" w:rsidRPr="008A1B37" w:rsidRDefault="00136B82" w:rsidP="00DA142D">
      <w:pPr>
        <w:tabs>
          <w:tab w:val="clear" w:pos="567"/>
        </w:tabs>
        <w:spacing w:line="240" w:lineRule="auto"/>
        <w:rPr>
          <w:szCs w:val="22"/>
          <w:lang w:val="ro-RO"/>
        </w:rPr>
      </w:pPr>
    </w:p>
    <w:p w14:paraId="4FEABE28" w14:textId="77777777" w:rsidR="002701C6" w:rsidRPr="008A1B37" w:rsidRDefault="0078258D" w:rsidP="00DA142D">
      <w:pPr>
        <w:keepNext/>
        <w:tabs>
          <w:tab w:val="clear" w:pos="567"/>
        </w:tabs>
        <w:spacing w:line="240" w:lineRule="auto"/>
        <w:rPr>
          <w:szCs w:val="22"/>
          <w:u w:val="single"/>
          <w:lang w:val="ro-RO"/>
        </w:rPr>
      </w:pPr>
      <w:r w:rsidRPr="008A1B37">
        <w:rPr>
          <w:szCs w:val="22"/>
          <w:u w:val="single"/>
          <w:lang w:val="ro-RO"/>
        </w:rPr>
        <w:t xml:space="preserve">Lista </w:t>
      </w:r>
      <w:r w:rsidR="005E2EFA" w:rsidRPr="008A1B37">
        <w:rPr>
          <w:szCs w:val="22"/>
          <w:u w:val="single"/>
          <w:lang w:val="ro-RO"/>
        </w:rPr>
        <w:t>reacţiilor adverse sub formă de tabel</w:t>
      </w:r>
    </w:p>
    <w:p w14:paraId="4FEABE29" w14:textId="77777777" w:rsidR="00DA7B47" w:rsidRPr="008A1B37" w:rsidRDefault="00DA7B47" w:rsidP="00DA142D">
      <w:pPr>
        <w:keepNext/>
        <w:tabs>
          <w:tab w:val="clear" w:pos="567"/>
        </w:tabs>
        <w:spacing w:line="240" w:lineRule="auto"/>
        <w:rPr>
          <w:szCs w:val="22"/>
          <w:lang w:val="ro-RO"/>
        </w:rPr>
      </w:pPr>
    </w:p>
    <w:p w14:paraId="4FEABE2A" w14:textId="2171BDF1" w:rsidR="0078258D" w:rsidRPr="008A1B37" w:rsidRDefault="00E55D8F" w:rsidP="00DA142D">
      <w:pPr>
        <w:tabs>
          <w:tab w:val="clear" w:pos="567"/>
        </w:tabs>
        <w:spacing w:line="240" w:lineRule="auto"/>
        <w:rPr>
          <w:szCs w:val="22"/>
          <w:lang w:val="ro-RO"/>
        </w:rPr>
      </w:pPr>
      <w:r w:rsidRPr="008A1B37">
        <w:rPr>
          <w:szCs w:val="22"/>
          <w:lang w:val="ro-RO"/>
        </w:rPr>
        <w:t>Reacțiile adverse asociate cu dabrafenib, obținute din studii clinice și din supravegherea după punerea pe piață, sunt prezentate în tabelul de mai jos pentru dabrafenib în monoterapie (Tabelul</w:t>
      </w:r>
      <w:r w:rsidR="002659D7" w:rsidRPr="008A1B37">
        <w:rPr>
          <w:szCs w:val="22"/>
          <w:lang w:val="ro-RO"/>
        </w:rPr>
        <w:t> </w:t>
      </w:r>
      <w:r w:rsidRPr="008A1B37">
        <w:rPr>
          <w:szCs w:val="22"/>
          <w:lang w:val="ro-RO"/>
        </w:rPr>
        <w:t>3) și pentru dabrafenib în asociere cu trametinib (Tabelul</w:t>
      </w:r>
      <w:r w:rsidR="00850EBF" w:rsidRPr="008A1B37">
        <w:rPr>
          <w:szCs w:val="22"/>
          <w:lang w:val="ro-RO"/>
        </w:rPr>
        <w:t> </w:t>
      </w:r>
      <w:r w:rsidRPr="008A1B37">
        <w:rPr>
          <w:szCs w:val="22"/>
          <w:lang w:val="ro-RO"/>
        </w:rPr>
        <w:t xml:space="preserve">4). </w:t>
      </w:r>
      <w:r w:rsidR="00952695" w:rsidRPr="008A1B37">
        <w:rPr>
          <w:szCs w:val="22"/>
          <w:lang w:val="ro-RO"/>
        </w:rPr>
        <w:t>Reacţiile adverse raportate sunt prezentate mai jos utilizând clasificarea MedDRA pe aparate, sisteme şi organe şi frecvenţa de apariţie, utilizând conven</w:t>
      </w:r>
      <w:r w:rsidR="00684D22" w:rsidRPr="008A1B37">
        <w:rPr>
          <w:szCs w:val="22"/>
          <w:lang w:val="ro-RO"/>
        </w:rPr>
        <w:t>ț</w:t>
      </w:r>
      <w:r w:rsidR="00952695" w:rsidRPr="008A1B37">
        <w:rPr>
          <w:szCs w:val="22"/>
          <w:lang w:val="ro-RO"/>
        </w:rPr>
        <w:t>ia următoare</w:t>
      </w:r>
      <w:r w:rsidR="0078258D" w:rsidRPr="008A1B37">
        <w:rPr>
          <w:szCs w:val="22"/>
          <w:lang w:val="ro-RO"/>
        </w:rPr>
        <w:t xml:space="preserve">: </w:t>
      </w:r>
      <w:r w:rsidR="00952695" w:rsidRPr="008A1B37">
        <w:rPr>
          <w:szCs w:val="22"/>
          <w:lang w:val="ro-RO"/>
        </w:rPr>
        <w:t xml:space="preserve">foarte frecvente </w:t>
      </w:r>
      <w:r w:rsidR="0078258D" w:rsidRPr="008A1B37">
        <w:rPr>
          <w:szCs w:val="22"/>
          <w:lang w:val="ro-RO"/>
        </w:rPr>
        <w:t xml:space="preserve">(≥1/10), </w:t>
      </w:r>
      <w:r w:rsidR="00952695" w:rsidRPr="008A1B37">
        <w:rPr>
          <w:szCs w:val="22"/>
          <w:lang w:val="ro-RO"/>
        </w:rPr>
        <w:t xml:space="preserve">frecvente </w:t>
      </w:r>
      <w:r w:rsidR="0078258D" w:rsidRPr="008A1B37">
        <w:rPr>
          <w:szCs w:val="22"/>
          <w:lang w:val="ro-RO"/>
        </w:rPr>
        <w:t xml:space="preserve">(≥1/100 </w:t>
      </w:r>
      <w:r w:rsidR="00952695" w:rsidRPr="008A1B37">
        <w:rPr>
          <w:szCs w:val="22"/>
          <w:lang w:val="ro-RO"/>
        </w:rPr>
        <w:t>și</w:t>
      </w:r>
      <w:r w:rsidR="0078258D" w:rsidRPr="008A1B37">
        <w:rPr>
          <w:szCs w:val="22"/>
          <w:lang w:val="ro-RO"/>
        </w:rPr>
        <w:t xml:space="preserve"> &lt;1/10), </w:t>
      </w:r>
      <w:r w:rsidR="00952695" w:rsidRPr="008A1B37">
        <w:rPr>
          <w:szCs w:val="22"/>
          <w:lang w:val="ro-RO"/>
        </w:rPr>
        <w:t xml:space="preserve">mai puţin frecvente </w:t>
      </w:r>
      <w:r w:rsidR="0078258D" w:rsidRPr="008A1B37">
        <w:rPr>
          <w:szCs w:val="22"/>
          <w:lang w:val="ro-RO"/>
        </w:rPr>
        <w:t>(</w:t>
      </w:r>
      <w:r w:rsidR="0078258D" w:rsidRPr="008A1B37">
        <w:rPr>
          <w:szCs w:val="22"/>
        </w:rPr>
        <w:sym w:font="Symbol" w:char="F0B3"/>
      </w:r>
      <w:r w:rsidR="0078258D" w:rsidRPr="008A1B37">
        <w:rPr>
          <w:szCs w:val="22"/>
          <w:lang w:val="ro-RO"/>
        </w:rPr>
        <w:t>1/1</w:t>
      </w:r>
      <w:r w:rsidR="00256205" w:rsidRPr="008A1B37">
        <w:rPr>
          <w:szCs w:val="22"/>
          <w:lang w:val="ro-RO"/>
        </w:rPr>
        <w:t> </w:t>
      </w:r>
      <w:r w:rsidR="0078258D" w:rsidRPr="008A1B37">
        <w:rPr>
          <w:szCs w:val="22"/>
          <w:lang w:val="ro-RO"/>
        </w:rPr>
        <w:t xml:space="preserve">000 </w:t>
      </w:r>
      <w:r w:rsidR="00952695" w:rsidRPr="008A1B37">
        <w:rPr>
          <w:szCs w:val="22"/>
          <w:lang w:val="ro-RO"/>
        </w:rPr>
        <w:t>și</w:t>
      </w:r>
      <w:r w:rsidR="0078258D" w:rsidRPr="008A1B37">
        <w:rPr>
          <w:szCs w:val="22"/>
          <w:lang w:val="ro-RO"/>
        </w:rPr>
        <w:t xml:space="preserve"> &lt;1/100), rare (</w:t>
      </w:r>
      <w:r w:rsidR="0078258D" w:rsidRPr="008A1B37">
        <w:rPr>
          <w:szCs w:val="22"/>
        </w:rPr>
        <w:sym w:font="Symbol" w:char="F0B3"/>
      </w:r>
      <w:r w:rsidR="0078258D" w:rsidRPr="008A1B37">
        <w:rPr>
          <w:szCs w:val="22"/>
          <w:lang w:val="ro-RO"/>
        </w:rPr>
        <w:t>1/10</w:t>
      </w:r>
      <w:r w:rsidR="00256205" w:rsidRPr="008A1B37">
        <w:rPr>
          <w:szCs w:val="22"/>
          <w:lang w:val="ro-RO"/>
        </w:rPr>
        <w:t> </w:t>
      </w:r>
      <w:r w:rsidR="0078258D" w:rsidRPr="008A1B37">
        <w:rPr>
          <w:szCs w:val="22"/>
          <w:lang w:val="ro-RO"/>
        </w:rPr>
        <w:t xml:space="preserve">000 </w:t>
      </w:r>
      <w:r w:rsidR="00952695" w:rsidRPr="008A1B37">
        <w:rPr>
          <w:szCs w:val="22"/>
          <w:lang w:val="ro-RO"/>
        </w:rPr>
        <w:t>și</w:t>
      </w:r>
      <w:r w:rsidR="0078258D" w:rsidRPr="008A1B37">
        <w:rPr>
          <w:szCs w:val="22"/>
          <w:lang w:val="ro-RO"/>
        </w:rPr>
        <w:t xml:space="preserve"> &lt;1/1</w:t>
      </w:r>
      <w:r w:rsidR="00256205" w:rsidRPr="008A1B37">
        <w:rPr>
          <w:szCs w:val="22"/>
          <w:lang w:val="ro-RO"/>
        </w:rPr>
        <w:t> </w:t>
      </w:r>
      <w:r w:rsidR="0078258D" w:rsidRPr="008A1B37">
        <w:rPr>
          <w:szCs w:val="22"/>
          <w:lang w:val="ro-RO"/>
        </w:rPr>
        <w:t xml:space="preserve">000), </w:t>
      </w:r>
      <w:r w:rsidR="00952695" w:rsidRPr="008A1B37">
        <w:rPr>
          <w:szCs w:val="22"/>
          <w:lang w:val="ro-RO"/>
        </w:rPr>
        <w:t>foarte</w:t>
      </w:r>
      <w:r w:rsidR="0078258D" w:rsidRPr="008A1B37">
        <w:rPr>
          <w:szCs w:val="22"/>
          <w:lang w:val="ro-RO"/>
        </w:rPr>
        <w:t xml:space="preserve"> rare (&lt;1/10</w:t>
      </w:r>
      <w:r w:rsidR="00256205" w:rsidRPr="008A1B37">
        <w:rPr>
          <w:szCs w:val="22"/>
          <w:lang w:val="ro-RO"/>
        </w:rPr>
        <w:t> </w:t>
      </w:r>
      <w:r w:rsidR="0078258D" w:rsidRPr="008A1B37">
        <w:rPr>
          <w:szCs w:val="22"/>
          <w:lang w:val="ro-RO"/>
        </w:rPr>
        <w:t xml:space="preserve">000) </w:t>
      </w:r>
      <w:r w:rsidR="00952695" w:rsidRPr="008A1B37">
        <w:rPr>
          <w:szCs w:val="22"/>
          <w:lang w:val="ro-RO"/>
        </w:rPr>
        <w:t>și cu frecvenţă necunoscută (</w:t>
      </w:r>
      <w:r w:rsidR="00952695" w:rsidRPr="008A1B37">
        <w:rPr>
          <w:noProof/>
          <w:lang w:val="pl-PL"/>
        </w:rPr>
        <w:t>care nu poate fi estimată din datele disponibile</w:t>
      </w:r>
      <w:r w:rsidR="0078258D" w:rsidRPr="008A1B37">
        <w:rPr>
          <w:szCs w:val="22"/>
          <w:lang w:val="ro-RO"/>
        </w:rPr>
        <w:t xml:space="preserve">). </w:t>
      </w:r>
      <w:r w:rsidR="00952695" w:rsidRPr="008A1B37">
        <w:rPr>
          <w:szCs w:val="22"/>
          <w:lang w:val="ro-RO"/>
        </w:rPr>
        <w:t xml:space="preserve">În cadrul fiecărei categorii de frecvență, reacțiile </w:t>
      </w:r>
      <w:r w:rsidR="0078258D" w:rsidRPr="008A1B37">
        <w:rPr>
          <w:szCs w:val="22"/>
          <w:lang w:val="ro-RO"/>
        </w:rPr>
        <w:t xml:space="preserve">adverse </w:t>
      </w:r>
      <w:r w:rsidR="00952695" w:rsidRPr="008A1B37">
        <w:rPr>
          <w:szCs w:val="22"/>
          <w:lang w:val="ro-RO"/>
        </w:rPr>
        <w:t>sunt prezentate în ordinea descrescătoare a severității</w:t>
      </w:r>
      <w:r w:rsidR="0078258D" w:rsidRPr="008A1B37">
        <w:rPr>
          <w:szCs w:val="22"/>
          <w:lang w:val="ro-RO"/>
        </w:rPr>
        <w:t>.</w:t>
      </w:r>
    </w:p>
    <w:p w14:paraId="4FEABE2B" w14:textId="77777777" w:rsidR="00A8296A" w:rsidRPr="008A1B37" w:rsidRDefault="00A8296A" w:rsidP="00DA142D">
      <w:pPr>
        <w:tabs>
          <w:tab w:val="clear" w:pos="567"/>
        </w:tabs>
        <w:spacing w:line="240" w:lineRule="auto"/>
        <w:rPr>
          <w:lang w:val="ro-RO"/>
        </w:rPr>
      </w:pPr>
    </w:p>
    <w:p w14:paraId="4FEABE2C" w14:textId="4D678F37" w:rsidR="00985DC6" w:rsidRPr="008A1B37" w:rsidRDefault="002106FC" w:rsidP="00DA142D">
      <w:pPr>
        <w:keepNext/>
        <w:keepLines/>
        <w:tabs>
          <w:tab w:val="clear" w:pos="567"/>
        </w:tabs>
        <w:spacing w:line="240" w:lineRule="auto"/>
        <w:ind w:left="1134" w:hanging="1134"/>
        <w:rPr>
          <w:b/>
          <w:bCs/>
          <w:lang w:val="ro-RO"/>
        </w:rPr>
      </w:pPr>
      <w:r w:rsidRPr="008A1B37">
        <w:rPr>
          <w:b/>
          <w:bCs/>
          <w:lang w:val="ro-RO"/>
        </w:rPr>
        <w:t>Tab</w:t>
      </w:r>
      <w:r w:rsidR="00A21F6A" w:rsidRPr="008A1B37">
        <w:rPr>
          <w:b/>
          <w:bCs/>
          <w:lang w:val="ro-RO"/>
        </w:rPr>
        <w:t>elul</w:t>
      </w:r>
      <w:r w:rsidRPr="008A1B37">
        <w:rPr>
          <w:b/>
          <w:bCs/>
          <w:lang w:val="ro-RO"/>
        </w:rPr>
        <w:t> </w:t>
      </w:r>
      <w:r w:rsidR="00A55DDD" w:rsidRPr="008A1B37">
        <w:rPr>
          <w:b/>
          <w:bCs/>
          <w:lang w:val="ro-RO"/>
        </w:rPr>
        <w:t>3</w:t>
      </w:r>
      <w:r w:rsidR="00CE684C" w:rsidRPr="008A1B37">
        <w:rPr>
          <w:b/>
          <w:bCs/>
          <w:lang w:val="ro-RO"/>
        </w:rPr>
        <w:tab/>
      </w:r>
      <w:r w:rsidR="00816D06" w:rsidRPr="008A1B37">
        <w:rPr>
          <w:b/>
          <w:bCs/>
          <w:lang w:val="ro-RO"/>
        </w:rPr>
        <w:t xml:space="preserve">Reacții adverse </w:t>
      </w:r>
      <w:r w:rsidR="0017114F" w:rsidRPr="008A1B37">
        <w:rPr>
          <w:b/>
          <w:bCs/>
          <w:lang w:val="ro-RO"/>
        </w:rPr>
        <w:t xml:space="preserve">la </w:t>
      </w:r>
      <w:r w:rsidR="006F51B1" w:rsidRPr="008A1B37">
        <w:rPr>
          <w:b/>
          <w:bCs/>
          <w:noProof/>
          <w:szCs w:val="22"/>
          <w:lang w:val="ro-RO"/>
        </w:rPr>
        <w:t xml:space="preserve">dabrafenib </w:t>
      </w:r>
      <w:r w:rsidR="00816D06" w:rsidRPr="008A1B37">
        <w:rPr>
          <w:b/>
          <w:bCs/>
          <w:lang w:val="ro-RO"/>
        </w:rPr>
        <w:t>în monoterapie</w:t>
      </w:r>
    </w:p>
    <w:p w14:paraId="4FEABE2D" w14:textId="77777777" w:rsidR="005A35A0" w:rsidRPr="008A1B37" w:rsidRDefault="005A35A0" w:rsidP="00DA142D">
      <w:pPr>
        <w:keepNext/>
        <w:keepLines/>
        <w:tabs>
          <w:tab w:val="clear" w:pos="567"/>
        </w:tabs>
        <w:spacing w:line="240" w:lineRule="auto"/>
        <w:rPr>
          <w:lang w:val="ro-RO"/>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10"/>
        <w:gridCol w:w="3770"/>
      </w:tblGrid>
      <w:tr w:rsidR="00CE684C" w:rsidRPr="008A1B37" w14:paraId="4FEABE31" w14:textId="77777777" w:rsidTr="0027547C">
        <w:trPr>
          <w:cantSplit/>
        </w:trPr>
        <w:tc>
          <w:tcPr>
            <w:tcW w:w="3085" w:type="dxa"/>
            <w:tcBorders>
              <w:bottom w:val="single" w:sz="4" w:space="0" w:color="auto"/>
            </w:tcBorders>
          </w:tcPr>
          <w:p w14:paraId="4FEABE2E" w14:textId="77777777" w:rsidR="00BD719A" w:rsidRPr="008A1B37" w:rsidRDefault="00FC5747" w:rsidP="00DA142D">
            <w:pPr>
              <w:keepNext/>
              <w:keepLines/>
              <w:tabs>
                <w:tab w:val="clear" w:pos="567"/>
              </w:tabs>
              <w:spacing w:line="240" w:lineRule="auto"/>
              <w:rPr>
                <w:b/>
                <w:lang w:val="ro-RO"/>
              </w:rPr>
            </w:pPr>
            <w:r w:rsidRPr="008A1B37">
              <w:rPr>
                <w:b/>
                <w:lang w:val="ro-RO"/>
              </w:rPr>
              <w:t>Aparate, sisteme ş</w:t>
            </w:r>
            <w:r w:rsidR="00A21F6A" w:rsidRPr="008A1B37">
              <w:rPr>
                <w:b/>
                <w:lang w:val="ro-RO"/>
              </w:rPr>
              <w:t>i organe</w:t>
            </w:r>
          </w:p>
        </w:tc>
        <w:tc>
          <w:tcPr>
            <w:tcW w:w="2410" w:type="dxa"/>
          </w:tcPr>
          <w:p w14:paraId="4FEABE2F" w14:textId="77777777" w:rsidR="00BD719A" w:rsidRPr="008A1B37" w:rsidRDefault="00FC5747" w:rsidP="00DA142D">
            <w:pPr>
              <w:keepNext/>
              <w:keepLines/>
              <w:tabs>
                <w:tab w:val="clear" w:pos="567"/>
              </w:tabs>
              <w:spacing w:line="240" w:lineRule="auto"/>
              <w:jc w:val="center"/>
              <w:rPr>
                <w:b/>
                <w:lang w:val="ro-RO"/>
              </w:rPr>
            </w:pPr>
            <w:r w:rsidRPr="008A1B37">
              <w:rPr>
                <w:b/>
                <w:lang w:val="ro-RO"/>
              </w:rPr>
              <w:t>Frecvenţ</w:t>
            </w:r>
            <w:r w:rsidR="00A21F6A" w:rsidRPr="008A1B37">
              <w:rPr>
                <w:b/>
                <w:lang w:val="ro-RO"/>
              </w:rPr>
              <w:t>ă</w:t>
            </w:r>
            <w:r w:rsidR="00BD719A" w:rsidRPr="008A1B37">
              <w:rPr>
                <w:b/>
                <w:lang w:val="ro-RO"/>
              </w:rPr>
              <w:t xml:space="preserve"> (</w:t>
            </w:r>
            <w:r w:rsidR="00A21F6A" w:rsidRPr="008A1B37">
              <w:rPr>
                <w:b/>
                <w:lang w:val="ro-RO"/>
              </w:rPr>
              <w:t>toate</w:t>
            </w:r>
            <w:r w:rsidR="00BD719A" w:rsidRPr="008A1B37">
              <w:rPr>
                <w:b/>
                <w:lang w:val="ro-RO"/>
              </w:rPr>
              <w:t xml:space="preserve"> grade</w:t>
            </w:r>
            <w:r w:rsidR="00A21F6A" w:rsidRPr="008A1B37">
              <w:rPr>
                <w:b/>
                <w:lang w:val="ro-RO"/>
              </w:rPr>
              <w:t>le</w:t>
            </w:r>
            <w:r w:rsidR="00BD719A" w:rsidRPr="008A1B37">
              <w:rPr>
                <w:b/>
                <w:lang w:val="ro-RO"/>
              </w:rPr>
              <w:t>)</w:t>
            </w:r>
          </w:p>
        </w:tc>
        <w:tc>
          <w:tcPr>
            <w:tcW w:w="3770" w:type="dxa"/>
          </w:tcPr>
          <w:p w14:paraId="4FEABE30" w14:textId="77777777" w:rsidR="00BD719A" w:rsidRPr="008A1B37" w:rsidRDefault="00FC5747" w:rsidP="00DA142D">
            <w:pPr>
              <w:keepNext/>
              <w:keepLines/>
              <w:tabs>
                <w:tab w:val="clear" w:pos="567"/>
              </w:tabs>
              <w:spacing w:line="240" w:lineRule="auto"/>
              <w:jc w:val="center"/>
              <w:rPr>
                <w:b/>
                <w:lang w:val="ro-RO"/>
              </w:rPr>
            </w:pPr>
            <w:r w:rsidRPr="008A1B37">
              <w:rPr>
                <w:b/>
                <w:lang w:val="ro-RO"/>
              </w:rPr>
              <w:t>Reacţ</w:t>
            </w:r>
            <w:r w:rsidR="00A21F6A" w:rsidRPr="008A1B37">
              <w:rPr>
                <w:b/>
                <w:lang w:val="ro-RO"/>
              </w:rPr>
              <w:t>ii adverse</w:t>
            </w:r>
          </w:p>
        </w:tc>
      </w:tr>
      <w:tr w:rsidR="005E5E27" w:rsidRPr="008A1B37" w14:paraId="4FEABE35" w14:textId="77777777" w:rsidTr="0027547C">
        <w:trPr>
          <w:cantSplit/>
          <w:trHeight w:val="287"/>
        </w:trPr>
        <w:tc>
          <w:tcPr>
            <w:tcW w:w="3085" w:type="dxa"/>
            <w:vMerge w:val="restart"/>
            <w:tcBorders>
              <w:top w:val="single" w:sz="4" w:space="0" w:color="auto"/>
            </w:tcBorders>
            <w:vAlign w:val="center"/>
          </w:tcPr>
          <w:p w14:paraId="4FEABE32" w14:textId="3458BF14" w:rsidR="00BD719A" w:rsidRPr="008A1B37" w:rsidRDefault="00EA4AC7" w:rsidP="00DA142D">
            <w:pPr>
              <w:keepNext/>
              <w:keepLines/>
              <w:tabs>
                <w:tab w:val="clear" w:pos="567"/>
              </w:tabs>
              <w:spacing w:line="240" w:lineRule="auto"/>
              <w:rPr>
                <w:b/>
                <w:lang w:val="ro-RO"/>
              </w:rPr>
            </w:pPr>
            <w:r w:rsidRPr="008A1B37">
              <w:rPr>
                <w:b/>
                <w:noProof/>
                <w:lang w:val="ro-RO"/>
              </w:rPr>
              <w:t>Tumori</w:t>
            </w:r>
            <w:r w:rsidR="00BD719A" w:rsidRPr="008A1B37">
              <w:rPr>
                <w:b/>
                <w:noProof/>
                <w:lang w:val="ro-RO"/>
              </w:rPr>
              <w:t xml:space="preserve"> benign</w:t>
            </w:r>
            <w:r w:rsidRPr="008A1B37">
              <w:rPr>
                <w:b/>
                <w:noProof/>
                <w:lang w:val="ro-RO"/>
              </w:rPr>
              <w:t>e, maligne</w:t>
            </w:r>
            <w:r w:rsidR="00BD719A" w:rsidRPr="008A1B37">
              <w:rPr>
                <w:b/>
                <w:noProof/>
                <w:lang w:val="ro-RO"/>
              </w:rPr>
              <w:t xml:space="preserve"> </w:t>
            </w:r>
            <w:r w:rsidR="00FC5747" w:rsidRPr="008A1B37">
              <w:rPr>
                <w:b/>
                <w:noProof/>
                <w:lang w:val="ro-RO"/>
              </w:rPr>
              <w:t>ş</w:t>
            </w:r>
            <w:r w:rsidRPr="008A1B37">
              <w:rPr>
                <w:b/>
                <w:noProof/>
                <w:lang w:val="ro-RO"/>
              </w:rPr>
              <w:t xml:space="preserve">i nespecificate </w:t>
            </w:r>
            <w:r w:rsidR="00BD719A" w:rsidRPr="008A1B37">
              <w:rPr>
                <w:b/>
                <w:noProof/>
                <w:lang w:val="ro-RO"/>
              </w:rPr>
              <w:t>(incl</w:t>
            </w:r>
            <w:r w:rsidR="00FC5747" w:rsidRPr="008A1B37">
              <w:rPr>
                <w:b/>
                <w:noProof/>
                <w:lang w:val="ro-RO"/>
              </w:rPr>
              <w:t>u</w:t>
            </w:r>
            <w:r w:rsidR="00A30943" w:rsidRPr="008A1B37">
              <w:rPr>
                <w:b/>
                <w:noProof/>
                <w:lang w:val="ro-RO"/>
              </w:rPr>
              <w:t>siv</w:t>
            </w:r>
            <w:r w:rsidR="00BD719A" w:rsidRPr="008A1B37">
              <w:rPr>
                <w:b/>
                <w:noProof/>
                <w:lang w:val="ro-RO"/>
              </w:rPr>
              <w:t xml:space="preserve"> </w:t>
            </w:r>
            <w:r w:rsidRPr="008A1B37">
              <w:rPr>
                <w:b/>
                <w:noProof/>
                <w:lang w:val="ro-RO"/>
              </w:rPr>
              <w:t>chisturi</w:t>
            </w:r>
            <w:r w:rsidR="00BD719A" w:rsidRPr="008A1B37">
              <w:rPr>
                <w:b/>
                <w:noProof/>
                <w:lang w:val="ro-RO"/>
              </w:rPr>
              <w:t xml:space="preserve"> </w:t>
            </w:r>
            <w:r w:rsidR="005465FA" w:rsidRPr="008A1B37">
              <w:rPr>
                <w:b/>
                <w:noProof/>
                <w:lang w:val="ro-RO"/>
              </w:rPr>
              <w:t>ş</w:t>
            </w:r>
            <w:r w:rsidRPr="008A1B37">
              <w:rPr>
                <w:b/>
                <w:noProof/>
                <w:lang w:val="ro-RO"/>
              </w:rPr>
              <w:t>i polipi</w:t>
            </w:r>
            <w:r w:rsidR="00BD719A" w:rsidRPr="008A1B37">
              <w:rPr>
                <w:b/>
                <w:noProof/>
                <w:lang w:val="ro-RO"/>
              </w:rPr>
              <w:t>)</w:t>
            </w:r>
          </w:p>
        </w:tc>
        <w:tc>
          <w:tcPr>
            <w:tcW w:w="2410" w:type="dxa"/>
            <w:vAlign w:val="center"/>
          </w:tcPr>
          <w:p w14:paraId="4FEABE33" w14:textId="77777777" w:rsidR="00BD719A" w:rsidRPr="008A1B37" w:rsidRDefault="00A21F6A" w:rsidP="00DA142D">
            <w:pPr>
              <w:keepNext/>
              <w:keepLines/>
              <w:tabs>
                <w:tab w:val="clear" w:pos="567"/>
              </w:tabs>
              <w:spacing w:line="240" w:lineRule="auto"/>
              <w:rPr>
                <w:lang w:val="ro-RO"/>
              </w:rPr>
            </w:pPr>
            <w:r w:rsidRPr="008A1B37">
              <w:rPr>
                <w:lang w:val="ro-RO"/>
              </w:rPr>
              <w:t>Foarte frecvente</w:t>
            </w:r>
          </w:p>
        </w:tc>
        <w:tc>
          <w:tcPr>
            <w:tcW w:w="3770" w:type="dxa"/>
            <w:vAlign w:val="center"/>
          </w:tcPr>
          <w:p w14:paraId="4FEABE34" w14:textId="77777777" w:rsidR="00BD719A" w:rsidRPr="008A1B37" w:rsidRDefault="00A21F6A" w:rsidP="00DA142D">
            <w:pPr>
              <w:keepNext/>
              <w:keepLines/>
              <w:tabs>
                <w:tab w:val="clear" w:pos="567"/>
              </w:tabs>
              <w:spacing w:line="240" w:lineRule="auto"/>
              <w:rPr>
                <w:lang w:val="ro-RO"/>
              </w:rPr>
            </w:pPr>
            <w:r w:rsidRPr="008A1B37">
              <w:rPr>
                <w:lang w:val="ro-RO"/>
              </w:rPr>
              <w:t>Papi</w:t>
            </w:r>
            <w:r w:rsidR="0062187F" w:rsidRPr="008A1B37">
              <w:rPr>
                <w:lang w:val="ro-RO"/>
              </w:rPr>
              <w:t>lom</w:t>
            </w:r>
            <w:r w:rsidR="00BD719A" w:rsidRPr="008A1B37">
              <w:rPr>
                <w:vertAlign w:val="superscript"/>
                <w:lang w:val="ro-RO"/>
              </w:rPr>
              <w:t>a</w:t>
            </w:r>
          </w:p>
        </w:tc>
      </w:tr>
      <w:tr w:rsidR="005E5E27" w:rsidRPr="00F473ED" w14:paraId="4FEABE39" w14:textId="77777777" w:rsidTr="0027547C">
        <w:trPr>
          <w:cantSplit/>
          <w:trHeight w:val="287"/>
        </w:trPr>
        <w:tc>
          <w:tcPr>
            <w:tcW w:w="3085" w:type="dxa"/>
            <w:vMerge/>
            <w:vAlign w:val="center"/>
          </w:tcPr>
          <w:p w14:paraId="4FEABE36" w14:textId="77777777" w:rsidR="005E5E27" w:rsidRPr="008A1B37" w:rsidRDefault="005E5E27" w:rsidP="00DA142D">
            <w:pPr>
              <w:keepNext/>
              <w:keepLines/>
              <w:tabs>
                <w:tab w:val="clear" w:pos="567"/>
              </w:tabs>
              <w:spacing w:line="240" w:lineRule="auto"/>
              <w:rPr>
                <w:b/>
                <w:lang w:val="ro-RO"/>
              </w:rPr>
            </w:pPr>
          </w:p>
        </w:tc>
        <w:tc>
          <w:tcPr>
            <w:tcW w:w="2410" w:type="dxa"/>
            <w:vMerge w:val="restart"/>
            <w:vAlign w:val="center"/>
          </w:tcPr>
          <w:p w14:paraId="4FEABE37" w14:textId="77777777" w:rsidR="005E5E27" w:rsidRPr="008A1B37" w:rsidRDefault="005E5E27" w:rsidP="00DA142D">
            <w:pPr>
              <w:keepNext/>
              <w:keepLines/>
              <w:spacing w:line="240" w:lineRule="auto"/>
              <w:rPr>
                <w:lang w:val="ro-RO"/>
              </w:rPr>
            </w:pPr>
            <w:r w:rsidRPr="008A1B37">
              <w:rPr>
                <w:lang w:val="ro-RO"/>
              </w:rPr>
              <w:t>Frecvente</w:t>
            </w:r>
          </w:p>
        </w:tc>
        <w:tc>
          <w:tcPr>
            <w:tcW w:w="3770" w:type="dxa"/>
            <w:vAlign w:val="center"/>
          </w:tcPr>
          <w:p w14:paraId="4FEABE38" w14:textId="77777777" w:rsidR="005E5E27" w:rsidRPr="008A1B37" w:rsidRDefault="005E5E27" w:rsidP="00DA142D">
            <w:pPr>
              <w:keepNext/>
              <w:keepLines/>
              <w:tabs>
                <w:tab w:val="clear" w:pos="567"/>
              </w:tabs>
              <w:spacing w:line="240" w:lineRule="auto"/>
              <w:rPr>
                <w:vertAlign w:val="superscript"/>
                <w:lang w:val="ro-RO"/>
              </w:rPr>
            </w:pPr>
            <w:r w:rsidRPr="008A1B37">
              <w:rPr>
                <w:lang w:val="ro-RO"/>
              </w:rPr>
              <w:t>Carcinom cutanat cu celule scuamoase</w:t>
            </w:r>
            <w:r w:rsidRPr="008A1B37">
              <w:rPr>
                <w:vertAlign w:val="superscript"/>
                <w:lang w:val="ro-RO"/>
              </w:rPr>
              <w:t>b</w:t>
            </w:r>
          </w:p>
        </w:tc>
      </w:tr>
      <w:tr w:rsidR="005E5E27" w:rsidRPr="008A1B37" w14:paraId="4FEABE3D" w14:textId="77777777" w:rsidTr="0027547C">
        <w:trPr>
          <w:cantSplit/>
          <w:trHeight w:val="287"/>
        </w:trPr>
        <w:tc>
          <w:tcPr>
            <w:tcW w:w="3085" w:type="dxa"/>
            <w:vMerge/>
            <w:vAlign w:val="center"/>
          </w:tcPr>
          <w:p w14:paraId="4FEABE3A" w14:textId="77777777" w:rsidR="005E5E27" w:rsidRPr="008A1B37" w:rsidRDefault="005E5E27" w:rsidP="00DA142D">
            <w:pPr>
              <w:keepNext/>
              <w:keepLines/>
              <w:tabs>
                <w:tab w:val="clear" w:pos="567"/>
              </w:tabs>
              <w:spacing w:line="240" w:lineRule="auto"/>
              <w:rPr>
                <w:b/>
                <w:lang w:val="ro-RO"/>
              </w:rPr>
            </w:pPr>
          </w:p>
        </w:tc>
        <w:tc>
          <w:tcPr>
            <w:tcW w:w="2410" w:type="dxa"/>
            <w:vMerge/>
            <w:vAlign w:val="center"/>
          </w:tcPr>
          <w:p w14:paraId="4FEABE3B" w14:textId="77777777" w:rsidR="005E5E27" w:rsidRPr="008A1B37" w:rsidRDefault="005E5E27" w:rsidP="00DA142D">
            <w:pPr>
              <w:keepNext/>
              <w:keepLines/>
              <w:spacing w:line="240" w:lineRule="auto"/>
              <w:rPr>
                <w:lang w:val="ro-RO"/>
              </w:rPr>
            </w:pPr>
          </w:p>
        </w:tc>
        <w:tc>
          <w:tcPr>
            <w:tcW w:w="3770" w:type="dxa"/>
            <w:vAlign w:val="center"/>
          </w:tcPr>
          <w:p w14:paraId="4FEABE3C" w14:textId="77777777" w:rsidR="005E5E27" w:rsidRPr="008A1B37" w:rsidRDefault="005E5E27" w:rsidP="00DA142D">
            <w:pPr>
              <w:keepNext/>
              <w:keepLines/>
              <w:tabs>
                <w:tab w:val="clear" w:pos="567"/>
              </w:tabs>
              <w:spacing w:line="240" w:lineRule="auto"/>
              <w:rPr>
                <w:lang w:val="ro-RO"/>
              </w:rPr>
            </w:pPr>
            <w:r w:rsidRPr="008A1B37">
              <w:rPr>
                <w:szCs w:val="22"/>
                <w:lang w:val="ro-RO"/>
              </w:rPr>
              <w:t>Keratoză seboreică</w:t>
            </w:r>
          </w:p>
        </w:tc>
      </w:tr>
      <w:tr w:rsidR="005E5E27" w:rsidRPr="008A1B37" w14:paraId="4FEABE41" w14:textId="77777777" w:rsidTr="0027547C">
        <w:trPr>
          <w:cantSplit/>
          <w:trHeight w:val="287"/>
        </w:trPr>
        <w:tc>
          <w:tcPr>
            <w:tcW w:w="3085" w:type="dxa"/>
            <w:vMerge/>
            <w:vAlign w:val="center"/>
          </w:tcPr>
          <w:p w14:paraId="4FEABE3E" w14:textId="77777777" w:rsidR="005E5E27" w:rsidRPr="008A1B37" w:rsidRDefault="005E5E27" w:rsidP="00DA142D">
            <w:pPr>
              <w:keepNext/>
              <w:keepLines/>
              <w:tabs>
                <w:tab w:val="clear" w:pos="567"/>
              </w:tabs>
              <w:spacing w:line="240" w:lineRule="auto"/>
              <w:rPr>
                <w:b/>
                <w:lang w:val="ro-RO"/>
              </w:rPr>
            </w:pPr>
          </w:p>
        </w:tc>
        <w:tc>
          <w:tcPr>
            <w:tcW w:w="2410" w:type="dxa"/>
            <w:vMerge/>
            <w:vAlign w:val="center"/>
          </w:tcPr>
          <w:p w14:paraId="4FEABE3F" w14:textId="77777777" w:rsidR="005E5E27" w:rsidRPr="008A1B37" w:rsidRDefault="005E5E27" w:rsidP="00DA142D">
            <w:pPr>
              <w:keepNext/>
              <w:keepLines/>
              <w:spacing w:line="240" w:lineRule="auto"/>
              <w:rPr>
                <w:lang w:val="ro-RO"/>
              </w:rPr>
            </w:pPr>
          </w:p>
        </w:tc>
        <w:tc>
          <w:tcPr>
            <w:tcW w:w="3770" w:type="dxa"/>
            <w:vAlign w:val="center"/>
          </w:tcPr>
          <w:p w14:paraId="4FEABE40" w14:textId="77777777" w:rsidR="005E5E27" w:rsidRPr="008A1B37" w:rsidRDefault="005E5E27" w:rsidP="00DA142D">
            <w:pPr>
              <w:keepNext/>
              <w:keepLines/>
              <w:tabs>
                <w:tab w:val="clear" w:pos="567"/>
              </w:tabs>
              <w:spacing w:line="240" w:lineRule="auto"/>
              <w:rPr>
                <w:lang w:val="ro-RO"/>
              </w:rPr>
            </w:pPr>
            <w:r w:rsidRPr="008A1B37">
              <w:rPr>
                <w:lang w:val="ro-RO"/>
              </w:rPr>
              <w:t>Acrocordon (papilom cutanat)</w:t>
            </w:r>
          </w:p>
        </w:tc>
      </w:tr>
      <w:tr w:rsidR="005E5E27" w:rsidRPr="008A1B37" w14:paraId="4FEABE45" w14:textId="77777777" w:rsidTr="0027547C">
        <w:trPr>
          <w:cantSplit/>
          <w:trHeight w:val="287"/>
        </w:trPr>
        <w:tc>
          <w:tcPr>
            <w:tcW w:w="3085" w:type="dxa"/>
            <w:vMerge/>
            <w:vAlign w:val="center"/>
          </w:tcPr>
          <w:p w14:paraId="4FEABE42" w14:textId="77777777" w:rsidR="005E5E27" w:rsidRPr="008A1B37" w:rsidRDefault="005E5E27" w:rsidP="00DA142D">
            <w:pPr>
              <w:keepNext/>
              <w:keepLines/>
              <w:tabs>
                <w:tab w:val="clear" w:pos="567"/>
              </w:tabs>
              <w:spacing w:line="240" w:lineRule="auto"/>
              <w:rPr>
                <w:b/>
                <w:lang w:val="ro-RO"/>
              </w:rPr>
            </w:pPr>
          </w:p>
        </w:tc>
        <w:tc>
          <w:tcPr>
            <w:tcW w:w="2410" w:type="dxa"/>
            <w:vMerge/>
            <w:vAlign w:val="center"/>
          </w:tcPr>
          <w:p w14:paraId="4FEABE43" w14:textId="77777777" w:rsidR="005E5E27" w:rsidRPr="008A1B37" w:rsidRDefault="005E5E27" w:rsidP="00DA142D">
            <w:pPr>
              <w:keepNext/>
              <w:keepLines/>
              <w:tabs>
                <w:tab w:val="clear" w:pos="567"/>
              </w:tabs>
              <w:spacing w:line="240" w:lineRule="auto"/>
              <w:rPr>
                <w:lang w:val="ro-RO"/>
              </w:rPr>
            </w:pPr>
          </w:p>
        </w:tc>
        <w:tc>
          <w:tcPr>
            <w:tcW w:w="3770" w:type="dxa"/>
            <w:vAlign w:val="center"/>
          </w:tcPr>
          <w:p w14:paraId="4FEABE44" w14:textId="77777777" w:rsidR="005E5E27" w:rsidRPr="008A1B37" w:rsidRDefault="005E5E27" w:rsidP="00DA142D">
            <w:pPr>
              <w:keepNext/>
              <w:keepLines/>
              <w:tabs>
                <w:tab w:val="clear" w:pos="567"/>
              </w:tabs>
              <w:spacing w:line="240" w:lineRule="auto"/>
              <w:rPr>
                <w:lang w:val="ro-RO"/>
              </w:rPr>
            </w:pPr>
            <w:r w:rsidRPr="008A1B37">
              <w:rPr>
                <w:lang w:val="ro-RO"/>
              </w:rPr>
              <w:t>Carcinom cu celule bazale</w:t>
            </w:r>
          </w:p>
        </w:tc>
      </w:tr>
      <w:tr w:rsidR="005E5E27" w:rsidRPr="008A1B37" w14:paraId="4FEABE49" w14:textId="77777777" w:rsidTr="0027547C">
        <w:trPr>
          <w:cantSplit/>
          <w:trHeight w:val="287"/>
        </w:trPr>
        <w:tc>
          <w:tcPr>
            <w:tcW w:w="3085" w:type="dxa"/>
            <w:vMerge/>
            <w:vAlign w:val="center"/>
          </w:tcPr>
          <w:p w14:paraId="4FEABE46" w14:textId="77777777" w:rsidR="00BD719A" w:rsidRPr="008A1B37" w:rsidRDefault="00BD719A" w:rsidP="00DA142D">
            <w:pPr>
              <w:keepNext/>
              <w:keepLines/>
              <w:tabs>
                <w:tab w:val="clear" w:pos="567"/>
              </w:tabs>
              <w:spacing w:line="240" w:lineRule="auto"/>
              <w:rPr>
                <w:b/>
                <w:lang w:val="ro-RO"/>
              </w:rPr>
            </w:pPr>
          </w:p>
        </w:tc>
        <w:tc>
          <w:tcPr>
            <w:tcW w:w="2410" w:type="dxa"/>
            <w:vAlign w:val="center"/>
          </w:tcPr>
          <w:p w14:paraId="4FEABE47" w14:textId="77777777" w:rsidR="00BD719A" w:rsidRPr="008A1B37" w:rsidRDefault="00723F65" w:rsidP="00DA142D">
            <w:pPr>
              <w:keepNext/>
              <w:keepLines/>
              <w:tabs>
                <w:tab w:val="clear" w:pos="567"/>
              </w:tabs>
              <w:spacing w:line="240" w:lineRule="auto"/>
              <w:rPr>
                <w:lang w:val="ro-RO"/>
              </w:rPr>
            </w:pPr>
            <w:r w:rsidRPr="008A1B37">
              <w:rPr>
                <w:lang w:val="ro-RO"/>
              </w:rPr>
              <w:t>Mai pu</w:t>
            </w:r>
            <w:r w:rsidR="00416656" w:rsidRPr="008A1B37">
              <w:rPr>
                <w:lang w:val="ro-RO"/>
              </w:rPr>
              <w:t>ţ</w:t>
            </w:r>
            <w:r w:rsidRPr="008A1B37">
              <w:rPr>
                <w:lang w:val="ro-RO"/>
              </w:rPr>
              <w:t>in frecvente</w:t>
            </w:r>
          </w:p>
        </w:tc>
        <w:tc>
          <w:tcPr>
            <w:tcW w:w="3770" w:type="dxa"/>
            <w:vAlign w:val="center"/>
          </w:tcPr>
          <w:p w14:paraId="4FEABE48" w14:textId="77777777" w:rsidR="00BD719A" w:rsidRPr="008A1B37" w:rsidRDefault="005339FA" w:rsidP="00DA142D">
            <w:pPr>
              <w:keepNext/>
              <w:keepLines/>
              <w:tabs>
                <w:tab w:val="clear" w:pos="567"/>
              </w:tabs>
              <w:spacing w:line="240" w:lineRule="auto"/>
              <w:rPr>
                <w:lang w:val="ro-RO"/>
              </w:rPr>
            </w:pPr>
            <w:r w:rsidRPr="008A1B37">
              <w:rPr>
                <w:lang w:val="ro-RO"/>
              </w:rPr>
              <w:t>Melanom primar, nou apărut</w:t>
            </w:r>
          </w:p>
        </w:tc>
      </w:tr>
      <w:tr w:rsidR="005E5E27" w:rsidRPr="008A1B37" w14:paraId="4FEABE4D" w14:textId="77777777" w:rsidTr="0027547C">
        <w:trPr>
          <w:cantSplit/>
          <w:trHeight w:val="584"/>
        </w:trPr>
        <w:tc>
          <w:tcPr>
            <w:tcW w:w="3085" w:type="dxa"/>
            <w:tcBorders>
              <w:top w:val="single" w:sz="4" w:space="0" w:color="auto"/>
            </w:tcBorders>
            <w:vAlign w:val="center"/>
          </w:tcPr>
          <w:p w14:paraId="4FEABE4A" w14:textId="77777777" w:rsidR="000D2586" w:rsidRPr="008A1B37" w:rsidRDefault="000D2586" w:rsidP="00DA142D">
            <w:pPr>
              <w:tabs>
                <w:tab w:val="clear" w:pos="567"/>
              </w:tabs>
              <w:spacing w:line="240" w:lineRule="auto"/>
              <w:rPr>
                <w:b/>
                <w:lang w:val="ro-RO"/>
              </w:rPr>
            </w:pPr>
            <w:r w:rsidRPr="008A1B37">
              <w:rPr>
                <w:b/>
                <w:lang w:val="ro-RO"/>
              </w:rPr>
              <w:t>Tulburări ale sistemului imunitar</w:t>
            </w:r>
          </w:p>
        </w:tc>
        <w:tc>
          <w:tcPr>
            <w:tcW w:w="2410" w:type="dxa"/>
            <w:vAlign w:val="center"/>
          </w:tcPr>
          <w:p w14:paraId="4FEABE4B" w14:textId="77777777" w:rsidR="000D2586" w:rsidRPr="008A1B37" w:rsidRDefault="000D2586" w:rsidP="00DA142D">
            <w:pPr>
              <w:tabs>
                <w:tab w:val="clear" w:pos="567"/>
              </w:tabs>
              <w:spacing w:line="240" w:lineRule="auto"/>
              <w:rPr>
                <w:lang w:val="ro-RO"/>
              </w:rPr>
            </w:pPr>
            <w:r w:rsidRPr="008A1B37">
              <w:rPr>
                <w:lang w:val="ro-RO"/>
              </w:rPr>
              <w:t>Mai puţin frecvente</w:t>
            </w:r>
          </w:p>
        </w:tc>
        <w:tc>
          <w:tcPr>
            <w:tcW w:w="3770" w:type="dxa"/>
            <w:vAlign w:val="center"/>
          </w:tcPr>
          <w:p w14:paraId="4FEABE4C" w14:textId="77777777" w:rsidR="000D2586" w:rsidRPr="008A1B37" w:rsidRDefault="000D2586" w:rsidP="00DA142D">
            <w:pPr>
              <w:tabs>
                <w:tab w:val="clear" w:pos="567"/>
              </w:tabs>
              <w:spacing w:line="240" w:lineRule="auto"/>
              <w:rPr>
                <w:lang w:val="ro-RO"/>
              </w:rPr>
            </w:pPr>
            <w:r w:rsidRPr="008A1B37">
              <w:rPr>
                <w:lang w:val="ro-RO"/>
              </w:rPr>
              <w:t>Hipersensibilitate</w:t>
            </w:r>
          </w:p>
        </w:tc>
      </w:tr>
      <w:tr w:rsidR="005E5E27" w:rsidRPr="008A1B37" w14:paraId="4FEABE51" w14:textId="77777777" w:rsidTr="0027547C">
        <w:trPr>
          <w:cantSplit/>
        </w:trPr>
        <w:tc>
          <w:tcPr>
            <w:tcW w:w="3085" w:type="dxa"/>
            <w:vMerge w:val="restart"/>
            <w:vAlign w:val="center"/>
          </w:tcPr>
          <w:p w14:paraId="4FEABE4E" w14:textId="77777777" w:rsidR="009A2D96" w:rsidRPr="008A1B37" w:rsidRDefault="009A2D96" w:rsidP="00DA142D">
            <w:pPr>
              <w:keepNext/>
              <w:tabs>
                <w:tab w:val="clear" w:pos="567"/>
              </w:tabs>
              <w:spacing w:line="240" w:lineRule="auto"/>
              <w:rPr>
                <w:b/>
                <w:lang w:val="ro-RO"/>
              </w:rPr>
            </w:pPr>
            <w:r w:rsidRPr="008A1B37">
              <w:rPr>
                <w:b/>
                <w:lang w:val="ro-RO"/>
              </w:rPr>
              <w:t>Tulburări metabolice şi de nutriţie</w:t>
            </w:r>
          </w:p>
        </w:tc>
        <w:tc>
          <w:tcPr>
            <w:tcW w:w="2410" w:type="dxa"/>
            <w:vAlign w:val="center"/>
          </w:tcPr>
          <w:p w14:paraId="4FEABE4F" w14:textId="77777777" w:rsidR="009A2D96" w:rsidRPr="008A1B37" w:rsidRDefault="009A2D96" w:rsidP="00DA142D">
            <w:pPr>
              <w:keepNext/>
              <w:tabs>
                <w:tab w:val="clear" w:pos="567"/>
              </w:tabs>
              <w:spacing w:line="240" w:lineRule="auto"/>
              <w:rPr>
                <w:lang w:val="ro-RO"/>
              </w:rPr>
            </w:pPr>
            <w:r w:rsidRPr="008A1B37">
              <w:rPr>
                <w:lang w:val="ro-RO"/>
              </w:rPr>
              <w:t>Foarte frecvente</w:t>
            </w:r>
          </w:p>
        </w:tc>
        <w:tc>
          <w:tcPr>
            <w:tcW w:w="3770" w:type="dxa"/>
            <w:vAlign w:val="center"/>
          </w:tcPr>
          <w:p w14:paraId="4FEABE50" w14:textId="77777777" w:rsidR="009A2D96" w:rsidRPr="008A1B37" w:rsidRDefault="009A2D96" w:rsidP="00DA142D">
            <w:pPr>
              <w:keepNext/>
              <w:tabs>
                <w:tab w:val="clear" w:pos="567"/>
              </w:tabs>
              <w:spacing w:line="240" w:lineRule="auto"/>
              <w:rPr>
                <w:lang w:val="ro-RO"/>
              </w:rPr>
            </w:pPr>
            <w:r w:rsidRPr="008A1B37">
              <w:rPr>
                <w:szCs w:val="22"/>
                <w:lang w:val="ro-RO"/>
              </w:rPr>
              <w:t>Scăderea poftei de mâncare</w:t>
            </w:r>
          </w:p>
        </w:tc>
      </w:tr>
      <w:tr w:rsidR="005E5E27" w:rsidRPr="008A1B37" w14:paraId="4FEABE55" w14:textId="77777777" w:rsidTr="0027547C">
        <w:trPr>
          <w:cantSplit/>
        </w:trPr>
        <w:tc>
          <w:tcPr>
            <w:tcW w:w="3085" w:type="dxa"/>
            <w:vMerge/>
            <w:vAlign w:val="center"/>
          </w:tcPr>
          <w:p w14:paraId="4FEABE52" w14:textId="77777777" w:rsidR="005E5E27" w:rsidRPr="008A1B37" w:rsidRDefault="005E5E27" w:rsidP="00DA142D">
            <w:pPr>
              <w:keepNext/>
              <w:tabs>
                <w:tab w:val="clear" w:pos="567"/>
              </w:tabs>
              <w:spacing w:line="240" w:lineRule="auto"/>
              <w:rPr>
                <w:b/>
                <w:lang w:val="ro-RO"/>
              </w:rPr>
            </w:pPr>
          </w:p>
        </w:tc>
        <w:tc>
          <w:tcPr>
            <w:tcW w:w="2410" w:type="dxa"/>
            <w:vMerge w:val="restart"/>
            <w:vAlign w:val="center"/>
          </w:tcPr>
          <w:p w14:paraId="4FEABE53" w14:textId="77777777" w:rsidR="005E5E27" w:rsidRPr="008A1B37" w:rsidRDefault="005E5E27" w:rsidP="00DA142D">
            <w:pPr>
              <w:keepNext/>
              <w:spacing w:line="240" w:lineRule="auto"/>
              <w:rPr>
                <w:lang w:val="ro-RO"/>
              </w:rPr>
            </w:pPr>
            <w:r w:rsidRPr="008A1B37">
              <w:rPr>
                <w:lang w:val="ro-RO"/>
              </w:rPr>
              <w:t>Frecvente</w:t>
            </w:r>
          </w:p>
        </w:tc>
        <w:tc>
          <w:tcPr>
            <w:tcW w:w="3770" w:type="dxa"/>
            <w:vAlign w:val="center"/>
          </w:tcPr>
          <w:p w14:paraId="4FEABE54" w14:textId="77777777" w:rsidR="005E5E27" w:rsidRPr="008A1B37" w:rsidRDefault="005E5E27" w:rsidP="00DA142D">
            <w:pPr>
              <w:keepNext/>
              <w:tabs>
                <w:tab w:val="clear" w:pos="567"/>
              </w:tabs>
              <w:spacing w:line="240" w:lineRule="auto"/>
              <w:rPr>
                <w:lang w:val="ro-RO"/>
              </w:rPr>
            </w:pPr>
            <w:r w:rsidRPr="008A1B37">
              <w:rPr>
                <w:lang w:val="ro-RO"/>
              </w:rPr>
              <w:t>Hipofosfatemie</w:t>
            </w:r>
          </w:p>
        </w:tc>
      </w:tr>
      <w:tr w:rsidR="005E5E27" w:rsidRPr="008A1B37" w14:paraId="4FEABE59" w14:textId="77777777" w:rsidTr="0027547C">
        <w:trPr>
          <w:cantSplit/>
        </w:trPr>
        <w:tc>
          <w:tcPr>
            <w:tcW w:w="3085" w:type="dxa"/>
            <w:vMerge/>
            <w:tcBorders>
              <w:bottom w:val="nil"/>
            </w:tcBorders>
            <w:vAlign w:val="center"/>
          </w:tcPr>
          <w:p w14:paraId="4FEABE56" w14:textId="77777777" w:rsidR="005E5E27" w:rsidRPr="008A1B37" w:rsidRDefault="005E5E27" w:rsidP="00DA142D">
            <w:pPr>
              <w:tabs>
                <w:tab w:val="clear" w:pos="567"/>
              </w:tabs>
              <w:spacing w:line="240" w:lineRule="auto"/>
              <w:rPr>
                <w:b/>
                <w:lang w:val="ro-RO"/>
              </w:rPr>
            </w:pPr>
          </w:p>
        </w:tc>
        <w:tc>
          <w:tcPr>
            <w:tcW w:w="2410" w:type="dxa"/>
            <w:vMerge/>
            <w:vAlign w:val="center"/>
          </w:tcPr>
          <w:p w14:paraId="4FEABE57" w14:textId="77777777" w:rsidR="005E5E27" w:rsidRPr="008A1B37" w:rsidRDefault="005E5E27" w:rsidP="00DA142D">
            <w:pPr>
              <w:tabs>
                <w:tab w:val="clear" w:pos="567"/>
              </w:tabs>
              <w:spacing w:line="240" w:lineRule="auto"/>
              <w:rPr>
                <w:lang w:val="ro-RO"/>
              </w:rPr>
            </w:pPr>
          </w:p>
        </w:tc>
        <w:tc>
          <w:tcPr>
            <w:tcW w:w="3770" w:type="dxa"/>
            <w:vAlign w:val="center"/>
          </w:tcPr>
          <w:p w14:paraId="4FEABE58" w14:textId="77777777" w:rsidR="005E5E27" w:rsidRPr="008A1B37" w:rsidRDefault="005E5E27" w:rsidP="00DA142D">
            <w:pPr>
              <w:tabs>
                <w:tab w:val="clear" w:pos="567"/>
              </w:tabs>
              <w:spacing w:line="240" w:lineRule="auto"/>
              <w:rPr>
                <w:lang w:val="ro-RO"/>
              </w:rPr>
            </w:pPr>
            <w:r w:rsidRPr="008A1B37">
              <w:rPr>
                <w:lang w:val="ro-RO"/>
              </w:rPr>
              <w:t>Hiperglicemie</w:t>
            </w:r>
          </w:p>
        </w:tc>
      </w:tr>
      <w:tr w:rsidR="00757ABB" w:rsidRPr="008A1B37" w14:paraId="4FEABE5D" w14:textId="77777777" w:rsidTr="0027547C">
        <w:trPr>
          <w:cantSplit/>
        </w:trPr>
        <w:tc>
          <w:tcPr>
            <w:tcW w:w="3085" w:type="dxa"/>
            <w:vMerge w:val="restart"/>
            <w:vAlign w:val="center"/>
          </w:tcPr>
          <w:p w14:paraId="4FEABE5A" w14:textId="77777777" w:rsidR="00757ABB" w:rsidRPr="008A1B37" w:rsidRDefault="00757ABB" w:rsidP="00DA142D">
            <w:pPr>
              <w:tabs>
                <w:tab w:val="clear" w:pos="567"/>
              </w:tabs>
              <w:spacing w:line="240" w:lineRule="auto"/>
              <w:rPr>
                <w:b/>
                <w:lang w:val="ro-RO"/>
              </w:rPr>
            </w:pPr>
            <w:r w:rsidRPr="008A1B37">
              <w:rPr>
                <w:b/>
                <w:lang w:val="ro-RO"/>
              </w:rPr>
              <w:t>Tulburări ale sistemului nervos</w:t>
            </w:r>
          </w:p>
        </w:tc>
        <w:tc>
          <w:tcPr>
            <w:tcW w:w="2410" w:type="dxa"/>
            <w:vAlign w:val="center"/>
          </w:tcPr>
          <w:p w14:paraId="4FEABE5B" w14:textId="77777777" w:rsidR="00757ABB" w:rsidRPr="008A1B37" w:rsidRDefault="00757ABB" w:rsidP="00DA142D">
            <w:pPr>
              <w:tabs>
                <w:tab w:val="clear" w:pos="567"/>
              </w:tabs>
              <w:spacing w:line="240" w:lineRule="auto"/>
              <w:rPr>
                <w:lang w:val="ro-RO"/>
              </w:rPr>
            </w:pPr>
            <w:r w:rsidRPr="008A1B37">
              <w:rPr>
                <w:lang w:val="ro-RO"/>
              </w:rPr>
              <w:t>Foarte frecvente</w:t>
            </w:r>
          </w:p>
        </w:tc>
        <w:tc>
          <w:tcPr>
            <w:tcW w:w="3770" w:type="dxa"/>
            <w:vAlign w:val="center"/>
          </w:tcPr>
          <w:p w14:paraId="4FEABE5C" w14:textId="77777777" w:rsidR="00757ABB" w:rsidRPr="008A1B37" w:rsidRDefault="00757ABB" w:rsidP="00DA142D">
            <w:pPr>
              <w:tabs>
                <w:tab w:val="clear" w:pos="567"/>
              </w:tabs>
              <w:spacing w:line="240" w:lineRule="auto"/>
              <w:rPr>
                <w:lang w:val="ro-RO"/>
              </w:rPr>
            </w:pPr>
            <w:r w:rsidRPr="008A1B37">
              <w:rPr>
                <w:lang w:val="ro-RO"/>
              </w:rPr>
              <w:t>Cefalee</w:t>
            </w:r>
          </w:p>
        </w:tc>
      </w:tr>
      <w:tr w:rsidR="00757ABB" w:rsidRPr="00F473ED" w14:paraId="13C4847C" w14:textId="77777777" w:rsidTr="0027547C">
        <w:trPr>
          <w:cantSplit/>
        </w:trPr>
        <w:tc>
          <w:tcPr>
            <w:tcW w:w="3085" w:type="dxa"/>
            <w:vMerge/>
            <w:vAlign w:val="center"/>
          </w:tcPr>
          <w:p w14:paraId="3D20AF84" w14:textId="77777777" w:rsidR="00757ABB" w:rsidRPr="008A1B37" w:rsidRDefault="00757ABB" w:rsidP="00DA142D">
            <w:pPr>
              <w:tabs>
                <w:tab w:val="clear" w:pos="567"/>
              </w:tabs>
              <w:spacing w:line="240" w:lineRule="auto"/>
              <w:rPr>
                <w:b/>
                <w:lang w:val="ro-RO"/>
              </w:rPr>
            </w:pPr>
          </w:p>
        </w:tc>
        <w:tc>
          <w:tcPr>
            <w:tcW w:w="2410" w:type="dxa"/>
            <w:vAlign w:val="center"/>
          </w:tcPr>
          <w:p w14:paraId="29FA3970" w14:textId="6FC0C583" w:rsidR="00757ABB" w:rsidRPr="008A1B37" w:rsidRDefault="00757ABB" w:rsidP="00DA142D">
            <w:pPr>
              <w:tabs>
                <w:tab w:val="clear" w:pos="567"/>
              </w:tabs>
              <w:spacing w:line="240" w:lineRule="auto"/>
              <w:rPr>
                <w:lang w:val="ro-RO"/>
              </w:rPr>
            </w:pPr>
            <w:r w:rsidRPr="008A1B37">
              <w:rPr>
                <w:lang w:val="ro-RO"/>
              </w:rPr>
              <w:t>Frecvente</w:t>
            </w:r>
          </w:p>
        </w:tc>
        <w:tc>
          <w:tcPr>
            <w:tcW w:w="3770" w:type="dxa"/>
            <w:vAlign w:val="center"/>
          </w:tcPr>
          <w:p w14:paraId="7F7A5965" w14:textId="7F0EEEDC" w:rsidR="00757ABB" w:rsidRPr="008A1B37" w:rsidRDefault="00757ABB" w:rsidP="00DA142D">
            <w:pPr>
              <w:tabs>
                <w:tab w:val="clear" w:pos="567"/>
              </w:tabs>
              <w:spacing w:line="240" w:lineRule="auto"/>
              <w:rPr>
                <w:lang w:val="ro-RO"/>
              </w:rPr>
            </w:pPr>
            <w:r w:rsidRPr="008A1B37">
              <w:rPr>
                <w:lang w:val="ro-RO"/>
              </w:rPr>
              <w:t>Neuropatie periferică (inclusiv neuropatie senzorială și motorie)</w:t>
            </w:r>
          </w:p>
        </w:tc>
      </w:tr>
      <w:tr w:rsidR="005E5E27" w:rsidRPr="008A1B37" w14:paraId="4FEABE61" w14:textId="77777777" w:rsidTr="0027547C">
        <w:trPr>
          <w:cantSplit/>
          <w:trHeight w:val="287"/>
        </w:trPr>
        <w:tc>
          <w:tcPr>
            <w:tcW w:w="3085" w:type="dxa"/>
            <w:tcBorders>
              <w:bottom w:val="single" w:sz="4" w:space="0" w:color="auto"/>
            </w:tcBorders>
            <w:vAlign w:val="center"/>
          </w:tcPr>
          <w:p w14:paraId="4FEABE5E" w14:textId="77777777" w:rsidR="00BD719A" w:rsidRPr="008A1B37" w:rsidRDefault="00EA4AC7" w:rsidP="00DA142D">
            <w:pPr>
              <w:tabs>
                <w:tab w:val="clear" w:pos="567"/>
              </w:tabs>
              <w:spacing w:line="240" w:lineRule="auto"/>
              <w:rPr>
                <w:b/>
                <w:lang w:val="ro-RO"/>
              </w:rPr>
            </w:pPr>
            <w:r w:rsidRPr="008A1B37">
              <w:rPr>
                <w:b/>
                <w:lang w:val="ro-RO"/>
              </w:rPr>
              <w:t>Tulburări oculare</w:t>
            </w:r>
          </w:p>
        </w:tc>
        <w:tc>
          <w:tcPr>
            <w:tcW w:w="2410" w:type="dxa"/>
            <w:vAlign w:val="center"/>
          </w:tcPr>
          <w:p w14:paraId="4FEABE5F" w14:textId="77777777" w:rsidR="00BD719A" w:rsidRPr="008A1B37" w:rsidRDefault="0060489D" w:rsidP="00DA142D">
            <w:pPr>
              <w:tabs>
                <w:tab w:val="clear" w:pos="567"/>
              </w:tabs>
              <w:spacing w:line="240" w:lineRule="auto"/>
              <w:rPr>
                <w:lang w:val="ro-RO"/>
              </w:rPr>
            </w:pPr>
            <w:r w:rsidRPr="008A1B37">
              <w:rPr>
                <w:lang w:val="ro-RO"/>
              </w:rPr>
              <w:t>Mai puţ</w:t>
            </w:r>
            <w:r w:rsidR="00723F65" w:rsidRPr="008A1B37">
              <w:rPr>
                <w:lang w:val="ro-RO"/>
              </w:rPr>
              <w:t>in frecvente</w:t>
            </w:r>
          </w:p>
        </w:tc>
        <w:tc>
          <w:tcPr>
            <w:tcW w:w="3770" w:type="dxa"/>
            <w:vAlign w:val="center"/>
          </w:tcPr>
          <w:p w14:paraId="4FEABE60" w14:textId="77777777" w:rsidR="00BD719A" w:rsidRPr="008A1B37" w:rsidRDefault="006E17A5" w:rsidP="00DA142D">
            <w:pPr>
              <w:tabs>
                <w:tab w:val="clear" w:pos="567"/>
              </w:tabs>
              <w:spacing w:line="240" w:lineRule="auto"/>
              <w:rPr>
                <w:lang w:val="ro-RO"/>
              </w:rPr>
            </w:pPr>
            <w:r w:rsidRPr="008A1B37">
              <w:rPr>
                <w:lang w:val="ro-RO"/>
              </w:rPr>
              <w:t>Uveită</w:t>
            </w:r>
          </w:p>
        </w:tc>
      </w:tr>
      <w:tr w:rsidR="005E5E27" w:rsidRPr="008A1B37" w14:paraId="4FEABE65" w14:textId="77777777" w:rsidTr="0027547C">
        <w:trPr>
          <w:cantSplit/>
        </w:trPr>
        <w:tc>
          <w:tcPr>
            <w:tcW w:w="3085" w:type="dxa"/>
            <w:vAlign w:val="center"/>
          </w:tcPr>
          <w:p w14:paraId="4FEABE62" w14:textId="77777777" w:rsidR="00BD719A" w:rsidRPr="008A1B37" w:rsidRDefault="00EA4AC7" w:rsidP="00DA142D">
            <w:pPr>
              <w:tabs>
                <w:tab w:val="clear" w:pos="567"/>
              </w:tabs>
              <w:spacing w:line="240" w:lineRule="auto"/>
              <w:rPr>
                <w:b/>
                <w:lang w:val="ro-RO"/>
              </w:rPr>
            </w:pPr>
            <w:r w:rsidRPr="008A1B37">
              <w:rPr>
                <w:b/>
                <w:lang w:val="ro-RO"/>
              </w:rPr>
              <w:t>Tulburări respiratorii</w:t>
            </w:r>
            <w:r w:rsidR="00BD719A" w:rsidRPr="008A1B37">
              <w:rPr>
                <w:b/>
                <w:lang w:val="ro-RO"/>
              </w:rPr>
              <w:t xml:space="preserve">, </w:t>
            </w:r>
            <w:r w:rsidR="008C4B35" w:rsidRPr="008A1B37">
              <w:rPr>
                <w:b/>
                <w:lang w:val="ro-RO"/>
              </w:rPr>
              <w:t>toracice</w:t>
            </w:r>
            <w:r w:rsidR="00BD719A" w:rsidRPr="008A1B37">
              <w:rPr>
                <w:b/>
                <w:lang w:val="ro-RO"/>
              </w:rPr>
              <w:t xml:space="preserve"> </w:t>
            </w:r>
            <w:r w:rsidR="0060489D" w:rsidRPr="008A1B37">
              <w:rPr>
                <w:b/>
                <w:lang w:val="ro-RO"/>
              </w:rPr>
              <w:t>ş</w:t>
            </w:r>
            <w:r w:rsidRPr="008A1B37">
              <w:rPr>
                <w:b/>
                <w:lang w:val="ro-RO"/>
              </w:rPr>
              <w:t>i mediastinale</w:t>
            </w:r>
          </w:p>
        </w:tc>
        <w:tc>
          <w:tcPr>
            <w:tcW w:w="2410" w:type="dxa"/>
            <w:vAlign w:val="center"/>
          </w:tcPr>
          <w:p w14:paraId="4FEABE63" w14:textId="77777777" w:rsidR="00BD719A" w:rsidRPr="008A1B37" w:rsidRDefault="00A21F6A" w:rsidP="00DA142D">
            <w:pPr>
              <w:tabs>
                <w:tab w:val="clear" w:pos="567"/>
              </w:tabs>
              <w:spacing w:line="240" w:lineRule="auto"/>
              <w:rPr>
                <w:lang w:val="ro-RO"/>
              </w:rPr>
            </w:pPr>
            <w:r w:rsidRPr="008A1B37">
              <w:rPr>
                <w:lang w:val="ro-RO"/>
              </w:rPr>
              <w:t>Foarte frecvente</w:t>
            </w:r>
          </w:p>
        </w:tc>
        <w:tc>
          <w:tcPr>
            <w:tcW w:w="3770" w:type="dxa"/>
            <w:vAlign w:val="center"/>
          </w:tcPr>
          <w:p w14:paraId="4FEABE64" w14:textId="77777777" w:rsidR="00BD719A" w:rsidRPr="008A1B37" w:rsidRDefault="006E17A5" w:rsidP="00DA142D">
            <w:pPr>
              <w:tabs>
                <w:tab w:val="clear" w:pos="567"/>
              </w:tabs>
              <w:spacing w:line="240" w:lineRule="auto"/>
              <w:rPr>
                <w:lang w:val="ro-RO"/>
              </w:rPr>
            </w:pPr>
            <w:r w:rsidRPr="008A1B37">
              <w:rPr>
                <w:lang w:val="ro-RO"/>
              </w:rPr>
              <w:t>Tuse</w:t>
            </w:r>
          </w:p>
        </w:tc>
      </w:tr>
      <w:tr w:rsidR="005E5E27" w:rsidRPr="008A1B37" w14:paraId="4FEABE69" w14:textId="77777777" w:rsidTr="0027547C">
        <w:trPr>
          <w:cantSplit/>
        </w:trPr>
        <w:tc>
          <w:tcPr>
            <w:tcW w:w="3085" w:type="dxa"/>
            <w:vMerge w:val="restart"/>
            <w:vAlign w:val="center"/>
          </w:tcPr>
          <w:p w14:paraId="4FEABE66" w14:textId="6A56E9CF" w:rsidR="005E5E27" w:rsidRPr="008A1B37" w:rsidRDefault="005E5E27" w:rsidP="00DA142D">
            <w:pPr>
              <w:keepNext/>
              <w:tabs>
                <w:tab w:val="clear" w:pos="567"/>
              </w:tabs>
              <w:spacing w:line="240" w:lineRule="auto"/>
              <w:rPr>
                <w:b/>
                <w:lang w:val="ro-RO"/>
              </w:rPr>
            </w:pPr>
            <w:r w:rsidRPr="008A1B37">
              <w:rPr>
                <w:b/>
                <w:lang w:val="ro-RO"/>
              </w:rPr>
              <w:t>Tulburări gastro</w:t>
            </w:r>
            <w:r w:rsidR="0095299D" w:rsidRPr="008A1B37">
              <w:rPr>
                <w:b/>
                <w:lang w:val="ro-RO"/>
              </w:rPr>
              <w:t>-</w:t>
            </w:r>
            <w:r w:rsidRPr="008A1B37">
              <w:rPr>
                <w:b/>
                <w:lang w:val="ro-RO"/>
              </w:rPr>
              <w:t>intestinale</w:t>
            </w:r>
          </w:p>
        </w:tc>
        <w:tc>
          <w:tcPr>
            <w:tcW w:w="2410" w:type="dxa"/>
            <w:vMerge w:val="restart"/>
            <w:vAlign w:val="center"/>
          </w:tcPr>
          <w:p w14:paraId="4FEABE67" w14:textId="77777777" w:rsidR="005E5E27" w:rsidRPr="008A1B37" w:rsidRDefault="005E5E27" w:rsidP="00DA142D">
            <w:pPr>
              <w:keepNext/>
              <w:spacing w:line="240" w:lineRule="auto"/>
              <w:rPr>
                <w:lang w:val="ro-RO"/>
              </w:rPr>
            </w:pPr>
            <w:r w:rsidRPr="008A1B37">
              <w:rPr>
                <w:lang w:val="ro-RO"/>
              </w:rPr>
              <w:t>Foarte frecvente</w:t>
            </w:r>
          </w:p>
        </w:tc>
        <w:tc>
          <w:tcPr>
            <w:tcW w:w="3770" w:type="dxa"/>
            <w:vAlign w:val="center"/>
          </w:tcPr>
          <w:p w14:paraId="4FEABE68" w14:textId="77777777" w:rsidR="005E5E27" w:rsidRPr="008A1B37" w:rsidRDefault="005E5E27" w:rsidP="00DA142D">
            <w:pPr>
              <w:keepNext/>
              <w:tabs>
                <w:tab w:val="clear" w:pos="567"/>
              </w:tabs>
              <w:spacing w:line="240" w:lineRule="auto"/>
              <w:rPr>
                <w:lang w:val="ro-RO"/>
              </w:rPr>
            </w:pPr>
            <w:r w:rsidRPr="008A1B37">
              <w:rPr>
                <w:lang w:val="ro-RO"/>
              </w:rPr>
              <w:t>Greaţă</w:t>
            </w:r>
          </w:p>
        </w:tc>
      </w:tr>
      <w:tr w:rsidR="005E5E27" w:rsidRPr="008A1B37" w14:paraId="4FEABE6D" w14:textId="77777777" w:rsidTr="0027547C">
        <w:trPr>
          <w:cantSplit/>
        </w:trPr>
        <w:tc>
          <w:tcPr>
            <w:tcW w:w="3085" w:type="dxa"/>
            <w:vMerge/>
            <w:vAlign w:val="center"/>
          </w:tcPr>
          <w:p w14:paraId="4FEABE6A" w14:textId="77777777" w:rsidR="005E5E27" w:rsidRPr="008A1B37" w:rsidRDefault="005E5E27" w:rsidP="00DA142D">
            <w:pPr>
              <w:keepNext/>
              <w:tabs>
                <w:tab w:val="clear" w:pos="567"/>
              </w:tabs>
              <w:spacing w:line="240" w:lineRule="auto"/>
              <w:rPr>
                <w:b/>
                <w:lang w:val="ro-RO"/>
              </w:rPr>
            </w:pPr>
          </w:p>
        </w:tc>
        <w:tc>
          <w:tcPr>
            <w:tcW w:w="2410" w:type="dxa"/>
            <w:vMerge/>
            <w:vAlign w:val="center"/>
          </w:tcPr>
          <w:p w14:paraId="4FEABE6B" w14:textId="77777777" w:rsidR="005E5E27" w:rsidRPr="008A1B37" w:rsidRDefault="005E5E27" w:rsidP="00DA142D">
            <w:pPr>
              <w:keepNext/>
              <w:spacing w:line="240" w:lineRule="auto"/>
              <w:rPr>
                <w:lang w:val="ro-RO"/>
              </w:rPr>
            </w:pPr>
          </w:p>
        </w:tc>
        <w:tc>
          <w:tcPr>
            <w:tcW w:w="3770" w:type="dxa"/>
            <w:vAlign w:val="center"/>
          </w:tcPr>
          <w:p w14:paraId="4FEABE6C" w14:textId="77777777" w:rsidR="005E5E27" w:rsidRPr="008A1B37" w:rsidRDefault="005E5E27" w:rsidP="00DA142D">
            <w:pPr>
              <w:keepNext/>
              <w:tabs>
                <w:tab w:val="clear" w:pos="567"/>
              </w:tabs>
              <w:spacing w:line="240" w:lineRule="auto"/>
              <w:rPr>
                <w:lang w:val="ro-RO"/>
              </w:rPr>
            </w:pPr>
            <w:r w:rsidRPr="008A1B37">
              <w:rPr>
                <w:lang w:val="ro-RO"/>
              </w:rPr>
              <w:t>Vărsături</w:t>
            </w:r>
          </w:p>
        </w:tc>
      </w:tr>
      <w:tr w:rsidR="005E5E27" w:rsidRPr="008A1B37" w14:paraId="4FEABE71" w14:textId="77777777" w:rsidTr="0027547C">
        <w:trPr>
          <w:cantSplit/>
        </w:trPr>
        <w:tc>
          <w:tcPr>
            <w:tcW w:w="3085" w:type="dxa"/>
            <w:vMerge/>
            <w:vAlign w:val="center"/>
          </w:tcPr>
          <w:p w14:paraId="4FEABE6E" w14:textId="77777777" w:rsidR="005E5E27" w:rsidRPr="008A1B37" w:rsidRDefault="005E5E27" w:rsidP="00DA142D">
            <w:pPr>
              <w:keepNext/>
              <w:tabs>
                <w:tab w:val="clear" w:pos="567"/>
              </w:tabs>
              <w:spacing w:line="240" w:lineRule="auto"/>
              <w:rPr>
                <w:b/>
                <w:lang w:val="ro-RO"/>
              </w:rPr>
            </w:pPr>
          </w:p>
        </w:tc>
        <w:tc>
          <w:tcPr>
            <w:tcW w:w="2410" w:type="dxa"/>
            <w:vMerge/>
            <w:vAlign w:val="center"/>
          </w:tcPr>
          <w:p w14:paraId="4FEABE6F" w14:textId="77777777" w:rsidR="005E5E27" w:rsidRPr="008A1B37" w:rsidRDefault="005E5E27" w:rsidP="00DA142D">
            <w:pPr>
              <w:keepNext/>
              <w:tabs>
                <w:tab w:val="clear" w:pos="567"/>
              </w:tabs>
              <w:spacing w:line="240" w:lineRule="auto"/>
              <w:rPr>
                <w:lang w:val="ro-RO"/>
              </w:rPr>
            </w:pPr>
          </w:p>
        </w:tc>
        <w:tc>
          <w:tcPr>
            <w:tcW w:w="3770" w:type="dxa"/>
            <w:vAlign w:val="center"/>
          </w:tcPr>
          <w:p w14:paraId="4FEABE70" w14:textId="77777777" w:rsidR="005E5E27" w:rsidRPr="008A1B37" w:rsidRDefault="005E5E27" w:rsidP="00DA142D">
            <w:pPr>
              <w:keepNext/>
              <w:tabs>
                <w:tab w:val="clear" w:pos="567"/>
              </w:tabs>
              <w:spacing w:line="240" w:lineRule="auto"/>
              <w:rPr>
                <w:lang w:val="ro-RO"/>
              </w:rPr>
            </w:pPr>
            <w:r w:rsidRPr="008A1B37">
              <w:rPr>
                <w:lang w:val="ro-RO"/>
              </w:rPr>
              <w:t>Diaree</w:t>
            </w:r>
          </w:p>
        </w:tc>
      </w:tr>
      <w:tr w:rsidR="005E5E27" w:rsidRPr="008A1B37" w14:paraId="4FEABE75" w14:textId="77777777" w:rsidTr="0027547C">
        <w:trPr>
          <w:cantSplit/>
        </w:trPr>
        <w:tc>
          <w:tcPr>
            <w:tcW w:w="3085" w:type="dxa"/>
            <w:vMerge/>
            <w:vAlign w:val="center"/>
          </w:tcPr>
          <w:p w14:paraId="4FEABE72" w14:textId="77777777" w:rsidR="00BD719A" w:rsidRPr="008A1B37" w:rsidRDefault="00BD719A" w:rsidP="00DA142D">
            <w:pPr>
              <w:keepNext/>
              <w:tabs>
                <w:tab w:val="clear" w:pos="567"/>
              </w:tabs>
              <w:spacing w:line="240" w:lineRule="auto"/>
              <w:rPr>
                <w:b/>
                <w:lang w:val="ro-RO"/>
              </w:rPr>
            </w:pPr>
          </w:p>
        </w:tc>
        <w:tc>
          <w:tcPr>
            <w:tcW w:w="2410" w:type="dxa"/>
            <w:vAlign w:val="center"/>
          </w:tcPr>
          <w:p w14:paraId="4FEABE73" w14:textId="77777777" w:rsidR="00BD719A" w:rsidRPr="008A1B37" w:rsidRDefault="00723F65" w:rsidP="00DA142D">
            <w:pPr>
              <w:keepNext/>
              <w:tabs>
                <w:tab w:val="clear" w:pos="567"/>
              </w:tabs>
              <w:spacing w:line="240" w:lineRule="auto"/>
              <w:rPr>
                <w:lang w:val="ro-RO"/>
              </w:rPr>
            </w:pPr>
            <w:r w:rsidRPr="008A1B37">
              <w:rPr>
                <w:lang w:val="ro-RO"/>
              </w:rPr>
              <w:t>Frecvente</w:t>
            </w:r>
          </w:p>
        </w:tc>
        <w:tc>
          <w:tcPr>
            <w:tcW w:w="3770" w:type="dxa"/>
            <w:vAlign w:val="center"/>
          </w:tcPr>
          <w:p w14:paraId="4FEABE74" w14:textId="77777777" w:rsidR="00BD719A" w:rsidRPr="008A1B37" w:rsidRDefault="00BD719A" w:rsidP="00DA142D">
            <w:pPr>
              <w:keepNext/>
              <w:tabs>
                <w:tab w:val="clear" w:pos="567"/>
              </w:tabs>
              <w:spacing w:line="240" w:lineRule="auto"/>
              <w:rPr>
                <w:lang w:val="ro-RO"/>
              </w:rPr>
            </w:pPr>
            <w:r w:rsidRPr="008A1B37">
              <w:rPr>
                <w:lang w:val="ro-RO"/>
              </w:rPr>
              <w:t>Constipa</w:t>
            </w:r>
            <w:r w:rsidR="0060489D" w:rsidRPr="008A1B37">
              <w:rPr>
                <w:lang w:val="ro-RO"/>
              </w:rPr>
              <w:t>ţ</w:t>
            </w:r>
            <w:r w:rsidR="00490C2F" w:rsidRPr="008A1B37">
              <w:rPr>
                <w:lang w:val="ro-RO"/>
              </w:rPr>
              <w:t>ie</w:t>
            </w:r>
          </w:p>
        </w:tc>
      </w:tr>
      <w:tr w:rsidR="005E5E27" w:rsidRPr="008A1B37" w14:paraId="4FEABE79" w14:textId="77777777" w:rsidTr="0027547C">
        <w:trPr>
          <w:cantSplit/>
        </w:trPr>
        <w:tc>
          <w:tcPr>
            <w:tcW w:w="3085" w:type="dxa"/>
            <w:vMerge/>
            <w:vAlign w:val="center"/>
          </w:tcPr>
          <w:p w14:paraId="4FEABE76" w14:textId="77777777" w:rsidR="00BD719A" w:rsidRPr="008A1B37" w:rsidRDefault="00BD719A" w:rsidP="00DA142D">
            <w:pPr>
              <w:tabs>
                <w:tab w:val="clear" w:pos="567"/>
              </w:tabs>
              <w:spacing w:line="240" w:lineRule="auto"/>
              <w:rPr>
                <w:b/>
                <w:lang w:val="ro-RO"/>
              </w:rPr>
            </w:pPr>
          </w:p>
        </w:tc>
        <w:tc>
          <w:tcPr>
            <w:tcW w:w="2410" w:type="dxa"/>
            <w:vAlign w:val="center"/>
          </w:tcPr>
          <w:p w14:paraId="4FEABE77" w14:textId="77777777" w:rsidR="00BD719A" w:rsidRPr="008A1B37" w:rsidRDefault="0060489D" w:rsidP="00DA142D">
            <w:pPr>
              <w:tabs>
                <w:tab w:val="clear" w:pos="567"/>
              </w:tabs>
              <w:spacing w:line="240" w:lineRule="auto"/>
              <w:rPr>
                <w:lang w:val="ro-RO"/>
              </w:rPr>
            </w:pPr>
            <w:r w:rsidRPr="008A1B37">
              <w:rPr>
                <w:lang w:val="ro-RO"/>
              </w:rPr>
              <w:t>Mai puţ</w:t>
            </w:r>
            <w:r w:rsidR="00723F65" w:rsidRPr="008A1B37">
              <w:rPr>
                <w:lang w:val="ro-RO"/>
              </w:rPr>
              <w:t>in frecvente</w:t>
            </w:r>
          </w:p>
        </w:tc>
        <w:tc>
          <w:tcPr>
            <w:tcW w:w="3770" w:type="dxa"/>
            <w:vAlign w:val="center"/>
          </w:tcPr>
          <w:p w14:paraId="4FEABE78" w14:textId="77777777" w:rsidR="00BD719A" w:rsidRPr="008A1B37" w:rsidRDefault="00BD719A" w:rsidP="00DA142D">
            <w:pPr>
              <w:tabs>
                <w:tab w:val="clear" w:pos="567"/>
              </w:tabs>
              <w:spacing w:line="240" w:lineRule="auto"/>
              <w:rPr>
                <w:lang w:val="ro-RO"/>
              </w:rPr>
            </w:pPr>
            <w:r w:rsidRPr="008A1B37">
              <w:rPr>
                <w:lang w:val="ro-RO"/>
              </w:rPr>
              <w:t>Pancreatit</w:t>
            </w:r>
            <w:r w:rsidR="00490C2F" w:rsidRPr="008A1B37">
              <w:rPr>
                <w:lang w:val="ro-RO"/>
              </w:rPr>
              <w:t>ă</w:t>
            </w:r>
          </w:p>
        </w:tc>
      </w:tr>
      <w:tr w:rsidR="005E5E27" w:rsidRPr="008A1B37" w14:paraId="4FEABE7D" w14:textId="77777777" w:rsidTr="0027547C">
        <w:trPr>
          <w:cantSplit/>
        </w:trPr>
        <w:tc>
          <w:tcPr>
            <w:tcW w:w="3085" w:type="dxa"/>
            <w:vMerge w:val="restart"/>
            <w:vAlign w:val="center"/>
          </w:tcPr>
          <w:p w14:paraId="4FEABE7A" w14:textId="77777777" w:rsidR="005E5E27" w:rsidRPr="008A1B37" w:rsidRDefault="005E5E27" w:rsidP="00DA142D">
            <w:pPr>
              <w:keepNext/>
              <w:tabs>
                <w:tab w:val="clear" w:pos="567"/>
              </w:tabs>
              <w:spacing w:line="240" w:lineRule="auto"/>
              <w:rPr>
                <w:b/>
                <w:lang w:val="ro-RO"/>
              </w:rPr>
            </w:pPr>
            <w:r w:rsidRPr="008A1B37">
              <w:rPr>
                <w:b/>
                <w:lang w:val="ro-RO"/>
              </w:rPr>
              <w:lastRenderedPageBreak/>
              <w:t>Afecţiuni cutanate şi ale ţesutului subcutanat</w:t>
            </w:r>
          </w:p>
        </w:tc>
        <w:tc>
          <w:tcPr>
            <w:tcW w:w="2410" w:type="dxa"/>
            <w:vMerge w:val="restart"/>
            <w:vAlign w:val="center"/>
          </w:tcPr>
          <w:p w14:paraId="4FEABE7B" w14:textId="77777777" w:rsidR="005E5E27" w:rsidRPr="008A1B37" w:rsidRDefault="005E5E27" w:rsidP="00DA142D">
            <w:pPr>
              <w:keepNext/>
              <w:spacing w:line="240" w:lineRule="auto"/>
              <w:rPr>
                <w:lang w:val="ro-RO"/>
              </w:rPr>
            </w:pPr>
            <w:r w:rsidRPr="008A1B37">
              <w:rPr>
                <w:lang w:val="ro-RO"/>
              </w:rPr>
              <w:t>Foarte frecvente</w:t>
            </w:r>
          </w:p>
        </w:tc>
        <w:tc>
          <w:tcPr>
            <w:tcW w:w="3770" w:type="dxa"/>
            <w:vAlign w:val="center"/>
          </w:tcPr>
          <w:p w14:paraId="4FEABE7C" w14:textId="77777777" w:rsidR="005E5E27" w:rsidRPr="008A1B37" w:rsidRDefault="005E5E27" w:rsidP="00DA142D">
            <w:pPr>
              <w:keepNext/>
              <w:tabs>
                <w:tab w:val="clear" w:pos="567"/>
              </w:tabs>
              <w:spacing w:line="240" w:lineRule="auto"/>
              <w:rPr>
                <w:lang w:val="ro-RO"/>
              </w:rPr>
            </w:pPr>
            <w:r w:rsidRPr="008A1B37">
              <w:rPr>
                <w:lang w:val="ro-RO"/>
              </w:rPr>
              <w:t>Hiperkeratoză</w:t>
            </w:r>
          </w:p>
        </w:tc>
      </w:tr>
      <w:tr w:rsidR="005E5E27" w:rsidRPr="008A1B37" w14:paraId="4FEABE81" w14:textId="77777777" w:rsidTr="0027547C">
        <w:trPr>
          <w:cantSplit/>
        </w:trPr>
        <w:tc>
          <w:tcPr>
            <w:tcW w:w="3085" w:type="dxa"/>
            <w:vMerge/>
            <w:vAlign w:val="center"/>
          </w:tcPr>
          <w:p w14:paraId="4FEABE7E" w14:textId="77777777" w:rsidR="005E5E27" w:rsidRPr="008A1B37" w:rsidRDefault="005E5E27" w:rsidP="00DA142D">
            <w:pPr>
              <w:keepNext/>
              <w:tabs>
                <w:tab w:val="clear" w:pos="567"/>
              </w:tabs>
              <w:spacing w:line="240" w:lineRule="auto"/>
              <w:rPr>
                <w:b/>
                <w:lang w:val="ro-RO"/>
              </w:rPr>
            </w:pPr>
          </w:p>
        </w:tc>
        <w:tc>
          <w:tcPr>
            <w:tcW w:w="2410" w:type="dxa"/>
            <w:vMerge/>
            <w:vAlign w:val="center"/>
          </w:tcPr>
          <w:p w14:paraId="4FEABE7F" w14:textId="77777777" w:rsidR="005E5E27" w:rsidRPr="008A1B37" w:rsidRDefault="005E5E27" w:rsidP="00DA142D">
            <w:pPr>
              <w:keepNext/>
              <w:spacing w:line="240" w:lineRule="auto"/>
              <w:rPr>
                <w:lang w:val="ro-RO"/>
              </w:rPr>
            </w:pPr>
          </w:p>
        </w:tc>
        <w:tc>
          <w:tcPr>
            <w:tcW w:w="3770" w:type="dxa"/>
            <w:vAlign w:val="center"/>
          </w:tcPr>
          <w:p w14:paraId="4FEABE80" w14:textId="77777777" w:rsidR="005E5E27" w:rsidRPr="008A1B37" w:rsidRDefault="005E5E27" w:rsidP="00DA142D">
            <w:pPr>
              <w:keepNext/>
              <w:tabs>
                <w:tab w:val="clear" w:pos="567"/>
              </w:tabs>
              <w:spacing w:line="240" w:lineRule="auto"/>
              <w:rPr>
                <w:szCs w:val="22"/>
                <w:lang w:val="ro-RO"/>
              </w:rPr>
            </w:pPr>
            <w:r w:rsidRPr="008A1B37">
              <w:rPr>
                <w:szCs w:val="22"/>
                <w:lang w:val="ro-RO"/>
              </w:rPr>
              <w:t>Alopecie</w:t>
            </w:r>
          </w:p>
        </w:tc>
      </w:tr>
      <w:tr w:rsidR="005E5E27" w:rsidRPr="008A1B37" w14:paraId="4FEABE85" w14:textId="77777777" w:rsidTr="0027547C">
        <w:trPr>
          <w:cantSplit/>
        </w:trPr>
        <w:tc>
          <w:tcPr>
            <w:tcW w:w="3085" w:type="dxa"/>
            <w:vMerge/>
            <w:vAlign w:val="center"/>
          </w:tcPr>
          <w:p w14:paraId="4FEABE82" w14:textId="77777777" w:rsidR="005E5E27" w:rsidRPr="008A1B37" w:rsidRDefault="005E5E27" w:rsidP="00DA142D">
            <w:pPr>
              <w:keepNext/>
              <w:tabs>
                <w:tab w:val="clear" w:pos="567"/>
              </w:tabs>
              <w:spacing w:line="240" w:lineRule="auto"/>
              <w:rPr>
                <w:b/>
                <w:lang w:val="ro-RO"/>
              </w:rPr>
            </w:pPr>
          </w:p>
        </w:tc>
        <w:tc>
          <w:tcPr>
            <w:tcW w:w="2410" w:type="dxa"/>
            <w:vMerge/>
            <w:vAlign w:val="center"/>
          </w:tcPr>
          <w:p w14:paraId="4FEABE83" w14:textId="77777777" w:rsidR="005E5E27" w:rsidRPr="008A1B37" w:rsidRDefault="005E5E27" w:rsidP="00DA142D">
            <w:pPr>
              <w:keepNext/>
              <w:spacing w:line="240" w:lineRule="auto"/>
              <w:rPr>
                <w:lang w:val="ro-RO"/>
              </w:rPr>
            </w:pPr>
          </w:p>
        </w:tc>
        <w:tc>
          <w:tcPr>
            <w:tcW w:w="3770" w:type="dxa"/>
            <w:vAlign w:val="center"/>
          </w:tcPr>
          <w:p w14:paraId="4FEABE84" w14:textId="77777777" w:rsidR="005E5E27" w:rsidRPr="008A1B37" w:rsidRDefault="005E5E27" w:rsidP="00DA142D">
            <w:pPr>
              <w:keepNext/>
              <w:tabs>
                <w:tab w:val="clear" w:pos="567"/>
              </w:tabs>
              <w:spacing w:line="240" w:lineRule="auto"/>
              <w:rPr>
                <w:lang w:val="ro-RO"/>
              </w:rPr>
            </w:pPr>
            <w:r w:rsidRPr="008A1B37">
              <w:rPr>
                <w:lang w:val="ro-RO"/>
              </w:rPr>
              <w:t>Erupţie cutanată tranzitorie</w:t>
            </w:r>
          </w:p>
        </w:tc>
      </w:tr>
      <w:tr w:rsidR="005E5E27" w:rsidRPr="008A1B37" w14:paraId="4FEABE89" w14:textId="77777777" w:rsidTr="0027547C">
        <w:trPr>
          <w:cantSplit/>
        </w:trPr>
        <w:tc>
          <w:tcPr>
            <w:tcW w:w="3085" w:type="dxa"/>
            <w:vMerge/>
            <w:vAlign w:val="center"/>
          </w:tcPr>
          <w:p w14:paraId="4FEABE86" w14:textId="77777777" w:rsidR="005E5E27" w:rsidRPr="008A1B37" w:rsidRDefault="005E5E27" w:rsidP="00DA142D">
            <w:pPr>
              <w:keepNext/>
              <w:tabs>
                <w:tab w:val="clear" w:pos="567"/>
              </w:tabs>
              <w:spacing w:line="240" w:lineRule="auto"/>
              <w:rPr>
                <w:b/>
                <w:lang w:val="ro-RO"/>
              </w:rPr>
            </w:pPr>
          </w:p>
        </w:tc>
        <w:tc>
          <w:tcPr>
            <w:tcW w:w="2410" w:type="dxa"/>
            <w:vMerge/>
            <w:vAlign w:val="center"/>
          </w:tcPr>
          <w:p w14:paraId="4FEABE87" w14:textId="77777777" w:rsidR="005E5E27" w:rsidRPr="008A1B37" w:rsidRDefault="005E5E27" w:rsidP="00DA142D">
            <w:pPr>
              <w:keepNext/>
              <w:tabs>
                <w:tab w:val="clear" w:pos="567"/>
              </w:tabs>
              <w:spacing w:line="240" w:lineRule="auto"/>
              <w:rPr>
                <w:lang w:val="ro-RO"/>
              </w:rPr>
            </w:pPr>
          </w:p>
        </w:tc>
        <w:tc>
          <w:tcPr>
            <w:tcW w:w="3770" w:type="dxa"/>
            <w:vAlign w:val="center"/>
          </w:tcPr>
          <w:p w14:paraId="4FEABE88" w14:textId="77777777" w:rsidR="005E5E27" w:rsidRPr="008A1B37" w:rsidRDefault="005E5E27" w:rsidP="00DA142D">
            <w:pPr>
              <w:keepNext/>
              <w:tabs>
                <w:tab w:val="clear" w:pos="567"/>
              </w:tabs>
              <w:spacing w:line="240" w:lineRule="auto"/>
              <w:rPr>
                <w:szCs w:val="22"/>
                <w:lang w:val="ro-RO"/>
              </w:rPr>
            </w:pPr>
            <w:r w:rsidRPr="008A1B37">
              <w:rPr>
                <w:szCs w:val="22"/>
                <w:lang w:val="ro-RO"/>
              </w:rPr>
              <w:t>Sindromul eritrodisesteziei palmo</w:t>
            </w:r>
            <w:r w:rsidR="003443AE" w:rsidRPr="008A1B37">
              <w:rPr>
                <w:szCs w:val="22"/>
                <w:lang w:val="ro-RO"/>
              </w:rPr>
              <w:noBreakHyphen/>
            </w:r>
            <w:r w:rsidRPr="008A1B37">
              <w:rPr>
                <w:szCs w:val="22"/>
                <w:lang w:val="ro-RO"/>
              </w:rPr>
              <w:t>plantare</w:t>
            </w:r>
          </w:p>
        </w:tc>
      </w:tr>
      <w:tr w:rsidR="007B5B72" w:rsidRPr="008A1B37" w14:paraId="4FEABE8D" w14:textId="77777777" w:rsidTr="0027547C">
        <w:trPr>
          <w:cantSplit/>
        </w:trPr>
        <w:tc>
          <w:tcPr>
            <w:tcW w:w="3085" w:type="dxa"/>
            <w:vMerge/>
            <w:vAlign w:val="center"/>
          </w:tcPr>
          <w:p w14:paraId="4FEABE8A" w14:textId="77777777" w:rsidR="007B5B72" w:rsidRPr="008A1B37" w:rsidRDefault="007B5B72" w:rsidP="00DA142D">
            <w:pPr>
              <w:keepNext/>
              <w:tabs>
                <w:tab w:val="clear" w:pos="567"/>
              </w:tabs>
              <w:spacing w:line="240" w:lineRule="auto"/>
              <w:rPr>
                <w:b/>
                <w:lang w:val="ro-RO"/>
              </w:rPr>
            </w:pPr>
          </w:p>
        </w:tc>
        <w:tc>
          <w:tcPr>
            <w:tcW w:w="2410" w:type="dxa"/>
            <w:vMerge w:val="restart"/>
            <w:vAlign w:val="center"/>
          </w:tcPr>
          <w:p w14:paraId="4FEABE8B" w14:textId="77777777" w:rsidR="007B5B72" w:rsidRPr="008A1B37" w:rsidRDefault="007B5B72" w:rsidP="00DA142D">
            <w:pPr>
              <w:keepNext/>
              <w:spacing w:line="240" w:lineRule="auto"/>
              <w:rPr>
                <w:lang w:val="ro-RO"/>
              </w:rPr>
            </w:pPr>
            <w:r w:rsidRPr="008A1B37">
              <w:rPr>
                <w:lang w:val="ro-RO"/>
              </w:rPr>
              <w:t>Frecvente</w:t>
            </w:r>
          </w:p>
        </w:tc>
        <w:tc>
          <w:tcPr>
            <w:tcW w:w="3770" w:type="dxa"/>
            <w:vAlign w:val="center"/>
          </w:tcPr>
          <w:p w14:paraId="4FEABE8C" w14:textId="77777777" w:rsidR="007B5B72" w:rsidRPr="008A1B37" w:rsidRDefault="007B5B72" w:rsidP="00DA142D">
            <w:pPr>
              <w:keepNext/>
              <w:tabs>
                <w:tab w:val="clear" w:pos="567"/>
              </w:tabs>
              <w:spacing w:line="240" w:lineRule="auto"/>
              <w:rPr>
                <w:szCs w:val="22"/>
                <w:lang w:val="ro-RO"/>
              </w:rPr>
            </w:pPr>
            <w:r w:rsidRPr="008A1B37">
              <w:rPr>
                <w:szCs w:val="22"/>
                <w:lang w:val="ro-RO"/>
              </w:rPr>
              <w:t>Uscăciunea pielii</w:t>
            </w:r>
          </w:p>
        </w:tc>
      </w:tr>
      <w:tr w:rsidR="007B5B72" w:rsidRPr="008A1B37" w14:paraId="4FEABE91" w14:textId="77777777" w:rsidTr="0027547C">
        <w:trPr>
          <w:cantSplit/>
        </w:trPr>
        <w:tc>
          <w:tcPr>
            <w:tcW w:w="3085" w:type="dxa"/>
            <w:vMerge/>
            <w:vAlign w:val="center"/>
          </w:tcPr>
          <w:p w14:paraId="4FEABE8E" w14:textId="77777777" w:rsidR="007B5B72" w:rsidRPr="008A1B37" w:rsidRDefault="007B5B72" w:rsidP="00DA142D">
            <w:pPr>
              <w:keepNext/>
              <w:tabs>
                <w:tab w:val="clear" w:pos="567"/>
              </w:tabs>
              <w:spacing w:line="240" w:lineRule="auto"/>
              <w:rPr>
                <w:b/>
                <w:lang w:val="ro-RO"/>
              </w:rPr>
            </w:pPr>
          </w:p>
        </w:tc>
        <w:tc>
          <w:tcPr>
            <w:tcW w:w="2410" w:type="dxa"/>
            <w:vMerge/>
            <w:vAlign w:val="center"/>
          </w:tcPr>
          <w:p w14:paraId="4FEABE8F" w14:textId="77777777" w:rsidR="007B5B72" w:rsidRPr="008A1B37" w:rsidRDefault="007B5B72" w:rsidP="00DA142D">
            <w:pPr>
              <w:keepNext/>
              <w:spacing w:line="240" w:lineRule="auto"/>
              <w:rPr>
                <w:lang w:val="ro-RO"/>
              </w:rPr>
            </w:pPr>
          </w:p>
        </w:tc>
        <w:tc>
          <w:tcPr>
            <w:tcW w:w="3770" w:type="dxa"/>
            <w:vAlign w:val="center"/>
          </w:tcPr>
          <w:p w14:paraId="4FEABE90" w14:textId="77777777" w:rsidR="007B5B72" w:rsidRPr="008A1B37" w:rsidRDefault="007B5B72" w:rsidP="00DA142D">
            <w:pPr>
              <w:keepNext/>
              <w:tabs>
                <w:tab w:val="clear" w:pos="567"/>
              </w:tabs>
              <w:spacing w:line="240" w:lineRule="auto"/>
              <w:rPr>
                <w:szCs w:val="22"/>
                <w:lang w:val="ro-RO"/>
              </w:rPr>
            </w:pPr>
            <w:r w:rsidRPr="008A1B37">
              <w:rPr>
                <w:szCs w:val="22"/>
                <w:lang w:val="ro-RO"/>
              </w:rPr>
              <w:t>Prurit</w:t>
            </w:r>
          </w:p>
        </w:tc>
      </w:tr>
      <w:tr w:rsidR="007B5B72" w:rsidRPr="008A1B37" w14:paraId="4FEABE95" w14:textId="77777777" w:rsidTr="0027547C">
        <w:trPr>
          <w:cantSplit/>
        </w:trPr>
        <w:tc>
          <w:tcPr>
            <w:tcW w:w="3085" w:type="dxa"/>
            <w:vMerge/>
            <w:vAlign w:val="center"/>
          </w:tcPr>
          <w:p w14:paraId="4FEABE92" w14:textId="77777777" w:rsidR="007B5B72" w:rsidRPr="008A1B37" w:rsidRDefault="007B5B72" w:rsidP="00DA142D">
            <w:pPr>
              <w:keepNext/>
              <w:tabs>
                <w:tab w:val="clear" w:pos="567"/>
              </w:tabs>
              <w:spacing w:line="240" w:lineRule="auto"/>
              <w:rPr>
                <w:b/>
                <w:lang w:val="ro-RO"/>
              </w:rPr>
            </w:pPr>
          </w:p>
        </w:tc>
        <w:tc>
          <w:tcPr>
            <w:tcW w:w="2410" w:type="dxa"/>
            <w:vMerge/>
            <w:vAlign w:val="center"/>
          </w:tcPr>
          <w:p w14:paraId="4FEABE93" w14:textId="77777777" w:rsidR="007B5B72" w:rsidRPr="008A1B37" w:rsidRDefault="007B5B72" w:rsidP="00DA142D">
            <w:pPr>
              <w:keepNext/>
              <w:spacing w:line="240" w:lineRule="auto"/>
              <w:rPr>
                <w:lang w:val="ro-RO"/>
              </w:rPr>
            </w:pPr>
          </w:p>
        </w:tc>
        <w:tc>
          <w:tcPr>
            <w:tcW w:w="3770" w:type="dxa"/>
            <w:vAlign w:val="center"/>
          </w:tcPr>
          <w:p w14:paraId="4FEABE94" w14:textId="77777777" w:rsidR="007B5B72" w:rsidRPr="008A1B37" w:rsidRDefault="007B5B72" w:rsidP="00DA142D">
            <w:pPr>
              <w:keepNext/>
              <w:tabs>
                <w:tab w:val="clear" w:pos="567"/>
              </w:tabs>
              <w:spacing w:line="240" w:lineRule="auto"/>
              <w:rPr>
                <w:szCs w:val="22"/>
                <w:lang w:val="ro-RO"/>
              </w:rPr>
            </w:pPr>
            <w:r w:rsidRPr="008A1B37">
              <w:rPr>
                <w:szCs w:val="22"/>
                <w:lang w:val="ro-RO"/>
              </w:rPr>
              <w:t>Keratoză actinică</w:t>
            </w:r>
          </w:p>
        </w:tc>
      </w:tr>
      <w:tr w:rsidR="007B5B72" w:rsidRPr="008A1B37" w14:paraId="4FEABE99" w14:textId="77777777" w:rsidTr="0027547C">
        <w:trPr>
          <w:cantSplit/>
        </w:trPr>
        <w:tc>
          <w:tcPr>
            <w:tcW w:w="3085" w:type="dxa"/>
            <w:vMerge/>
            <w:vAlign w:val="center"/>
          </w:tcPr>
          <w:p w14:paraId="4FEABE96" w14:textId="77777777" w:rsidR="007B5B72" w:rsidRPr="008A1B37" w:rsidRDefault="007B5B72" w:rsidP="00DA142D">
            <w:pPr>
              <w:keepNext/>
              <w:tabs>
                <w:tab w:val="clear" w:pos="567"/>
              </w:tabs>
              <w:spacing w:line="240" w:lineRule="auto"/>
              <w:rPr>
                <w:b/>
                <w:lang w:val="ro-RO"/>
              </w:rPr>
            </w:pPr>
          </w:p>
        </w:tc>
        <w:tc>
          <w:tcPr>
            <w:tcW w:w="2410" w:type="dxa"/>
            <w:vMerge/>
            <w:vAlign w:val="center"/>
          </w:tcPr>
          <w:p w14:paraId="4FEABE97" w14:textId="77777777" w:rsidR="007B5B72" w:rsidRPr="008A1B37" w:rsidRDefault="007B5B72" w:rsidP="00DA142D">
            <w:pPr>
              <w:keepNext/>
              <w:spacing w:line="240" w:lineRule="auto"/>
              <w:rPr>
                <w:lang w:val="ro-RO"/>
              </w:rPr>
            </w:pPr>
          </w:p>
        </w:tc>
        <w:tc>
          <w:tcPr>
            <w:tcW w:w="3770" w:type="dxa"/>
            <w:vAlign w:val="center"/>
          </w:tcPr>
          <w:p w14:paraId="4FEABE98" w14:textId="77777777" w:rsidR="007B5B72" w:rsidRPr="008A1B37" w:rsidRDefault="007B5B72" w:rsidP="00DA142D">
            <w:pPr>
              <w:keepNext/>
              <w:tabs>
                <w:tab w:val="clear" w:pos="567"/>
              </w:tabs>
              <w:spacing w:line="240" w:lineRule="auto"/>
              <w:rPr>
                <w:szCs w:val="22"/>
                <w:lang w:val="ro-RO"/>
              </w:rPr>
            </w:pPr>
            <w:r w:rsidRPr="008A1B37">
              <w:rPr>
                <w:szCs w:val="22"/>
                <w:lang w:val="ro-RO"/>
              </w:rPr>
              <w:t>Leziuni ale pielii</w:t>
            </w:r>
          </w:p>
        </w:tc>
      </w:tr>
      <w:tr w:rsidR="007B5B72" w:rsidRPr="008A1B37" w14:paraId="4FEABE9D" w14:textId="77777777" w:rsidTr="0027547C">
        <w:trPr>
          <w:cantSplit/>
        </w:trPr>
        <w:tc>
          <w:tcPr>
            <w:tcW w:w="3085" w:type="dxa"/>
            <w:vMerge/>
            <w:vAlign w:val="center"/>
          </w:tcPr>
          <w:p w14:paraId="4FEABE9A" w14:textId="77777777" w:rsidR="007B5B72" w:rsidRPr="008A1B37" w:rsidRDefault="007B5B72" w:rsidP="00DA142D">
            <w:pPr>
              <w:keepNext/>
              <w:tabs>
                <w:tab w:val="clear" w:pos="567"/>
              </w:tabs>
              <w:spacing w:line="240" w:lineRule="auto"/>
              <w:rPr>
                <w:b/>
                <w:lang w:val="ro-RO"/>
              </w:rPr>
            </w:pPr>
          </w:p>
        </w:tc>
        <w:tc>
          <w:tcPr>
            <w:tcW w:w="2410" w:type="dxa"/>
            <w:vMerge/>
            <w:vAlign w:val="center"/>
          </w:tcPr>
          <w:p w14:paraId="4FEABE9B" w14:textId="77777777" w:rsidR="007B5B72" w:rsidRPr="008A1B37" w:rsidRDefault="007B5B72" w:rsidP="00DA142D">
            <w:pPr>
              <w:keepNext/>
              <w:tabs>
                <w:tab w:val="clear" w:pos="567"/>
              </w:tabs>
              <w:spacing w:line="240" w:lineRule="auto"/>
              <w:rPr>
                <w:lang w:val="ro-RO"/>
              </w:rPr>
            </w:pPr>
          </w:p>
        </w:tc>
        <w:tc>
          <w:tcPr>
            <w:tcW w:w="3770" w:type="dxa"/>
            <w:vAlign w:val="center"/>
          </w:tcPr>
          <w:p w14:paraId="4FEABE9C" w14:textId="77777777" w:rsidR="007B5B72" w:rsidRPr="008A1B37" w:rsidRDefault="007B5B72" w:rsidP="00DA142D">
            <w:pPr>
              <w:keepNext/>
              <w:tabs>
                <w:tab w:val="clear" w:pos="567"/>
              </w:tabs>
              <w:spacing w:line="240" w:lineRule="auto"/>
              <w:rPr>
                <w:szCs w:val="22"/>
                <w:lang w:val="ro-RO"/>
              </w:rPr>
            </w:pPr>
            <w:r w:rsidRPr="008A1B37">
              <w:rPr>
                <w:szCs w:val="22"/>
                <w:lang w:val="ro-RO"/>
              </w:rPr>
              <w:t>Eritem</w:t>
            </w:r>
          </w:p>
        </w:tc>
      </w:tr>
      <w:tr w:rsidR="007B5B72" w:rsidRPr="008A1B37" w14:paraId="4FEABEA1" w14:textId="77777777" w:rsidTr="0027547C">
        <w:trPr>
          <w:cantSplit/>
        </w:trPr>
        <w:tc>
          <w:tcPr>
            <w:tcW w:w="3085" w:type="dxa"/>
            <w:vMerge/>
            <w:vAlign w:val="center"/>
          </w:tcPr>
          <w:p w14:paraId="4FEABE9E" w14:textId="77777777" w:rsidR="007B5B72" w:rsidRPr="008A1B37" w:rsidRDefault="007B5B72" w:rsidP="00DA142D">
            <w:pPr>
              <w:keepNext/>
              <w:tabs>
                <w:tab w:val="clear" w:pos="567"/>
              </w:tabs>
              <w:spacing w:line="240" w:lineRule="auto"/>
              <w:rPr>
                <w:b/>
                <w:lang w:val="ro-RO"/>
              </w:rPr>
            </w:pPr>
          </w:p>
        </w:tc>
        <w:tc>
          <w:tcPr>
            <w:tcW w:w="2410" w:type="dxa"/>
            <w:vMerge/>
            <w:vAlign w:val="center"/>
          </w:tcPr>
          <w:p w14:paraId="4FEABE9F" w14:textId="77777777" w:rsidR="007B5B72" w:rsidRPr="008A1B37" w:rsidRDefault="007B5B72" w:rsidP="00DA142D">
            <w:pPr>
              <w:keepNext/>
              <w:tabs>
                <w:tab w:val="clear" w:pos="567"/>
              </w:tabs>
              <w:spacing w:line="240" w:lineRule="auto"/>
              <w:rPr>
                <w:lang w:val="ro-RO"/>
              </w:rPr>
            </w:pPr>
          </w:p>
        </w:tc>
        <w:tc>
          <w:tcPr>
            <w:tcW w:w="3770" w:type="dxa"/>
            <w:vAlign w:val="center"/>
          </w:tcPr>
          <w:p w14:paraId="4FEABEA0" w14:textId="77777777" w:rsidR="007B5B72" w:rsidRPr="008A1B37" w:rsidRDefault="004015EC" w:rsidP="00DA142D">
            <w:pPr>
              <w:keepNext/>
              <w:tabs>
                <w:tab w:val="clear" w:pos="567"/>
              </w:tabs>
              <w:spacing w:line="240" w:lineRule="auto"/>
              <w:rPr>
                <w:szCs w:val="22"/>
                <w:lang w:val="ro-RO"/>
              </w:rPr>
            </w:pPr>
            <w:r w:rsidRPr="008A1B37">
              <w:rPr>
                <w:szCs w:val="22"/>
                <w:lang w:val="ro-RO"/>
              </w:rPr>
              <w:t>F</w:t>
            </w:r>
            <w:r w:rsidR="007B5B72" w:rsidRPr="008A1B37">
              <w:rPr>
                <w:szCs w:val="22"/>
                <w:lang w:val="ro-RO"/>
              </w:rPr>
              <w:t>otosensibilitate</w:t>
            </w:r>
          </w:p>
        </w:tc>
      </w:tr>
      <w:tr w:rsidR="009D47B9" w:rsidRPr="008A1B37" w14:paraId="17358591" w14:textId="77777777" w:rsidTr="0027547C">
        <w:trPr>
          <w:cantSplit/>
        </w:trPr>
        <w:tc>
          <w:tcPr>
            <w:tcW w:w="3085" w:type="dxa"/>
            <w:vMerge/>
            <w:vAlign w:val="center"/>
          </w:tcPr>
          <w:p w14:paraId="2F89D5BF" w14:textId="77777777" w:rsidR="009D47B9" w:rsidRPr="008A1B37" w:rsidRDefault="009D47B9" w:rsidP="00DA142D">
            <w:pPr>
              <w:tabs>
                <w:tab w:val="clear" w:pos="567"/>
              </w:tabs>
              <w:spacing w:line="240" w:lineRule="auto"/>
              <w:rPr>
                <w:b/>
                <w:lang w:val="ro-RO"/>
              </w:rPr>
            </w:pPr>
          </w:p>
        </w:tc>
        <w:tc>
          <w:tcPr>
            <w:tcW w:w="2410" w:type="dxa"/>
            <w:vMerge w:val="restart"/>
            <w:vAlign w:val="center"/>
          </w:tcPr>
          <w:p w14:paraId="55D9D295" w14:textId="1F8D1C09" w:rsidR="009D47B9" w:rsidRPr="008A1B37" w:rsidRDefault="009D47B9" w:rsidP="00DA142D">
            <w:pPr>
              <w:spacing w:line="240" w:lineRule="auto"/>
              <w:rPr>
                <w:lang w:val="ro-RO"/>
              </w:rPr>
            </w:pPr>
            <w:r w:rsidRPr="008A1B37">
              <w:rPr>
                <w:lang w:val="ro-RO"/>
              </w:rPr>
              <w:t>Mai puţin frecvente</w:t>
            </w:r>
          </w:p>
        </w:tc>
        <w:tc>
          <w:tcPr>
            <w:tcW w:w="3770" w:type="dxa"/>
            <w:vAlign w:val="center"/>
          </w:tcPr>
          <w:p w14:paraId="207081F0" w14:textId="26A750A7" w:rsidR="009D47B9" w:rsidRPr="008A1B37" w:rsidRDefault="009D47B9" w:rsidP="00DA142D">
            <w:pPr>
              <w:tabs>
                <w:tab w:val="clear" w:pos="567"/>
              </w:tabs>
              <w:spacing w:line="240" w:lineRule="auto"/>
              <w:rPr>
                <w:szCs w:val="22"/>
                <w:lang w:val="ro-RO"/>
              </w:rPr>
            </w:pPr>
            <w:proofErr w:type="spellStart"/>
            <w:r w:rsidRPr="00710D13">
              <w:rPr>
                <w:szCs w:val="22"/>
                <w:lang w:val="en-US"/>
              </w:rPr>
              <w:t>Dermatoză</w:t>
            </w:r>
            <w:proofErr w:type="spellEnd"/>
            <w:r w:rsidRPr="00710D13">
              <w:rPr>
                <w:szCs w:val="22"/>
                <w:lang w:val="en-US"/>
              </w:rPr>
              <w:t xml:space="preserve"> </w:t>
            </w:r>
            <w:proofErr w:type="spellStart"/>
            <w:r w:rsidRPr="00710D13">
              <w:rPr>
                <w:szCs w:val="22"/>
                <w:lang w:val="en-US"/>
              </w:rPr>
              <w:t>neutrofilică</w:t>
            </w:r>
            <w:proofErr w:type="spellEnd"/>
            <w:r w:rsidRPr="00710D13">
              <w:rPr>
                <w:szCs w:val="22"/>
                <w:lang w:val="en-US"/>
              </w:rPr>
              <w:t xml:space="preserve"> </w:t>
            </w:r>
            <w:proofErr w:type="spellStart"/>
            <w:r w:rsidRPr="00710D13">
              <w:rPr>
                <w:szCs w:val="22"/>
                <w:lang w:val="en-US"/>
              </w:rPr>
              <w:t>febrilă</w:t>
            </w:r>
            <w:proofErr w:type="spellEnd"/>
            <w:r w:rsidRPr="00710D13">
              <w:rPr>
                <w:szCs w:val="22"/>
                <w:lang w:val="en-US"/>
              </w:rPr>
              <w:t xml:space="preserve"> </w:t>
            </w:r>
            <w:proofErr w:type="spellStart"/>
            <w:r w:rsidRPr="00710D13">
              <w:rPr>
                <w:szCs w:val="22"/>
                <w:lang w:val="en-US"/>
              </w:rPr>
              <w:t>acută</w:t>
            </w:r>
            <w:proofErr w:type="spellEnd"/>
          </w:p>
        </w:tc>
      </w:tr>
      <w:tr w:rsidR="009D47B9" w:rsidRPr="008A1B37" w14:paraId="4FEABEA5" w14:textId="77777777" w:rsidTr="0027547C">
        <w:trPr>
          <w:cantSplit/>
        </w:trPr>
        <w:tc>
          <w:tcPr>
            <w:tcW w:w="3085" w:type="dxa"/>
            <w:vMerge/>
            <w:vAlign w:val="center"/>
          </w:tcPr>
          <w:p w14:paraId="4FEABEA2" w14:textId="77777777" w:rsidR="009D47B9" w:rsidRPr="008A1B37" w:rsidRDefault="009D47B9" w:rsidP="00DA142D">
            <w:pPr>
              <w:tabs>
                <w:tab w:val="clear" w:pos="567"/>
              </w:tabs>
              <w:spacing w:line="240" w:lineRule="auto"/>
              <w:rPr>
                <w:b/>
                <w:lang w:val="ro-RO"/>
              </w:rPr>
            </w:pPr>
          </w:p>
        </w:tc>
        <w:tc>
          <w:tcPr>
            <w:tcW w:w="2410" w:type="dxa"/>
            <w:vMerge/>
            <w:vAlign w:val="center"/>
          </w:tcPr>
          <w:p w14:paraId="4FEABEA3" w14:textId="097D1B4D" w:rsidR="009D47B9" w:rsidRPr="008A1B37" w:rsidRDefault="009D47B9" w:rsidP="00DA142D">
            <w:pPr>
              <w:tabs>
                <w:tab w:val="clear" w:pos="567"/>
              </w:tabs>
              <w:spacing w:line="240" w:lineRule="auto"/>
              <w:rPr>
                <w:lang w:val="ro-RO"/>
              </w:rPr>
            </w:pPr>
          </w:p>
        </w:tc>
        <w:tc>
          <w:tcPr>
            <w:tcW w:w="3770" w:type="dxa"/>
            <w:vAlign w:val="center"/>
          </w:tcPr>
          <w:p w14:paraId="4FEABEA4" w14:textId="77777777" w:rsidR="009D47B9" w:rsidRPr="008A1B37" w:rsidRDefault="009D47B9" w:rsidP="00DA142D">
            <w:pPr>
              <w:tabs>
                <w:tab w:val="clear" w:pos="567"/>
              </w:tabs>
              <w:spacing w:line="240" w:lineRule="auto"/>
              <w:rPr>
                <w:szCs w:val="22"/>
                <w:lang w:val="ro-RO"/>
              </w:rPr>
            </w:pPr>
            <w:r w:rsidRPr="008A1B37">
              <w:rPr>
                <w:szCs w:val="22"/>
                <w:lang w:val="ro-RO"/>
              </w:rPr>
              <w:t>Paniculită</w:t>
            </w:r>
          </w:p>
        </w:tc>
      </w:tr>
      <w:tr w:rsidR="005E5E27" w:rsidRPr="008A1B37" w14:paraId="4FEABEA9" w14:textId="77777777" w:rsidTr="0027547C">
        <w:trPr>
          <w:cantSplit/>
          <w:trHeight w:val="208"/>
        </w:trPr>
        <w:tc>
          <w:tcPr>
            <w:tcW w:w="3085" w:type="dxa"/>
            <w:vMerge w:val="restart"/>
            <w:vAlign w:val="center"/>
          </w:tcPr>
          <w:p w14:paraId="4FEABEA6" w14:textId="77777777" w:rsidR="005E5E27" w:rsidRPr="008A1B37" w:rsidRDefault="005E5E27" w:rsidP="00DA142D">
            <w:pPr>
              <w:keepNext/>
              <w:tabs>
                <w:tab w:val="clear" w:pos="567"/>
              </w:tabs>
              <w:spacing w:line="240" w:lineRule="auto"/>
              <w:rPr>
                <w:b/>
                <w:lang w:val="ro-RO"/>
              </w:rPr>
            </w:pPr>
            <w:r w:rsidRPr="008A1B37">
              <w:rPr>
                <w:b/>
                <w:lang w:val="ro-RO"/>
              </w:rPr>
              <w:t>Tulburări musculo</w:t>
            </w:r>
            <w:r w:rsidR="003443AE" w:rsidRPr="008A1B37">
              <w:rPr>
                <w:b/>
                <w:lang w:val="ro-RO"/>
              </w:rPr>
              <w:noBreakHyphen/>
            </w:r>
            <w:r w:rsidRPr="008A1B37">
              <w:rPr>
                <w:b/>
                <w:lang w:val="ro-RO"/>
              </w:rPr>
              <w:t>scheletice şi ale ţesutului conjunctiv</w:t>
            </w:r>
          </w:p>
        </w:tc>
        <w:tc>
          <w:tcPr>
            <w:tcW w:w="2410" w:type="dxa"/>
            <w:vMerge w:val="restart"/>
            <w:vAlign w:val="center"/>
          </w:tcPr>
          <w:p w14:paraId="4FEABEA7" w14:textId="77777777" w:rsidR="005E5E27" w:rsidRPr="008A1B37" w:rsidRDefault="005E5E27" w:rsidP="00DA142D">
            <w:pPr>
              <w:keepNext/>
              <w:spacing w:line="240" w:lineRule="auto"/>
              <w:rPr>
                <w:lang w:val="ro-RO"/>
              </w:rPr>
            </w:pPr>
            <w:r w:rsidRPr="008A1B37">
              <w:rPr>
                <w:lang w:val="ro-RO"/>
              </w:rPr>
              <w:t>Foarte frecvente</w:t>
            </w:r>
          </w:p>
        </w:tc>
        <w:tc>
          <w:tcPr>
            <w:tcW w:w="3770" w:type="dxa"/>
            <w:vAlign w:val="center"/>
          </w:tcPr>
          <w:p w14:paraId="4FEABEA8" w14:textId="77777777" w:rsidR="005E5E27" w:rsidRPr="008A1B37" w:rsidRDefault="005E5E27" w:rsidP="00DA142D">
            <w:pPr>
              <w:keepNext/>
              <w:tabs>
                <w:tab w:val="clear" w:pos="567"/>
              </w:tabs>
              <w:spacing w:line="240" w:lineRule="auto"/>
              <w:rPr>
                <w:lang w:val="ro-RO"/>
              </w:rPr>
            </w:pPr>
            <w:r w:rsidRPr="008A1B37">
              <w:rPr>
                <w:lang w:val="ro-RO"/>
              </w:rPr>
              <w:t>Artralgie</w:t>
            </w:r>
          </w:p>
        </w:tc>
      </w:tr>
      <w:tr w:rsidR="005E5E27" w:rsidRPr="008A1B37" w14:paraId="4FEABEAD" w14:textId="77777777" w:rsidTr="0027547C">
        <w:trPr>
          <w:cantSplit/>
        </w:trPr>
        <w:tc>
          <w:tcPr>
            <w:tcW w:w="3085" w:type="dxa"/>
            <w:vMerge/>
            <w:vAlign w:val="center"/>
          </w:tcPr>
          <w:p w14:paraId="4FEABEAA" w14:textId="77777777" w:rsidR="005E5E27" w:rsidRPr="008A1B37" w:rsidRDefault="005E5E27" w:rsidP="00DA142D">
            <w:pPr>
              <w:keepNext/>
              <w:tabs>
                <w:tab w:val="clear" w:pos="567"/>
              </w:tabs>
              <w:spacing w:line="240" w:lineRule="auto"/>
              <w:rPr>
                <w:b/>
                <w:lang w:val="ro-RO"/>
              </w:rPr>
            </w:pPr>
          </w:p>
        </w:tc>
        <w:tc>
          <w:tcPr>
            <w:tcW w:w="2410" w:type="dxa"/>
            <w:vMerge/>
            <w:vAlign w:val="center"/>
          </w:tcPr>
          <w:p w14:paraId="4FEABEAB" w14:textId="77777777" w:rsidR="005E5E27" w:rsidRPr="008A1B37" w:rsidRDefault="005E5E27" w:rsidP="00DA142D">
            <w:pPr>
              <w:keepNext/>
              <w:spacing w:line="240" w:lineRule="auto"/>
              <w:rPr>
                <w:lang w:val="ro-RO"/>
              </w:rPr>
            </w:pPr>
          </w:p>
        </w:tc>
        <w:tc>
          <w:tcPr>
            <w:tcW w:w="3770" w:type="dxa"/>
            <w:vAlign w:val="center"/>
          </w:tcPr>
          <w:p w14:paraId="4FEABEAC" w14:textId="77777777" w:rsidR="005E5E27" w:rsidRPr="008A1B37" w:rsidRDefault="005E5E27" w:rsidP="00DA142D">
            <w:pPr>
              <w:keepNext/>
              <w:tabs>
                <w:tab w:val="clear" w:pos="567"/>
              </w:tabs>
              <w:spacing w:line="240" w:lineRule="auto"/>
              <w:rPr>
                <w:lang w:val="ro-RO"/>
              </w:rPr>
            </w:pPr>
            <w:r w:rsidRPr="008A1B37">
              <w:rPr>
                <w:lang w:val="ro-RO"/>
              </w:rPr>
              <w:t>Mialgie</w:t>
            </w:r>
          </w:p>
        </w:tc>
      </w:tr>
      <w:tr w:rsidR="005E5E27" w:rsidRPr="008A1B37" w14:paraId="4FEABEB1" w14:textId="77777777" w:rsidTr="0027547C">
        <w:trPr>
          <w:cantSplit/>
        </w:trPr>
        <w:tc>
          <w:tcPr>
            <w:tcW w:w="3085" w:type="dxa"/>
            <w:vMerge/>
            <w:vAlign w:val="center"/>
          </w:tcPr>
          <w:p w14:paraId="4FEABEAE" w14:textId="77777777" w:rsidR="005E5E27" w:rsidRPr="008A1B37" w:rsidRDefault="005E5E27" w:rsidP="00DA142D">
            <w:pPr>
              <w:tabs>
                <w:tab w:val="clear" w:pos="567"/>
              </w:tabs>
              <w:spacing w:line="240" w:lineRule="auto"/>
              <w:rPr>
                <w:b/>
                <w:lang w:val="ro-RO"/>
              </w:rPr>
            </w:pPr>
          </w:p>
        </w:tc>
        <w:tc>
          <w:tcPr>
            <w:tcW w:w="2410" w:type="dxa"/>
            <w:vMerge/>
            <w:vAlign w:val="center"/>
          </w:tcPr>
          <w:p w14:paraId="4FEABEAF" w14:textId="77777777" w:rsidR="005E5E27" w:rsidRPr="008A1B37" w:rsidRDefault="005E5E27" w:rsidP="00DA142D">
            <w:pPr>
              <w:tabs>
                <w:tab w:val="clear" w:pos="567"/>
              </w:tabs>
              <w:spacing w:line="240" w:lineRule="auto"/>
              <w:rPr>
                <w:lang w:val="ro-RO"/>
              </w:rPr>
            </w:pPr>
          </w:p>
        </w:tc>
        <w:tc>
          <w:tcPr>
            <w:tcW w:w="3770" w:type="dxa"/>
            <w:vAlign w:val="center"/>
          </w:tcPr>
          <w:p w14:paraId="4FEABEB0" w14:textId="77777777" w:rsidR="005E5E27" w:rsidRPr="008A1B37" w:rsidRDefault="005E5E27" w:rsidP="00DA142D">
            <w:pPr>
              <w:tabs>
                <w:tab w:val="clear" w:pos="567"/>
              </w:tabs>
              <w:spacing w:line="240" w:lineRule="auto"/>
              <w:rPr>
                <w:lang w:val="ro-RO"/>
              </w:rPr>
            </w:pPr>
            <w:r w:rsidRPr="008A1B37">
              <w:rPr>
                <w:lang w:val="ro-RO"/>
              </w:rPr>
              <w:t>Dureri la nivelul extremităţilor</w:t>
            </w:r>
          </w:p>
        </w:tc>
      </w:tr>
      <w:tr w:rsidR="005E5E27" w:rsidRPr="00F473ED" w14:paraId="4FEABEB5" w14:textId="77777777" w:rsidTr="0027547C">
        <w:trPr>
          <w:cantSplit/>
          <w:trHeight w:val="305"/>
        </w:trPr>
        <w:tc>
          <w:tcPr>
            <w:tcW w:w="3085" w:type="dxa"/>
            <w:vMerge w:val="restart"/>
            <w:vAlign w:val="center"/>
          </w:tcPr>
          <w:p w14:paraId="4FEABEB2" w14:textId="77777777" w:rsidR="005E5E27" w:rsidRPr="008A1B37" w:rsidRDefault="005E5E27" w:rsidP="00DA142D">
            <w:pPr>
              <w:keepNext/>
              <w:tabs>
                <w:tab w:val="clear" w:pos="567"/>
              </w:tabs>
              <w:spacing w:line="240" w:lineRule="auto"/>
              <w:rPr>
                <w:b/>
                <w:lang w:val="ro-RO"/>
              </w:rPr>
            </w:pPr>
            <w:r w:rsidRPr="008A1B37">
              <w:rPr>
                <w:b/>
                <w:lang w:val="ro-RO"/>
              </w:rPr>
              <w:t>Tulburări renale şi urinare</w:t>
            </w:r>
          </w:p>
        </w:tc>
        <w:tc>
          <w:tcPr>
            <w:tcW w:w="2410" w:type="dxa"/>
            <w:vMerge w:val="restart"/>
            <w:vAlign w:val="center"/>
          </w:tcPr>
          <w:p w14:paraId="4FEABEB3" w14:textId="77777777" w:rsidR="005E5E27" w:rsidRPr="008A1B37" w:rsidRDefault="005E5E27" w:rsidP="00DA142D">
            <w:pPr>
              <w:keepNext/>
              <w:spacing w:line="240" w:lineRule="auto"/>
              <w:rPr>
                <w:lang w:val="ro-RO"/>
              </w:rPr>
            </w:pPr>
            <w:r w:rsidRPr="008A1B37">
              <w:rPr>
                <w:lang w:val="ro-RO"/>
              </w:rPr>
              <w:t>Mai puţin frecvente</w:t>
            </w:r>
          </w:p>
        </w:tc>
        <w:tc>
          <w:tcPr>
            <w:tcW w:w="3770" w:type="dxa"/>
            <w:vAlign w:val="center"/>
          </w:tcPr>
          <w:p w14:paraId="4FEABEB4" w14:textId="77777777" w:rsidR="005E5E27" w:rsidRPr="008A1B37" w:rsidRDefault="005E5E27" w:rsidP="00DA142D">
            <w:pPr>
              <w:keepNext/>
              <w:tabs>
                <w:tab w:val="clear" w:pos="567"/>
              </w:tabs>
              <w:spacing w:line="240" w:lineRule="auto"/>
              <w:rPr>
                <w:lang w:val="ro-RO"/>
              </w:rPr>
            </w:pPr>
            <w:r w:rsidRPr="008A1B37">
              <w:rPr>
                <w:lang w:val="ro-RO"/>
              </w:rPr>
              <w:t>Insuficienţă renală, insuficienţă renală acută</w:t>
            </w:r>
          </w:p>
        </w:tc>
      </w:tr>
      <w:tr w:rsidR="005E5E27" w:rsidRPr="008A1B37" w14:paraId="4FEABEB9" w14:textId="77777777" w:rsidTr="0027547C">
        <w:trPr>
          <w:cantSplit/>
          <w:trHeight w:val="305"/>
        </w:trPr>
        <w:tc>
          <w:tcPr>
            <w:tcW w:w="3085" w:type="dxa"/>
            <w:vMerge/>
            <w:tcBorders>
              <w:bottom w:val="single" w:sz="4" w:space="0" w:color="auto"/>
            </w:tcBorders>
            <w:vAlign w:val="center"/>
          </w:tcPr>
          <w:p w14:paraId="4FEABEB6" w14:textId="77777777" w:rsidR="005E5E27" w:rsidRPr="008A1B37" w:rsidRDefault="005E5E27" w:rsidP="00DA142D">
            <w:pPr>
              <w:tabs>
                <w:tab w:val="clear" w:pos="567"/>
              </w:tabs>
              <w:spacing w:line="240" w:lineRule="auto"/>
              <w:rPr>
                <w:b/>
                <w:lang w:val="ro-RO"/>
              </w:rPr>
            </w:pPr>
          </w:p>
        </w:tc>
        <w:tc>
          <w:tcPr>
            <w:tcW w:w="2410" w:type="dxa"/>
            <w:vMerge/>
            <w:vAlign w:val="center"/>
          </w:tcPr>
          <w:p w14:paraId="4FEABEB7" w14:textId="77777777" w:rsidR="005E5E27" w:rsidRPr="008A1B37" w:rsidRDefault="005E5E27" w:rsidP="00DA142D">
            <w:pPr>
              <w:tabs>
                <w:tab w:val="clear" w:pos="567"/>
              </w:tabs>
              <w:spacing w:line="240" w:lineRule="auto"/>
              <w:rPr>
                <w:lang w:val="ro-RO"/>
              </w:rPr>
            </w:pPr>
          </w:p>
        </w:tc>
        <w:tc>
          <w:tcPr>
            <w:tcW w:w="3770" w:type="dxa"/>
            <w:vAlign w:val="center"/>
          </w:tcPr>
          <w:p w14:paraId="4FEABEB8" w14:textId="77777777" w:rsidR="005E5E27" w:rsidRPr="008A1B37" w:rsidRDefault="005E5E27" w:rsidP="00DA142D">
            <w:pPr>
              <w:tabs>
                <w:tab w:val="clear" w:pos="567"/>
              </w:tabs>
              <w:spacing w:line="240" w:lineRule="auto"/>
              <w:rPr>
                <w:lang w:val="ro-RO"/>
              </w:rPr>
            </w:pPr>
            <w:r w:rsidRPr="008A1B37">
              <w:rPr>
                <w:lang w:val="ro-RO"/>
              </w:rPr>
              <w:t>Nefrită</w:t>
            </w:r>
          </w:p>
        </w:tc>
      </w:tr>
      <w:tr w:rsidR="005E5E27" w:rsidRPr="008A1B37" w14:paraId="4FEABEBD" w14:textId="77777777" w:rsidTr="0027547C">
        <w:trPr>
          <w:cantSplit/>
        </w:trPr>
        <w:tc>
          <w:tcPr>
            <w:tcW w:w="3085" w:type="dxa"/>
            <w:vMerge w:val="restart"/>
            <w:vAlign w:val="center"/>
          </w:tcPr>
          <w:p w14:paraId="4FEABEBA" w14:textId="77777777" w:rsidR="005E5E27" w:rsidRPr="008A1B37" w:rsidRDefault="005E5E27" w:rsidP="00DA142D">
            <w:pPr>
              <w:keepNext/>
              <w:tabs>
                <w:tab w:val="clear" w:pos="567"/>
              </w:tabs>
              <w:spacing w:line="240" w:lineRule="auto"/>
              <w:rPr>
                <w:b/>
                <w:lang w:val="ro-RO"/>
              </w:rPr>
            </w:pPr>
            <w:r w:rsidRPr="008A1B37">
              <w:rPr>
                <w:b/>
                <w:lang w:val="ro-RO"/>
              </w:rPr>
              <w:t>Tulburări generale şi la nivelul locului de administrare</w:t>
            </w:r>
          </w:p>
        </w:tc>
        <w:tc>
          <w:tcPr>
            <w:tcW w:w="2410" w:type="dxa"/>
            <w:vMerge w:val="restart"/>
            <w:vAlign w:val="center"/>
          </w:tcPr>
          <w:p w14:paraId="4FEABEBB" w14:textId="77777777" w:rsidR="005E5E27" w:rsidRPr="008A1B37" w:rsidRDefault="005E5E27" w:rsidP="00DA142D">
            <w:pPr>
              <w:keepNext/>
              <w:spacing w:line="240" w:lineRule="auto"/>
              <w:rPr>
                <w:lang w:val="ro-RO"/>
              </w:rPr>
            </w:pPr>
            <w:r w:rsidRPr="008A1B37">
              <w:rPr>
                <w:lang w:val="ro-RO"/>
              </w:rPr>
              <w:t>Foarte frecvente</w:t>
            </w:r>
          </w:p>
        </w:tc>
        <w:tc>
          <w:tcPr>
            <w:tcW w:w="3770" w:type="dxa"/>
            <w:vAlign w:val="center"/>
          </w:tcPr>
          <w:p w14:paraId="4FEABEBC" w14:textId="77777777" w:rsidR="005E5E27" w:rsidRPr="008A1B37" w:rsidRDefault="005E5E27" w:rsidP="00DA142D">
            <w:pPr>
              <w:keepNext/>
              <w:tabs>
                <w:tab w:val="clear" w:pos="567"/>
              </w:tabs>
              <w:spacing w:line="240" w:lineRule="auto"/>
              <w:rPr>
                <w:lang w:val="ro-RO"/>
              </w:rPr>
            </w:pPr>
            <w:r w:rsidRPr="008A1B37">
              <w:rPr>
                <w:lang w:val="ro-RO"/>
              </w:rPr>
              <w:t>Pirexie</w:t>
            </w:r>
          </w:p>
        </w:tc>
      </w:tr>
      <w:tr w:rsidR="005E5E27" w:rsidRPr="008A1B37" w14:paraId="4FEABEC1" w14:textId="77777777" w:rsidTr="0027547C">
        <w:trPr>
          <w:cantSplit/>
        </w:trPr>
        <w:tc>
          <w:tcPr>
            <w:tcW w:w="3085" w:type="dxa"/>
            <w:vMerge/>
            <w:vAlign w:val="center"/>
          </w:tcPr>
          <w:p w14:paraId="4FEABEBE" w14:textId="77777777" w:rsidR="005E5E27" w:rsidRPr="008A1B37" w:rsidRDefault="005E5E27" w:rsidP="00DA142D">
            <w:pPr>
              <w:keepNext/>
              <w:tabs>
                <w:tab w:val="clear" w:pos="567"/>
              </w:tabs>
              <w:spacing w:line="240" w:lineRule="auto"/>
              <w:rPr>
                <w:b/>
                <w:lang w:val="ro-RO"/>
              </w:rPr>
            </w:pPr>
          </w:p>
        </w:tc>
        <w:tc>
          <w:tcPr>
            <w:tcW w:w="2410" w:type="dxa"/>
            <w:vMerge/>
            <w:vAlign w:val="center"/>
          </w:tcPr>
          <w:p w14:paraId="4FEABEBF" w14:textId="77777777" w:rsidR="005E5E27" w:rsidRPr="008A1B37" w:rsidRDefault="005E5E27" w:rsidP="00DA142D">
            <w:pPr>
              <w:keepNext/>
              <w:spacing w:line="240" w:lineRule="auto"/>
              <w:rPr>
                <w:lang w:val="ro-RO"/>
              </w:rPr>
            </w:pPr>
          </w:p>
        </w:tc>
        <w:tc>
          <w:tcPr>
            <w:tcW w:w="3770" w:type="dxa"/>
            <w:vAlign w:val="center"/>
          </w:tcPr>
          <w:p w14:paraId="4FEABEC0" w14:textId="77777777" w:rsidR="005E5E27" w:rsidRPr="008A1B37" w:rsidRDefault="005E5E27" w:rsidP="00DA142D">
            <w:pPr>
              <w:keepNext/>
              <w:tabs>
                <w:tab w:val="clear" w:pos="567"/>
              </w:tabs>
              <w:spacing w:line="240" w:lineRule="auto"/>
              <w:rPr>
                <w:lang w:val="ro-RO"/>
              </w:rPr>
            </w:pPr>
            <w:r w:rsidRPr="008A1B37">
              <w:rPr>
                <w:lang w:val="ro-RO"/>
              </w:rPr>
              <w:t>Oboseală</w:t>
            </w:r>
          </w:p>
        </w:tc>
      </w:tr>
      <w:tr w:rsidR="005E5E27" w:rsidRPr="008A1B37" w14:paraId="4FEABEC5" w14:textId="77777777" w:rsidTr="0027547C">
        <w:trPr>
          <w:cantSplit/>
        </w:trPr>
        <w:tc>
          <w:tcPr>
            <w:tcW w:w="3085" w:type="dxa"/>
            <w:vMerge/>
            <w:vAlign w:val="center"/>
          </w:tcPr>
          <w:p w14:paraId="4FEABEC2" w14:textId="77777777" w:rsidR="005E5E27" w:rsidRPr="008A1B37" w:rsidRDefault="005E5E27" w:rsidP="00DA142D">
            <w:pPr>
              <w:keepNext/>
              <w:tabs>
                <w:tab w:val="clear" w:pos="567"/>
              </w:tabs>
              <w:spacing w:line="240" w:lineRule="auto"/>
              <w:rPr>
                <w:b/>
                <w:lang w:val="ro-RO"/>
              </w:rPr>
            </w:pPr>
          </w:p>
        </w:tc>
        <w:tc>
          <w:tcPr>
            <w:tcW w:w="2410" w:type="dxa"/>
            <w:vMerge/>
            <w:vAlign w:val="center"/>
          </w:tcPr>
          <w:p w14:paraId="4FEABEC3" w14:textId="77777777" w:rsidR="005E5E27" w:rsidRPr="008A1B37" w:rsidRDefault="005E5E27" w:rsidP="00DA142D">
            <w:pPr>
              <w:keepNext/>
              <w:spacing w:line="240" w:lineRule="auto"/>
              <w:rPr>
                <w:lang w:val="ro-RO"/>
              </w:rPr>
            </w:pPr>
          </w:p>
        </w:tc>
        <w:tc>
          <w:tcPr>
            <w:tcW w:w="3770" w:type="dxa"/>
            <w:vAlign w:val="center"/>
          </w:tcPr>
          <w:p w14:paraId="4FEABEC4" w14:textId="77777777" w:rsidR="005E5E27" w:rsidRPr="008A1B37" w:rsidRDefault="005E5E27" w:rsidP="00DA142D">
            <w:pPr>
              <w:keepNext/>
              <w:tabs>
                <w:tab w:val="clear" w:pos="567"/>
              </w:tabs>
              <w:spacing w:line="240" w:lineRule="auto"/>
              <w:rPr>
                <w:lang w:val="ro-RO"/>
              </w:rPr>
            </w:pPr>
            <w:r w:rsidRPr="008A1B37">
              <w:rPr>
                <w:lang w:val="ro-RO"/>
              </w:rPr>
              <w:t>Tremurături</w:t>
            </w:r>
          </w:p>
        </w:tc>
      </w:tr>
      <w:tr w:rsidR="005E5E27" w:rsidRPr="008A1B37" w14:paraId="4FEABEC9" w14:textId="77777777" w:rsidTr="0027547C">
        <w:trPr>
          <w:cantSplit/>
        </w:trPr>
        <w:tc>
          <w:tcPr>
            <w:tcW w:w="3085" w:type="dxa"/>
            <w:vMerge/>
            <w:vAlign w:val="center"/>
          </w:tcPr>
          <w:p w14:paraId="4FEABEC6" w14:textId="77777777" w:rsidR="005E5E27" w:rsidRPr="008A1B37" w:rsidRDefault="005E5E27" w:rsidP="00DA142D">
            <w:pPr>
              <w:keepNext/>
              <w:tabs>
                <w:tab w:val="clear" w:pos="567"/>
              </w:tabs>
              <w:spacing w:line="240" w:lineRule="auto"/>
              <w:rPr>
                <w:b/>
                <w:lang w:val="ro-RO"/>
              </w:rPr>
            </w:pPr>
          </w:p>
        </w:tc>
        <w:tc>
          <w:tcPr>
            <w:tcW w:w="2410" w:type="dxa"/>
            <w:vMerge/>
            <w:vAlign w:val="center"/>
          </w:tcPr>
          <w:p w14:paraId="4FEABEC7" w14:textId="77777777" w:rsidR="005E5E27" w:rsidRPr="008A1B37" w:rsidRDefault="005E5E27" w:rsidP="00DA142D">
            <w:pPr>
              <w:keepNext/>
              <w:tabs>
                <w:tab w:val="clear" w:pos="567"/>
              </w:tabs>
              <w:spacing w:line="240" w:lineRule="auto"/>
              <w:rPr>
                <w:lang w:val="ro-RO"/>
              </w:rPr>
            </w:pPr>
          </w:p>
        </w:tc>
        <w:tc>
          <w:tcPr>
            <w:tcW w:w="3770" w:type="dxa"/>
            <w:vAlign w:val="center"/>
          </w:tcPr>
          <w:p w14:paraId="4FEABEC8" w14:textId="77777777" w:rsidR="005E5E27" w:rsidRPr="008A1B37" w:rsidRDefault="005E5E27" w:rsidP="00DA142D">
            <w:pPr>
              <w:keepNext/>
              <w:tabs>
                <w:tab w:val="clear" w:pos="567"/>
              </w:tabs>
              <w:spacing w:line="240" w:lineRule="auto"/>
              <w:rPr>
                <w:lang w:val="ro-RO"/>
              </w:rPr>
            </w:pPr>
            <w:r w:rsidRPr="008A1B37">
              <w:rPr>
                <w:lang w:val="ro-RO"/>
              </w:rPr>
              <w:t>Astenie</w:t>
            </w:r>
          </w:p>
        </w:tc>
      </w:tr>
      <w:tr w:rsidR="005E5E27" w:rsidRPr="008A1B37" w14:paraId="4FEABECD" w14:textId="77777777" w:rsidTr="0027547C">
        <w:trPr>
          <w:cantSplit/>
        </w:trPr>
        <w:tc>
          <w:tcPr>
            <w:tcW w:w="3085" w:type="dxa"/>
            <w:vMerge/>
            <w:vAlign w:val="center"/>
          </w:tcPr>
          <w:p w14:paraId="4FEABECA" w14:textId="77777777" w:rsidR="000D2586" w:rsidRPr="008A1B37" w:rsidRDefault="000D2586" w:rsidP="00DA142D">
            <w:pPr>
              <w:tabs>
                <w:tab w:val="clear" w:pos="567"/>
              </w:tabs>
              <w:spacing w:line="240" w:lineRule="auto"/>
              <w:rPr>
                <w:b/>
                <w:lang w:val="ro-RO"/>
              </w:rPr>
            </w:pPr>
          </w:p>
        </w:tc>
        <w:tc>
          <w:tcPr>
            <w:tcW w:w="2410" w:type="dxa"/>
            <w:vAlign w:val="center"/>
          </w:tcPr>
          <w:p w14:paraId="4FEABECB" w14:textId="77777777" w:rsidR="000D2586" w:rsidRPr="008A1B37" w:rsidRDefault="000D2586" w:rsidP="00DA142D">
            <w:pPr>
              <w:tabs>
                <w:tab w:val="clear" w:pos="567"/>
              </w:tabs>
              <w:spacing w:line="240" w:lineRule="auto"/>
              <w:rPr>
                <w:lang w:val="ro-RO"/>
              </w:rPr>
            </w:pPr>
            <w:r w:rsidRPr="008A1B37">
              <w:rPr>
                <w:lang w:val="ro-RO"/>
              </w:rPr>
              <w:t>Frecvente</w:t>
            </w:r>
          </w:p>
        </w:tc>
        <w:tc>
          <w:tcPr>
            <w:tcW w:w="3770" w:type="dxa"/>
            <w:vAlign w:val="center"/>
          </w:tcPr>
          <w:p w14:paraId="4FEABECC" w14:textId="77777777" w:rsidR="000D2586" w:rsidRPr="008A1B37" w:rsidRDefault="000D2586" w:rsidP="00DA142D">
            <w:pPr>
              <w:tabs>
                <w:tab w:val="clear" w:pos="567"/>
              </w:tabs>
              <w:spacing w:line="240" w:lineRule="auto"/>
              <w:rPr>
                <w:lang w:val="ro-RO"/>
              </w:rPr>
            </w:pPr>
            <w:r w:rsidRPr="008A1B37">
              <w:rPr>
                <w:lang w:val="ro-RO"/>
              </w:rPr>
              <w:t>Infecţie respiratorie acută</w:t>
            </w:r>
          </w:p>
        </w:tc>
      </w:tr>
    </w:tbl>
    <w:p w14:paraId="4FEABECE" w14:textId="77777777" w:rsidR="00A8296A" w:rsidRPr="008A1B37" w:rsidRDefault="00A8296A" w:rsidP="00DA142D">
      <w:pPr>
        <w:tabs>
          <w:tab w:val="clear" w:pos="567"/>
        </w:tabs>
        <w:spacing w:line="240" w:lineRule="auto"/>
        <w:rPr>
          <w:lang w:val="pt-PT"/>
        </w:rPr>
      </w:pPr>
    </w:p>
    <w:p w14:paraId="4FEABECF" w14:textId="6E195E1A" w:rsidR="00A8296A" w:rsidRPr="008A1B37" w:rsidRDefault="00A8296A" w:rsidP="00DA142D">
      <w:pPr>
        <w:keepNext/>
        <w:keepLines/>
        <w:tabs>
          <w:tab w:val="clear" w:pos="567"/>
        </w:tabs>
        <w:spacing w:line="240" w:lineRule="auto"/>
        <w:ind w:left="1134" w:hanging="1134"/>
        <w:rPr>
          <w:b/>
          <w:bCs/>
          <w:lang w:val="pt-PT"/>
        </w:rPr>
      </w:pPr>
      <w:r w:rsidRPr="008A1B37">
        <w:rPr>
          <w:b/>
          <w:bCs/>
          <w:lang w:val="pt-PT"/>
        </w:rPr>
        <w:t>Tabelul</w:t>
      </w:r>
      <w:r w:rsidR="00F75CFB" w:rsidRPr="008A1B37">
        <w:rPr>
          <w:b/>
          <w:bCs/>
          <w:lang w:val="pt-PT"/>
        </w:rPr>
        <w:t> </w:t>
      </w:r>
      <w:r w:rsidRPr="008A1B37">
        <w:rPr>
          <w:b/>
          <w:bCs/>
          <w:lang w:val="pt-PT"/>
        </w:rPr>
        <w:t>4</w:t>
      </w:r>
      <w:r w:rsidR="0046157A" w:rsidRPr="008A1B37">
        <w:rPr>
          <w:b/>
          <w:bCs/>
          <w:lang w:val="pt-PT"/>
        </w:rPr>
        <w:tab/>
      </w:r>
      <w:r w:rsidR="0017114F" w:rsidRPr="008A1B37">
        <w:rPr>
          <w:b/>
          <w:bCs/>
          <w:lang w:val="pt-PT"/>
        </w:rPr>
        <w:t xml:space="preserve">Reacții adverse la </w:t>
      </w:r>
      <w:r w:rsidR="006F51B1" w:rsidRPr="008A1B37">
        <w:rPr>
          <w:b/>
          <w:bCs/>
          <w:noProof/>
          <w:szCs w:val="22"/>
          <w:lang w:val="pt-PT"/>
        </w:rPr>
        <w:t xml:space="preserve">dabrafenib </w:t>
      </w:r>
      <w:r w:rsidR="0017114F" w:rsidRPr="008A1B37">
        <w:rPr>
          <w:b/>
          <w:bCs/>
          <w:lang w:val="pt-PT"/>
        </w:rPr>
        <w:t xml:space="preserve">în asociere cu </w:t>
      </w:r>
      <w:r w:rsidR="006F51B1" w:rsidRPr="008A1B37">
        <w:rPr>
          <w:b/>
          <w:bCs/>
          <w:noProof/>
          <w:szCs w:val="22"/>
          <w:lang w:val="pt-PT"/>
        </w:rPr>
        <w:t>trametinib</w:t>
      </w:r>
    </w:p>
    <w:p w14:paraId="4FEABED0" w14:textId="77777777" w:rsidR="00A8296A" w:rsidRPr="008A1B37" w:rsidRDefault="00A8296A" w:rsidP="00DA142D">
      <w:pPr>
        <w:keepNext/>
        <w:tabs>
          <w:tab w:val="clear" w:pos="567"/>
        </w:tabs>
        <w:spacing w:line="240" w:lineRule="auto"/>
        <w:rPr>
          <w:lang w:val="pt-PT"/>
        </w:rPr>
      </w:pPr>
    </w:p>
    <w:tbl>
      <w:tblPr>
        <w:tblW w:w="9322" w:type="dxa"/>
        <w:tblCellMar>
          <w:left w:w="0" w:type="dxa"/>
          <w:right w:w="0" w:type="dxa"/>
        </w:tblCellMar>
        <w:tblLook w:val="04A0" w:firstRow="1" w:lastRow="0" w:firstColumn="1" w:lastColumn="0" w:noHBand="0" w:noVBand="1"/>
      </w:tblPr>
      <w:tblGrid>
        <w:gridCol w:w="2975"/>
        <w:gridCol w:w="2662"/>
        <w:gridCol w:w="3685"/>
      </w:tblGrid>
      <w:tr w:rsidR="00585A04" w:rsidRPr="008A1B37" w14:paraId="4FEABED4" w14:textId="77777777" w:rsidTr="00627078">
        <w:trPr>
          <w:cantSplit/>
        </w:trPr>
        <w:tc>
          <w:tcPr>
            <w:tcW w:w="29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EABED1" w14:textId="77777777" w:rsidR="00585A04" w:rsidRPr="008A1B37" w:rsidRDefault="00585A04" w:rsidP="00DA142D">
            <w:pPr>
              <w:keepNext/>
              <w:keepLines/>
              <w:tabs>
                <w:tab w:val="clear" w:pos="567"/>
              </w:tabs>
              <w:spacing w:line="240" w:lineRule="auto"/>
              <w:rPr>
                <w:b/>
                <w:bCs/>
              </w:rPr>
            </w:pPr>
            <w:proofErr w:type="spellStart"/>
            <w:r w:rsidRPr="008A1B37">
              <w:rPr>
                <w:b/>
                <w:bCs/>
              </w:rPr>
              <w:t>Aparate</w:t>
            </w:r>
            <w:proofErr w:type="spellEnd"/>
            <w:r w:rsidRPr="008A1B37">
              <w:rPr>
                <w:b/>
                <w:bCs/>
              </w:rPr>
              <w:t xml:space="preserve">, </w:t>
            </w:r>
            <w:proofErr w:type="spellStart"/>
            <w:r w:rsidRPr="008A1B37">
              <w:rPr>
                <w:b/>
                <w:bCs/>
              </w:rPr>
              <w:t>sisteme</w:t>
            </w:r>
            <w:proofErr w:type="spellEnd"/>
            <w:r w:rsidRPr="008A1B37">
              <w:rPr>
                <w:b/>
                <w:bCs/>
              </w:rPr>
              <w:t xml:space="preserve"> </w:t>
            </w:r>
            <w:proofErr w:type="spellStart"/>
            <w:r w:rsidRPr="008A1B37">
              <w:rPr>
                <w:b/>
                <w:bCs/>
              </w:rPr>
              <w:t>și</w:t>
            </w:r>
            <w:proofErr w:type="spellEnd"/>
            <w:r w:rsidRPr="008A1B37">
              <w:rPr>
                <w:b/>
                <w:bCs/>
              </w:rPr>
              <w:t xml:space="preserve"> </w:t>
            </w:r>
            <w:proofErr w:type="spellStart"/>
            <w:r w:rsidRPr="008A1B37">
              <w:rPr>
                <w:b/>
                <w:bCs/>
              </w:rPr>
              <w:t>organe</w:t>
            </w:r>
            <w:proofErr w:type="spellEnd"/>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EABED2" w14:textId="77777777" w:rsidR="00585A04" w:rsidRPr="008A1B37" w:rsidRDefault="00585A04" w:rsidP="00DA142D">
            <w:pPr>
              <w:keepNext/>
              <w:keepLines/>
              <w:tabs>
                <w:tab w:val="clear" w:pos="567"/>
              </w:tabs>
              <w:spacing w:line="240" w:lineRule="auto"/>
              <w:rPr>
                <w:b/>
                <w:bCs/>
              </w:rPr>
            </w:pPr>
            <w:proofErr w:type="spellStart"/>
            <w:r w:rsidRPr="008A1B37">
              <w:rPr>
                <w:b/>
                <w:bCs/>
              </w:rPr>
              <w:t>Frecvență</w:t>
            </w:r>
            <w:proofErr w:type="spellEnd"/>
            <w:r w:rsidRPr="008A1B37">
              <w:rPr>
                <w:b/>
                <w:bCs/>
              </w:rPr>
              <w:t xml:space="preserve"> (</w:t>
            </w:r>
            <w:proofErr w:type="spellStart"/>
            <w:r w:rsidRPr="008A1B37">
              <w:rPr>
                <w:b/>
                <w:bCs/>
              </w:rPr>
              <w:t>toate</w:t>
            </w:r>
            <w:proofErr w:type="spellEnd"/>
            <w:r w:rsidRPr="008A1B37">
              <w:rPr>
                <w:b/>
                <w:bCs/>
              </w:rPr>
              <w:t xml:space="preserve"> </w:t>
            </w:r>
            <w:proofErr w:type="spellStart"/>
            <w:r w:rsidRPr="008A1B37">
              <w:rPr>
                <w:b/>
                <w:bCs/>
              </w:rPr>
              <w:t>gradele</w:t>
            </w:r>
            <w:proofErr w:type="spellEnd"/>
            <w:r w:rsidRPr="008A1B37">
              <w:rPr>
                <w:b/>
                <w:bCs/>
              </w:rPr>
              <w:t>)</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EABED3" w14:textId="77777777" w:rsidR="00585A04" w:rsidRPr="008A1B37" w:rsidRDefault="00585A04" w:rsidP="00DA142D">
            <w:pPr>
              <w:keepNext/>
              <w:keepLines/>
              <w:tabs>
                <w:tab w:val="clear" w:pos="567"/>
              </w:tabs>
              <w:spacing w:line="240" w:lineRule="auto"/>
              <w:rPr>
                <w:b/>
                <w:bCs/>
              </w:rPr>
            </w:pPr>
            <w:proofErr w:type="spellStart"/>
            <w:r w:rsidRPr="008A1B37">
              <w:rPr>
                <w:b/>
                <w:bCs/>
              </w:rPr>
              <w:t>Reacții</w:t>
            </w:r>
            <w:proofErr w:type="spellEnd"/>
            <w:r w:rsidRPr="008A1B37">
              <w:rPr>
                <w:b/>
                <w:bCs/>
              </w:rPr>
              <w:t xml:space="preserve"> adverse</w:t>
            </w:r>
          </w:p>
        </w:tc>
      </w:tr>
      <w:tr w:rsidR="008A01DA" w:rsidRPr="008A1B37" w14:paraId="4FEABED8" w14:textId="77777777" w:rsidTr="00627078">
        <w:trPr>
          <w:cantSplit/>
        </w:trPr>
        <w:tc>
          <w:tcPr>
            <w:tcW w:w="2975" w:type="dxa"/>
            <w:vMerge w:val="restart"/>
            <w:tcBorders>
              <w:left w:val="single" w:sz="8" w:space="0" w:color="auto"/>
              <w:right w:val="single" w:sz="8" w:space="0" w:color="auto"/>
            </w:tcBorders>
            <w:tcMar>
              <w:top w:w="0" w:type="dxa"/>
              <w:left w:w="108" w:type="dxa"/>
              <w:bottom w:w="0" w:type="dxa"/>
              <w:right w:w="108" w:type="dxa"/>
            </w:tcMar>
            <w:vAlign w:val="center"/>
          </w:tcPr>
          <w:p w14:paraId="4FEABED5" w14:textId="77777777" w:rsidR="008A01DA" w:rsidRPr="008A1B37" w:rsidRDefault="008A01DA" w:rsidP="00DA142D">
            <w:pPr>
              <w:keepNext/>
              <w:keepLines/>
              <w:tabs>
                <w:tab w:val="clear" w:pos="567"/>
              </w:tabs>
              <w:spacing w:line="240" w:lineRule="auto"/>
              <w:rPr>
                <w:b/>
                <w:bCs/>
              </w:rPr>
            </w:pPr>
            <w:r w:rsidRPr="008A1B37">
              <w:rPr>
                <w:b/>
                <w:noProof/>
                <w:lang w:val="it-IT"/>
              </w:rPr>
              <w:t>Infecţii şi infestări</w:t>
            </w: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4FEABED6" w14:textId="77777777" w:rsidR="008A01DA" w:rsidRPr="008A1B37" w:rsidRDefault="008A01DA" w:rsidP="00DA142D">
            <w:pPr>
              <w:keepNext/>
              <w:keepLines/>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D7" w14:textId="77777777" w:rsidR="008A01DA" w:rsidRPr="008A1B37" w:rsidRDefault="008A01DA" w:rsidP="00DA142D">
            <w:pPr>
              <w:keepNext/>
              <w:keepLines/>
              <w:tabs>
                <w:tab w:val="clear" w:pos="567"/>
              </w:tabs>
              <w:spacing w:line="240" w:lineRule="auto"/>
              <w:rPr>
                <w:bCs/>
              </w:rPr>
            </w:pPr>
            <w:proofErr w:type="spellStart"/>
            <w:r w:rsidRPr="008A1B37">
              <w:rPr>
                <w:bCs/>
              </w:rPr>
              <w:t>Rinofaringită</w:t>
            </w:r>
            <w:proofErr w:type="spellEnd"/>
          </w:p>
        </w:tc>
      </w:tr>
      <w:tr w:rsidR="008A01DA" w:rsidRPr="008A1B37" w14:paraId="4FEABED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ED9" w14:textId="77777777" w:rsidR="008A01DA" w:rsidRPr="008A1B37" w:rsidRDefault="008A01DA" w:rsidP="00DA142D">
            <w:pPr>
              <w:keepNext/>
              <w:keepLines/>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EDA" w14:textId="77777777" w:rsidR="008A01DA" w:rsidRPr="008A1B37" w:rsidRDefault="008A01DA" w:rsidP="00DA142D">
            <w:pPr>
              <w:keepNext/>
              <w:keepLine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DB" w14:textId="77777777" w:rsidR="008A01DA" w:rsidRPr="008A1B37" w:rsidRDefault="008A01DA" w:rsidP="00DA142D">
            <w:pPr>
              <w:keepNext/>
              <w:keepLines/>
              <w:tabs>
                <w:tab w:val="clear" w:pos="567"/>
              </w:tabs>
              <w:spacing w:line="240" w:lineRule="auto"/>
              <w:rPr>
                <w:bCs/>
              </w:rPr>
            </w:pPr>
            <w:proofErr w:type="spellStart"/>
            <w:r w:rsidRPr="008A1B37">
              <w:rPr>
                <w:bCs/>
              </w:rPr>
              <w:t>Infecție</w:t>
            </w:r>
            <w:proofErr w:type="spellEnd"/>
            <w:r w:rsidRPr="008A1B37">
              <w:rPr>
                <w:bCs/>
              </w:rPr>
              <w:t xml:space="preserve"> a </w:t>
            </w:r>
            <w:proofErr w:type="spellStart"/>
            <w:r w:rsidRPr="008A1B37">
              <w:rPr>
                <w:bCs/>
              </w:rPr>
              <w:t>căilor</w:t>
            </w:r>
            <w:proofErr w:type="spellEnd"/>
            <w:r w:rsidRPr="008A1B37">
              <w:rPr>
                <w:bCs/>
              </w:rPr>
              <w:t xml:space="preserve"> </w:t>
            </w:r>
            <w:proofErr w:type="spellStart"/>
            <w:r w:rsidRPr="008A1B37">
              <w:rPr>
                <w:bCs/>
              </w:rPr>
              <w:t>urinare</w:t>
            </w:r>
            <w:proofErr w:type="spellEnd"/>
          </w:p>
        </w:tc>
      </w:tr>
      <w:tr w:rsidR="008A01DA" w:rsidRPr="008A1B37" w14:paraId="4FEABEE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EDD" w14:textId="77777777" w:rsidR="008A01DA" w:rsidRPr="008A1B37" w:rsidRDefault="008A01DA" w:rsidP="00DA142D">
            <w:pPr>
              <w:keepNext/>
              <w:keepLines/>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EDE" w14:textId="77777777" w:rsidR="008A01DA" w:rsidRPr="008A1B37" w:rsidRDefault="008A01DA" w:rsidP="00DA142D">
            <w:pPr>
              <w:keepNext/>
              <w:keepLines/>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DF" w14:textId="77777777" w:rsidR="008A01DA" w:rsidRPr="008A1B37" w:rsidRDefault="008A01DA" w:rsidP="00DA142D">
            <w:pPr>
              <w:keepNext/>
              <w:keepLines/>
              <w:tabs>
                <w:tab w:val="clear" w:pos="567"/>
              </w:tabs>
              <w:spacing w:line="240" w:lineRule="auto"/>
              <w:rPr>
                <w:bCs/>
              </w:rPr>
            </w:pPr>
            <w:proofErr w:type="spellStart"/>
            <w:r w:rsidRPr="008A1B37">
              <w:rPr>
                <w:bCs/>
              </w:rPr>
              <w:t>Celulită</w:t>
            </w:r>
            <w:proofErr w:type="spellEnd"/>
          </w:p>
        </w:tc>
      </w:tr>
      <w:tr w:rsidR="008A01DA" w:rsidRPr="008A1B37" w14:paraId="4FEABEE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EE1" w14:textId="77777777" w:rsidR="008A01DA" w:rsidRPr="008A1B37" w:rsidRDefault="008A01DA" w:rsidP="00DA142D">
            <w:pPr>
              <w:keepNext/>
              <w:keepLines/>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EE2" w14:textId="77777777" w:rsidR="008A01DA" w:rsidRPr="008A1B37" w:rsidRDefault="008A01DA" w:rsidP="00DA142D">
            <w:pPr>
              <w:keepNext/>
              <w:keepLines/>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E3" w14:textId="77777777" w:rsidR="008A01DA" w:rsidRPr="008A1B37" w:rsidRDefault="008A01DA" w:rsidP="00DA142D">
            <w:pPr>
              <w:keepNext/>
              <w:keepLines/>
              <w:tabs>
                <w:tab w:val="clear" w:pos="567"/>
              </w:tabs>
              <w:spacing w:line="240" w:lineRule="auto"/>
              <w:rPr>
                <w:bCs/>
              </w:rPr>
            </w:pPr>
            <w:proofErr w:type="spellStart"/>
            <w:r w:rsidRPr="008A1B37">
              <w:rPr>
                <w:bCs/>
              </w:rPr>
              <w:t>Foliculită</w:t>
            </w:r>
            <w:proofErr w:type="spellEnd"/>
          </w:p>
        </w:tc>
      </w:tr>
      <w:tr w:rsidR="008A01DA" w:rsidRPr="008A1B37" w14:paraId="4FEABEE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EE5" w14:textId="77777777" w:rsidR="008A01DA" w:rsidRPr="008A1B37" w:rsidRDefault="008A01DA" w:rsidP="00DA142D">
            <w:pPr>
              <w:keepNext/>
              <w:keepLines/>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EE6" w14:textId="77777777" w:rsidR="008A01DA" w:rsidRPr="008A1B37" w:rsidRDefault="008A01DA" w:rsidP="00DA142D">
            <w:pPr>
              <w:keepNext/>
              <w:keepLines/>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E7" w14:textId="77777777" w:rsidR="008A01DA" w:rsidRPr="008A1B37" w:rsidRDefault="008A01DA" w:rsidP="00DA142D">
            <w:pPr>
              <w:keepNext/>
              <w:keepLines/>
              <w:tabs>
                <w:tab w:val="clear" w:pos="567"/>
              </w:tabs>
              <w:spacing w:line="240" w:lineRule="auto"/>
              <w:rPr>
                <w:bCs/>
              </w:rPr>
            </w:pPr>
            <w:proofErr w:type="spellStart"/>
            <w:r w:rsidRPr="008A1B37">
              <w:rPr>
                <w:bCs/>
              </w:rPr>
              <w:t>Panarițiu</w:t>
            </w:r>
            <w:proofErr w:type="spellEnd"/>
          </w:p>
        </w:tc>
      </w:tr>
      <w:tr w:rsidR="008A01DA" w:rsidRPr="008A1B37" w14:paraId="4FEABEE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EE9" w14:textId="77777777" w:rsidR="008A01DA" w:rsidRPr="008A1B37" w:rsidRDefault="008A01DA" w:rsidP="00DA142D">
            <w:pPr>
              <w:keepNext/>
              <w:keepLines/>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EEA" w14:textId="77777777" w:rsidR="008A01DA" w:rsidRPr="008A1B37" w:rsidRDefault="008A01DA" w:rsidP="00DA142D">
            <w:pPr>
              <w:keepNext/>
              <w:keepLines/>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EB" w14:textId="77777777" w:rsidR="008A01DA" w:rsidRPr="008A1B37" w:rsidRDefault="008A01DA" w:rsidP="00DA142D">
            <w:pPr>
              <w:keepNext/>
              <w:keepLines/>
              <w:tabs>
                <w:tab w:val="clear" w:pos="567"/>
              </w:tabs>
              <w:spacing w:line="240" w:lineRule="auto"/>
              <w:rPr>
                <w:bCs/>
              </w:rPr>
            </w:pPr>
            <w:proofErr w:type="spellStart"/>
            <w:r w:rsidRPr="008A1B37">
              <w:rPr>
                <w:bCs/>
              </w:rPr>
              <w:t>Erupții</w:t>
            </w:r>
            <w:proofErr w:type="spellEnd"/>
            <w:r w:rsidRPr="008A1B37">
              <w:rPr>
                <w:bCs/>
              </w:rPr>
              <w:t xml:space="preserve"> </w:t>
            </w:r>
            <w:proofErr w:type="spellStart"/>
            <w:r w:rsidRPr="008A1B37">
              <w:rPr>
                <w:bCs/>
              </w:rPr>
              <w:t>cutanate</w:t>
            </w:r>
            <w:proofErr w:type="spellEnd"/>
            <w:r w:rsidRPr="008A1B37">
              <w:rPr>
                <w:bCs/>
              </w:rPr>
              <w:t xml:space="preserve"> </w:t>
            </w:r>
            <w:proofErr w:type="spellStart"/>
            <w:r w:rsidRPr="008A1B37">
              <w:rPr>
                <w:bCs/>
              </w:rPr>
              <w:t>tranzitorii</w:t>
            </w:r>
            <w:proofErr w:type="spellEnd"/>
            <w:r w:rsidRPr="008A1B37">
              <w:rPr>
                <w:bCs/>
              </w:rPr>
              <w:t xml:space="preserve"> </w:t>
            </w:r>
            <w:proofErr w:type="spellStart"/>
            <w:r w:rsidRPr="008A1B37">
              <w:rPr>
                <w:bCs/>
              </w:rPr>
              <w:t>pustulare</w:t>
            </w:r>
            <w:proofErr w:type="spellEnd"/>
          </w:p>
        </w:tc>
      </w:tr>
      <w:tr w:rsidR="008A01DA" w:rsidRPr="008A1B37" w14:paraId="4FEABEF0"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EED" w14:textId="4BA73044" w:rsidR="008A01DA" w:rsidRPr="008A1B37" w:rsidRDefault="008A01DA" w:rsidP="00DA142D">
            <w:pPr>
              <w:keepNext/>
              <w:tabs>
                <w:tab w:val="clear" w:pos="567"/>
              </w:tabs>
              <w:spacing w:line="240" w:lineRule="auto"/>
              <w:rPr>
                <w:b/>
                <w:bCs/>
                <w:lang w:val="it-IT"/>
              </w:rPr>
            </w:pPr>
            <w:r w:rsidRPr="008A1B37">
              <w:rPr>
                <w:b/>
                <w:noProof/>
                <w:lang w:val="it-IT"/>
              </w:rPr>
              <w:t>Tumori benigne, maligne şi nespecificate (inclu</w:t>
            </w:r>
            <w:r w:rsidR="0095299D" w:rsidRPr="008A1B37">
              <w:rPr>
                <w:b/>
                <w:noProof/>
                <w:lang w:val="it-IT"/>
              </w:rPr>
              <w:t>siv</w:t>
            </w:r>
            <w:r w:rsidR="000B4B24" w:rsidRPr="008A1B37">
              <w:rPr>
                <w:b/>
                <w:noProof/>
                <w:lang w:val="it-IT"/>
              </w:rPr>
              <w:t xml:space="preserve"> </w:t>
            </w:r>
            <w:r w:rsidRPr="008A1B37">
              <w:rPr>
                <w:b/>
                <w:noProof/>
                <w:lang w:val="it-IT"/>
              </w:rPr>
              <w:t>chisturi şi polipi</w:t>
            </w:r>
            <w:r w:rsidRPr="008A1B37">
              <w:rPr>
                <w:b/>
                <w:bCs/>
                <w:lang w:val="it-IT"/>
              </w:rPr>
              <w:t>)</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EEE" w14:textId="77777777" w:rsidR="008A01DA" w:rsidRPr="008A1B37" w:rsidRDefault="008A01DA" w:rsidP="00DA142D">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EF" w14:textId="5E3BEF66" w:rsidR="008A01DA" w:rsidRPr="008A1B37" w:rsidRDefault="008A01DA" w:rsidP="00DA142D">
            <w:pPr>
              <w:keepNext/>
              <w:tabs>
                <w:tab w:val="clear" w:pos="567"/>
              </w:tabs>
              <w:spacing w:line="240" w:lineRule="auto"/>
              <w:rPr>
                <w:bCs/>
              </w:rPr>
            </w:pPr>
            <w:proofErr w:type="spellStart"/>
            <w:r w:rsidRPr="008A1B37">
              <w:rPr>
                <w:bCs/>
              </w:rPr>
              <w:t>Carcinom</w:t>
            </w:r>
            <w:proofErr w:type="spellEnd"/>
            <w:r w:rsidRPr="008A1B37">
              <w:rPr>
                <w:bCs/>
              </w:rPr>
              <w:t xml:space="preserve"> </w:t>
            </w:r>
            <w:proofErr w:type="spellStart"/>
            <w:r w:rsidRPr="008A1B37">
              <w:rPr>
                <w:bCs/>
              </w:rPr>
              <w:t>celular</w:t>
            </w:r>
            <w:proofErr w:type="spellEnd"/>
            <w:r w:rsidRPr="008A1B37">
              <w:rPr>
                <w:bCs/>
              </w:rPr>
              <w:t xml:space="preserve"> </w:t>
            </w:r>
            <w:proofErr w:type="spellStart"/>
            <w:r w:rsidRPr="008A1B37">
              <w:rPr>
                <w:bCs/>
              </w:rPr>
              <w:t>cutanat</w:t>
            </w:r>
            <w:proofErr w:type="spellEnd"/>
            <w:r w:rsidRPr="008A1B37">
              <w:rPr>
                <w:bCs/>
              </w:rPr>
              <w:t xml:space="preserve"> </w:t>
            </w:r>
            <w:proofErr w:type="spellStart"/>
            <w:r w:rsidRPr="008A1B37">
              <w:rPr>
                <w:bCs/>
              </w:rPr>
              <w:t>scuamos</w:t>
            </w:r>
            <w:r w:rsidR="001430D5" w:rsidRPr="008A1B37">
              <w:rPr>
                <w:bCs/>
                <w:vertAlign w:val="superscript"/>
              </w:rPr>
              <w:t>a</w:t>
            </w:r>
            <w:proofErr w:type="spellEnd"/>
          </w:p>
        </w:tc>
      </w:tr>
      <w:tr w:rsidR="008A01DA" w:rsidRPr="008A1B37" w14:paraId="4FEABEF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EF1" w14:textId="77777777" w:rsidR="008A01DA" w:rsidRPr="008A1B37" w:rsidRDefault="008A01DA" w:rsidP="00DA142D">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EF2" w14:textId="77777777" w:rsidR="008A01DA" w:rsidRPr="008A1B37" w:rsidRDefault="008A01DA" w:rsidP="00DA142D">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F3" w14:textId="3C5C01E2" w:rsidR="008A01DA" w:rsidRPr="008A1B37" w:rsidRDefault="008A01DA" w:rsidP="00DA142D">
            <w:pPr>
              <w:keepNext/>
              <w:tabs>
                <w:tab w:val="clear" w:pos="567"/>
              </w:tabs>
              <w:spacing w:line="240" w:lineRule="auto"/>
              <w:rPr>
                <w:bCs/>
              </w:rPr>
            </w:pPr>
            <w:proofErr w:type="spellStart"/>
            <w:r w:rsidRPr="008A1B37">
              <w:rPr>
                <w:bCs/>
              </w:rPr>
              <w:t>Papilom</w:t>
            </w:r>
            <w:r w:rsidR="001430D5" w:rsidRPr="008A1B37">
              <w:rPr>
                <w:bCs/>
                <w:vertAlign w:val="superscript"/>
              </w:rPr>
              <w:t>b</w:t>
            </w:r>
            <w:proofErr w:type="spellEnd"/>
          </w:p>
        </w:tc>
      </w:tr>
      <w:tr w:rsidR="008A01DA" w:rsidRPr="008A1B37" w14:paraId="4FEABEF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EF5" w14:textId="77777777" w:rsidR="008A01DA" w:rsidRPr="008A1B37" w:rsidRDefault="008A01DA" w:rsidP="00DA142D">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EF6" w14:textId="77777777" w:rsidR="008A01DA" w:rsidRPr="008A1B37" w:rsidRDefault="008A01DA" w:rsidP="00DA142D">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F7" w14:textId="77777777" w:rsidR="008A01DA" w:rsidRPr="008A1B37" w:rsidRDefault="008A01DA" w:rsidP="00DA142D">
            <w:pPr>
              <w:keepNext/>
              <w:tabs>
                <w:tab w:val="clear" w:pos="567"/>
              </w:tabs>
              <w:spacing w:line="240" w:lineRule="auto"/>
              <w:rPr>
                <w:bCs/>
              </w:rPr>
            </w:pPr>
            <w:proofErr w:type="spellStart"/>
            <w:r w:rsidRPr="008A1B37">
              <w:rPr>
                <w:bCs/>
              </w:rPr>
              <w:t>Keratoză</w:t>
            </w:r>
            <w:proofErr w:type="spellEnd"/>
            <w:r w:rsidRPr="008A1B37">
              <w:rPr>
                <w:bCs/>
              </w:rPr>
              <w:t xml:space="preserve"> </w:t>
            </w:r>
            <w:proofErr w:type="spellStart"/>
            <w:r w:rsidRPr="008A1B37">
              <w:rPr>
                <w:bCs/>
              </w:rPr>
              <w:t>seboreică</w:t>
            </w:r>
            <w:proofErr w:type="spellEnd"/>
          </w:p>
        </w:tc>
      </w:tr>
      <w:tr w:rsidR="008A01DA" w:rsidRPr="008A1B37" w14:paraId="4FEABEF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EF9" w14:textId="77777777" w:rsidR="008A01DA" w:rsidRPr="008A1B37" w:rsidRDefault="008A01DA" w:rsidP="00DA142D">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EFA" w14:textId="77777777" w:rsidR="008A01DA" w:rsidRPr="008A1B37" w:rsidRDefault="00627078" w:rsidP="00DA142D">
            <w:pPr>
              <w:keepNext/>
              <w:tabs>
                <w:tab w:val="clear" w:pos="567"/>
              </w:tabs>
              <w:spacing w:line="240" w:lineRule="auto"/>
              <w:rPr>
                <w:bCs/>
              </w:rPr>
            </w:pPr>
            <w:r w:rsidRPr="008A1B37">
              <w:rPr>
                <w:bCs/>
              </w:rPr>
              <w:t xml:space="preserve">Mai </w:t>
            </w:r>
            <w:proofErr w:type="spellStart"/>
            <w:r w:rsidRPr="008A1B37">
              <w:rPr>
                <w:bCs/>
              </w:rPr>
              <w:t>puțin</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FB" w14:textId="30C10F2C" w:rsidR="008A01DA" w:rsidRPr="008A1B37" w:rsidRDefault="008A01DA" w:rsidP="00DA142D">
            <w:pPr>
              <w:keepNext/>
              <w:tabs>
                <w:tab w:val="clear" w:pos="567"/>
              </w:tabs>
              <w:spacing w:line="240" w:lineRule="auto"/>
              <w:rPr>
                <w:bCs/>
              </w:rPr>
            </w:pPr>
            <w:proofErr w:type="spellStart"/>
            <w:r w:rsidRPr="008A1B37">
              <w:rPr>
                <w:bCs/>
              </w:rPr>
              <w:t>Melanom</w:t>
            </w:r>
            <w:proofErr w:type="spellEnd"/>
            <w:r w:rsidRPr="008A1B37">
              <w:rPr>
                <w:bCs/>
              </w:rPr>
              <w:t xml:space="preserve"> </w:t>
            </w:r>
            <w:proofErr w:type="spellStart"/>
            <w:r w:rsidRPr="008A1B37">
              <w:rPr>
                <w:bCs/>
              </w:rPr>
              <w:t>primar</w:t>
            </w:r>
            <w:proofErr w:type="spellEnd"/>
            <w:r w:rsidRPr="008A1B37">
              <w:rPr>
                <w:bCs/>
              </w:rPr>
              <w:t xml:space="preserve"> </w:t>
            </w:r>
            <w:proofErr w:type="spellStart"/>
            <w:r w:rsidRPr="008A1B37">
              <w:rPr>
                <w:bCs/>
              </w:rPr>
              <w:t>nou</w:t>
            </w:r>
            <w:r w:rsidR="001430D5" w:rsidRPr="008A1B37">
              <w:rPr>
                <w:bCs/>
                <w:vertAlign w:val="superscript"/>
              </w:rPr>
              <w:t>c</w:t>
            </w:r>
            <w:proofErr w:type="spellEnd"/>
          </w:p>
        </w:tc>
      </w:tr>
      <w:tr w:rsidR="008A01DA" w:rsidRPr="008A1B37" w14:paraId="4FEABF00" w14:textId="77777777" w:rsidTr="00627078">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FEABEFD" w14:textId="77777777" w:rsidR="008A01DA" w:rsidRPr="008A1B37" w:rsidRDefault="008A01DA" w:rsidP="00DA142D">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EFE" w14:textId="77777777" w:rsidR="008A01DA" w:rsidRPr="008A1B37" w:rsidRDefault="008A01DA" w:rsidP="00DA142D">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EFF" w14:textId="77777777" w:rsidR="008A01DA" w:rsidRPr="008A1B37" w:rsidRDefault="008A01DA" w:rsidP="00DA142D">
            <w:pPr>
              <w:tabs>
                <w:tab w:val="clear" w:pos="567"/>
              </w:tabs>
              <w:spacing w:line="240" w:lineRule="auto"/>
              <w:rPr>
                <w:bCs/>
              </w:rPr>
            </w:pPr>
            <w:proofErr w:type="spellStart"/>
            <w:r w:rsidRPr="008A1B37">
              <w:rPr>
                <w:bCs/>
              </w:rPr>
              <w:t>Acrocordon</w:t>
            </w:r>
            <w:proofErr w:type="spellEnd"/>
            <w:r w:rsidRPr="008A1B37">
              <w:rPr>
                <w:bCs/>
              </w:rPr>
              <w:t xml:space="preserve"> (</w:t>
            </w:r>
            <w:proofErr w:type="spellStart"/>
            <w:r w:rsidRPr="008A1B37">
              <w:rPr>
                <w:bCs/>
              </w:rPr>
              <w:t>papilom</w:t>
            </w:r>
            <w:proofErr w:type="spellEnd"/>
            <w:r w:rsidRPr="008A1B37">
              <w:rPr>
                <w:bCs/>
              </w:rPr>
              <w:t xml:space="preserve"> </w:t>
            </w:r>
            <w:proofErr w:type="spellStart"/>
            <w:r w:rsidRPr="008A1B37">
              <w:rPr>
                <w:bCs/>
              </w:rPr>
              <w:t>cutanat</w:t>
            </w:r>
            <w:proofErr w:type="spellEnd"/>
            <w:r w:rsidRPr="008A1B37">
              <w:rPr>
                <w:bCs/>
              </w:rPr>
              <w:t>)</w:t>
            </w:r>
          </w:p>
        </w:tc>
      </w:tr>
      <w:tr w:rsidR="008A01DA" w:rsidRPr="008A1B37" w14:paraId="4FEABF04"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01" w14:textId="77777777" w:rsidR="008A01DA" w:rsidRPr="008A1B37" w:rsidRDefault="008A01DA" w:rsidP="00DA142D">
            <w:pPr>
              <w:keepNext/>
              <w:tabs>
                <w:tab w:val="clear" w:pos="567"/>
              </w:tabs>
              <w:spacing w:line="240" w:lineRule="auto"/>
              <w:rPr>
                <w:b/>
                <w:bCs/>
              </w:rPr>
            </w:pPr>
            <w:r w:rsidRPr="008A1B37">
              <w:rPr>
                <w:b/>
                <w:noProof/>
                <w:lang w:val="it-IT"/>
              </w:rPr>
              <w:t>Tulburări hematologice şi limfatice</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02" w14:textId="77777777" w:rsidR="008A01DA" w:rsidRPr="008A1B37" w:rsidRDefault="008A01DA" w:rsidP="00DA142D">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03" w14:textId="77777777" w:rsidR="008A01DA" w:rsidRPr="008A1B37" w:rsidRDefault="008A01DA" w:rsidP="00DA142D">
            <w:pPr>
              <w:keepNext/>
              <w:tabs>
                <w:tab w:val="clear" w:pos="567"/>
              </w:tabs>
              <w:spacing w:line="240" w:lineRule="auto"/>
              <w:rPr>
                <w:bCs/>
              </w:rPr>
            </w:pPr>
            <w:proofErr w:type="spellStart"/>
            <w:r w:rsidRPr="008A1B37">
              <w:rPr>
                <w:bCs/>
              </w:rPr>
              <w:t>Neutropenie</w:t>
            </w:r>
            <w:proofErr w:type="spellEnd"/>
          </w:p>
        </w:tc>
      </w:tr>
      <w:tr w:rsidR="008A01DA" w:rsidRPr="008A1B37" w14:paraId="4FEABF0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05" w14:textId="77777777" w:rsidR="008A01DA" w:rsidRPr="008A1B37" w:rsidRDefault="008A01DA" w:rsidP="00DA142D">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06" w14:textId="77777777" w:rsidR="008A01DA" w:rsidRPr="008A1B37" w:rsidRDefault="008A01DA" w:rsidP="00DA142D">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07" w14:textId="77777777" w:rsidR="008A01DA" w:rsidRPr="008A1B37" w:rsidRDefault="008A01DA" w:rsidP="00DA142D">
            <w:pPr>
              <w:keepNext/>
              <w:tabs>
                <w:tab w:val="clear" w:pos="567"/>
              </w:tabs>
              <w:spacing w:line="240" w:lineRule="auto"/>
              <w:rPr>
                <w:bCs/>
              </w:rPr>
            </w:pPr>
            <w:proofErr w:type="spellStart"/>
            <w:r w:rsidRPr="008A1B37">
              <w:rPr>
                <w:bCs/>
              </w:rPr>
              <w:t>Anemie</w:t>
            </w:r>
            <w:proofErr w:type="spellEnd"/>
          </w:p>
        </w:tc>
      </w:tr>
      <w:tr w:rsidR="008A01DA" w:rsidRPr="008A1B37" w14:paraId="4FEABF0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09" w14:textId="77777777" w:rsidR="008A01DA" w:rsidRPr="008A1B37" w:rsidRDefault="008A01DA" w:rsidP="00DA142D">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0A" w14:textId="77777777" w:rsidR="008A01DA" w:rsidRPr="008A1B37" w:rsidRDefault="008A01DA" w:rsidP="00DA142D">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0B" w14:textId="77777777" w:rsidR="008A01DA" w:rsidRPr="008A1B37" w:rsidRDefault="008A01DA" w:rsidP="00DA142D">
            <w:pPr>
              <w:keepNext/>
              <w:tabs>
                <w:tab w:val="clear" w:pos="567"/>
              </w:tabs>
              <w:spacing w:line="240" w:lineRule="auto"/>
              <w:rPr>
                <w:bCs/>
              </w:rPr>
            </w:pPr>
            <w:proofErr w:type="spellStart"/>
            <w:r w:rsidRPr="008A1B37">
              <w:rPr>
                <w:bCs/>
              </w:rPr>
              <w:t>Trombocitopenie</w:t>
            </w:r>
            <w:proofErr w:type="spellEnd"/>
          </w:p>
        </w:tc>
      </w:tr>
      <w:tr w:rsidR="008A01DA" w:rsidRPr="008A1B37" w14:paraId="4FEABF10" w14:textId="77777777" w:rsidTr="00627078">
        <w:trPr>
          <w:cantSplit/>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FEABF0D" w14:textId="77777777" w:rsidR="008A01DA" w:rsidRPr="008A1B37" w:rsidRDefault="008A01DA" w:rsidP="00DA142D">
            <w:pPr>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4FEABF0E" w14:textId="77777777" w:rsidR="008A01DA" w:rsidRPr="008A1B37" w:rsidRDefault="008A01DA" w:rsidP="00DA142D">
            <w:pPr>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EABF0F" w14:textId="77777777" w:rsidR="008A01DA" w:rsidRPr="008A1B37" w:rsidRDefault="008A01DA" w:rsidP="00DA142D">
            <w:pPr>
              <w:tabs>
                <w:tab w:val="clear" w:pos="567"/>
              </w:tabs>
              <w:spacing w:line="240" w:lineRule="auto"/>
              <w:rPr>
                <w:bCs/>
              </w:rPr>
            </w:pPr>
            <w:proofErr w:type="spellStart"/>
            <w:r w:rsidRPr="008A1B37">
              <w:rPr>
                <w:bCs/>
              </w:rPr>
              <w:t>Leucopenie</w:t>
            </w:r>
            <w:proofErr w:type="spellEnd"/>
          </w:p>
        </w:tc>
      </w:tr>
      <w:tr w:rsidR="001430D5" w:rsidRPr="008A1B37" w14:paraId="4FEABF14" w14:textId="77777777" w:rsidTr="00702BAF">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FEABF11" w14:textId="77777777" w:rsidR="001430D5" w:rsidRPr="008A1B37" w:rsidRDefault="001430D5" w:rsidP="00DA142D">
            <w:pPr>
              <w:tabs>
                <w:tab w:val="clear" w:pos="567"/>
              </w:tabs>
              <w:spacing w:line="240" w:lineRule="auto"/>
              <w:rPr>
                <w:b/>
                <w:bCs/>
              </w:rPr>
            </w:pPr>
            <w:r w:rsidRPr="008A1B37">
              <w:rPr>
                <w:b/>
                <w:noProof/>
                <w:lang w:val="it-IT"/>
              </w:rPr>
              <w:t>Tulburări ale sistemului imunitar</w:t>
            </w: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FEABF12" w14:textId="77777777" w:rsidR="001430D5" w:rsidRPr="008A1B37" w:rsidRDefault="001430D5" w:rsidP="00DA142D">
            <w:pPr>
              <w:tabs>
                <w:tab w:val="clear" w:pos="567"/>
              </w:tabs>
              <w:spacing w:line="240" w:lineRule="auto"/>
              <w:rPr>
                <w:bCs/>
              </w:rPr>
            </w:pPr>
            <w:r w:rsidRPr="008A1B37">
              <w:rPr>
                <w:bCs/>
              </w:rPr>
              <w:t xml:space="preserve">Mai </w:t>
            </w:r>
            <w:proofErr w:type="spellStart"/>
            <w:r w:rsidRPr="008A1B37">
              <w:rPr>
                <w:bCs/>
              </w:rPr>
              <w:t>puțin</w:t>
            </w:r>
            <w:proofErr w:type="spellEnd"/>
            <w:r w:rsidRPr="008A1B37">
              <w:rPr>
                <w:bCs/>
              </w:rPr>
              <w:t xml:space="preserve"> </w:t>
            </w:r>
            <w:proofErr w:type="spellStart"/>
            <w:r w:rsidRPr="008A1B37">
              <w:rPr>
                <w:bCs/>
              </w:rPr>
              <w:t>frecvente</w:t>
            </w:r>
            <w:proofErr w:type="spellEnd"/>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FEABF13" w14:textId="796FDD2D" w:rsidR="001430D5" w:rsidRPr="008A1B37" w:rsidRDefault="001430D5" w:rsidP="00DA142D">
            <w:pPr>
              <w:tabs>
                <w:tab w:val="clear" w:pos="567"/>
              </w:tabs>
              <w:spacing w:line="240" w:lineRule="auto"/>
              <w:rPr>
                <w:bCs/>
              </w:rPr>
            </w:pPr>
            <w:proofErr w:type="spellStart"/>
            <w:r w:rsidRPr="008A1B37">
              <w:rPr>
                <w:bCs/>
              </w:rPr>
              <w:t>Hipersensibilitate</w:t>
            </w:r>
            <w:r w:rsidRPr="008A1B37">
              <w:rPr>
                <w:bCs/>
                <w:vertAlign w:val="superscript"/>
              </w:rPr>
              <w:t>d</w:t>
            </w:r>
            <w:proofErr w:type="spellEnd"/>
          </w:p>
        </w:tc>
      </w:tr>
      <w:tr w:rsidR="001430D5" w:rsidRPr="008A1B37" w14:paraId="55168739" w14:textId="77777777" w:rsidTr="00A15BA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BCDD9EA" w14:textId="77777777" w:rsidR="001430D5" w:rsidRPr="008A1B37" w:rsidRDefault="001430D5" w:rsidP="00DA142D">
            <w:pPr>
              <w:tabs>
                <w:tab w:val="clear" w:pos="567"/>
              </w:tabs>
              <w:spacing w:line="240" w:lineRule="auto"/>
              <w:rPr>
                <w:b/>
                <w:noProof/>
                <w:lang w:val="it-IT"/>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032DDF65" w14:textId="77777777" w:rsidR="001430D5" w:rsidRPr="008A1B37" w:rsidRDefault="001430D5" w:rsidP="00DA142D">
            <w:pPr>
              <w:tabs>
                <w:tab w:val="clear" w:pos="567"/>
              </w:tabs>
              <w:spacing w:line="240" w:lineRule="auto"/>
              <w:rPr>
                <w:bCs/>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DFE310" w14:textId="3D4FA6BE" w:rsidR="001430D5" w:rsidRPr="008A1B37" w:rsidRDefault="001430D5" w:rsidP="00DA142D">
            <w:pPr>
              <w:tabs>
                <w:tab w:val="clear" w:pos="567"/>
              </w:tabs>
              <w:spacing w:line="240" w:lineRule="auto"/>
              <w:rPr>
                <w:bCs/>
              </w:rPr>
            </w:pPr>
            <w:proofErr w:type="spellStart"/>
            <w:r w:rsidRPr="008A1B37">
              <w:rPr>
                <w:rFonts w:eastAsia="Calibri"/>
              </w:rPr>
              <w:t>Sarcoidoză</w:t>
            </w:r>
            <w:proofErr w:type="spellEnd"/>
          </w:p>
        </w:tc>
      </w:tr>
      <w:tr w:rsidR="001430D5" w:rsidRPr="008A1B37" w14:paraId="49CECCC4" w14:textId="77777777" w:rsidTr="00702BAF">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8EC2DB0" w14:textId="77777777" w:rsidR="001430D5" w:rsidRPr="008A1B37" w:rsidRDefault="001430D5" w:rsidP="00DA142D">
            <w:pPr>
              <w:tabs>
                <w:tab w:val="clear" w:pos="567"/>
              </w:tabs>
              <w:spacing w:line="240" w:lineRule="auto"/>
              <w:rPr>
                <w:b/>
                <w:noProof/>
                <w:lang w:val="it-IT"/>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67A15BB4" w14:textId="6483E42D" w:rsidR="001430D5" w:rsidRPr="008A1B37" w:rsidRDefault="001430D5" w:rsidP="00DA142D">
            <w:pPr>
              <w:tabs>
                <w:tab w:val="clear" w:pos="567"/>
              </w:tabs>
              <w:spacing w:line="240" w:lineRule="auto"/>
              <w:rPr>
                <w:bCs/>
              </w:rPr>
            </w:pPr>
            <w:r w:rsidRPr="008A1B37">
              <w:rPr>
                <w:bCs/>
              </w:rPr>
              <w:t>Rare</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4480404" w14:textId="135E505B" w:rsidR="001430D5" w:rsidRPr="008A1B37" w:rsidRDefault="001430D5" w:rsidP="00DA142D">
            <w:pPr>
              <w:tabs>
                <w:tab w:val="clear" w:pos="567"/>
              </w:tabs>
              <w:spacing w:line="240" w:lineRule="auto"/>
              <w:rPr>
                <w:rFonts w:eastAsia="Calibri"/>
              </w:rPr>
            </w:pPr>
            <w:proofErr w:type="spellStart"/>
            <w:r w:rsidRPr="008A1B37">
              <w:rPr>
                <w:rFonts w:eastAsia="Calibri"/>
              </w:rPr>
              <w:t>Limfohistiocitoză</w:t>
            </w:r>
            <w:proofErr w:type="spellEnd"/>
            <w:r w:rsidRPr="008A1B37">
              <w:rPr>
                <w:rFonts w:eastAsia="Calibri"/>
              </w:rPr>
              <w:t xml:space="preserve"> </w:t>
            </w:r>
            <w:proofErr w:type="spellStart"/>
            <w:r w:rsidRPr="008A1B37">
              <w:rPr>
                <w:rFonts w:eastAsia="Calibri"/>
              </w:rPr>
              <w:t>hemofagocitară</w:t>
            </w:r>
            <w:proofErr w:type="spellEnd"/>
          </w:p>
        </w:tc>
      </w:tr>
      <w:tr w:rsidR="00277888" w:rsidRPr="008A1B37" w14:paraId="4FEABF18"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15" w14:textId="77777777" w:rsidR="00277888" w:rsidRPr="008A1B37" w:rsidRDefault="00277888" w:rsidP="00DA142D">
            <w:pPr>
              <w:keepNext/>
              <w:tabs>
                <w:tab w:val="clear" w:pos="567"/>
              </w:tabs>
              <w:spacing w:line="240" w:lineRule="auto"/>
              <w:rPr>
                <w:b/>
                <w:bCs/>
                <w:lang w:val="fr-CH"/>
              </w:rPr>
            </w:pPr>
            <w:r w:rsidRPr="008A1B37">
              <w:rPr>
                <w:b/>
                <w:noProof/>
                <w:lang w:val="it-IT"/>
              </w:rPr>
              <w:t>Tulburări metabolice şi de nutriţie</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16" w14:textId="77777777" w:rsidR="00277888" w:rsidRPr="008A1B37" w:rsidRDefault="00277888" w:rsidP="00DA142D">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17" w14:textId="77777777" w:rsidR="00277888" w:rsidRPr="008A1B37" w:rsidRDefault="00277888" w:rsidP="00DA142D">
            <w:pPr>
              <w:keepNext/>
              <w:tabs>
                <w:tab w:val="clear" w:pos="567"/>
              </w:tabs>
              <w:spacing w:line="240" w:lineRule="auto"/>
              <w:rPr>
                <w:bCs/>
              </w:rPr>
            </w:pPr>
            <w:proofErr w:type="spellStart"/>
            <w:r w:rsidRPr="008A1B37">
              <w:rPr>
                <w:bCs/>
              </w:rPr>
              <w:t>Apetit</w:t>
            </w:r>
            <w:proofErr w:type="spellEnd"/>
            <w:r w:rsidRPr="008A1B37">
              <w:rPr>
                <w:bCs/>
              </w:rPr>
              <w:t xml:space="preserve"> </w:t>
            </w:r>
            <w:proofErr w:type="spellStart"/>
            <w:r w:rsidRPr="008A1B37">
              <w:rPr>
                <w:bCs/>
              </w:rPr>
              <w:t>alimentar</w:t>
            </w:r>
            <w:proofErr w:type="spellEnd"/>
            <w:r w:rsidRPr="008A1B37">
              <w:rPr>
                <w:bCs/>
              </w:rPr>
              <w:t xml:space="preserve"> </w:t>
            </w:r>
            <w:proofErr w:type="spellStart"/>
            <w:r w:rsidRPr="008A1B37">
              <w:rPr>
                <w:bCs/>
              </w:rPr>
              <w:t>scăzut</w:t>
            </w:r>
            <w:proofErr w:type="spellEnd"/>
          </w:p>
        </w:tc>
      </w:tr>
      <w:tr w:rsidR="00277888" w:rsidRPr="008A1B37" w14:paraId="4FEABF1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19" w14:textId="77777777" w:rsidR="00277888" w:rsidRPr="008A1B37" w:rsidRDefault="00277888" w:rsidP="00DA142D">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1A" w14:textId="77777777" w:rsidR="00277888" w:rsidRPr="008A1B37" w:rsidRDefault="00277888" w:rsidP="00DA142D">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1B" w14:textId="77777777" w:rsidR="00277888" w:rsidRPr="008A1B37" w:rsidRDefault="00277888" w:rsidP="00DA142D">
            <w:pPr>
              <w:keepNext/>
              <w:tabs>
                <w:tab w:val="clear" w:pos="567"/>
              </w:tabs>
              <w:spacing w:line="240" w:lineRule="auto"/>
              <w:rPr>
                <w:bCs/>
              </w:rPr>
            </w:pPr>
            <w:proofErr w:type="spellStart"/>
            <w:r w:rsidRPr="008A1B37">
              <w:rPr>
                <w:bCs/>
              </w:rPr>
              <w:t>Deshidratare</w:t>
            </w:r>
            <w:proofErr w:type="spellEnd"/>
          </w:p>
        </w:tc>
      </w:tr>
      <w:tr w:rsidR="00277888" w:rsidRPr="008A1B37" w14:paraId="4FEABF2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1D" w14:textId="77777777" w:rsidR="00277888" w:rsidRPr="008A1B37" w:rsidRDefault="00277888" w:rsidP="00DA142D">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1E" w14:textId="77777777" w:rsidR="00277888" w:rsidRPr="008A1B37" w:rsidRDefault="00277888" w:rsidP="00DA142D">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1F" w14:textId="77777777" w:rsidR="00277888" w:rsidRPr="008A1B37" w:rsidRDefault="00277888" w:rsidP="00DA142D">
            <w:pPr>
              <w:keepNext/>
              <w:tabs>
                <w:tab w:val="clear" w:pos="567"/>
              </w:tabs>
              <w:spacing w:line="240" w:lineRule="auto"/>
              <w:rPr>
                <w:bCs/>
              </w:rPr>
            </w:pPr>
            <w:proofErr w:type="spellStart"/>
            <w:r w:rsidRPr="008A1B37">
              <w:rPr>
                <w:bCs/>
              </w:rPr>
              <w:t>Hiponatremie</w:t>
            </w:r>
            <w:proofErr w:type="spellEnd"/>
          </w:p>
        </w:tc>
      </w:tr>
      <w:tr w:rsidR="00277888" w:rsidRPr="008A1B37" w14:paraId="4FEABF2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21" w14:textId="77777777" w:rsidR="00277888" w:rsidRPr="008A1B37" w:rsidRDefault="00277888" w:rsidP="00DA142D">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22" w14:textId="77777777" w:rsidR="00277888" w:rsidRPr="008A1B37" w:rsidRDefault="00277888" w:rsidP="00DA142D">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23" w14:textId="77777777" w:rsidR="00277888" w:rsidRPr="008A1B37" w:rsidRDefault="00277888" w:rsidP="00DA142D">
            <w:pPr>
              <w:keepNext/>
              <w:tabs>
                <w:tab w:val="clear" w:pos="567"/>
              </w:tabs>
              <w:spacing w:line="240" w:lineRule="auto"/>
              <w:rPr>
                <w:bCs/>
              </w:rPr>
            </w:pPr>
            <w:proofErr w:type="spellStart"/>
            <w:r w:rsidRPr="008A1B37">
              <w:rPr>
                <w:bCs/>
              </w:rPr>
              <w:t>Hipofosfatemie</w:t>
            </w:r>
            <w:proofErr w:type="spellEnd"/>
          </w:p>
        </w:tc>
      </w:tr>
      <w:tr w:rsidR="00277888" w:rsidRPr="008A1B37" w14:paraId="4FEABF28" w14:textId="77777777" w:rsidTr="0028418B">
        <w:trPr>
          <w:cantSplit/>
          <w:trHeight w:val="35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25" w14:textId="77777777" w:rsidR="00277888" w:rsidRPr="008A1B37" w:rsidRDefault="00277888" w:rsidP="00DA142D">
            <w:pPr>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4FEABF26" w14:textId="77777777" w:rsidR="00277888" w:rsidRPr="008A1B37" w:rsidRDefault="00277888" w:rsidP="00DA142D">
            <w:pPr>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4FEABF27" w14:textId="77777777" w:rsidR="00277888" w:rsidRPr="008A1B37" w:rsidRDefault="00277888" w:rsidP="00DA142D">
            <w:pPr>
              <w:tabs>
                <w:tab w:val="clear" w:pos="567"/>
              </w:tabs>
              <w:spacing w:line="240" w:lineRule="auto"/>
              <w:rPr>
                <w:bCs/>
              </w:rPr>
            </w:pPr>
            <w:proofErr w:type="spellStart"/>
            <w:r w:rsidRPr="008A1B37">
              <w:rPr>
                <w:bCs/>
              </w:rPr>
              <w:t>Hiperglicemie</w:t>
            </w:r>
            <w:proofErr w:type="spellEnd"/>
          </w:p>
        </w:tc>
      </w:tr>
      <w:tr w:rsidR="00277888" w:rsidRPr="008A1B37" w14:paraId="03251BA1" w14:textId="77777777" w:rsidTr="0028418B">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0A3C254" w14:textId="77777777" w:rsidR="00277888" w:rsidRPr="008A1B37" w:rsidRDefault="00277888" w:rsidP="00277888">
            <w:pPr>
              <w:tabs>
                <w:tab w:val="clear" w:pos="567"/>
              </w:tabs>
              <w:spacing w:line="240" w:lineRule="auto"/>
              <w:rPr>
                <w:b/>
                <w:bCs/>
              </w:rPr>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62B2FC" w14:textId="3DC06089" w:rsidR="00277888" w:rsidRPr="008A1B37" w:rsidRDefault="00277888" w:rsidP="00277888">
            <w:pPr>
              <w:tabs>
                <w:tab w:val="clear" w:pos="567"/>
              </w:tabs>
              <w:spacing w:line="240" w:lineRule="auto"/>
              <w:rPr>
                <w:bCs/>
              </w:rPr>
            </w:pPr>
            <w:r w:rsidRPr="008A1B37">
              <w:rPr>
                <w:bCs/>
                <w:lang w:val="es-ES"/>
              </w:rPr>
              <w:t xml:space="preserve">Cu </w:t>
            </w:r>
            <w:proofErr w:type="spellStart"/>
            <w:r w:rsidRPr="008A1B37">
              <w:rPr>
                <w:bCs/>
                <w:lang w:val="es-ES"/>
              </w:rPr>
              <w:t>frecvență</w:t>
            </w:r>
            <w:proofErr w:type="spellEnd"/>
            <w:r w:rsidRPr="008A1B37">
              <w:rPr>
                <w:bCs/>
                <w:lang w:val="es-ES"/>
              </w:rPr>
              <w:t xml:space="preserve"> </w:t>
            </w:r>
            <w:proofErr w:type="spellStart"/>
            <w:r w:rsidRPr="008A1B37">
              <w:rPr>
                <w:bCs/>
                <w:lang w:val="es-ES"/>
              </w:rPr>
              <w:t>necunoscută</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79364D" w14:textId="1584DA0B" w:rsidR="00277888" w:rsidRPr="008A1B37" w:rsidRDefault="00277888" w:rsidP="00277888">
            <w:pPr>
              <w:tabs>
                <w:tab w:val="clear" w:pos="567"/>
              </w:tabs>
              <w:spacing w:line="240" w:lineRule="auto"/>
              <w:rPr>
                <w:bCs/>
              </w:rPr>
            </w:pPr>
            <w:proofErr w:type="spellStart"/>
            <w:r w:rsidRPr="008A1B37">
              <w:rPr>
                <w:bCs/>
              </w:rPr>
              <w:t>Sindromul</w:t>
            </w:r>
            <w:proofErr w:type="spellEnd"/>
            <w:r w:rsidRPr="008A1B37">
              <w:rPr>
                <w:bCs/>
              </w:rPr>
              <w:t xml:space="preserve"> de </w:t>
            </w:r>
            <w:proofErr w:type="spellStart"/>
            <w:r w:rsidRPr="008A1B37">
              <w:rPr>
                <w:bCs/>
              </w:rPr>
              <w:t>liză</w:t>
            </w:r>
            <w:proofErr w:type="spellEnd"/>
            <w:r w:rsidRPr="008A1B37">
              <w:rPr>
                <w:bCs/>
              </w:rPr>
              <w:t xml:space="preserve"> </w:t>
            </w:r>
            <w:proofErr w:type="spellStart"/>
            <w:r w:rsidRPr="008A1B37">
              <w:rPr>
                <w:bCs/>
              </w:rPr>
              <w:t>tumorală</w:t>
            </w:r>
            <w:proofErr w:type="spellEnd"/>
          </w:p>
        </w:tc>
      </w:tr>
      <w:tr w:rsidR="00277888" w:rsidRPr="008A1B37" w14:paraId="4FEABF2C"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29" w14:textId="77777777" w:rsidR="00277888" w:rsidRPr="008A1B37" w:rsidRDefault="00277888" w:rsidP="00277888">
            <w:pPr>
              <w:keepNext/>
              <w:tabs>
                <w:tab w:val="clear" w:pos="567"/>
              </w:tabs>
              <w:spacing w:line="240" w:lineRule="auto"/>
              <w:rPr>
                <w:b/>
                <w:bCs/>
              </w:rPr>
            </w:pPr>
            <w:r w:rsidRPr="008A1B37">
              <w:rPr>
                <w:b/>
                <w:noProof/>
                <w:lang w:val="it-IT"/>
              </w:rPr>
              <w:lastRenderedPageBreak/>
              <w:t>Tulburări ale sistemului nervos</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2A" w14:textId="77777777" w:rsidR="00277888" w:rsidRPr="008A1B37" w:rsidRDefault="00277888" w:rsidP="00277888">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2B" w14:textId="77777777" w:rsidR="00277888" w:rsidRPr="008A1B37" w:rsidRDefault="00277888" w:rsidP="00277888">
            <w:pPr>
              <w:keepNext/>
              <w:tabs>
                <w:tab w:val="clear" w:pos="567"/>
              </w:tabs>
              <w:spacing w:line="240" w:lineRule="auto"/>
              <w:rPr>
                <w:bCs/>
              </w:rPr>
            </w:pPr>
            <w:proofErr w:type="spellStart"/>
            <w:r w:rsidRPr="008A1B37">
              <w:rPr>
                <w:bCs/>
              </w:rPr>
              <w:t>Cefalee</w:t>
            </w:r>
            <w:proofErr w:type="spellEnd"/>
          </w:p>
        </w:tc>
      </w:tr>
      <w:tr w:rsidR="00277888" w:rsidRPr="008A1B37" w14:paraId="4FEABF30" w14:textId="77777777" w:rsidTr="0040413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2D" w14:textId="77777777" w:rsidR="00277888" w:rsidRPr="008A1B37" w:rsidRDefault="00277888" w:rsidP="00277888">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F2E" w14:textId="77777777" w:rsidR="00277888" w:rsidRPr="008A1B37" w:rsidRDefault="00277888" w:rsidP="00277888">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2F" w14:textId="77777777" w:rsidR="00277888" w:rsidRPr="008A1B37" w:rsidRDefault="00277888" w:rsidP="00277888">
            <w:pPr>
              <w:tabs>
                <w:tab w:val="clear" w:pos="567"/>
              </w:tabs>
              <w:spacing w:line="240" w:lineRule="auto"/>
              <w:rPr>
                <w:bCs/>
              </w:rPr>
            </w:pPr>
            <w:proofErr w:type="spellStart"/>
            <w:r w:rsidRPr="008A1B37">
              <w:rPr>
                <w:bCs/>
              </w:rPr>
              <w:t>Amețeli</w:t>
            </w:r>
            <w:proofErr w:type="spellEnd"/>
          </w:p>
        </w:tc>
      </w:tr>
      <w:tr w:rsidR="00277888" w:rsidRPr="00F473ED" w14:paraId="146E4896" w14:textId="77777777" w:rsidTr="00627078">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D82DD86" w14:textId="77777777" w:rsidR="00277888" w:rsidRPr="008A1B37" w:rsidRDefault="00277888" w:rsidP="00277888">
            <w:pPr>
              <w:tabs>
                <w:tab w:val="clear" w:pos="567"/>
              </w:tabs>
              <w:spacing w:line="240" w:lineRule="auto"/>
              <w:rPr>
                <w:b/>
                <w:bCs/>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40791DF8" w14:textId="6A080377" w:rsidR="00277888" w:rsidRPr="008A1B37" w:rsidRDefault="00277888" w:rsidP="00277888">
            <w:pPr>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F8718" w14:textId="4234E775" w:rsidR="00277888" w:rsidRPr="008A1B37" w:rsidRDefault="00277888" w:rsidP="00277888">
            <w:pPr>
              <w:tabs>
                <w:tab w:val="clear" w:pos="567"/>
              </w:tabs>
              <w:spacing w:line="240" w:lineRule="auto"/>
              <w:rPr>
                <w:bCs/>
                <w:lang w:val="fr-FR"/>
              </w:rPr>
            </w:pPr>
            <w:proofErr w:type="spellStart"/>
            <w:r w:rsidRPr="008A1B37">
              <w:rPr>
                <w:bCs/>
                <w:lang w:val="fr-FR"/>
              </w:rPr>
              <w:t>Neuropatie</w:t>
            </w:r>
            <w:proofErr w:type="spellEnd"/>
            <w:r w:rsidRPr="008A1B37">
              <w:rPr>
                <w:bCs/>
                <w:lang w:val="fr-FR"/>
              </w:rPr>
              <w:t xml:space="preserve"> </w:t>
            </w:r>
            <w:proofErr w:type="spellStart"/>
            <w:r w:rsidRPr="008A1B37">
              <w:rPr>
                <w:bCs/>
                <w:lang w:val="fr-FR"/>
              </w:rPr>
              <w:t>periferică</w:t>
            </w:r>
            <w:proofErr w:type="spellEnd"/>
            <w:r w:rsidRPr="008A1B37">
              <w:rPr>
                <w:bCs/>
                <w:lang w:val="fr-FR"/>
              </w:rPr>
              <w:t xml:space="preserve"> (</w:t>
            </w:r>
            <w:proofErr w:type="spellStart"/>
            <w:r w:rsidRPr="008A1B37">
              <w:rPr>
                <w:bCs/>
                <w:lang w:val="fr-FR"/>
              </w:rPr>
              <w:t>inclusiv</w:t>
            </w:r>
            <w:proofErr w:type="spellEnd"/>
            <w:r w:rsidRPr="008A1B37">
              <w:rPr>
                <w:bCs/>
                <w:lang w:val="fr-FR"/>
              </w:rPr>
              <w:t xml:space="preserve"> </w:t>
            </w:r>
            <w:proofErr w:type="spellStart"/>
            <w:r w:rsidRPr="008A1B37">
              <w:rPr>
                <w:bCs/>
                <w:lang w:val="fr-FR"/>
              </w:rPr>
              <w:t>neuropatie</w:t>
            </w:r>
            <w:proofErr w:type="spellEnd"/>
            <w:r w:rsidRPr="008A1B37">
              <w:rPr>
                <w:bCs/>
                <w:lang w:val="fr-FR"/>
              </w:rPr>
              <w:t xml:space="preserve"> </w:t>
            </w:r>
            <w:proofErr w:type="spellStart"/>
            <w:r w:rsidRPr="008A1B37">
              <w:rPr>
                <w:bCs/>
                <w:lang w:val="fr-FR"/>
              </w:rPr>
              <w:t>senzorială</w:t>
            </w:r>
            <w:proofErr w:type="spellEnd"/>
            <w:r w:rsidRPr="008A1B37">
              <w:rPr>
                <w:bCs/>
                <w:lang w:val="fr-FR"/>
              </w:rPr>
              <w:t xml:space="preserve"> </w:t>
            </w:r>
            <w:proofErr w:type="spellStart"/>
            <w:r w:rsidRPr="008A1B37">
              <w:rPr>
                <w:bCs/>
                <w:lang w:val="fr-FR"/>
              </w:rPr>
              <w:t>și</w:t>
            </w:r>
            <w:proofErr w:type="spellEnd"/>
            <w:r w:rsidRPr="008A1B37">
              <w:rPr>
                <w:bCs/>
                <w:lang w:val="fr-FR"/>
              </w:rPr>
              <w:t xml:space="preserve"> </w:t>
            </w:r>
            <w:proofErr w:type="spellStart"/>
            <w:r w:rsidRPr="008A1B37">
              <w:rPr>
                <w:bCs/>
                <w:lang w:val="fr-FR"/>
              </w:rPr>
              <w:t>motorie</w:t>
            </w:r>
            <w:proofErr w:type="spellEnd"/>
            <w:r w:rsidRPr="008A1B37">
              <w:rPr>
                <w:bCs/>
                <w:lang w:val="fr-FR"/>
              </w:rPr>
              <w:t>)</w:t>
            </w:r>
          </w:p>
        </w:tc>
      </w:tr>
      <w:tr w:rsidR="00277888" w:rsidRPr="008A1B37" w14:paraId="4FEABF34"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31" w14:textId="77777777" w:rsidR="00277888" w:rsidRPr="008A1B37" w:rsidRDefault="00277888" w:rsidP="00277888">
            <w:pPr>
              <w:keepNext/>
              <w:tabs>
                <w:tab w:val="clear" w:pos="567"/>
              </w:tabs>
              <w:spacing w:line="240" w:lineRule="auto"/>
              <w:rPr>
                <w:b/>
                <w:bCs/>
              </w:rPr>
            </w:pPr>
            <w:r w:rsidRPr="008A1B37">
              <w:rPr>
                <w:b/>
                <w:noProof/>
                <w:lang w:val="it-IT"/>
              </w:rPr>
              <w:t>Tulburări oculare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32" w14:textId="77777777" w:rsidR="00277888" w:rsidRPr="008A1B37" w:rsidRDefault="00277888" w:rsidP="00277888">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33" w14:textId="77777777" w:rsidR="00277888" w:rsidRPr="008A1B37" w:rsidRDefault="00277888" w:rsidP="00277888">
            <w:pPr>
              <w:keepNext/>
              <w:tabs>
                <w:tab w:val="clear" w:pos="567"/>
              </w:tabs>
              <w:spacing w:line="240" w:lineRule="auto"/>
              <w:rPr>
                <w:bCs/>
              </w:rPr>
            </w:pPr>
            <w:r w:rsidRPr="008A1B37">
              <w:rPr>
                <w:bCs/>
              </w:rPr>
              <w:t xml:space="preserve">Vedere </w:t>
            </w:r>
            <w:proofErr w:type="spellStart"/>
            <w:r w:rsidRPr="008A1B37">
              <w:rPr>
                <w:bCs/>
              </w:rPr>
              <w:t>încețoșată</w:t>
            </w:r>
            <w:proofErr w:type="spellEnd"/>
          </w:p>
        </w:tc>
      </w:tr>
      <w:tr w:rsidR="00277888" w:rsidRPr="008A1B37" w14:paraId="4FEABF3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35"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36"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37" w14:textId="77777777" w:rsidR="00277888" w:rsidRPr="008A1B37" w:rsidRDefault="00277888" w:rsidP="00277888">
            <w:pPr>
              <w:keepNext/>
              <w:tabs>
                <w:tab w:val="clear" w:pos="567"/>
              </w:tabs>
              <w:spacing w:line="240" w:lineRule="auto"/>
              <w:rPr>
                <w:bCs/>
              </w:rPr>
            </w:pPr>
            <w:proofErr w:type="spellStart"/>
            <w:r w:rsidRPr="008A1B37">
              <w:rPr>
                <w:bCs/>
              </w:rPr>
              <w:t>Tulburări</w:t>
            </w:r>
            <w:proofErr w:type="spellEnd"/>
            <w:r w:rsidRPr="008A1B37">
              <w:rPr>
                <w:bCs/>
              </w:rPr>
              <w:t xml:space="preserve"> de </w:t>
            </w:r>
            <w:proofErr w:type="spellStart"/>
            <w:r w:rsidRPr="008A1B37">
              <w:rPr>
                <w:bCs/>
              </w:rPr>
              <w:t>vedere</w:t>
            </w:r>
            <w:proofErr w:type="spellEnd"/>
          </w:p>
        </w:tc>
      </w:tr>
      <w:tr w:rsidR="00277888" w:rsidRPr="008A1B37" w14:paraId="4FEABF3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39" w14:textId="77777777" w:rsidR="00277888" w:rsidRPr="008A1B37" w:rsidRDefault="00277888" w:rsidP="00277888">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F3A"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3B" w14:textId="1E99FFF3" w:rsidR="00277888" w:rsidRPr="008A1B37" w:rsidRDefault="00277888" w:rsidP="00277888">
            <w:pPr>
              <w:keepNext/>
              <w:tabs>
                <w:tab w:val="clear" w:pos="567"/>
              </w:tabs>
              <w:spacing w:line="240" w:lineRule="auto"/>
              <w:rPr>
                <w:bCs/>
              </w:rPr>
            </w:pPr>
            <w:proofErr w:type="spellStart"/>
            <w:r w:rsidRPr="008A1B37">
              <w:rPr>
                <w:bCs/>
              </w:rPr>
              <w:t>Uveită</w:t>
            </w:r>
            <w:r w:rsidR="00F473ED">
              <w:rPr>
                <w:szCs w:val="24"/>
                <w:vertAlign w:val="superscript"/>
              </w:rPr>
              <w:t>e</w:t>
            </w:r>
            <w:proofErr w:type="spellEnd"/>
          </w:p>
        </w:tc>
      </w:tr>
      <w:tr w:rsidR="00277888" w:rsidRPr="008A1B37" w14:paraId="4FEABF4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3D" w14:textId="77777777" w:rsidR="00277888" w:rsidRPr="008A1B37" w:rsidRDefault="00277888" w:rsidP="00277888">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3E" w14:textId="77777777" w:rsidR="00277888" w:rsidRPr="008A1B37" w:rsidRDefault="00277888" w:rsidP="00277888">
            <w:pPr>
              <w:keepNext/>
              <w:tabs>
                <w:tab w:val="clear" w:pos="567"/>
              </w:tabs>
              <w:spacing w:line="240" w:lineRule="auto"/>
              <w:rPr>
                <w:bCs/>
              </w:rPr>
            </w:pPr>
            <w:r w:rsidRPr="008A1B37">
              <w:rPr>
                <w:bCs/>
              </w:rPr>
              <w:t xml:space="preserve">Mai </w:t>
            </w:r>
            <w:proofErr w:type="spellStart"/>
            <w:r w:rsidRPr="008A1B37">
              <w:rPr>
                <w:bCs/>
              </w:rPr>
              <w:t>puțin</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3F" w14:textId="77777777" w:rsidR="00277888" w:rsidRPr="008A1B37" w:rsidRDefault="00277888" w:rsidP="00277888">
            <w:pPr>
              <w:keepNext/>
              <w:tabs>
                <w:tab w:val="clear" w:pos="567"/>
              </w:tabs>
              <w:spacing w:line="240" w:lineRule="auto"/>
              <w:rPr>
                <w:bCs/>
              </w:rPr>
            </w:pPr>
            <w:proofErr w:type="spellStart"/>
            <w:r w:rsidRPr="008A1B37">
              <w:rPr>
                <w:bCs/>
              </w:rPr>
              <w:t>Corioretinopatie</w:t>
            </w:r>
            <w:proofErr w:type="spellEnd"/>
          </w:p>
        </w:tc>
      </w:tr>
      <w:tr w:rsidR="00277888" w:rsidRPr="008A1B37" w14:paraId="4FEABF4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41"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42"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43" w14:textId="77777777" w:rsidR="00277888" w:rsidRPr="008A1B37" w:rsidRDefault="00277888" w:rsidP="00277888">
            <w:pPr>
              <w:keepNext/>
              <w:tabs>
                <w:tab w:val="clear" w:pos="567"/>
              </w:tabs>
              <w:spacing w:line="240" w:lineRule="auto"/>
              <w:rPr>
                <w:bCs/>
              </w:rPr>
            </w:pPr>
            <w:proofErr w:type="spellStart"/>
            <w:r w:rsidRPr="008A1B37">
              <w:rPr>
                <w:bCs/>
              </w:rPr>
              <w:t>Desprindere</w:t>
            </w:r>
            <w:proofErr w:type="spellEnd"/>
            <w:r w:rsidRPr="008A1B37">
              <w:rPr>
                <w:bCs/>
              </w:rPr>
              <w:t xml:space="preserve"> </w:t>
            </w:r>
            <w:proofErr w:type="spellStart"/>
            <w:r w:rsidRPr="008A1B37">
              <w:rPr>
                <w:bCs/>
              </w:rPr>
              <w:t>retiniană</w:t>
            </w:r>
            <w:proofErr w:type="spellEnd"/>
          </w:p>
        </w:tc>
      </w:tr>
      <w:tr w:rsidR="00277888" w:rsidRPr="008A1B37" w14:paraId="4FEABF48" w14:textId="77777777" w:rsidTr="00627078">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FEABF45" w14:textId="77777777" w:rsidR="00277888" w:rsidRPr="008A1B37" w:rsidRDefault="00277888" w:rsidP="00277888">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F46" w14:textId="77777777" w:rsidR="00277888" w:rsidRPr="008A1B37" w:rsidRDefault="00277888" w:rsidP="00277888">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47" w14:textId="77777777" w:rsidR="00277888" w:rsidRPr="008A1B37" w:rsidRDefault="00277888" w:rsidP="00277888">
            <w:pPr>
              <w:tabs>
                <w:tab w:val="clear" w:pos="567"/>
              </w:tabs>
              <w:spacing w:line="240" w:lineRule="auto"/>
              <w:rPr>
                <w:bCs/>
              </w:rPr>
            </w:pPr>
            <w:r w:rsidRPr="008A1B37">
              <w:rPr>
                <w:bCs/>
              </w:rPr>
              <w:t>Edem periorbital</w:t>
            </w:r>
          </w:p>
        </w:tc>
      </w:tr>
      <w:tr w:rsidR="00877C16" w:rsidRPr="008A1B37" w14:paraId="4FEABF4C" w14:textId="77777777" w:rsidTr="0022758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49" w14:textId="77777777" w:rsidR="00877C16" w:rsidRPr="008A1B37" w:rsidRDefault="00877C16" w:rsidP="00277888">
            <w:pPr>
              <w:keepNext/>
              <w:tabs>
                <w:tab w:val="clear" w:pos="567"/>
              </w:tabs>
              <w:spacing w:line="240" w:lineRule="auto"/>
              <w:rPr>
                <w:b/>
                <w:bCs/>
              </w:rPr>
            </w:pPr>
            <w:r w:rsidRPr="008A1B37">
              <w:rPr>
                <w:b/>
                <w:noProof/>
                <w:lang w:val="it-IT"/>
              </w:rPr>
              <w:t>Tulburări cardiace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4A" w14:textId="77777777" w:rsidR="00877C16" w:rsidRPr="008A1B37" w:rsidRDefault="00877C16" w:rsidP="00277888">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4B" w14:textId="77777777" w:rsidR="00877C16" w:rsidRPr="008A1B37" w:rsidRDefault="00877C16" w:rsidP="00277888">
            <w:pPr>
              <w:keepNext/>
              <w:tabs>
                <w:tab w:val="clear" w:pos="567"/>
              </w:tabs>
              <w:spacing w:line="240" w:lineRule="auto"/>
              <w:rPr>
                <w:bCs/>
                <w:lang w:val="es-ES"/>
              </w:rPr>
            </w:pPr>
            <w:proofErr w:type="spellStart"/>
            <w:r w:rsidRPr="008A1B37">
              <w:rPr>
                <w:szCs w:val="24"/>
                <w:lang w:val="es-ES"/>
              </w:rPr>
              <w:t>Fracție</w:t>
            </w:r>
            <w:proofErr w:type="spellEnd"/>
            <w:r w:rsidRPr="008A1B37">
              <w:rPr>
                <w:szCs w:val="24"/>
                <w:lang w:val="es-ES"/>
              </w:rPr>
              <w:t xml:space="preserve"> de </w:t>
            </w:r>
            <w:proofErr w:type="spellStart"/>
            <w:r w:rsidRPr="008A1B37">
              <w:rPr>
                <w:szCs w:val="24"/>
                <w:lang w:val="es-ES"/>
              </w:rPr>
              <w:t>ejecție</w:t>
            </w:r>
            <w:proofErr w:type="spellEnd"/>
            <w:r w:rsidRPr="008A1B37">
              <w:rPr>
                <w:szCs w:val="24"/>
                <w:lang w:val="es-ES"/>
              </w:rPr>
              <w:t xml:space="preserve"> </w:t>
            </w:r>
            <w:proofErr w:type="spellStart"/>
            <w:r w:rsidRPr="008A1B37">
              <w:rPr>
                <w:szCs w:val="24"/>
                <w:lang w:val="es-ES"/>
              </w:rPr>
              <w:t>ventriculară</w:t>
            </w:r>
            <w:proofErr w:type="spellEnd"/>
            <w:r w:rsidRPr="008A1B37">
              <w:rPr>
                <w:szCs w:val="24"/>
                <w:lang w:val="es-ES"/>
              </w:rPr>
              <w:t xml:space="preserve"> </w:t>
            </w:r>
            <w:proofErr w:type="spellStart"/>
            <w:r w:rsidRPr="008A1B37">
              <w:rPr>
                <w:szCs w:val="24"/>
                <w:lang w:val="es-ES"/>
              </w:rPr>
              <w:t>redusă</w:t>
            </w:r>
            <w:proofErr w:type="spellEnd"/>
          </w:p>
        </w:tc>
      </w:tr>
      <w:tr w:rsidR="00877C16" w:rsidRPr="008A1B37" w14:paraId="43DE1FD1" w14:textId="77777777" w:rsidTr="00227586">
        <w:trPr>
          <w:cantSplit/>
        </w:trPr>
        <w:tc>
          <w:tcPr>
            <w:tcW w:w="2975"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33A642A" w14:textId="77777777" w:rsidR="00877C16" w:rsidRPr="008A1B37" w:rsidRDefault="00877C16" w:rsidP="00277888">
            <w:pPr>
              <w:keepNext/>
              <w:tabs>
                <w:tab w:val="clear" w:pos="567"/>
              </w:tabs>
              <w:spacing w:line="240" w:lineRule="auto"/>
              <w:rPr>
                <w:b/>
                <w:noProof/>
                <w:lang w:val="it-IT"/>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62217832" w14:textId="77777777" w:rsidR="00877C16" w:rsidRPr="00034171" w:rsidRDefault="00877C16" w:rsidP="00277888">
            <w:pPr>
              <w:keepNext/>
              <w:tabs>
                <w:tab w:val="clear" w:pos="567"/>
              </w:tabs>
              <w:spacing w:line="240" w:lineRule="auto"/>
              <w:rPr>
                <w:bCs/>
                <w:lang w:val="fr-FR"/>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0D074E" w14:textId="0CF4CA7D" w:rsidR="00877C16" w:rsidRPr="008A1B37" w:rsidRDefault="00877C16" w:rsidP="00277888">
            <w:pPr>
              <w:keepNext/>
              <w:tabs>
                <w:tab w:val="clear" w:pos="567"/>
              </w:tabs>
              <w:spacing w:line="240" w:lineRule="auto"/>
              <w:rPr>
                <w:szCs w:val="24"/>
                <w:lang w:val="es-ES"/>
              </w:rPr>
            </w:pPr>
            <w:r w:rsidRPr="008A1B37">
              <w:rPr>
                <w:szCs w:val="24"/>
                <w:lang w:val="es-ES"/>
              </w:rPr>
              <w:t xml:space="preserve">Bloc </w:t>
            </w:r>
            <w:proofErr w:type="spellStart"/>
            <w:r w:rsidRPr="008A1B37">
              <w:rPr>
                <w:szCs w:val="24"/>
                <w:lang w:val="es-ES"/>
              </w:rPr>
              <w:t>atrioventricular</w:t>
            </w:r>
            <w:r w:rsidR="00F473ED">
              <w:rPr>
                <w:szCs w:val="24"/>
                <w:vertAlign w:val="superscript"/>
                <w:lang w:val="es-ES"/>
              </w:rPr>
              <w:t>f</w:t>
            </w:r>
            <w:proofErr w:type="spellEnd"/>
          </w:p>
        </w:tc>
      </w:tr>
      <w:tr w:rsidR="00277888" w:rsidRPr="008A1B37" w14:paraId="4FEABF5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4D" w14:textId="77777777" w:rsidR="00277888" w:rsidRPr="008A1B37" w:rsidRDefault="00277888" w:rsidP="00277888">
            <w:pPr>
              <w:keepNext/>
              <w:tabs>
                <w:tab w:val="clear" w:pos="567"/>
              </w:tabs>
              <w:spacing w:line="240" w:lineRule="auto"/>
              <w:rPr>
                <w:b/>
                <w:noProof/>
                <w:lang w:val="es-ES"/>
              </w:rPr>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FEABF4E" w14:textId="77777777" w:rsidR="00277888" w:rsidRPr="008A1B37" w:rsidRDefault="00277888" w:rsidP="00277888">
            <w:pPr>
              <w:keepNext/>
              <w:tabs>
                <w:tab w:val="clear" w:pos="567"/>
              </w:tabs>
              <w:spacing w:line="240" w:lineRule="auto"/>
              <w:rPr>
                <w:bCs/>
                <w:lang w:val="es-ES"/>
              </w:rPr>
            </w:pPr>
            <w:r w:rsidRPr="008A1B37">
              <w:rPr>
                <w:bCs/>
                <w:lang w:val="es-ES"/>
              </w:rPr>
              <w:t xml:space="preserve">Mai </w:t>
            </w:r>
            <w:proofErr w:type="spellStart"/>
            <w:r w:rsidRPr="008A1B37">
              <w:rPr>
                <w:bCs/>
                <w:lang w:val="es-ES"/>
              </w:rPr>
              <w:t>puțin</w:t>
            </w:r>
            <w:proofErr w:type="spellEnd"/>
            <w:r w:rsidRPr="008A1B37">
              <w:rPr>
                <w:bCs/>
                <w:lang w:val="es-ES"/>
              </w:rPr>
              <w:t xml:space="preserve"> </w:t>
            </w:r>
            <w:proofErr w:type="spellStart"/>
            <w:r w:rsidRPr="008A1B37">
              <w:rPr>
                <w:bCs/>
                <w:lang w:val="es-E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4F" w14:textId="77777777" w:rsidR="00277888" w:rsidRPr="008A1B37" w:rsidDel="006F51B1" w:rsidRDefault="00277888" w:rsidP="00277888">
            <w:pPr>
              <w:keepNext/>
              <w:tabs>
                <w:tab w:val="clear" w:pos="567"/>
              </w:tabs>
              <w:spacing w:line="240" w:lineRule="auto"/>
              <w:rPr>
                <w:szCs w:val="24"/>
                <w:lang w:val="es-ES"/>
              </w:rPr>
            </w:pPr>
            <w:proofErr w:type="spellStart"/>
            <w:r w:rsidRPr="008A1B37">
              <w:rPr>
                <w:szCs w:val="24"/>
                <w:lang w:val="es-ES"/>
              </w:rPr>
              <w:t>Bradicardie</w:t>
            </w:r>
            <w:proofErr w:type="spellEnd"/>
          </w:p>
        </w:tc>
      </w:tr>
      <w:tr w:rsidR="00277888" w:rsidRPr="008A1B37" w14:paraId="4FEABF5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51" w14:textId="77777777" w:rsidR="00277888" w:rsidRPr="008A1B37" w:rsidRDefault="00277888" w:rsidP="00277888">
            <w:pPr>
              <w:tabs>
                <w:tab w:val="clear" w:pos="567"/>
              </w:tabs>
              <w:spacing w:line="240" w:lineRule="auto"/>
              <w:rPr>
                <w:b/>
                <w:noProof/>
                <w:lang w:val="es-ES"/>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4FEABF52" w14:textId="77777777" w:rsidR="00277888" w:rsidRPr="008A1B37" w:rsidRDefault="00277888" w:rsidP="00277888">
            <w:pPr>
              <w:tabs>
                <w:tab w:val="clear" w:pos="567"/>
              </w:tabs>
              <w:spacing w:line="240" w:lineRule="auto"/>
              <w:rPr>
                <w:bCs/>
                <w:lang w:val="es-ES"/>
              </w:rPr>
            </w:pPr>
            <w:r w:rsidRPr="008A1B37">
              <w:rPr>
                <w:bCs/>
                <w:lang w:val="es-ES"/>
              </w:rPr>
              <w:t xml:space="preserve">Cu </w:t>
            </w:r>
            <w:proofErr w:type="spellStart"/>
            <w:r w:rsidRPr="008A1B37">
              <w:rPr>
                <w:bCs/>
                <w:lang w:val="es-ES"/>
              </w:rPr>
              <w:t>frecvență</w:t>
            </w:r>
            <w:proofErr w:type="spellEnd"/>
            <w:r w:rsidRPr="008A1B37">
              <w:rPr>
                <w:bCs/>
                <w:lang w:val="es-ES"/>
              </w:rPr>
              <w:t xml:space="preserve"> </w:t>
            </w:r>
            <w:proofErr w:type="spellStart"/>
            <w:r w:rsidRPr="008A1B37">
              <w:rPr>
                <w:bCs/>
                <w:lang w:val="es-ES"/>
              </w:rPr>
              <w:t>necunoscută</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53" w14:textId="77777777" w:rsidR="00277888" w:rsidRPr="008A1B37" w:rsidRDefault="00277888" w:rsidP="00277888">
            <w:pPr>
              <w:tabs>
                <w:tab w:val="clear" w:pos="567"/>
              </w:tabs>
              <w:spacing w:line="240" w:lineRule="auto"/>
              <w:rPr>
                <w:szCs w:val="24"/>
                <w:lang w:val="es-ES"/>
              </w:rPr>
            </w:pPr>
            <w:proofErr w:type="spellStart"/>
            <w:r w:rsidRPr="008A1B37">
              <w:rPr>
                <w:szCs w:val="24"/>
                <w:lang w:val="es-ES"/>
              </w:rPr>
              <w:t>Miocardită</w:t>
            </w:r>
            <w:proofErr w:type="spellEnd"/>
          </w:p>
        </w:tc>
      </w:tr>
      <w:tr w:rsidR="00277888" w:rsidRPr="008A1B37" w14:paraId="4FEABF58"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55" w14:textId="77777777" w:rsidR="00277888" w:rsidRPr="008A1B37" w:rsidRDefault="00277888" w:rsidP="00277888">
            <w:pPr>
              <w:keepNext/>
              <w:tabs>
                <w:tab w:val="clear" w:pos="567"/>
              </w:tabs>
              <w:spacing w:line="240" w:lineRule="auto"/>
              <w:rPr>
                <w:b/>
                <w:bCs/>
              </w:rPr>
            </w:pPr>
            <w:r w:rsidRPr="008A1B37">
              <w:rPr>
                <w:b/>
                <w:noProof/>
                <w:lang w:val="it-IT"/>
              </w:rPr>
              <w:t>Tulburări vasculare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56" w14:textId="77777777" w:rsidR="00277888" w:rsidRPr="008A1B37" w:rsidRDefault="00277888" w:rsidP="00277888">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57" w14:textId="77777777" w:rsidR="00277888" w:rsidRPr="008A1B37" w:rsidRDefault="00277888" w:rsidP="00277888">
            <w:pPr>
              <w:keepNext/>
              <w:tabs>
                <w:tab w:val="clear" w:pos="567"/>
              </w:tabs>
              <w:spacing w:line="240" w:lineRule="auto"/>
              <w:rPr>
                <w:bCs/>
              </w:rPr>
            </w:pPr>
            <w:proofErr w:type="spellStart"/>
            <w:r w:rsidRPr="008A1B37">
              <w:rPr>
                <w:bCs/>
              </w:rPr>
              <w:t>Hipertensiune</w:t>
            </w:r>
            <w:proofErr w:type="spellEnd"/>
            <w:r w:rsidRPr="008A1B37">
              <w:rPr>
                <w:bCs/>
              </w:rPr>
              <w:t xml:space="preserve"> </w:t>
            </w:r>
            <w:proofErr w:type="spellStart"/>
            <w:r w:rsidRPr="008A1B37">
              <w:rPr>
                <w:bCs/>
              </w:rPr>
              <w:t>arterială</w:t>
            </w:r>
            <w:proofErr w:type="spellEnd"/>
          </w:p>
        </w:tc>
      </w:tr>
      <w:tr w:rsidR="00277888" w:rsidRPr="008A1B37" w14:paraId="4FEABF5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59" w14:textId="77777777" w:rsidR="00277888" w:rsidRPr="008A1B37" w:rsidRDefault="00277888" w:rsidP="00277888">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F5A"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5B" w14:textId="2608E172" w:rsidR="00277888" w:rsidRPr="008A1B37" w:rsidRDefault="00277888" w:rsidP="00277888">
            <w:pPr>
              <w:keepNext/>
              <w:tabs>
                <w:tab w:val="clear" w:pos="567"/>
              </w:tabs>
              <w:spacing w:line="240" w:lineRule="auto"/>
              <w:rPr>
                <w:bCs/>
              </w:rPr>
            </w:pPr>
            <w:proofErr w:type="spellStart"/>
            <w:r w:rsidRPr="008A1B37">
              <w:rPr>
                <w:bCs/>
              </w:rPr>
              <w:t>Hemoragie</w:t>
            </w:r>
            <w:r w:rsidR="00F473ED">
              <w:rPr>
                <w:bCs/>
                <w:vertAlign w:val="superscript"/>
              </w:rPr>
              <w:t>g</w:t>
            </w:r>
            <w:proofErr w:type="spellEnd"/>
          </w:p>
        </w:tc>
      </w:tr>
      <w:tr w:rsidR="00277888" w:rsidRPr="008A1B37" w14:paraId="4FEABF6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5D" w14:textId="77777777" w:rsidR="00277888" w:rsidRPr="008A1B37" w:rsidRDefault="00277888" w:rsidP="00277888">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5E" w14:textId="77777777" w:rsidR="00277888" w:rsidRPr="008A1B37" w:rsidRDefault="00277888" w:rsidP="00277888">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5F" w14:textId="77777777" w:rsidR="00277888" w:rsidRPr="008A1B37" w:rsidRDefault="00277888" w:rsidP="00277888">
            <w:pPr>
              <w:keepNext/>
              <w:tabs>
                <w:tab w:val="clear" w:pos="567"/>
              </w:tabs>
              <w:spacing w:line="240" w:lineRule="auto"/>
              <w:rPr>
                <w:bCs/>
              </w:rPr>
            </w:pPr>
            <w:proofErr w:type="spellStart"/>
            <w:r w:rsidRPr="008A1B37">
              <w:rPr>
                <w:bCs/>
              </w:rPr>
              <w:t>Hipotensiune</w:t>
            </w:r>
            <w:proofErr w:type="spellEnd"/>
            <w:r w:rsidRPr="008A1B37">
              <w:rPr>
                <w:bCs/>
              </w:rPr>
              <w:t xml:space="preserve"> </w:t>
            </w:r>
            <w:proofErr w:type="spellStart"/>
            <w:r w:rsidRPr="008A1B37">
              <w:rPr>
                <w:bCs/>
              </w:rPr>
              <w:t>arterială</w:t>
            </w:r>
            <w:proofErr w:type="spellEnd"/>
          </w:p>
        </w:tc>
      </w:tr>
      <w:tr w:rsidR="00277888" w:rsidRPr="008A1B37" w14:paraId="4FEABF64" w14:textId="77777777" w:rsidTr="00627078">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FEABF61" w14:textId="77777777" w:rsidR="00277888" w:rsidRPr="008A1B37" w:rsidRDefault="00277888" w:rsidP="00277888">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F62" w14:textId="77777777" w:rsidR="00277888" w:rsidRPr="008A1B37" w:rsidRDefault="00277888" w:rsidP="00277888">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63" w14:textId="77777777" w:rsidR="00277888" w:rsidRPr="008A1B37" w:rsidRDefault="00277888" w:rsidP="00277888">
            <w:pPr>
              <w:tabs>
                <w:tab w:val="clear" w:pos="567"/>
              </w:tabs>
              <w:spacing w:line="240" w:lineRule="auto"/>
              <w:rPr>
                <w:bCs/>
              </w:rPr>
            </w:pPr>
            <w:proofErr w:type="spellStart"/>
            <w:r w:rsidRPr="008A1B37">
              <w:rPr>
                <w:bCs/>
              </w:rPr>
              <w:t>Limfoedem</w:t>
            </w:r>
            <w:proofErr w:type="spellEnd"/>
          </w:p>
        </w:tc>
      </w:tr>
      <w:tr w:rsidR="00277888" w:rsidRPr="008A1B37" w14:paraId="4FEABF68"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65" w14:textId="77777777" w:rsidR="00277888" w:rsidRPr="008A1B37" w:rsidRDefault="00277888" w:rsidP="00277888">
            <w:pPr>
              <w:keepNext/>
              <w:tabs>
                <w:tab w:val="clear" w:pos="567"/>
              </w:tabs>
              <w:spacing w:line="240" w:lineRule="auto"/>
              <w:rPr>
                <w:b/>
                <w:bCs/>
                <w:lang w:val="it-IT"/>
              </w:rPr>
            </w:pPr>
            <w:r w:rsidRPr="008A1B37">
              <w:rPr>
                <w:b/>
                <w:noProof/>
                <w:lang w:val="it-IT"/>
              </w:rPr>
              <w:t>Tulburări respiratorii, toracice şi mediastinale</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66" w14:textId="77777777" w:rsidR="00277888" w:rsidRPr="008A1B37" w:rsidRDefault="00277888" w:rsidP="00277888">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67" w14:textId="77777777" w:rsidR="00277888" w:rsidRPr="008A1B37" w:rsidRDefault="00277888" w:rsidP="00277888">
            <w:pPr>
              <w:keepNext/>
              <w:tabs>
                <w:tab w:val="clear" w:pos="567"/>
              </w:tabs>
              <w:spacing w:line="240" w:lineRule="auto"/>
              <w:rPr>
                <w:bCs/>
              </w:rPr>
            </w:pPr>
            <w:proofErr w:type="spellStart"/>
            <w:r w:rsidRPr="008A1B37">
              <w:rPr>
                <w:bCs/>
              </w:rPr>
              <w:t>Tuse</w:t>
            </w:r>
            <w:proofErr w:type="spellEnd"/>
          </w:p>
        </w:tc>
      </w:tr>
      <w:tr w:rsidR="00277888" w:rsidRPr="008A1B37" w14:paraId="4FEABF6C" w14:textId="77777777" w:rsidTr="00627078">
        <w:trPr>
          <w:cantSplit/>
          <w:trHeight w:val="29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69" w14:textId="77777777" w:rsidR="00277888" w:rsidRPr="008A1B37" w:rsidRDefault="00277888" w:rsidP="00277888">
            <w:pPr>
              <w:keepNext/>
              <w:tabs>
                <w:tab w:val="clear" w:pos="567"/>
              </w:tabs>
              <w:spacing w:line="240" w:lineRule="auto"/>
              <w:rPr>
                <w:b/>
                <w:bCs/>
              </w:rPr>
            </w:pPr>
          </w:p>
        </w:tc>
        <w:tc>
          <w:tcPr>
            <w:tcW w:w="2662" w:type="dxa"/>
            <w:tcBorders>
              <w:top w:val="single" w:sz="8" w:space="0" w:color="auto"/>
              <w:left w:val="nil"/>
              <w:right w:val="single" w:sz="8" w:space="0" w:color="auto"/>
            </w:tcBorders>
            <w:tcMar>
              <w:top w:w="0" w:type="dxa"/>
              <w:left w:w="108" w:type="dxa"/>
              <w:bottom w:w="0" w:type="dxa"/>
              <w:right w:w="108" w:type="dxa"/>
            </w:tcMar>
            <w:vAlign w:val="center"/>
          </w:tcPr>
          <w:p w14:paraId="4FEABF6A" w14:textId="77777777" w:rsidR="00277888" w:rsidRPr="008A1B37" w:rsidRDefault="00277888" w:rsidP="00277888">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4FEABF6B" w14:textId="77777777" w:rsidR="00277888" w:rsidRPr="008A1B37" w:rsidRDefault="00277888" w:rsidP="00277888">
            <w:pPr>
              <w:keepNext/>
              <w:tabs>
                <w:tab w:val="clear" w:pos="567"/>
              </w:tabs>
              <w:spacing w:line="240" w:lineRule="auto"/>
              <w:rPr>
                <w:bCs/>
              </w:rPr>
            </w:pPr>
            <w:proofErr w:type="spellStart"/>
            <w:r w:rsidRPr="008A1B37">
              <w:rPr>
                <w:bCs/>
              </w:rPr>
              <w:t>Dispnee</w:t>
            </w:r>
            <w:proofErr w:type="spellEnd"/>
          </w:p>
        </w:tc>
      </w:tr>
      <w:tr w:rsidR="00277888" w:rsidRPr="008A1B37" w14:paraId="4FEABF7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6D" w14:textId="77777777" w:rsidR="00277888" w:rsidRPr="008A1B37" w:rsidRDefault="00277888" w:rsidP="00277888">
            <w:pPr>
              <w:tabs>
                <w:tab w:val="clear" w:pos="567"/>
              </w:tabs>
              <w:spacing w:line="240" w:lineRule="auto"/>
              <w:rPr>
                <w:b/>
                <w:noProof/>
                <w:lang w:val="it-IT"/>
              </w:rPr>
            </w:pPr>
          </w:p>
        </w:tc>
        <w:tc>
          <w:tcPr>
            <w:tcW w:w="2662" w:type="dxa"/>
            <w:tcBorders>
              <w:top w:val="single" w:sz="8" w:space="0" w:color="auto"/>
              <w:left w:val="nil"/>
              <w:right w:val="single" w:sz="8" w:space="0" w:color="auto"/>
            </w:tcBorders>
            <w:tcMar>
              <w:top w:w="0" w:type="dxa"/>
              <w:left w:w="108" w:type="dxa"/>
              <w:bottom w:w="0" w:type="dxa"/>
              <w:right w:w="108" w:type="dxa"/>
            </w:tcMar>
            <w:vAlign w:val="center"/>
          </w:tcPr>
          <w:p w14:paraId="4FEABF6E" w14:textId="77777777" w:rsidR="00277888" w:rsidRPr="008A1B37" w:rsidRDefault="00277888" w:rsidP="00277888">
            <w:pPr>
              <w:tabs>
                <w:tab w:val="clear" w:pos="567"/>
              </w:tabs>
              <w:spacing w:line="240" w:lineRule="auto"/>
              <w:rPr>
                <w:bCs/>
              </w:rPr>
            </w:pPr>
            <w:r w:rsidRPr="008A1B37">
              <w:rPr>
                <w:bCs/>
              </w:rPr>
              <w:t xml:space="preserve">Mai </w:t>
            </w:r>
            <w:proofErr w:type="spellStart"/>
            <w:r w:rsidRPr="008A1B37">
              <w:rPr>
                <w:bCs/>
              </w:rPr>
              <w:t>puțin</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6F" w14:textId="77777777" w:rsidR="00277888" w:rsidRPr="008A1B37" w:rsidRDefault="00277888" w:rsidP="00277888">
            <w:pPr>
              <w:tabs>
                <w:tab w:val="clear" w:pos="567"/>
              </w:tabs>
              <w:spacing w:line="240" w:lineRule="auto"/>
              <w:rPr>
                <w:bCs/>
              </w:rPr>
            </w:pPr>
            <w:proofErr w:type="spellStart"/>
            <w:r w:rsidRPr="008A1B37">
              <w:rPr>
                <w:bCs/>
              </w:rPr>
              <w:t>Pneumonită</w:t>
            </w:r>
            <w:proofErr w:type="spellEnd"/>
          </w:p>
        </w:tc>
      </w:tr>
      <w:tr w:rsidR="00277888" w:rsidRPr="008A1B37" w14:paraId="4FEABF74"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71" w14:textId="77777777" w:rsidR="00277888" w:rsidRPr="008A1B37" w:rsidRDefault="00277888" w:rsidP="00277888">
            <w:pPr>
              <w:keepNext/>
              <w:tabs>
                <w:tab w:val="clear" w:pos="567"/>
              </w:tabs>
              <w:spacing w:line="240" w:lineRule="auto"/>
              <w:rPr>
                <w:b/>
                <w:bCs/>
              </w:rPr>
            </w:pPr>
            <w:r w:rsidRPr="008A1B37">
              <w:rPr>
                <w:b/>
                <w:noProof/>
                <w:lang w:val="it-IT"/>
              </w:rPr>
              <w:t>Tulburări gastro</w:t>
            </w:r>
            <w:r w:rsidRPr="008A1B37">
              <w:rPr>
                <w:b/>
                <w:noProof/>
                <w:lang w:val="it-IT"/>
              </w:rPr>
              <w:noBreakHyphen/>
              <w:t>intestinale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72" w14:textId="77777777" w:rsidR="00277888" w:rsidRPr="008A1B37" w:rsidRDefault="00277888" w:rsidP="00277888">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73" w14:textId="3DBDA98E" w:rsidR="00277888" w:rsidRPr="008A1B37" w:rsidRDefault="00277888" w:rsidP="00277888">
            <w:pPr>
              <w:keepNext/>
              <w:tabs>
                <w:tab w:val="clear" w:pos="567"/>
              </w:tabs>
              <w:spacing w:line="240" w:lineRule="auto"/>
              <w:rPr>
                <w:bCs/>
              </w:rPr>
            </w:pPr>
            <w:proofErr w:type="spellStart"/>
            <w:r w:rsidRPr="008A1B37">
              <w:rPr>
                <w:bCs/>
              </w:rPr>
              <w:t>Durere</w:t>
            </w:r>
            <w:proofErr w:type="spellEnd"/>
            <w:r w:rsidRPr="008A1B37">
              <w:rPr>
                <w:bCs/>
              </w:rPr>
              <w:t xml:space="preserve"> </w:t>
            </w:r>
            <w:proofErr w:type="spellStart"/>
            <w:r w:rsidRPr="008A1B37">
              <w:rPr>
                <w:bCs/>
              </w:rPr>
              <w:t>abdominală</w:t>
            </w:r>
            <w:r w:rsidR="00F473ED">
              <w:rPr>
                <w:bCs/>
                <w:vertAlign w:val="superscript"/>
              </w:rPr>
              <w:t>h</w:t>
            </w:r>
            <w:proofErr w:type="spellEnd"/>
          </w:p>
        </w:tc>
      </w:tr>
      <w:tr w:rsidR="00277888" w:rsidRPr="008A1B37" w14:paraId="4FEABF7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75"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76"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77" w14:textId="77777777" w:rsidR="00277888" w:rsidRPr="008A1B37" w:rsidRDefault="00277888" w:rsidP="00277888">
            <w:pPr>
              <w:keepNext/>
              <w:tabs>
                <w:tab w:val="clear" w:pos="567"/>
              </w:tabs>
              <w:spacing w:line="240" w:lineRule="auto"/>
              <w:rPr>
                <w:bCs/>
              </w:rPr>
            </w:pPr>
            <w:proofErr w:type="spellStart"/>
            <w:r w:rsidRPr="008A1B37">
              <w:rPr>
                <w:bCs/>
              </w:rPr>
              <w:t>Constipație</w:t>
            </w:r>
            <w:proofErr w:type="spellEnd"/>
          </w:p>
        </w:tc>
      </w:tr>
      <w:tr w:rsidR="00277888" w:rsidRPr="008A1B37" w14:paraId="4FEABF7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79"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7A"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7B" w14:textId="77777777" w:rsidR="00277888" w:rsidRPr="008A1B37" w:rsidRDefault="00277888" w:rsidP="00277888">
            <w:pPr>
              <w:keepNext/>
              <w:tabs>
                <w:tab w:val="clear" w:pos="567"/>
              </w:tabs>
              <w:spacing w:line="240" w:lineRule="auto"/>
              <w:rPr>
                <w:bCs/>
              </w:rPr>
            </w:pPr>
            <w:proofErr w:type="spellStart"/>
            <w:r w:rsidRPr="008A1B37">
              <w:rPr>
                <w:bCs/>
              </w:rPr>
              <w:t>Diaree</w:t>
            </w:r>
            <w:proofErr w:type="spellEnd"/>
          </w:p>
        </w:tc>
      </w:tr>
      <w:tr w:rsidR="00277888" w:rsidRPr="008A1B37" w14:paraId="4FEABF8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7D"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7E"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7F" w14:textId="77777777" w:rsidR="00277888" w:rsidRPr="008A1B37" w:rsidRDefault="00277888" w:rsidP="00277888">
            <w:pPr>
              <w:keepNext/>
              <w:tabs>
                <w:tab w:val="clear" w:pos="567"/>
              </w:tabs>
              <w:spacing w:line="240" w:lineRule="auto"/>
              <w:rPr>
                <w:bCs/>
              </w:rPr>
            </w:pPr>
            <w:proofErr w:type="spellStart"/>
            <w:r w:rsidRPr="008A1B37">
              <w:rPr>
                <w:bCs/>
              </w:rPr>
              <w:t>Greață</w:t>
            </w:r>
            <w:proofErr w:type="spellEnd"/>
          </w:p>
        </w:tc>
      </w:tr>
      <w:tr w:rsidR="00277888" w:rsidRPr="008A1B37" w14:paraId="4FEABF8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81" w14:textId="77777777" w:rsidR="00277888" w:rsidRPr="008A1B37" w:rsidRDefault="00277888" w:rsidP="00277888">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F82"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83" w14:textId="77777777" w:rsidR="00277888" w:rsidRPr="008A1B37" w:rsidRDefault="00277888" w:rsidP="00277888">
            <w:pPr>
              <w:keepNext/>
              <w:tabs>
                <w:tab w:val="clear" w:pos="567"/>
              </w:tabs>
              <w:spacing w:line="240" w:lineRule="auto"/>
              <w:rPr>
                <w:bCs/>
              </w:rPr>
            </w:pPr>
            <w:proofErr w:type="spellStart"/>
            <w:r w:rsidRPr="008A1B37">
              <w:rPr>
                <w:bCs/>
              </w:rPr>
              <w:t>Vărsături</w:t>
            </w:r>
            <w:proofErr w:type="spellEnd"/>
          </w:p>
        </w:tc>
      </w:tr>
      <w:tr w:rsidR="00277888" w:rsidRPr="008A1B37" w14:paraId="4FEABF8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85" w14:textId="77777777" w:rsidR="00277888" w:rsidRPr="008A1B37" w:rsidRDefault="00277888" w:rsidP="00277888">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86" w14:textId="77777777" w:rsidR="00277888" w:rsidRPr="008A1B37" w:rsidRDefault="00277888" w:rsidP="00277888">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87" w14:textId="77777777" w:rsidR="00277888" w:rsidRPr="008A1B37" w:rsidRDefault="00277888" w:rsidP="00277888">
            <w:pPr>
              <w:keepNext/>
              <w:tabs>
                <w:tab w:val="clear" w:pos="567"/>
              </w:tabs>
              <w:spacing w:line="240" w:lineRule="auto"/>
              <w:rPr>
                <w:bCs/>
              </w:rPr>
            </w:pPr>
            <w:proofErr w:type="spellStart"/>
            <w:r w:rsidRPr="008A1B37">
              <w:rPr>
                <w:bCs/>
              </w:rPr>
              <w:t>Xerostomie</w:t>
            </w:r>
            <w:proofErr w:type="spellEnd"/>
          </w:p>
        </w:tc>
      </w:tr>
      <w:tr w:rsidR="00277888" w:rsidRPr="008A1B37" w14:paraId="4FEABF8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89" w14:textId="77777777" w:rsidR="00277888" w:rsidRPr="008A1B37" w:rsidRDefault="00277888" w:rsidP="00277888">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F8A"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8B" w14:textId="77777777" w:rsidR="00277888" w:rsidRPr="008A1B37" w:rsidRDefault="00277888" w:rsidP="00277888">
            <w:pPr>
              <w:keepNext/>
              <w:tabs>
                <w:tab w:val="clear" w:pos="567"/>
              </w:tabs>
              <w:spacing w:line="240" w:lineRule="auto"/>
              <w:rPr>
                <w:bCs/>
              </w:rPr>
            </w:pPr>
            <w:proofErr w:type="spellStart"/>
            <w:r w:rsidRPr="008A1B37">
              <w:rPr>
                <w:bCs/>
              </w:rPr>
              <w:t>Stomatită</w:t>
            </w:r>
            <w:proofErr w:type="spellEnd"/>
          </w:p>
        </w:tc>
      </w:tr>
      <w:tr w:rsidR="00277888" w:rsidRPr="008A1B37" w14:paraId="4FEABF90" w14:textId="77777777" w:rsidTr="00627078">
        <w:trPr>
          <w:cantSplit/>
          <w:trHeight w:val="37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8D" w14:textId="77777777" w:rsidR="00277888" w:rsidRPr="008A1B37" w:rsidRDefault="00277888" w:rsidP="00277888">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8E" w14:textId="77777777" w:rsidR="00277888" w:rsidRPr="008A1B37" w:rsidRDefault="00277888" w:rsidP="00277888">
            <w:pPr>
              <w:keepNext/>
              <w:tabs>
                <w:tab w:val="clear" w:pos="567"/>
              </w:tabs>
              <w:spacing w:line="240" w:lineRule="auto"/>
              <w:rPr>
                <w:bCs/>
              </w:rPr>
            </w:pPr>
            <w:r w:rsidRPr="008A1B37">
              <w:rPr>
                <w:bCs/>
              </w:rPr>
              <w:t xml:space="preserve">Mai </w:t>
            </w:r>
            <w:proofErr w:type="spellStart"/>
            <w:r w:rsidRPr="008A1B37">
              <w:rPr>
                <w:bCs/>
              </w:rPr>
              <w:t>puțin</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8F" w14:textId="77777777" w:rsidR="00277888" w:rsidRPr="008A1B37" w:rsidRDefault="00277888" w:rsidP="00277888">
            <w:pPr>
              <w:keepNext/>
              <w:tabs>
                <w:tab w:val="clear" w:pos="567"/>
              </w:tabs>
              <w:spacing w:line="240" w:lineRule="auto"/>
              <w:rPr>
                <w:bCs/>
              </w:rPr>
            </w:pPr>
            <w:proofErr w:type="spellStart"/>
            <w:r w:rsidRPr="008A1B37">
              <w:rPr>
                <w:bCs/>
              </w:rPr>
              <w:t>Pancreatită</w:t>
            </w:r>
            <w:proofErr w:type="spellEnd"/>
          </w:p>
        </w:tc>
      </w:tr>
      <w:tr w:rsidR="00277888" w:rsidRPr="008A1B37" w14:paraId="4FEABF9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91" w14:textId="77777777" w:rsidR="00277888" w:rsidRPr="008A1B37" w:rsidRDefault="00277888" w:rsidP="00277888">
            <w:pPr>
              <w:keepNext/>
              <w:tabs>
                <w:tab w:val="clear" w:pos="567"/>
              </w:tabs>
              <w:spacing w:line="240" w:lineRule="auto"/>
              <w:rPr>
                <w:b/>
                <w:noProof/>
                <w:lang w:val="it-IT"/>
              </w:rPr>
            </w:pPr>
          </w:p>
        </w:tc>
        <w:tc>
          <w:tcPr>
            <w:tcW w:w="2662" w:type="dxa"/>
            <w:vMerge/>
            <w:tcBorders>
              <w:left w:val="nil"/>
              <w:right w:val="single" w:sz="8" w:space="0" w:color="auto"/>
            </w:tcBorders>
            <w:tcMar>
              <w:top w:w="0" w:type="dxa"/>
              <w:left w:w="108" w:type="dxa"/>
              <w:bottom w:w="0" w:type="dxa"/>
              <w:right w:w="108" w:type="dxa"/>
            </w:tcMar>
            <w:vAlign w:val="center"/>
          </w:tcPr>
          <w:p w14:paraId="4FEABF92"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93" w14:textId="77777777" w:rsidR="00277888" w:rsidRPr="008A1B37" w:rsidRDefault="00277888" w:rsidP="00277888">
            <w:pPr>
              <w:keepNext/>
              <w:tabs>
                <w:tab w:val="clear" w:pos="567"/>
              </w:tabs>
              <w:spacing w:line="240" w:lineRule="auto"/>
              <w:rPr>
                <w:bCs/>
              </w:rPr>
            </w:pPr>
            <w:proofErr w:type="spellStart"/>
            <w:r w:rsidRPr="008A1B37">
              <w:rPr>
                <w:bCs/>
              </w:rPr>
              <w:t>Colită</w:t>
            </w:r>
            <w:proofErr w:type="spellEnd"/>
          </w:p>
        </w:tc>
      </w:tr>
      <w:tr w:rsidR="00277888" w:rsidRPr="008A1B37" w14:paraId="4FEABF9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95" w14:textId="77777777" w:rsidR="00277888" w:rsidRPr="008A1B37" w:rsidRDefault="00277888" w:rsidP="00277888">
            <w:pPr>
              <w:tabs>
                <w:tab w:val="clear" w:pos="567"/>
              </w:tabs>
              <w:spacing w:line="240" w:lineRule="auto"/>
              <w:rPr>
                <w:b/>
                <w:noProof/>
                <w:lang w:val="it-IT"/>
              </w:rPr>
            </w:pPr>
          </w:p>
        </w:tc>
        <w:tc>
          <w:tcPr>
            <w:tcW w:w="2662" w:type="dxa"/>
            <w:tcBorders>
              <w:top w:val="single" w:sz="8" w:space="0" w:color="auto"/>
              <w:left w:val="nil"/>
              <w:right w:val="single" w:sz="8" w:space="0" w:color="auto"/>
            </w:tcBorders>
            <w:tcMar>
              <w:top w:w="0" w:type="dxa"/>
              <w:left w:w="108" w:type="dxa"/>
              <w:bottom w:w="0" w:type="dxa"/>
              <w:right w:w="108" w:type="dxa"/>
            </w:tcMar>
            <w:vAlign w:val="center"/>
          </w:tcPr>
          <w:p w14:paraId="4FEABF96" w14:textId="77777777" w:rsidR="00277888" w:rsidRPr="008A1B37" w:rsidRDefault="00277888" w:rsidP="00277888">
            <w:pPr>
              <w:tabs>
                <w:tab w:val="clear" w:pos="567"/>
              </w:tabs>
              <w:spacing w:line="240" w:lineRule="auto"/>
              <w:rPr>
                <w:bCs/>
              </w:rPr>
            </w:pPr>
            <w:r w:rsidRPr="008A1B37">
              <w:rPr>
                <w:bCs/>
              </w:rPr>
              <w:t>Rare</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97" w14:textId="77777777" w:rsidR="00277888" w:rsidRPr="008A1B37" w:rsidRDefault="00277888" w:rsidP="00277888">
            <w:pPr>
              <w:tabs>
                <w:tab w:val="clear" w:pos="567"/>
              </w:tabs>
              <w:spacing w:line="240" w:lineRule="auto"/>
              <w:rPr>
                <w:bCs/>
              </w:rPr>
            </w:pPr>
            <w:proofErr w:type="spellStart"/>
            <w:r w:rsidRPr="008A1B37">
              <w:rPr>
                <w:bCs/>
              </w:rPr>
              <w:t>Perforație</w:t>
            </w:r>
            <w:proofErr w:type="spellEnd"/>
            <w:r w:rsidRPr="008A1B37">
              <w:rPr>
                <w:bCs/>
              </w:rPr>
              <w:t xml:space="preserve"> gastro</w:t>
            </w:r>
            <w:r w:rsidRPr="008A1B37">
              <w:rPr>
                <w:bCs/>
              </w:rPr>
              <w:noBreakHyphen/>
            </w:r>
            <w:proofErr w:type="spellStart"/>
            <w:r w:rsidRPr="008A1B37">
              <w:rPr>
                <w:bCs/>
              </w:rPr>
              <w:t>intestinală</w:t>
            </w:r>
            <w:proofErr w:type="spellEnd"/>
          </w:p>
        </w:tc>
      </w:tr>
      <w:tr w:rsidR="00277888" w:rsidRPr="008A1B37" w14:paraId="4FEABF9C"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99" w14:textId="77777777" w:rsidR="00277888" w:rsidRPr="008A1B37" w:rsidRDefault="00277888" w:rsidP="00277888">
            <w:pPr>
              <w:keepNext/>
              <w:tabs>
                <w:tab w:val="clear" w:pos="567"/>
              </w:tabs>
              <w:spacing w:line="240" w:lineRule="auto"/>
              <w:rPr>
                <w:b/>
                <w:bCs/>
                <w:lang w:val="it-IT"/>
              </w:rPr>
            </w:pPr>
            <w:r w:rsidRPr="008A1B37">
              <w:rPr>
                <w:b/>
                <w:noProof/>
                <w:lang w:val="it-IT"/>
              </w:rPr>
              <w:t>Afecţiuni cutanate şi ale ţesutului subcutanat</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9A" w14:textId="77777777" w:rsidR="00277888" w:rsidRPr="008A1B37" w:rsidRDefault="00277888" w:rsidP="00277888">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9B" w14:textId="77777777" w:rsidR="00277888" w:rsidRPr="008A1B37" w:rsidRDefault="00277888" w:rsidP="00277888">
            <w:pPr>
              <w:keepNext/>
              <w:tabs>
                <w:tab w:val="clear" w:pos="567"/>
              </w:tabs>
              <w:spacing w:line="240" w:lineRule="auto"/>
              <w:rPr>
                <w:bCs/>
              </w:rPr>
            </w:pPr>
            <w:proofErr w:type="spellStart"/>
            <w:r w:rsidRPr="008A1B37">
              <w:rPr>
                <w:bCs/>
              </w:rPr>
              <w:t>Xerodermie</w:t>
            </w:r>
            <w:proofErr w:type="spellEnd"/>
          </w:p>
        </w:tc>
      </w:tr>
      <w:tr w:rsidR="00277888" w:rsidRPr="008A1B37" w14:paraId="4FEABFA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9D"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9E"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9F" w14:textId="77777777" w:rsidR="00277888" w:rsidRPr="008A1B37" w:rsidRDefault="00277888" w:rsidP="00277888">
            <w:pPr>
              <w:keepNext/>
              <w:tabs>
                <w:tab w:val="clear" w:pos="567"/>
              </w:tabs>
              <w:spacing w:line="240" w:lineRule="auto"/>
              <w:rPr>
                <w:bCs/>
              </w:rPr>
            </w:pPr>
            <w:proofErr w:type="spellStart"/>
            <w:r w:rsidRPr="008A1B37">
              <w:rPr>
                <w:bCs/>
              </w:rPr>
              <w:t>Prurit</w:t>
            </w:r>
            <w:proofErr w:type="spellEnd"/>
          </w:p>
        </w:tc>
      </w:tr>
      <w:tr w:rsidR="00277888" w:rsidRPr="008A1B37" w14:paraId="4FEABFA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A1"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A2"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A3" w14:textId="77777777" w:rsidR="00277888" w:rsidRPr="008A1B37" w:rsidRDefault="00277888" w:rsidP="00277888">
            <w:pPr>
              <w:keepNext/>
              <w:tabs>
                <w:tab w:val="clear" w:pos="567"/>
              </w:tabs>
              <w:spacing w:line="240" w:lineRule="auto"/>
              <w:rPr>
                <w:bCs/>
              </w:rPr>
            </w:pPr>
            <w:proofErr w:type="spellStart"/>
            <w:r w:rsidRPr="008A1B37">
              <w:rPr>
                <w:bCs/>
              </w:rPr>
              <w:t>Erupții</w:t>
            </w:r>
            <w:proofErr w:type="spellEnd"/>
            <w:r w:rsidRPr="008A1B37">
              <w:rPr>
                <w:bCs/>
              </w:rPr>
              <w:t xml:space="preserve"> </w:t>
            </w:r>
            <w:proofErr w:type="spellStart"/>
            <w:r w:rsidRPr="008A1B37">
              <w:rPr>
                <w:bCs/>
              </w:rPr>
              <w:t>cutanate</w:t>
            </w:r>
            <w:proofErr w:type="spellEnd"/>
            <w:r w:rsidRPr="008A1B37">
              <w:rPr>
                <w:bCs/>
              </w:rPr>
              <w:t xml:space="preserve"> </w:t>
            </w:r>
            <w:proofErr w:type="spellStart"/>
            <w:r w:rsidRPr="008A1B37">
              <w:rPr>
                <w:bCs/>
              </w:rPr>
              <w:t>tranzitorii</w:t>
            </w:r>
            <w:proofErr w:type="spellEnd"/>
          </w:p>
        </w:tc>
      </w:tr>
      <w:tr w:rsidR="00277888" w:rsidRPr="008A1B37" w14:paraId="4FEABFA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A5" w14:textId="77777777" w:rsidR="00277888" w:rsidRPr="008A1B37" w:rsidRDefault="00277888" w:rsidP="00277888">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FA6"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A7" w14:textId="301E8FF1" w:rsidR="00277888" w:rsidRPr="008A1B37" w:rsidRDefault="00277888" w:rsidP="00277888">
            <w:pPr>
              <w:keepNext/>
              <w:tabs>
                <w:tab w:val="clear" w:pos="567"/>
              </w:tabs>
              <w:spacing w:line="240" w:lineRule="auto"/>
              <w:rPr>
                <w:bCs/>
              </w:rPr>
            </w:pPr>
            <w:proofErr w:type="spellStart"/>
            <w:r w:rsidRPr="008A1B37">
              <w:rPr>
                <w:bCs/>
              </w:rPr>
              <w:t>Eritem</w:t>
            </w:r>
            <w:r w:rsidR="00F473ED">
              <w:rPr>
                <w:bCs/>
                <w:vertAlign w:val="superscript"/>
              </w:rPr>
              <w:t>i</w:t>
            </w:r>
            <w:proofErr w:type="spellEnd"/>
          </w:p>
        </w:tc>
      </w:tr>
      <w:tr w:rsidR="00277888" w:rsidRPr="008A1B37" w14:paraId="4FEABFA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A9" w14:textId="77777777" w:rsidR="00277888" w:rsidRPr="008A1B37" w:rsidRDefault="00277888" w:rsidP="00277888">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AA" w14:textId="77777777" w:rsidR="00277888" w:rsidRPr="008A1B37" w:rsidRDefault="00277888" w:rsidP="00277888">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AB" w14:textId="77777777" w:rsidR="00277888" w:rsidRPr="008A1B37" w:rsidRDefault="00277888" w:rsidP="00277888">
            <w:pPr>
              <w:keepNext/>
              <w:tabs>
                <w:tab w:val="clear" w:pos="567"/>
              </w:tabs>
              <w:spacing w:line="240" w:lineRule="auto"/>
              <w:rPr>
                <w:bCs/>
              </w:rPr>
            </w:pPr>
            <w:proofErr w:type="spellStart"/>
            <w:r w:rsidRPr="008A1B37">
              <w:rPr>
                <w:bCs/>
              </w:rPr>
              <w:t>Dermatită</w:t>
            </w:r>
            <w:proofErr w:type="spellEnd"/>
            <w:r w:rsidRPr="008A1B37">
              <w:rPr>
                <w:bCs/>
              </w:rPr>
              <w:t xml:space="preserve"> </w:t>
            </w:r>
            <w:proofErr w:type="spellStart"/>
            <w:r w:rsidRPr="008A1B37">
              <w:rPr>
                <w:bCs/>
              </w:rPr>
              <w:t>acneiformă</w:t>
            </w:r>
            <w:proofErr w:type="spellEnd"/>
          </w:p>
        </w:tc>
      </w:tr>
      <w:tr w:rsidR="00277888" w:rsidRPr="008A1B37" w14:paraId="4FEABFB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AD"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AE"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AF" w14:textId="77777777" w:rsidR="00277888" w:rsidRPr="008A1B37" w:rsidRDefault="00277888" w:rsidP="00277888">
            <w:pPr>
              <w:keepNext/>
              <w:tabs>
                <w:tab w:val="clear" w:pos="567"/>
              </w:tabs>
              <w:spacing w:line="240" w:lineRule="auto"/>
              <w:rPr>
                <w:bCs/>
              </w:rPr>
            </w:pPr>
            <w:proofErr w:type="spellStart"/>
            <w:r w:rsidRPr="008A1B37">
              <w:rPr>
                <w:bCs/>
              </w:rPr>
              <w:t>Keratoză</w:t>
            </w:r>
            <w:proofErr w:type="spellEnd"/>
            <w:r w:rsidRPr="008A1B37">
              <w:rPr>
                <w:bCs/>
              </w:rPr>
              <w:t xml:space="preserve"> </w:t>
            </w:r>
            <w:proofErr w:type="spellStart"/>
            <w:r w:rsidRPr="008A1B37">
              <w:rPr>
                <w:bCs/>
              </w:rPr>
              <w:t>actinică</w:t>
            </w:r>
            <w:proofErr w:type="spellEnd"/>
          </w:p>
        </w:tc>
      </w:tr>
      <w:tr w:rsidR="00277888" w:rsidRPr="008A1B37" w14:paraId="4FEABFB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B1"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B2"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B3" w14:textId="77777777" w:rsidR="00277888" w:rsidRPr="008A1B37" w:rsidRDefault="00277888" w:rsidP="00277888">
            <w:pPr>
              <w:keepNext/>
              <w:tabs>
                <w:tab w:val="clear" w:pos="567"/>
              </w:tabs>
              <w:spacing w:line="240" w:lineRule="auto"/>
              <w:rPr>
                <w:bCs/>
              </w:rPr>
            </w:pPr>
            <w:proofErr w:type="spellStart"/>
            <w:r w:rsidRPr="008A1B37">
              <w:rPr>
                <w:bCs/>
              </w:rPr>
              <w:t>Sudorație</w:t>
            </w:r>
            <w:proofErr w:type="spellEnd"/>
            <w:r w:rsidRPr="008A1B37">
              <w:rPr>
                <w:bCs/>
              </w:rPr>
              <w:t xml:space="preserve"> </w:t>
            </w:r>
            <w:proofErr w:type="spellStart"/>
            <w:r w:rsidRPr="008A1B37">
              <w:rPr>
                <w:bCs/>
              </w:rPr>
              <w:t>nocturnă</w:t>
            </w:r>
            <w:proofErr w:type="spellEnd"/>
          </w:p>
        </w:tc>
      </w:tr>
      <w:tr w:rsidR="00277888" w:rsidRPr="008A1B37" w14:paraId="4FEABFB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B5"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B6"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B7" w14:textId="77777777" w:rsidR="00277888" w:rsidRPr="008A1B37" w:rsidRDefault="00277888" w:rsidP="00277888">
            <w:pPr>
              <w:keepNext/>
              <w:tabs>
                <w:tab w:val="clear" w:pos="567"/>
              </w:tabs>
              <w:spacing w:line="240" w:lineRule="auto"/>
              <w:rPr>
                <w:bCs/>
              </w:rPr>
            </w:pPr>
            <w:proofErr w:type="spellStart"/>
            <w:r w:rsidRPr="008A1B37">
              <w:rPr>
                <w:bCs/>
              </w:rPr>
              <w:t>Hiperkeratoză</w:t>
            </w:r>
            <w:proofErr w:type="spellEnd"/>
          </w:p>
        </w:tc>
      </w:tr>
      <w:tr w:rsidR="00277888" w:rsidRPr="008A1B37" w14:paraId="4FEABFB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B9"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BA"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BB" w14:textId="77777777" w:rsidR="00277888" w:rsidRPr="008A1B37" w:rsidRDefault="00277888" w:rsidP="00277888">
            <w:pPr>
              <w:keepNext/>
              <w:tabs>
                <w:tab w:val="clear" w:pos="567"/>
              </w:tabs>
              <w:spacing w:line="240" w:lineRule="auto"/>
              <w:rPr>
                <w:bCs/>
              </w:rPr>
            </w:pPr>
            <w:proofErr w:type="spellStart"/>
            <w:r w:rsidRPr="008A1B37">
              <w:rPr>
                <w:bCs/>
              </w:rPr>
              <w:t>Alopecie</w:t>
            </w:r>
            <w:proofErr w:type="spellEnd"/>
          </w:p>
        </w:tc>
      </w:tr>
      <w:tr w:rsidR="00277888" w:rsidRPr="008A1B37" w14:paraId="4FEABFC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BD"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BE"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BF" w14:textId="77777777" w:rsidR="00277888" w:rsidRPr="008A1B37" w:rsidRDefault="00277888" w:rsidP="00277888">
            <w:pPr>
              <w:keepNext/>
              <w:tabs>
                <w:tab w:val="clear" w:pos="567"/>
              </w:tabs>
              <w:spacing w:line="240" w:lineRule="auto"/>
              <w:rPr>
                <w:bCs/>
              </w:rPr>
            </w:pPr>
            <w:proofErr w:type="spellStart"/>
            <w:r w:rsidRPr="008A1B37">
              <w:rPr>
                <w:bCs/>
              </w:rPr>
              <w:t>Sindrom</w:t>
            </w:r>
            <w:proofErr w:type="spellEnd"/>
            <w:r w:rsidRPr="008A1B37">
              <w:rPr>
                <w:bCs/>
              </w:rPr>
              <w:t xml:space="preserve"> </w:t>
            </w:r>
            <w:proofErr w:type="spellStart"/>
            <w:r w:rsidRPr="008A1B37">
              <w:rPr>
                <w:bCs/>
              </w:rPr>
              <w:t>eritrodizestezic</w:t>
            </w:r>
            <w:proofErr w:type="spellEnd"/>
            <w:r w:rsidRPr="008A1B37">
              <w:rPr>
                <w:bCs/>
              </w:rPr>
              <w:t xml:space="preserve"> </w:t>
            </w:r>
            <w:proofErr w:type="spellStart"/>
            <w:r w:rsidRPr="008A1B37">
              <w:rPr>
                <w:bCs/>
              </w:rPr>
              <w:t>palmo</w:t>
            </w:r>
            <w:proofErr w:type="spellEnd"/>
            <w:r w:rsidRPr="008A1B37">
              <w:rPr>
                <w:bCs/>
              </w:rPr>
              <w:noBreakHyphen/>
              <w:t>plantar</w:t>
            </w:r>
          </w:p>
        </w:tc>
      </w:tr>
      <w:tr w:rsidR="00277888" w:rsidRPr="008A1B37" w14:paraId="4FEABFC4"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C1"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C2"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C3" w14:textId="77777777" w:rsidR="00277888" w:rsidRPr="008A1B37" w:rsidRDefault="00277888" w:rsidP="00277888">
            <w:pPr>
              <w:keepNext/>
              <w:tabs>
                <w:tab w:val="clear" w:pos="567"/>
              </w:tabs>
              <w:spacing w:line="240" w:lineRule="auto"/>
              <w:rPr>
                <w:bCs/>
              </w:rPr>
            </w:pPr>
            <w:proofErr w:type="spellStart"/>
            <w:r w:rsidRPr="008A1B37">
              <w:rPr>
                <w:bCs/>
              </w:rPr>
              <w:t>Leziune</w:t>
            </w:r>
            <w:proofErr w:type="spellEnd"/>
            <w:r w:rsidRPr="008A1B37">
              <w:rPr>
                <w:bCs/>
              </w:rPr>
              <w:t xml:space="preserve"> </w:t>
            </w:r>
            <w:proofErr w:type="spellStart"/>
            <w:r w:rsidRPr="008A1B37">
              <w:rPr>
                <w:bCs/>
              </w:rPr>
              <w:t>cutanată</w:t>
            </w:r>
            <w:proofErr w:type="spellEnd"/>
          </w:p>
        </w:tc>
      </w:tr>
      <w:tr w:rsidR="00277888" w:rsidRPr="008A1B37" w14:paraId="4FEABFC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C5"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C6"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C7" w14:textId="77777777" w:rsidR="00277888" w:rsidRPr="008A1B37" w:rsidRDefault="00277888" w:rsidP="00277888">
            <w:pPr>
              <w:keepNext/>
              <w:tabs>
                <w:tab w:val="clear" w:pos="567"/>
              </w:tabs>
              <w:spacing w:line="240" w:lineRule="auto"/>
              <w:rPr>
                <w:bCs/>
              </w:rPr>
            </w:pPr>
            <w:proofErr w:type="spellStart"/>
            <w:r w:rsidRPr="008A1B37">
              <w:rPr>
                <w:bCs/>
              </w:rPr>
              <w:t>Hiperhidroză</w:t>
            </w:r>
            <w:proofErr w:type="spellEnd"/>
          </w:p>
        </w:tc>
      </w:tr>
      <w:tr w:rsidR="00277888" w:rsidRPr="008A1B37" w14:paraId="4FEABFC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C9"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CA"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CB" w14:textId="77777777" w:rsidR="00277888" w:rsidRPr="008A1B37" w:rsidRDefault="00277888" w:rsidP="00277888">
            <w:pPr>
              <w:keepNext/>
              <w:tabs>
                <w:tab w:val="clear" w:pos="567"/>
              </w:tabs>
              <w:spacing w:line="240" w:lineRule="auto"/>
              <w:rPr>
                <w:bCs/>
              </w:rPr>
            </w:pPr>
            <w:proofErr w:type="spellStart"/>
            <w:r w:rsidRPr="008A1B37">
              <w:rPr>
                <w:bCs/>
              </w:rPr>
              <w:t>Paniculită</w:t>
            </w:r>
            <w:proofErr w:type="spellEnd"/>
          </w:p>
        </w:tc>
      </w:tr>
      <w:tr w:rsidR="00277888" w:rsidRPr="008A1B37" w14:paraId="4FEABFD0" w14:textId="77777777" w:rsidTr="00627078">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CD"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CE"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4FEABFCF" w14:textId="77777777" w:rsidR="00277888" w:rsidRPr="008A1B37" w:rsidRDefault="00277888" w:rsidP="00277888">
            <w:pPr>
              <w:keepNext/>
              <w:tabs>
                <w:tab w:val="clear" w:pos="567"/>
              </w:tabs>
              <w:spacing w:line="240" w:lineRule="auto"/>
              <w:rPr>
                <w:bCs/>
              </w:rPr>
            </w:pPr>
            <w:proofErr w:type="spellStart"/>
            <w:r w:rsidRPr="008A1B37">
              <w:rPr>
                <w:bCs/>
              </w:rPr>
              <w:t>Fisuri</w:t>
            </w:r>
            <w:proofErr w:type="spellEnd"/>
            <w:r w:rsidRPr="008A1B37">
              <w:rPr>
                <w:bCs/>
              </w:rPr>
              <w:t xml:space="preserve"> </w:t>
            </w:r>
            <w:proofErr w:type="spellStart"/>
            <w:r w:rsidRPr="008A1B37">
              <w:rPr>
                <w:bCs/>
              </w:rPr>
              <w:t>cutanate</w:t>
            </w:r>
            <w:proofErr w:type="spellEnd"/>
          </w:p>
        </w:tc>
      </w:tr>
      <w:tr w:rsidR="00277888" w:rsidRPr="008A1B37" w14:paraId="4FEABFD4" w14:textId="77777777" w:rsidTr="00627078">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D1" w14:textId="77777777" w:rsidR="00277888" w:rsidRPr="008A1B37" w:rsidRDefault="00277888" w:rsidP="00277888">
            <w:pPr>
              <w:keepNext/>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4FEABFD2"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EABFD3" w14:textId="77777777" w:rsidR="00277888" w:rsidRPr="008A1B37" w:rsidRDefault="00277888" w:rsidP="00277888">
            <w:pPr>
              <w:keepNext/>
              <w:tabs>
                <w:tab w:val="clear" w:pos="567"/>
              </w:tabs>
              <w:spacing w:line="240" w:lineRule="auto"/>
              <w:rPr>
                <w:bCs/>
              </w:rPr>
            </w:pPr>
            <w:r w:rsidRPr="008A1B37">
              <w:rPr>
                <w:szCs w:val="22"/>
                <w:lang w:val="ro-RO"/>
              </w:rPr>
              <w:t>Fotosensibilitate</w:t>
            </w:r>
          </w:p>
        </w:tc>
      </w:tr>
      <w:tr w:rsidR="009D47B9" w:rsidRPr="008A1B37" w14:paraId="3E3FCCD5" w14:textId="77777777" w:rsidTr="00034171">
        <w:trPr>
          <w:cantSplit/>
          <w:trHeight w:val="220"/>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68AFC93" w14:textId="77777777" w:rsidR="009D47B9" w:rsidRPr="008A1B37" w:rsidRDefault="009D47B9" w:rsidP="00277888">
            <w:pPr>
              <w:keepNext/>
              <w:tabs>
                <w:tab w:val="clear" w:pos="567"/>
              </w:tabs>
              <w:spacing w:line="240" w:lineRule="auto"/>
              <w:rPr>
                <w:b/>
                <w:bCs/>
              </w:rPr>
            </w:pPr>
          </w:p>
        </w:tc>
        <w:tc>
          <w:tcPr>
            <w:tcW w:w="2662" w:type="dxa"/>
            <w:tcBorders>
              <w:left w:val="nil"/>
              <w:bottom w:val="single" w:sz="4" w:space="0" w:color="auto"/>
              <w:right w:val="single" w:sz="8" w:space="0" w:color="auto"/>
            </w:tcBorders>
            <w:tcMar>
              <w:top w:w="0" w:type="dxa"/>
              <w:left w:w="108" w:type="dxa"/>
              <w:bottom w:w="0" w:type="dxa"/>
              <w:right w:w="108" w:type="dxa"/>
            </w:tcMar>
            <w:vAlign w:val="center"/>
          </w:tcPr>
          <w:p w14:paraId="2D088718" w14:textId="4E0F6A83" w:rsidR="009D47B9" w:rsidRPr="008A1B37" w:rsidRDefault="009D47B9" w:rsidP="00277888">
            <w:pPr>
              <w:keepNext/>
              <w:tabs>
                <w:tab w:val="clear" w:pos="567"/>
              </w:tabs>
              <w:spacing w:line="240" w:lineRule="auto"/>
              <w:rPr>
                <w:bCs/>
              </w:rPr>
            </w:pPr>
            <w:r w:rsidRPr="008B795F">
              <w:rPr>
                <w:bCs/>
              </w:rPr>
              <w:t xml:space="preserve">Mai </w:t>
            </w:r>
            <w:proofErr w:type="spellStart"/>
            <w:r w:rsidRPr="008B795F">
              <w:rPr>
                <w:bCs/>
              </w:rPr>
              <w:t>puțin</w:t>
            </w:r>
            <w:proofErr w:type="spellEnd"/>
            <w:r w:rsidRPr="008B795F">
              <w:rPr>
                <w:bCs/>
              </w:rPr>
              <w:t xml:space="preserve"> </w:t>
            </w:r>
            <w:proofErr w:type="spellStart"/>
            <w:r w:rsidRPr="008B795F">
              <w:rPr>
                <w:bCs/>
              </w:rPr>
              <w:t>frecvente</w:t>
            </w:r>
            <w:proofErr w:type="spellEnd"/>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B336894" w14:textId="3F63C0C4" w:rsidR="009D47B9" w:rsidRPr="008A1B37" w:rsidRDefault="009D47B9" w:rsidP="00277888">
            <w:pPr>
              <w:keepNext/>
              <w:tabs>
                <w:tab w:val="clear" w:pos="567"/>
              </w:tabs>
              <w:spacing w:line="240" w:lineRule="auto"/>
              <w:rPr>
                <w:szCs w:val="22"/>
                <w:lang w:val="ro-RO"/>
              </w:rPr>
            </w:pPr>
            <w:r w:rsidRPr="008B795F">
              <w:rPr>
                <w:szCs w:val="22"/>
                <w:lang w:val="ro-RO"/>
              </w:rPr>
              <w:t>Dermatoză neutrofilică febrilă acută</w:t>
            </w:r>
          </w:p>
        </w:tc>
      </w:tr>
      <w:tr w:rsidR="00277888" w:rsidRPr="008A1B37" w14:paraId="4FEABFD8" w14:textId="77777777" w:rsidTr="00034171">
        <w:trPr>
          <w:cantSplit/>
          <w:trHeight w:val="220"/>
        </w:trPr>
        <w:tc>
          <w:tcPr>
            <w:tcW w:w="2975" w:type="dxa"/>
            <w:vMerge/>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FEABFD5" w14:textId="77777777" w:rsidR="00277888" w:rsidRPr="008A1B37" w:rsidRDefault="00277888" w:rsidP="00277888">
            <w:pPr>
              <w:keepNext/>
              <w:tabs>
                <w:tab w:val="clear" w:pos="567"/>
              </w:tabs>
              <w:spacing w:line="240" w:lineRule="auto"/>
              <w:rPr>
                <w:b/>
                <w:bCs/>
              </w:rPr>
            </w:pP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FEABFD6" w14:textId="77777777" w:rsidR="00277888" w:rsidRPr="008A1B37" w:rsidRDefault="00277888" w:rsidP="00277888">
            <w:pPr>
              <w:keepNext/>
              <w:tabs>
                <w:tab w:val="clear" w:pos="567"/>
              </w:tabs>
              <w:spacing w:line="240" w:lineRule="auto"/>
              <w:rPr>
                <w:bCs/>
                <w:lang w:val="ro-RO"/>
              </w:rPr>
            </w:pPr>
            <w:r w:rsidRPr="008A1B37">
              <w:rPr>
                <w:bCs/>
              </w:rPr>
              <w:t xml:space="preserve">Cu </w:t>
            </w:r>
            <w:proofErr w:type="spellStart"/>
            <w:r w:rsidRPr="008A1B37">
              <w:rPr>
                <w:bCs/>
              </w:rPr>
              <w:t>frecvență</w:t>
            </w:r>
            <w:proofErr w:type="spellEnd"/>
            <w:r w:rsidRPr="008A1B37">
              <w:rPr>
                <w:bCs/>
              </w:rPr>
              <w:t xml:space="preserve"> </w:t>
            </w:r>
            <w:proofErr w:type="spellStart"/>
            <w:r w:rsidRPr="008A1B37">
              <w:rPr>
                <w:bCs/>
              </w:rPr>
              <w:t>necunoscută</w:t>
            </w:r>
            <w:proofErr w:type="spellEnd"/>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EABFD7" w14:textId="77777777" w:rsidR="00277888" w:rsidRPr="008A1B37" w:rsidRDefault="00277888" w:rsidP="00277888">
            <w:pPr>
              <w:keepNext/>
              <w:tabs>
                <w:tab w:val="clear" w:pos="567"/>
              </w:tabs>
              <w:spacing w:line="240" w:lineRule="auto"/>
              <w:rPr>
                <w:szCs w:val="22"/>
                <w:lang w:val="ro-RO"/>
              </w:rPr>
            </w:pPr>
            <w:r w:rsidRPr="008A1B37">
              <w:rPr>
                <w:szCs w:val="22"/>
                <w:lang w:val="ro-RO"/>
              </w:rPr>
              <w:t>Sindrom Stevens</w:t>
            </w:r>
            <w:r w:rsidRPr="008A1B37">
              <w:rPr>
                <w:szCs w:val="22"/>
                <w:lang w:val="ro-RO"/>
              </w:rPr>
              <w:noBreakHyphen/>
              <w:t>Johnson</w:t>
            </w:r>
          </w:p>
        </w:tc>
      </w:tr>
      <w:tr w:rsidR="00277888" w:rsidRPr="00F473ED" w14:paraId="4FEABFDC" w14:textId="77777777" w:rsidTr="00627078">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D9"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DA"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EABFDB" w14:textId="77777777" w:rsidR="00277888" w:rsidRPr="008A1B37" w:rsidRDefault="00277888" w:rsidP="00277888">
            <w:pPr>
              <w:keepNext/>
              <w:tabs>
                <w:tab w:val="clear" w:pos="567"/>
              </w:tabs>
              <w:spacing w:line="240" w:lineRule="auto"/>
              <w:rPr>
                <w:szCs w:val="22"/>
                <w:lang w:val="ro-RO"/>
              </w:rPr>
            </w:pPr>
            <w:r w:rsidRPr="008A1B37">
              <w:rPr>
                <w:szCs w:val="22"/>
                <w:lang w:val="ro-RO"/>
              </w:rPr>
              <w:t>Reacție la medicament însoțită de eozinofilie și simptome sistemice</w:t>
            </w:r>
          </w:p>
        </w:tc>
      </w:tr>
      <w:tr w:rsidR="00277888" w:rsidRPr="008A1B37" w14:paraId="4FEABFE0" w14:textId="77777777" w:rsidTr="00627078">
        <w:trPr>
          <w:cantSplit/>
          <w:trHeight w:val="220"/>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FEABFDD" w14:textId="77777777" w:rsidR="00277888" w:rsidRPr="008A1B37" w:rsidRDefault="00277888" w:rsidP="00277888">
            <w:pPr>
              <w:tabs>
                <w:tab w:val="clear" w:pos="567"/>
              </w:tabs>
              <w:spacing w:line="240" w:lineRule="auto"/>
              <w:rPr>
                <w:b/>
                <w:bCs/>
                <w:lang w:val="es-E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4FEABFDE" w14:textId="77777777" w:rsidR="00277888" w:rsidRPr="008A1B37" w:rsidRDefault="00277888" w:rsidP="00277888">
            <w:pPr>
              <w:tabs>
                <w:tab w:val="clear" w:pos="567"/>
              </w:tabs>
              <w:spacing w:line="240" w:lineRule="auto"/>
              <w:rPr>
                <w:bCs/>
                <w:lang w:val="es-E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EABFDF" w14:textId="77777777" w:rsidR="00277888" w:rsidRPr="008A1B37" w:rsidRDefault="00277888" w:rsidP="00277888">
            <w:pPr>
              <w:tabs>
                <w:tab w:val="clear" w:pos="567"/>
              </w:tabs>
              <w:spacing w:line="240" w:lineRule="auto"/>
              <w:rPr>
                <w:szCs w:val="22"/>
                <w:lang w:val="ro-RO"/>
              </w:rPr>
            </w:pPr>
            <w:r w:rsidRPr="008A1B37">
              <w:rPr>
                <w:szCs w:val="22"/>
                <w:lang w:val="ro-RO"/>
              </w:rPr>
              <w:t>Dermatită exfoliativă generalizată</w:t>
            </w:r>
          </w:p>
        </w:tc>
      </w:tr>
      <w:tr w:rsidR="00277888" w:rsidRPr="008A1B37" w14:paraId="4FEABFE4" w14:textId="77777777" w:rsidTr="00627078">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FEABFE1" w14:textId="77777777" w:rsidR="00277888" w:rsidRPr="000245F1" w:rsidRDefault="00277888" w:rsidP="00277888">
            <w:pPr>
              <w:keepNext/>
              <w:tabs>
                <w:tab w:val="clear" w:pos="567"/>
              </w:tabs>
              <w:spacing w:line="240" w:lineRule="auto"/>
              <w:rPr>
                <w:b/>
                <w:bCs/>
                <w:lang w:val="it-IT"/>
              </w:rPr>
            </w:pPr>
            <w:r w:rsidRPr="000245F1">
              <w:rPr>
                <w:b/>
                <w:noProof/>
                <w:lang w:val="it-IT"/>
              </w:rPr>
              <w:lastRenderedPageBreak/>
              <w:t>Tulburări musculo</w:t>
            </w:r>
            <w:r w:rsidRPr="000245F1">
              <w:rPr>
                <w:b/>
                <w:noProof/>
                <w:lang w:val="it-IT"/>
              </w:rPr>
              <w:noBreakHyphen/>
              <w:t>scheletice şi ale ţesutului conjunctiv</w:t>
            </w: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FEABFE2" w14:textId="77777777" w:rsidR="00277888" w:rsidRPr="008A1B37" w:rsidRDefault="00277888" w:rsidP="00277888">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FEABFE3" w14:textId="77777777" w:rsidR="00277888" w:rsidRPr="008A1B37" w:rsidRDefault="00277888" w:rsidP="00277888">
            <w:pPr>
              <w:keepNext/>
              <w:tabs>
                <w:tab w:val="clear" w:pos="567"/>
              </w:tabs>
              <w:spacing w:line="240" w:lineRule="auto"/>
              <w:rPr>
                <w:bCs/>
              </w:rPr>
            </w:pPr>
            <w:proofErr w:type="spellStart"/>
            <w:r w:rsidRPr="008A1B37">
              <w:rPr>
                <w:bCs/>
              </w:rPr>
              <w:t>Artralgie</w:t>
            </w:r>
            <w:proofErr w:type="spellEnd"/>
          </w:p>
        </w:tc>
      </w:tr>
      <w:tr w:rsidR="00277888" w:rsidRPr="008A1B37" w14:paraId="4FEABFE8"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E5"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E6"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E7" w14:textId="77777777" w:rsidR="00277888" w:rsidRPr="008A1B37" w:rsidRDefault="00277888" w:rsidP="00277888">
            <w:pPr>
              <w:keepNext/>
              <w:tabs>
                <w:tab w:val="clear" w:pos="567"/>
              </w:tabs>
              <w:spacing w:line="240" w:lineRule="auto"/>
              <w:rPr>
                <w:bCs/>
              </w:rPr>
            </w:pPr>
            <w:proofErr w:type="spellStart"/>
            <w:r w:rsidRPr="008A1B37">
              <w:rPr>
                <w:bCs/>
              </w:rPr>
              <w:t>Mialgie</w:t>
            </w:r>
            <w:proofErr w:type="spellEnd"/>
          </w:p>
        </w:tc>
      </w:tr>
      <w:tr w:rsidR="00277888" w:rsidRPr="008A1B37" w14:paraId="4FEABFEC"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E9"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EA"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EB" w14:textId="77777777" w:rsidR="00277888" w:rsidRPr="008A1B37" w:rsidRDefault="00277888" w:rsidP="00277888">
            <w:pPr>
              <w:keepNext/>
              <w:tabs>
                <w:tab w:val="clear" w:pos="567"/>
              </w:tabs>
              <w:spacing w:line="240" w:lineRule="auto"/>
              <w:rPr>
                <w:bCs/>
              </w:rPr>
            </w:pPr>
            <w:proofErr w:type="spellStart"/>
            <w:r w:rsidRPr="008A1B37">
              <w:rPr>
                <w:bCs/>
              </w:rPr>
              <w:t>Dureri</w:t>
            </w:r>
            <w:proofErr w:type="spellEnd"/>
            <w:r w:rsidRPr="008A1B37">
              <w:rPr>
                <w:bCs/>
              </w:rPr>
              <w:t xml:space="preserve"> la </w:t>
            </w:r>
            <w:proofErr w:type="spellStart"/>
            <w:r w:rsidRPr="008A1B37">
              <w:rPr>
                <w:bCs/>
              </w:rPr>
              <w:t>nivelul</w:t>
            </w:r>
            <w:proofErr w:type="spellEnd"/>
            <w:r w:rsidRPr="008A1B37">
              <w:rPr>
                <w:bCs/>
              </w:rPr>
              <w:t xml:space="preserve"> </w:t>
            </w:r>
            <w:proofErr w:type="spellStart"/>
            <w:r w:rsidRPr="008A1B37">
              <w:rPr>
                <w:bCs/>
              </w:rPr>
              <w:t>extremităților</w:t>
            </w:r>
            <w:proofErr w:type="spellEnd"/>
          </w:p>
        </w:tc>
      </w:tr>
      <w:tr w:rsidR="00277888" w:rsidRPr="008A1B37" w14:paraId="4FEABFF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ED" w14:textId="77777777" w:rsidR="00277888" w:rsidRPr="008A1B37" w:rsidRDefault="00277888" w:rsidP="00277888">
            <w:pPr>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BFEE" w14:textId="77777777" w:rsidR="00277888" w:rsidRPr="008A1B37" w:rsidRDefault="00277888" w:rsidP="00277888">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EF" w14:textId="1F84E4D9" w:rsidR="00277888" w:rsidRPr="008A1B37" w:rsidRDefault="00277888" w:rsidP="00277888">
            <w:pPr>
              <w:tabs>
                <w:tab w:val="clear" w:pos="567"/>
              </w:tabs>
              <w:spacing w:line="240" w:lineRule="auto"/>
              <w:rPr>
                <w:bCs/>
              </w:rPr>
            </w:pPr>
            <w:proofErr w:type="spellStart"/>
            <w:r w:rsidRPr="008A1B37">
              <w:rPr>
                <w:bCs/>
              </w:rPr>
              <w:t>Spasme</w:t>
            </w:r>
            <w:proofErr w:type="spellEnd"/>
            <w:r w:rsidRPr="008A1B37">
              <w:rPr>
                <w:bCs/>
              </w:rPr>
              <w:t xml:space="preserve"> </w:t>
            </w:r>
            <w:proofErr w:type="spellStart"/>
            <w:r w:rsidRPr="008A1B37">
              <w:rPr>
                <w:bCs/>
              </w:rPr>
              <w:t>musculare</w:t>
            </w:r>
            <w:r w:rsidR="00F473ED">
              <w:rPr>
                <w:bCs/>
                <w:vertAlign w:val="superscript"/>
              </w:rPr>
              <w:t>j</w:t>
            </w:r>
            <w:proofErr w:type="spellEnd"/>
          </w:p>
        </w:tc>
      </w:tr>
      <w:tr w:rsidR="00277888" w:rsidRPr="008A1B37" w14:paraId="4FEABFF4" w14:textId="77777777" w:rsidTr="00627078">
        <w:trPr>
          <w:cantSplit/>
          <w:trHeight w:val="300"/>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F1" w14:textId="77777777" w:rsidR="00277888" w:rsidRPr="008A1B37" w:rsidRDefault="00277888" w:rsidP="00277888">
            <w:pPr>
              <w:keepNext/>
              <w:rPr>
                <w:b/>
                <w:noProof/>
                <w:lang w:val="it-IT"/>
              </w:rPr>
            </w:pPr>
            <w:r w:rsidRPr="008A1B37">
              <w:rPr>
                <w:b/>
                <w:noProof/>
                <w:lang w:val="it-IT"/>
              </w:rPr>
              <w:t>Tulburări renale şi ale căilor urinare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F2" w14:textId="77777777" w:rsidR="00277888" w:rsidRPr="008A1B37" w:rsidRDefault="00277888" w:rsidP="00277888">
            <w:pPr>
              <w:keepNext/>
              <w:tabs>
                <w:tab w:val="clear" w:pos="567"/>
              </w:tabs>
              <w:spacing w:line="240" w:lineRule="auto"/>
              <w:rPr>
                <w:bCs/>
              </w:rPr>
            </w:pPr>
            <w:r w:rsidRPr="008A1B37">
              <w:rPr>
                <w:bCs/>
              </w:rPr>
              <w:t xml:space="preserve">Mai </w:t>
            </w:r>
            <w:proofErr w:type="spellStart"/>
            <w:r w:rsidRPr="008A1B37">
              <w:rPr>
                <w:bCs/>
              </w:rPr>
              <w:t>puțin</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F3" w14:textId="77777777" w:rsidR="00277888" w:rsidRPr="008A1B37" w:rsidRDefault="00277888" w:rsidP="00277888">
            <w:pPr>
              <w:keepNext/>
              <w:tabs>
                <w:tab w:val="clear" w:pos="567"/>
              </w:tabs>
              <w:spacing w:line="240" w:lineRule="auto"/>
              <w:rPr>
                <w:bCs/>
              </w:rPr>
            </w:pPr>
            <w:proofErr w:type="spellStart"/>
            <w:r w:rsidRPr="008A1B37">
              <w:rPr>
                <w:bCs/>
              </w:rPr>
              <w:t>Insuficiență</w:t>
            </w:r>
            <w:proofErr w:type="spellEnd"/>
            <w:r w:rsidRPr="008A1B37">
              <w:rPr>
                <w:bCs/>
              </w:rPr>
              <w:t xml:space="preserve"> </w:t>
            </w:r>
            <w:proofErr w:type="spellStart"/>
            <w:r w:rsidRPr="008A1B37">
              <w:rPr>
                <w:bCs/>
              </w:rPr>
              <w:t>renală</w:t>
            </w:r>
            <w:proofErr w:type="spellEnd"/>
          </w:p>
        </w:tc>
      </w:tr>
      <w:tr w:rsidR="00277888" w:rsidRPr="008A1B37" w14:paraId="4FEABFF8" w14:textId="77777777" w:rsidTr="00627078">
        <w:trPr>
          <w:cantSplit/>
          <w:trHeight w:val="30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F5" w14:textId="77777777" w:rsidR="00277888" w:rsidRPr="008A1B37" w:rsidRDefault="00277888" w:rsidP="00277888">
            <w:pPr>
              <w:tabs>
                <w:tab w:val="clear" w:pos="567"/>
              </w:tabs>
              <w:spacing w:line="240" w:lineRule="auto"/>
              <w:rPr>
                <w:b/>
                <w:bCs/>
                <w:lang w:val="it-IT"/>
              </w:rPr>
            </w:pPr>
          </w:p>
        </w:tc>
        <w:tc>
          <w:tcPr>
            <w:tcW w:w="2662" w:type="dxa"/>
            <w:vMerge/>
            <w:tcBorders>
              <w:left w:val="nil"/>
              <w:bottom w:val="nil"/>
              <w:right w:val="single" w:sz="8" w:space="0" w:color="auto"/>
            </w:tcBorders>
            <w:tcMar>
              <w:top w:w="0" w:type="dxa"/>
              <w:left w:w="108" w:type="dxa"/>
              <w:bottom w:w="0" w:type="dxa"/>
              <w:right w:w="108" w:type="dxa"/>
            </w:tcMar>
            <w:vAlign w:val="center"/>
          </w:tcPr>
          <w:p w14:paraId="4FEABFF6" w14:textId="77777777" w:rsidR="00277888" w:rsidRPr="008A1B37" w:rsidRDefault="00277888" w:rsidP="00277888">
            <w:pPr>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F7" w14:textId="77777777" w:rsidR="00277888" w:rsidRPr="008A1B37" w:rsidRDefault="00277888" w:rsidP="00277888">
            <w:pPr>
              <w:tabs>
                <w:tab w:val="clear" w:pos="567"/>
              </w:tabs>
              <w:spacing w:line="240" w:lineRule="auto"/>
              <w:rPr>
                <w:bCs/>
              </w:rPr>
            </w:pPr>
            <w:proofErr w:type="spellStart"/>
            <w:r w:rsidRPr="008A1B37">
              <w:rPr>
                <w:bCs/>
              </w:rPr>
              <w:t>Nefrită</w:t>
            </w:r>
            <w:proofErr w:type="spellEnd"/>
          </w:p>
        </w:tc>
      </w:tr>
      <w:tr w:rsidR="00277888" w:rsidRPr="008A1B37" w14:paraId="4FEABFFC" w14:textId="77777777" w:rsidTr="00627078">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FEABFF9" w14:textId="77777777" w:rsidR="00277888" w:rsidRPr="008A1B37" w:rsidRDefault="00277888" w:rsidP="00277888">
            <w:pPr>
              <w:keepNext/>
              <w:tabs>
                <w:tab w:val="clear" w:pos="567"/>
              </w:tabs>
              <w:spacing w:line="240" w:lineRule="auto"/>
              <w:rPr>
                <w:b/>
                <w:bCs/>
                <w:lang w:val="it-IT"/>
              </w:rPr>
            </w:pPr>
            <w:r w:rsidRPr="008A1B37">
              <w:rPr>
                <w:b/>
                <w:noProof/>
                <w:lang w:val="it-IT"/>
              </w:rPr>
              <w:t>Tulburări generale şi la nivelul locului de administrare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BFFA" w14:textId="77777777" w:rsidR="00277888" w:rsidRPr="008A1B37" w:rsidRDefault="00277888" w:rsidP="00277888">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FB" w14:textId="77777777" w:rsidR="00277888" w:rsidRPr="008A1B37" w:rsidRDefault="00277888" w:rsidP="00277888">
            <w:pPr>
              <w:keepNext/>
              <w:tabs>
                <w:tab w:val="clear" w:pos="567"/>
              </w:tabs>
              <w:spacing w:line="240" w:lineRule="auto"/>
              <w:rPr>
                <w:bCs/>
              </w:rPr>
            </w:pPr>
            <w:proofErr w:type="spellStart"/>
            <w:r w:rsidRPr="008A1B37">
              <w:rPr>
                <w:bCs/>
              </w:rPr>
              <w:t>Fatigabilitate</w:t>
            </w:r>
            <w:proofErr w:type="spellEnd"/>
          </w:p>
        </w:tc>
      </w:tr>
      <w:tr w:rsidR="00277888" w:rsidRPr="008A1B37" w14:paraId="4FEAC000" w14:textId="77777777" w:rsidTr="00627078">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BFFD"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BFFE"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BFFF" w14:textId="77777777" w:rsidR="00277888" w:rsidRPr="008A1B37" w:rsidRDefault="00277888" w:rsidP="00277888">
            <w:pPr>
              <w:keepNext/>
              <w:tabs>
                <w:tab w:val="clear" w:pos="567"/>
              </w:tabs>
              <w:spacing w:line="240" w:lineRule="auto"/>
              <w:rPr>
                <w:bCs/>
              </w:rPr>
            </w:pPr>
            <w:proofErr w:type="spellStart"/>
            <w:r w:rsidRPr="008A1B37">
              <w:rPr>
                <w:bCs/>
              </w:rPr>
              <w:t>Frisoane</w:t>
            </w:r>
            <w:proofErr w:type="spellEnd"/>
          </w:p>
        </w:tc>
      </w:tr>
      <w:tr w:rsidR="00277888" w:rsidRPr="008A1B37" w14:paraId="4FEAC004" w14:textId="77777777" w:rsidTr="00627078">
        <w:trPr>
          <w:cantSplit/>
          <w:trHeight w:val="20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C001"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C002"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C003" w14:textId="77777777" w:rsidR="00277888" w:rsidRPr="008A1B37" w:rsidRDefault="00277888" w:rsidP="00277888">
            <w:pPr>
              <w:keepNext/>
              <w:tabs>
                <w:tab w:val="clear" w:pos="567"/>
              </w:tabs>
              <w:spacing w:line="240" w:lineRule="auto"/>
              <w:rPr>
                <w:bCs/>
              </w:rPr>
            </w:pPr>
            <w:proofErr w:type="spellStart"/>
            <w:r w:rsidRPr="008A1B37">
              <w:rPr>
                <w:bCs/>
              </w:rPr>
              <w:t>Astenie</w:t>
            </w:r>
            <w:proofErr w:type="spellEnd"/>
          </w:p>
        </w:tc>
      </w:tr>
      <w:tr w:rsidR="00277888" w:rsidRPr="008A1B37" w14:paraId="4FEAC008" w14:textId="77777777" w:rsidTr="00627078">
        <w:trPr>
          <w:cantSplit/>
          <w:trHeight w:val="21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C005"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C006"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C007" w14:textId="77777777" w:rsidR="00277888" w:rsidRPr="008A1B37" w:rsidRDefault="00277888" w:rsidP="00277888">
            <w:pPr>
              <w:keepNext/>
              <w:tabs>
                <w:tab w:val="clear" w:pos="567"/>
              </w:tabs>
              <w:spacing w:line="240" w:lineRule="auto"/>
              <w:rPr>
                <w:bCs/>
              </w:rPr>
            </w:pPr>
            <w:r w:rsidRPr="008A1B37">
              <w:rPr>
                <w:bCs/>
              </w:rPr>
              <w:t xml:space="preserve">Edem </w:t>
            </w:r>
            <w:proofErr w:type="spellStart"/>
            <w:r w:rsidRPr="008A1B37">
              <w:rPr>
                <w:bCs/>
              </w:rPr>
              <w:t>periferic</w:t>
            </w:r>
            <w:proofErr w:type="spellEnd"/>
          </w:p>
        </w:tc>
      </w:tr>
      <w:tr w:rsidR="00277888" w:rsidRPr="008A1B37" w14:paraId="4FEAC00C" w14:textId="77777777" w:rsidTr="00627078">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C009" w14:textId="77777777" w:rsidR="00277888" w:rsidRPr="008A1B37" w:rsidRDefault="00277888" w:rsidP="00277888">
            <w:pPr>
              <w:keepNext/>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4FEAC00A"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C00B" w14:textId="77777777" w:rsidR="00277888" w:rsidRPr="008A1B37" w:rsidRDefault="00277888" w:rsidP="00277888">
            <w:pPr>
              <w:keepNext/>
              <w:tabs>
                <w:tab w:val="clear" w:pos="567"/>
              </w:tabs>
              <w:spacing w:line="240" w:lineRule="auto"/>
              <w:rPr>
                <w:bCs/>
              </w:rPr>
            </w:pPr>
            <w:proofErr w:type="spellStart"/>
            <w:r w:rsidRPr="008A1B37">
              <w:rPr>
                <w:bCs/>
              </w:rPr>
              <w:t>Febră</w:t>
            </w:r>
            <w:proofErr w:type="spellEnd"/>
          </w:p>
        </w:tc>
      </w:tr>
      <w:tr w:rsidR="00277888" w:rsidRPr="008A1B37" w14:paraId="4FEAC010" w14:textId="77777777" w:rsidTr="00627078">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C00D" w14:textId="77777777" w:rsidR="00277888" w:rsidRPr="008A1B37" w:rsidRDefault="00277888" w:rsidP="00277888">
            <w:pPr>
              <w:keepNext/>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4FEAC00E" w14:textId="77777777" w:rsidR="00277888" w:rsidRPr="008A1B37" w:rsidRDefault="00277888" w:rsidP="00277888">
            <w:pPr>
              <w:keepNext/>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C00F" w14:textId="77777777" w:rsidR="00277888" w:rsidRPr="008A1B37" w:rsidRDefault="00277888" w:rsidP="00277888">
            <w:pPr>
              <w:keepNext/>
              <w:tabs>
                <w:tab w:val="clear" w:pos="567"/>
              </w:tabs>
              <w:spacing w:line="240" w:lineRule="auto"/>
              <w:rPr>
                <w:bCs/>
              </w:rPr>
            </w:pPr>
            <w:r w:rsidRPr="008A1B37">
              <w:rPr>
                <w:bCs/>
                <w:lang w:val="pt-PT"/>
              </w:rPr>
              <w:t>Boală asemănătoare gripei</w:t>
            </w:r>
          </w:p>
        </w:tc>
      </w:tr>
      <w:tr w:rsidR="00277888" w:rsidRPr="008A1B37" w14:paraId="4FEAC014" w14:textId="77777777" w:rsidTr="00627078">
        <w:trPr>
          <w:cantSplit/>
          <w:trHeight w:val="21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C011" w14:textId="77777777" w:rsidR="00277888" w:rsidRPr="008A1B37" w:rsidRDefault="00277888" w:rsidP="00277888">
            <w:pPr>
              <w:keepNext/>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FEAC012" w14:textId="77777777" w:rsidR="00277888" w:rsidRPr="008A1B37" w:rsidRDefault="00277888" w:rsidP="00277888">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C013" w14:textId="77777777" w:rsidR="00277888" w:rsidRPr="008A1B37" w:rsidRDefault="00277888" w:rsidP="00277888">
            <w:pPr>
              <w:keepNext/>
              <w:tabs>
                <w:tab w:val="clear" w:pos="567"/>
              </w:tabs>
              <w:spacing w:line="240" w:lineRule="auto"/>
              <w:rPr>
                <w:bCs/>
                <w:lang w:val="pt-PT"/>
              </w:rPr>
            </w:pPr>
            <w:r w:rsidRPr="008A1B37">
              <w:rPr>
                <w:bCs/>
                <w:lang w:val="pt-PT"/>
              </w:rPr>
              <w:t>Inflamația mucoaselor</w:t>
            </w:r>
          </w:p>
        </w:tc>
      </w:tr>
      <w:tr w:rsidR="00277888" w:rsidRPr="008A1B37" w14:paraId="4FEAC018" w14:textId="77777777" w:rsidTr="0028418B">
        <w:trPr>
          <w:cantSplit/>
          <w:trHeight w:val="246"/>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FEAC015" w14:textId="77777777" w:rsidR="00277888" w:rsidRPr="008A1B37" w:rsidRDefault="00277888" w:rsidP="00277888">
            <w:pPr>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4FEAC016" w14:textId="77777777" w:rsidR="00277888" w:rsidRPr="008A1B37" w:rsidRDefault="00277888" w:rsidP="00277888">
            <w:pPr>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EAC017" w14:textId="77777777" w:rsidR="00277888" w:rsidRPr="008A1B37" w:rsidRDefault="00277888" w:rsidP="00277888">
            <w:pPr>
              <w:tabs>
                <w:tab w:val="clear" w:pos="567"/>
              </w:tabs>
              <w:spacing w:line="240" w:lineRule="auto"/>
              <w:rPr>
                <w:bCs/>
                <w:lang w:val="pt-PT"/>
              </w:rPr>
            </w:pPr>
            <w:r w:rsidRPr="008A1B37">
              <w:rPr>
                <w:bCs/>
                <w:lang w:val="pt-PT"/>
              </w:rPr>
              <w:t>Edem facial</w:t>
            </w:r>
          </w:p>
        </w:tc>
      </w:tr>
      <w:tr w:rsidR="00277888" w:rsidRPr="00F473ED" w14:paraId="4FEAC01C" w14:textId="77777777" w:rsidTr="00627078">
        <w:trPr>
          <w:cantSplit/>
          <w:trHeight w:val="246"/>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FEAC019" w14:textId="77777777" w:rsidR="00277888" w:rsidRPr="008A1B37" w:rsidRDefault="00277888" w:rsidP="00277888">
            <w:pPr>
              <w:keepNext/>
              <w:rPr>
                <w:b/>
                <w:bCs/>
              </w:rPr>
            </w:pPr>
            <w:proofErr w:type="spellStart"/>
            <w:r w:rsidRPr="008A1B37">
              <w:rPr>
                <w:b/>
                <w:bCs/>
              </w:rPr>
              <w:t>Investigații</w:t>
            </w:r>
            <w:proofErr w:type="spellEnd"/>
            <w:r w:rsidRPr="008A1B37">
              <w:rPr>
                <w:b/>
                <w:bCs/>
              </w:rPr>
              <w:t xml:space="preserve"> </w:t>
            </w:r>
            <w:proofErr w:type="spellStart"/>
            <w:r w:rsidRPr="008A1B37">
              <w:rPr>
                <w:b/>
                <w:bCs/>
              </w:rPr>
              <w:t>diagnostice</w:t>
            </w:r>
            <w:proofErr w:type="spellEnd"/>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FEAC01A" w14:textId="77777777" w:rsidR="00277888" w:rsidRPr="008A1B37" w:rsidRDefault="00277888" w:rsidP="00277888">
            <w:pPr>
              <w:keepNext/>
              <w:tabs>
                <w:tab w:val="clear" w:pos="567"/>
              </w:tabs>
              <w:spacing w:line="240" w:lineRule="auto"/>
              <w:rPr>
                <w:bCs/>
              </w:rPr>
            </w:pPr>
            <w:proofErr w:type="spellStart"/>
            <w:r w:rsidRPr="008A1B37">
              <w:rPr>
                <w:bCs/>
              </w:rPr>
              <w:t>Foarte</w:t>
            </w:r>
            <w:proofErr w:type="spellEnd"/>
            <w:r w:rsidRPr="008A1B37">
              <w:rPr>
                <w:bCs/>
              </w:rPr>
              <w:t xml:space="preserve"> </w:t>
            </w:r>
            <w:proofErr w:type="spellStart"/>
            <w:r w:rsidRPr="008A1B37">
              <w:rPr>
                <w:bCs/>
              </w:rPr>
              <w:t>frecvente</w:t>
            </w:r>
            <w:proofErr w:type="spellEnd"/>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EAC01B" w14:textId="77777777" w:rsidR="00277888" w:rsidRPr="008A1B37" w:rsidDel="006F51B1" w:rsidRDefault="00277888" w:rsidP="00277888">
            <w:pPr>
              <w:keepNext/>
              <w:tabs>
                <w:tab w:val="clear" w:pos="567"/>
              </w:tabs>
              <w:spacing w:line="240" w:lineRule="auto"/>
              <w:rPr>
                <w:bCs/>
                <w:lang w:val="pt-PT"/>
              </w:rPr>
            </w:pPr>
            <w:r w:rsidRPr="008A1B37">
              <w:rPr>
                <w:bCs/>
                <w:lang w:val="it-IT"/>
              </w:rPr>
              <w:t>Valori crescute ale alanin aminotransferazei</w:t>
            </w:r>
          </w:p>
        </w:tc>
      </w:tr>
      <w:tr w:rsidR="00277888" w:rsidRPr="00F473ED" w14:paraId="4FEAC020" w14:textId="77777777" w:rsidTr="00627078">
        <w:trPr>
          <w:cantSplit/>
          <w:trHeight w:val="246"/>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C01D" w14:textId="77777777" w:rsidR="00277888" w:rsidRPr="008A1B37" w:rsidRDefault="00277888" w:rsidP="00277888">
            <w:pPr>
              <w:keepNext/>
              <w:rPr>
                <w:b/>
                <w:bCs/>
                <w:lang w:val="it-IT"/>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4FEAC01E" w14:textId="77777777" w:rsidR="00277888" w:rsidRPr="008A1B37" w:rsidRDefault="00277888" w:rsidP="00277888">
            <w:pPr>
              <w:keepNext/>
              <w:tabs>
                <w:tab w:val="clear" w:pos="567"/>
              </w:tabs>
              <w:spacing w:line="240" w:lineRule="auto"/>
              <w:rPr>
                <w:bCs/>
                <w:lang w:val="it-IT"/>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EAC01F" w14:textId="77777777" w:rsidR="00277888" w:rsidRPr="008A1B37" w:rsidDel="006F51B1" w:rsidRDefault="00277888" w:rsidP="00277888">
            <w:pPr>
              <w:keepNext/>
              <w:tabs>
                <w:tab w:val="clear" w:pos="567"/>
              </w:tabs>
              <w:spacing w:line="240" w:lineRule="auto"/>
              <w:rPr>
                <w:bCs/>
                <w:lang w:val="pt-PT"/>
              </w:rPr>
            </w:pPr>
            <w:r w:rsidRPr="008A1B37">
              <w:rPr>
                <w:bCs/>
                <w:lang w:val="it-IT"/>
              </w:rPr>
              <w:t>Valori crescute ale aspartat aminotransferazei</w:t>
            </w:r>
          </w:p>
        </w:tc>
      </w:tr>
      <w:tr w:rsidR="00277888" w:rsidRPr="00F473ED" w14:paraId="4FEAC024" w14:textId="77777777" w:rsidTr="00627078">
        <w:trPr>
          <w:cantSplit/>
          <w:trHeight w:val="246"/>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C021" w14:textId="77777777" w:rsidR="00277888" w:rsidRPr="008A1B37" w:rsidRDefault="00277888" w:rsidP="00277888">
            <w:pPr>
              <w:keepNext/>
              <w:tabs>
                <w:tab w:val="clear" w:pos="567"/>
              </w:tabs>
              <w:spacing w:line="240" w:lineRule="auto"/>
              <w:rPr>
                <w:b/>
                <w:bCs/>
                <w:lang w:val="it-IT"/>
              </w:rPr>
            </w:pPr>
          </w:p>
        </w:tc>
        <w:tc>
          <w:tcPr>
            <w:tcW w:w="2662" w:type="dxa"/>
            <w:vMerge w:val="restart"/>
            <w:tcBorders>
              <w:left w:val="nil"/>
              <w:right w:val="single" w:sz="8" w:space="0" w:color="auto"/>
            </w:tcBorders>
            <w:tcMar>
              <w:top w:w="0" w:type="dxa"/>
              <w:left w:w="108" w:type="dxa"/>
              <w:bottom w:w="0" w:type="dxa"/>
              <w:right w:w="108" w:type="dxa"/>
            </w:tcMar>
            <w:vAlign w:val="center"/>
          </w:tcPr>
          <w:p w14:paraId="4FEAC022" w14:textId="77777777" w:rsidR="00277888" w:rsidRPr="008A1B37" w:rsidRDefault="00277888" w:rsidP="00277888">
            <w:pPr>
              <w:keepNext/>
              <w:tabs>
                <w:tab w:val="clear" w:pos="567"/>
              </w:tabs>
              <w:spacing w:line="240" w:lineRule="auto"/>
              <w:rPr>
                <w:bCs/>
              </w:rPr>
            </w:pPr>
            <w:proofErr w:type="spellStart"/>
            <w:r w:rsidRPr="008A1B37">
              <w:rPr>
                <w:bCs/>
              </w:rPr>
              <w:t>Frecvente</w:t>
            </w:r>
            <w:proofErr w:type="spellEnd"/>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EAC023" w14:textId="77777777" w:rsidR="00277888" w:rsidRPr="008A1B37" w:rsidRDefault="00277888" w:rsidP="00277888">
            <w:pPr>
              <w:keepNext/>
              <w:tabs>
                <w:tab w:val="clear" w:pos="567"/>
              </w:tabs>
              <w:spacing w:line="240" w:lineRule="auto"/>
              <w:rPr>
                <w:bCs/>
                <w:lang w:val="pt-PT"/>
              </w:rPr>
            </w:pPr>
            <w:r w:rsidRPr="008A1B37">
              <w:rPr>
                <w:bCs/>
                <w:lang w:val="it-IT"/>
              </w:rPr>
              <w:t>Valori crescute ale fosfatazei alcaline sanguine</w:t>
            </w:r>
          </w:p>
        </w:tc>
      </w:tr>
      <w:tr w:rsidR="00277888" w:rsidRPr="00F473ED" w14:paraId="4FEAC028" w14:textId="77777777" w:rsidTr="00627078">
        <w:trPr>
          <w:cantSplit/>
          <w:trHeight w:val="246"/>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4FEAC025" w14:textId="77777777" w:rsidR="00277888" w:rsidRPr="008A1B37" w:rsidRDefault="00277888" w:rsidP="00277888">
            <w:pPr>
              <w:keepNext/>
              <w:tabs>
                <w:tab w:val="clear" w:pos="567"/>
              </w:tabs>
              <w:spacing w:line="240" w:lineRule="auto"/>
              <w:rPr>
                <w:b/>
                <w:bCs/>
                <w:lang w:val="it-IT"/>
              </w:rPr>
            </w:pPr>
          </w:p>
        </w:tc>
        <w:tc>
          <w:tcPr>
            <w:tcW w:w="2662" w:type="dxa"/>
            <w:vMerge/>
            <w:tcBorders>
              <w:left w:val="nil"/>
              <w:right w:val="single" w:sz="8" w:space="0" w:color="auto"/>
            </w:tcBorders>
            <w:tcMar>
              <w:top w:w="0" w:type="dxa"/>
              <w:left w:w="108" w:type="dxa"/>
              <w:bottom w:w="0" w:type="dxa"/>
              <w:right w:w="108" w:type="dxa"/>
            </w:tcMar>
            <w:vAlign w:val="center"/>
          </w:tcPr>
          <w:p w14:paraId="4FEAC026" w14:textId="77777777" w:rsidR="00277888" w:rsidRPr="008A1B37" w:rsidRDefault="00277888" w:rsidP="00277888">
            <w:pPr>
              <w:keepNext/>
              <w:tabs>
                <w:tab w:val="clear" w:pos="567"/>
              </w:tabs>
              <w:spacing w:line="240" w:lineRule="auto"/>
              <w:rPr>
                <w:bCs/>
                <w:lang w:val="it-IT"/>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FEAC027" w14:textId="77777777" w:rsidR="00277888" w:rsidRPr="008A1B37" w:rsidRDefault="00277888" w:rsidP="00277888">
            <w:pPr>
              <w:keepNext/>
              <w:tabs>
                <w:tab w:val="clear" w:pos="567"/>
              </w:tabs>
              <w:spacing w:line="240" w:lineRule="auto"/>
              <w:rPr>
                <w:bCs/>
                <w:lang w:val="it-IT"/>
              </w:rPr>
            </w:pPr>
            <w:r w:rsidRPr="008A1B37">
              <w:rPr>
                <w:bCs/>
                <w:lang w:val="it-IT"/>
              </w:rPr>
              <w:t>Valori crescute ale gamma</w:t>
            </w:r>
            <w:r w:rsidRPr="008A1B37">
              <w:rPr>
                <w:bCs/>
                <w:lang w:val="it-IT"/>
              </w:rPr>
              <w:noBreakHyphen/>
              <w:t>glutamiltransferazei</w:t>
            </w:r>
          </w:p>
        </w:tc>
      </w:tr>
      <w:tr w:rsidR="00277888" w:rsidRPr="00F473ED" w14:paraId="4FEAC02C" w14:textId="77777777" w:rsidTr="0028418B">
        <w:trPr>
          <w:cantSplit/>
          <w:trHeight w:val="246"/>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FEAC029" w14:textId="77777777" w:rsidR="00277888" w:rsidRPr="008A1B37" w:rsidRDefault="00277888" w:rsidP="00277888">
            <w:pPr>
              <w:keepNext/>
              <w:tabs>
                <w:tab w:val="clear" w:pos="567"/>
              </w:tabs>
              <w:spacing w:line="240" w:lineRule="auto"/>
              <w:rPr>
                <w:b/>
                <w:bCs/>
                <w:lang w:val="it-IT"/>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4FEAC02A" w14:textId="77777777" w:rsidR="00277888" w:rsidRPr="008A1B37" w:rsidRDefault="00277888" w:rsidP="00277888">
            <w:pPr>
              <w:keepNext/>
              <w:tabs>
                <w:tab w:val="clear" w:pos="567"/>
              </w:tabs>
              <w:spacing w:line="240" w:lineRule="auto"/>
              <w:rPr>
                <w:bCs/>
                <w:lang w:val="it-IT"/>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EAC02B" w14:textId="77777777" w:rsidR="00277888" w:rsidRPr="008A1B37" w:rsidRDefault="00277888" w:rsidP="00277888">
            <w:pPr>
              <w:keepNext/>
              <w:tabs>
                <w:tab w:val="clear" w:pos="567"/>
              </w:tabs>
              <w:spacing w:line="240" w:lineRule="auto"/>
              <w:rPr>
                <w:bCs/>
                <w:lang w:val="it-IT"/>
              </w:rPr>
            </w:pPr>
            <w:r w:rsidRPr="008A1B37">
              <w:rPr>
                <w:bCs/>
                <w:lang w:val="it-IT"/>
              </w:rPr>
              <w:t>Valori crescute ale creatin fosfokinazei</w:t>
            </w:r>
          </w:p>
        </w:tc>
      </w:tr>
      <w:tr w:rsidR="00277888" w:rsidRPr="00F473ED" w14:paraId="3C726C61" w14:textId="77777777" w:rsidTr="00881930">
        <w:trPr>
          <w:cantSplit/>
          <w:trHeight w:val="246"/>
        </w:trPr>
        <w:tc>
          <w:tcPr>
            <w:tcW w:w="9322"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9C32A5C" w14:textId="040CD7E1" w:rsidR="00277888" w:rsidRPr="008A1B37" w:rsidRDefault="00277888" w:rsidP="00277888">
            <w:pPr>
              <w:keepNext/>
              <w:tabs>
                <w:tab w:val="clear" w:pos="567"/>
              </w:tabs>
              <w:spacing w:line="240" w:lineRule="auto"/>
              <w:rPr>
                <w:bCs/>
                <w:sz w:val="20"/>
                <w:lang w:val="it-IT"/>
              </w:rPr>
            </w:pPr>
            <w:r w:rsidRPr="008A1B37">
              <w:rPr>
                <w:bCs/>
                <w:sz w:val="20"/>
                <w:lang w:val="it-IT"/>
              </w:rPr>
              <w:t>Profilul de siguranță din MEK116513 este în general similar cu cel al MEK115306, cu următoarele excepții: 1) Următoarele reacții adverse au o categorie de frecvență mai mare în comparație cu MEK115306: spasm muscular (foarte frecvent); insuficiență renală și limfedem (frecvent); insuficiență renală acută (mai puțin frecvent); 2) Următoarele reacții adverse au apărut în MEK116513, dar nu și în MEK115306: insuficiență cardiacă, disfuncție ventriculară stângă, boală pulmonară interstițială (mai puțin frecvent); 3) Următoarea reacție adversă a apărut în MEK116513 și BRF115532, dar nu și în MEK115306 și BRF113928: rabdomioliză (mai puțin frecvent).</w:t>
            </w:r>
          </w:p>
          <w:p w14:paraId="4948F4AA" w14:textId="241BCE39" w:rsidR="00277888" w:rsidRPr="008A1B37" w:rsidRDefault="00277888" w:rsidP="00277888">
            <w:pPr>
              <w:keepNext/>
              <w:tabs>
                <w:tab w:val="clear" w:pos="567"/>
              </w:tabs>
              <w:spacing w:line="240" w:lineRule="auto"/>
              <w:rPr>
                <w:bCs/>
                <w:sz w:val="20"/>
                <w:lang w:val="it-IT"/>
              </w:rPr>
            </w:pPr>
            <w:r w:rsidRPr="008A1B37">
              <w:rPr>
                <w:bCs/>
                <w:sz w:val="20"/>
                <w:vertAlign w:val="superscript"/>
                <w:lang w:val="it-IT"/>
              </w:rPr>
              <w:t xml:space="preserve">a </w:t>
            </w:r>
            <w:r w:rsidRPr="008A1B37">
              <w:rPr>
                <w:bCs/>
                <w:sz w:val="20"/>
                <w:lang w:val="it-IT"/>
              </w:rPr>
              <w:t>Carcinom celular cutanat scuamos (cu SCC): SCC, SCC cutanat, SCC in situ (boala Bowen) și keratoacantom</w:t>
            </w:r>
          </w:p>
          <w:p w14:paraId="0EDEE757" w14:textId="77777777" w:rsidR="00277888" w:rsidRPr="008A1B37" w:rsidRDefault="00277888" w:rsidP="00277888">
            <w:pPr>
              <w:keepNext/>
              <w:tabs>
                <w:tab w:val="clear" w:pos="567"/>
              </w:tabs>
              <w:spacing w:line="240" w:lineRule="auto"/>
              <w:rPr>
                <w:bCs/>
                <w:sz w:val="20"/>
                <w:lang w:val="it-IT"/>
              </w:rPr>
            </w:pPr>
            <w:r w:rsidRPr="008A1B37">
              <w:rPr>
                <w:bCs/>
                <w:sz w:val="20"/>
                <w:vertAlign w:val="superscript"/>
                <w:lang w:val="it-IT"/>
              </w:rPr>
              <w:t>b</w:t>
            </w:r>
            <w:r w:rsidRPr="008A1B37">
              <w:rPr>
                <w:bCs/>
                <w:sz w:val="20"/>
                <w:lang w:val="it-IT"/>
              </w:rPr>
              <w:t xml:space="preserve"> Papilom, papilom cutanat</w:t>
            </w:r>
          </w:p>
          <w:p w14:paraId="185DB652" w14:textId="77777777" w:rsidR="00277888" w:rsidRPr="008A1B37" w:rsidRDefault="00277888" w:rsidP="00277888">
            <w:pPr>
              <w:keepNext/>
              <w:tabs>
                <w:tab w:val="clear" w:pos="567"/>
              </w:tabs>
              <w:spacing w:line="240" w:lineRule="auto"/>
              <w:rPr>
                <w:bCs/>
                <w:sz w:val="20"/>
                <w:lang w:val="it-IT"/>
              </w:rPr>
            </w:pPr>
            <w:r w:rsidRPr="008A1B37">
              <w:rPr>
                <w:bCs/>
                <w:sz w:val="20"/>
                <w:vertAlign w:val="superscript"/>
                <w:lang w:val="it-IT"/>
              </w:rPr>
              <w:t>c</w:t>
            </w:r>
            <w:r w:rsidRPr="008A1B37">
              <w:rPr>
                <w:bCs/>
                <w:sz w:val="20"/>
                <w:lang w:val="it-IT"/>
              </w:rPr>
              <w:t xml:space="preserve"> Melanom malign, melanom malign metastatic și melanom superficial extins, de stadiu III</w:t>
            </w:r>
          </w:p>
          <w:p w14:paraId="5E2826BA" w14:textId="77777777" w:rsidR="00277888" w:rsidRPr="008A1B37" w:rsidRDefault="00277888" w:rsidP="00277888">
            <w:pPr>
              <w:keepNext/>
              <w:tabs>
                <w:tab w:val="clear" w:pos="567"/>
              </w:tabs>
              <w:spacing w:line="240" w:lineRule="auto"/>
              <w:rPr>
                <w:bCs/>
                <w:sz w:val="20"/>
                <w:lang w:val="it-IT"/>
              </w:rPr>
            </w:pPr>
            <w:r w:rsidRPr="008A1B37">
              <w:rPr>
                <w:bCs/>
                <w:sz w:val="20"/>
                <w:vertAlign w:val="superscript"/>
                <w:lang w:val="it-IT"/>
              </w:rPr>
              <w:t>d</w:t>
            </w:r>
            <w:r w:rsidRPr="008A1B37">
              <w:rPr>
                <w:bCs/>
                <w:sz w:val="20"/>
                <w:lang w:val="it-IT"/>
              </w:rPr>
              <w:t xml:space="preserve"> Include hipersensibilitate la medicamente</w:t>
            </w:r>
          </w:p>
          <w:p w14:paraId="0FE29A99" w14:textId="0C19EBAE" w:rsidR="00F473ED" w:rsidRPr="00F473ED" w:rsidRDefault="00F473ED" w:rsidP="00277888">
            <w:pPr>
              <w:keepNext/>
              <w:tabs>
                <w:tab w:val="clear" w:pos="567"/>
              </w:tabs>
              <w:spacing w:line="240" w:lineRule="auto"/>
              <w:rPr>
                <w:bCs/>
                <w:sz w:val="20"/>
                <w:lang w:val="it-IT"/>
              </w:rPr>
            </w:pPr>
            <w:r w:rsidRPr="00F473ED">
              <w:rPr>
                <w:bCs/>
                <w:sz w:val="20"/>
                <w:vertAlign w:val="superscript"/>
                <w:lang w:val="it-IT"/>
              </w:rPr>
              <w:t>e</w:t>
            </w:r>
            <w:r>
              <w:rPr>
                <w:bCs/>
                <w:sz w:val="20"/>
                <w:lang w:val="it-IT"/>
              </w:rPr>
              <w:t xml:space="preserve"> Include cazuri de panuveită bioculară sau iridociclită bioculară, care sugerează prezența sindromului </w:t>
            </w:r>
            <w:r w:rsidRPr="00F473ED">
              <w:rPr>
                <w:sz w:val="20"/>
                <w:lang w:val="it-IT"/>
              </w:rPr>
              <w:t>Vogt-Koyanagi-Harada</w:t>
            </w:r>
          </w:p>
          <w:p w14:paraId="639A4A3C" w14:textId="2A7DCD7B" w:rsidR="00877C16" w:rsidRPr="00F473ED" w:rsidRDefault="00F473ED" w:rsidP="00277888">
            <w:pPr>
              <w:keepNext/>
              <w:tabs>
                <w:tab w:val="clear" w:pos="567"/>
              </w:tabs>
              <w:spacing w:line="240" w:lineRule="auto"/>
              <w:rPr>
                <w:bCs/>
                <w:sz w:val="20"/>
                <w:lang w:val="en-US"/>
              </w:rPr>
            </w:pPr>
            <w:r w:rsidRPr="00F473ED">
              <w:rPr>
                <w:bCs/>
                <w:sz w:val="20"/>
                <w:vertAlign w:val="superscript"/>
                <w:lang w:val="en-US"/>
              </w:rPr>
              <w:t>f</w:t>
            </w:r>
            <w:r w:rsidRPr="00F473ED">
              <w:rPr>
                <w:bCs/>
                <w:sz w:val="20"/>
                <w:lang w:val="en-US"/>
              </w:rPr>
              <w:t xml:space="preserve"> </w:t>
            </w:r>
            <w:r w:rsidR="00877C16" w:rsidRPr="00F473ED">
              <w:rPr>
                <w:bCs/>
                <w:sz w:val="20"/>
                <w:lang w:val="en-US"/>
              </w:rPr>
              <w:t xml:space="preserve">Bloc atrioventricular, bloc atrioventricular de </w:t>
            </w:r>
            <w:proofErr w:type="spellStart"/>
            <w:r w:rsidR="00877C16" w:rsidRPr="00F473ED">
              <w:rPr>
                <w:bCs/>
                <w:sz w:val="20"/>
                <w:lang w:val="en-US"/>
              </w:rPr>
              <w:t>gradul</w:t>
            </w:r>
            <w:proofErr w:type="spellEnd"/>
            <w:r w:rsidR="009A6CC7" w:rsidRPr="00F473ED">
              <w:rPr>
                <w:bCs/>
                <w:sz w:val="20"/>
                <w:lang w:val="en-US"/>
              </w:rPr>
              <w:t> </w:t>
            </w:r>
            <w:r w:rsidR="00877C16" w:rsidRPr="00F473ED">
              <w:rPr>
                <w:bCs/>
                <w:sz w:val="20"/>
                <w:lang w:val="en-US"/>
              </w:rPr>
              <w:t xml:space="preserve">I, bloc atrioventricular de </w:t>
            </w:r>
            <w:proofErr w:type="spellStart"/>
            <w:r w:rsidR="00877C16" w:rsidRPr="00F473ED">
              <w:rPr>
                <w:bCs/>
                <w:sz w:val="20"/>
                <w:lang w:val="en-US"/>
              </w:rPr>
              <w:t>gradul</w:t>
            </w:r>
            <w:proofErr w:type="spellEnd"/>
            <w:r w:rsidR="009A6CC7" w:rsidRPr="00F473ED">
              <w:rPr>
                <w:bCs/>
                <w:sz w:val="20"/>
                <w:lang w:val="en-US"/>
              </w:rPr>
              <w:t> </w:t>
            </w:r>
            <w:r w:rsidR="00877C16" w:rsidRPr="00F473ED">
              <w:rPr>
                <w:bCs/>
                <w:sz w:val="20"/>
                <w:lang w:val="en-US"/>
              </w:rPr>
              <w:t xml:space="preserve">II, bloc atrioventricular </w:t>
            </w:r>
            <w:proofErr w:type="spellStart"/>
            <w:r w:rsidR="00877C16" w:rsidRPr="00F473ED">
              <w:rPr>
                <w:bCs/>
                <w:sz w:val="20"/>
                <w:lang w:val="en-US"/>
              </w:rPr>
              <w:t>complet</w:t>
            </w:r>
            <w:proofErr w:type="spellEnd"/>
          </w:p>
          <w:p w14:paraId="45629D97" w14:textId="4A27A508" w:rsidR="00277888" w:rsidRPr="008A1B37" w:rsidRDefault="00F473ED" w:rsidP="00277888">
            <w:pPr>
              <w:keepNext/>
              <w:tabs>
                <w:tab w:val="clear" w:pos="567"/>
              </w:tabs>
              <w:spacing w:line="240" w:lineRule="auto"/>
              <w:rPr>
                <w:bCs/>
                <w:sz w:val="20"/>
                <w:lang w:val="it-IT"/>
              </w:rPr>
            </w:pPr>
            <w:r>
              <w:rPr>
                <w:bCs/>
                <w:sz w:val="20"/>
                <w:vertAlign w:val="superscript"/>
                <w:lang w:val="it-IT"/>
              </w:rPr>
              <w:t>g</w:t>
            </w:r>
            <w:r w:rsidRPr="008A1B37">
              <w:rPr>
                <w:bCs/>
                <w:sz w:val="20"/>
                <w:lang w:val="it-IT"/>
              </w:rPr>
              <w:t xml:space="preserve"> </w:t>
            </w:r>
            <w:r w:rsidR="00277888" w:rsidRPr="008A1B37">
              <w:rPr>
                <w:bCs/>
                <w:sz w:val="20"/>
                <w:lang w:val="it-IT"/>
              </w:rPr>
              <w:t>Hemoragie cu diverse localizări, inclusiv hemoragie intracraniană și hemoragie letală</w:t>
            </w:r>
          </w:p>
          <w:p w14:paraId="73447288" w14:textId="2033A095" w:rsidR="00277888" w:rsidRPr="008A1B37" w:rsidRDefault="00F473ED" w:rsidP="00277888">
            <w:pPr>
              <w:keepNext/>
              <w:tabs>
                <w:tab w:val="clear" w:pos="567"/>
              </w:tabs>
              <w:spacing w:line="240" w:lineRule="auto"/>
              <w:rPr>
                <w:bCs/>
                <w:sz w:val="20"/>
                <w:lang w:val="it-IT"/>
              </w:rPr>
            </w:pPr>
            <w:r>
              <w:rPr>
                <w:bCs/>
                <w:sz w:val="20"/>
                <w:vertAlign w:val="superscript"/>
                <w:lang w:val="it-IT"/>
              </w:rPr>
              <w:t>h</w:t>
            </w:r>
            <w:r w:rsidRPr="008A1B37">
              <w:rPr>
                <w:bCs/>
                <w:sz w:val="20"/>
                <w:vertAlign w:val="superscript"/>
                <w:lang w:val="it-IT"/>
              </w:rPr>
              <w:t xml:space="preserve"> </w:t>
            </w:r>
            <w:r w:rsidR="00277888" w:rsidRPr="008A1B37">
              <w:rPr>
                <w:bCs/>
                <w:sz w:val="20"/>
                <w:lang w:val="it-IT"/>
              </w:rPr>
              <w:t>Durere la nivelul superior și inferior al abdomenului</w:t>
            </w:r>
          </w:p>
          <w:p w14:paraId="23EAD2F4" w14:textId="74530025" w:rsidR="00277888" w:rsidRPr="008A1B37" w:rsidRDefault="00F473ED" w:rsidP="00277888">
            <w:pPr>
              <w:keepNext/>
              <w:tabs>
                <w:tab w:val="clear" w:pos="567"/>
              </w:tabs>
              <w:spacing w:line="240" w:lineRule="auto"/>
              <w:rPr>
                <w:bCs/>
                <w:sz w:val="20"/>
                <w:lang w:val="it-IT"/>
              </w:rPr>
            </w:pPr>
            <w:r>
              <w:rPr>
                <w:bCs/>
                <w:sz w:val="20"/>
                <w:vertAlign w:val="superscript"/>
                <w:lang w:val="it-IT"/>
              </w:rPr>
              <w:t>i</w:t>
            </w:r>
            <w:r w:rsidRPr="008A1B37">
              <w:rPr>
                <w:bCs/>
                <w:sz w:val="20"/>
                <w:lang w:val="it-IT"/>
              </w:rPr>
              <w:t xml:space="preserve"> </w:t>
            </w:r>
            <w:r w:rsidR="00277888" w:rsidRPr="008A1B37">
              <w:rPr>
                <w:bCs/>
                <w:sz w:val="20"/>
                <w:lang w:val="it-IT"/>
              </w:rPr>
              <w:t>Eritem, eritem generalizat</w:t>
            </w:r>
          </w:p>
          <w:p w14:paraId="4E01F720" w14:textId="4A7EAF6B" w:rsidR="00277888" w:rsidRPr="008A1B37" w:rsidRDefault="00F473ED" w:rsidP="00277888">
            <w:pPr>
              <w:keepNext/>
              <w:tabs>
                <w:tab w:val="clear" w:pos="567"/>
              </w:tabs>
              <w:spacing w:line="240" w:lineRule="auto"/>
              <w:rPr>
                <w:bCs/>
                <w:lang w:val="it-IT"/>
              </w:rPr>
            </w:pPr>
            <w:r>
              <w:rPr>
                <w:bCs/>
                <w:sz w:val="20"/>
                <w:vertAlign w:val="superscript"/>
                <w:lang w:val="it-IT"/>
              </w:rPr>
              <w:t>j</w:t>
            </w:r>
            <w:r w:rsidRPr="008A1B37">
              <w:rPr>
                <w:bCs/>
                <w:sz w:val="20"/>
                <w:lang w:val="it-IT"/>
              </w:rPr>
              <w:t xml:space="preserve"> </w:t>
            </w:r>
            <w:r w:rsidR="00277888" w:rsidRPr="008A1B37">
              <w:rPr>
                <w:bCs/>
                <w:sz w:val="20"/>
                <w:lang w:val="it-IT"/>
              </w:rPr>
              <w:t>Spasme musculare, rigiditate musculoscheletică</w:t>
            </w:r>
          </w:p>
        </w:tc>
      </w:tr>
    </w:tbl>
    <w:p w14:paraId="4FEAC036" w14:textId="77777777" w:rsidR="00870583" w:rsidRPr="008A1B37" w:rsidRDefault="00870583" w:rsidP="00DA142D">
      <w:pPr>
        <w:tabs>
          <w:tab w:val="clear" w:pos="567"/>
        </w:tabs>
        <w:spacing w:line="240" w:lineRule="auto"/>
        <w:rPr>
          <w:szCs w:val="22"/>
          <w:lang w:val="ro-RO"/>
        </w:rPr>
      </w:pPr>
    </w:p>
    <w:p w14:paraId="4FEAC037" w14:textId="77777777" w:rsidR="00E32965" w:rsidRPr="008A1B37" w:rsidRDefault="00E32965" w:rsidP="00DA142D">
      <w:pPr>
        <w:keepNext/>
        <w:tabs>
          <w:tab w:val="clear" w:pos="567"/>
        </w:tabs>
        <w:spacing w:line="240" w:lineRule="auto"/>
        <w:rPr>
          <w:szCs w:val="22"/>
          <w:u w:val="single"/>
          <w:lang w:val="ro-RO"/>
        </w:rPr>
      </w:pPr>
      <w:r w:rsidRPr="008A1B37">
        <w:rPr>
          <w:szCs w:val="22"/>
          <w:u w:val="single"/>
          <w:lang w:val="ro-RO"/>
        </w:rPr>
        <w:t>Descrierea reacţiilor adverse selectate</w:t>
      </w:r>
    </w:p>
    <w:p w14:paraId="4FEAC038" w14:textId="77777777" w:rsidR="00E32965" w:rsidRPr="008A1B37" w:rsidRDefault="00E32965" w:rsidP="00DA142D">
      <w:pPr>
        <w:keepNext/>
        <w:tabs>
          <w:tab w:val="clear" w:pos="567"/>
        </w:tabs>
        <w:spacing w:line="240" w:lineRule="auto"/>
        <w:rPr>
          <w:szCs w:val="22"/>
          <w:lang w:val="ro-RO"/>
        </w:rPr>
      </w:pPr>
    </w:p>
    <w:p w14:paraId="4FEAC039" w14:textId="77777777" w:rsidR="006D3D2F" w:rsidRPr="008A1B37" w:rsidRDefault="006D3D2F" w:rsidP="00DA142D">
      <w:pPr>
        <w:keepNext/>
        <w:tabs>
          <w:tab w:val="clear" w:pos="567"/>
        </w:tabs>
        <w:spacing w:line="240" w:lineRule="auto"/>
        <w:rPr>
          <w:i/>
          <w:noProof/>
          <w:szCs w:val="22"/>
          <w:u w:val="single"/>
          <w:lang w:val="ro-RO"/>
        </w:rPr>
      </w:pPr>
      <w:r w:rsidRPr="008A1B37">
        <w:rPr>
          <w:i/>
          <w:noProof/>
          <w:szCs w:val="22"/>
          <w:u w:val="single"/>
          <w:lang w:val="ro-RO"/>
        </w:rPr>
        <w:t>Carcinom cutanat cu celule scuamoase</w:t>
      </w:r>
    </w:p>
    <w:p w14:paraId="4FEAC03A" w14:textId="77777777" w:rsidR="00472ED6" w:rsidRPr="008A1B37" w:rsidRDefault="0017114F" w:rsidP="00DA142D">
      <w:pPr>
        <w:tabs>
          <w:tab w:val="clear" w:pos="567"/>
        </w:tabs>
        <w:spacing w:line="240" w:lineRule="auto"/>
        <w:rPr>
          <w:lang w:val="ro-RO"/>
        </w:rPr>
      </w:pPr>
      <w:r w:rsidRPr="008A1B37">
        <w:rPr>
          <w:lang w:val="ro-RO"/>
        </w:rPr>
        <w:t>Pentru</w:t>
      </w:r>
      <w:r w:rsidR="006F51B1" w:rsidRPr="008A1B37">
        <w:rPr>
          <w:lang w:val="ro-RO"/>
        </w:rPr>
        <w:t xml:space="preserve"> dabrafenib </w:t>
      </w:r>
      <w:r w:rsidR="00775ED6" w:rsidRPr="008A1B37">
        <w:rPr>
          <w:lang w:val="ro-RO"/>
        </w:rPr>
        <w:t xml:space="preserve">administrat </w:t>
      </w:r>
      <w:r w:rsidRPr="008A1B37">
        <w:rPr>
          <w:lang w:val="ro-RO"/>
        </w:rPr>
        <w:t xml:space="preserve">în </w:t>
      </w:r>
      <w:r w:rsidR="006F51B1" w:rsidRPr="008A1B37">
        <w:rPr>
          <w:lang w:val="ro-RO"/>
        </w:rPr>
        <w:t>monoterap</w:t>
      </w:r>
      <w:r w:rsidRPr="008A1B37">
        <w:rPr>
          <w:lang w:val="ro-RO"/>
        </w:rPr>
        <w:t xml:space="preserve">ie în </w:t>
      </w:r>
      <w:r w:rsidR="006F51B1" w:rsidRPr="008A1B37">
        <w:rPr>
          <w:lang w:val="ro-RO"/>
        </w:rPr>
        <w:t>stud</w:t>
      </w:r>
      <w:r w:rsidRPr="008A1B37">
        <w:rPr>
          <w:lang w:val="ro-RO"/>
        </w:rPr>
        <w:t>iul</w:t>
      </w:r>
      <w:r w:rsidR="006F51B1" w:rsidRPr="008A1B37">
        <w:rPr>
          <w:lang w:val="ro-RO"/>
        </w:rPr>
        <w:t xml:space="preserve"> MEK115306, c</w:t>
      </w:r>
      <w:r w:rsidR="002E3BDD" w:rsidRPr="008A1B37">
        <w:rPr>
          <w:lang w:val="ro-RO"/>
        </w:rPr>
        <w:t>arcinomul cutanat cu celule scuamoase</w:t>
      </w:r>
      <w:r w:rsidR="00472ED6" w:rsidRPr="008A1B37">
        <w:rPr>
          <w:lang w:val="ro-RO"/>
        </w:rPr>
        <w:t xml:space="preserve"> (</w:t>
      </w:r>
      <w:r w:rsidR="002E3BDD" w:rsidRPr="008A1B37">
        <w:rPr>
          <w:lang w:val="ro-RO"/>
        </w:rPr>
        <w:t>inclusiv cel clasificat</w:t>
      </w:r>
      <w:r w:rsidR="00472ED6" w:rsidRPr="008A1B37">
        <w:rPr>
          <w:lang w:val="ro-RO"/>
        </w:rPr>
        <w:t xml:space="preserve"> </w:t>
      </w:r>
      <w:r w:rsidR="002E3BDD" w:rsidRPr="008A1B37">
        <w:rPr>
          <w:lang w:val="ro-RO"/>
        </w:rPr>
        <w:t>drept subtipul keratoacantom</w:t>
      </w:r>
      <w:r w:rsidR="00472ED6" w:rsidRPr="008A1B37">
        <w:rPr>
          <w:lang w:val="ro-RO"/>
        </w:rPr>
        <w:t xml:space="preserve"> </w:t>
      </w:r>
      <w:r w:rsidR="002E3BDD" w:rsidRPr="008A1B37">
        <w:rPr>
          <w:lang w:val="ro-RO"/>
        </w:rPr>
        <w:t>sau keratoacantom mixt</w:t>
      </w:r>
      <w:r w:rsidR="00472ED6" w:rsidRPr="008A1B37">
        <w:rPr>
          <w:lang w:val="ro-RO"/>
        </w:rPr>
        <w:t xml:space="preserve">) </w:t>
      </w:r>
      <w:r w:rsidR="002E3BDD" w:rsidRPr="008A1B37">
        <w:rPr>
          <w:lang w:val="ro-RO"/>
        </w:rPr>
        <w:t>a apărut la</w:t>
      </w:r>
      <w:r w:rsidR="00472ED6" w:rsidRPr="008A1B37">
        <w:rPr>
          <w:lang w:val="ro-RO"/>
        </w:rPr>
        <w:t xml:space="preserve"> </w:t>
      </w:r>
      <w:r w:rsidR="006F51B1" w:rsidRPr="008A1B37">
        <w:rPr>
          <w:lang w:val="ro-RO"/>
        </w:rPr>
        <w:t>10</w:t>
      </w:r>
      <w:r w:rsidR="00CC150E" w:rsidRPr="008A1B37">
        <w:rPr>
          <w:lang w:val="ro-RO"/>
        </w:rPr>
        <w:t>%</w:t>
      </w:r>
      <w:r w:rsidR="00472ED6" w:rsidRPr="008A1B37">
        <w:rPr>
          <w:lang w:val="ro-RO"/>
        </w:rPr>
        <w:t xml:space="preserve"> </w:t>
      </w:r>
      <w:r w:rsidR="000D6375" w:rsidRPr="008A1B37">
        <w:rPr>
          <w:lang w:val="ro-RO"/>
        </w:rPr>
        <w:t>dintre pacienţ</w:t>
      </w:r>
      <w:r w:rsidR="002E3BDD" w:rsidRPr="008A1B37">
        <w:rPr>
          <w:lang w:val="ro-RO"/>
        </w:rPr>
        <w:t>i</w:t>
      </w:r>
      <w:r w:rsidR="006F51B1" w:rsidRPr="008A1B37">
        <w:rPr>
          <w:lang w:val="ro-RO"/>
        </w:rPr>
        <w:t xml:space="preserve"> </w:t>
      </w:r>
      <w:r w:rsidRPr="008A1B37">
        <w:rPr>
          <w:lang w:val="ro-RO"/>
        </w:rPr>
        <w:t xml:space="preserve">și </w:t>
      </w:r>
      <w:r w:rsidR="006F51B1" w:rsidRPr="008A1B37">
        <w:rPr>
          <w:szCs w:val="22"/>
          <w:lang w:val="ro-RO"/>
        </w:rPr>
        <w:t>a</w:t>
      </w:r>
      <w:r w:rsidR="006F51B1" w:rsidRPr="008A1B37">
        <w:rPr>
          <w:lang w:val="ro-RO"/>
        </w:rPr>
        <w:t>proximat</w:t>
      </w:r>
      <w:r w:rsidRPr="008A1B37">
        <w:rPr>
          <w:lang w:val="ro-RO"/>
        </w:rPr>
        <w:t>iv</w:t>
      </w:r>
      <w:r w:rsidR="006F51B1" w:rsidRPr="008A1B37">
        <w:rPr>
          <w:lang w:val="ro-RO"/>
        </w:rPr>
        <w:t xml:space="preserve"> 70% </w:t>
      </w:r>
      <w:r w:rsidRPr="008A1B37">
        <w:rPr>
          <w:lang w:val="ro-RO"/>
        </w:rPr>
        <w:t>dintre evenime</w:t>
      </w:r>
      <w:r w:rsidR="00775ED6" w:rsidRPr="008A1B37">
        <w:rPr>
          <w:lang w:val="ro-RO"/>
        </w:rPr>
        <w:t xml:space="preserve">nte </w:t>
      </w:r>
      <w:r w:rsidRPr="008A1B37">
        <w:rPr>
          <w:lang w:val="ro-RO"/>
        </w:rPr>
        <w:t>au apărut în primele</w:t>
      </w:r>
      <w:r w:rsidR="006F51B1" w:rsidRPr="008A1B37">
        <w:rPr>
          <w:lang w:val="ro-RO"/>
        </w:rPr>
        <w:t xml:space="preserve"> </w:t>
      </w:r>
      <w:r w:rsidRPr="008A1B37">
        <w:rPr>
          <w:lang w:val="ro-RO"/>
        </w:rPr>
        <w:t xml:space="preserve">12 săptămâni de tratament, cu un timp median până la debut de </w:t>
      </w:r>
      <w:r w:rsidR="006F51B1" w:rsidRPr="008A1B37">
        <w:rPr>
          <w:lang w:val="ro-RO"/>
        </w:rPr>
        <w:t>8 </w:t>
      </w:r>
      <w:r w:rsidRPr="008A1B37">
        <w:rPr>
          <w:lang w:val="ro-RO"/>
        </w:rPr>
        <w:t>săptămâni</w:t>
      </w:r>
      <w:r w:rsidR="00472ED6" w:rsidRPr="008A1B37">
        <w:rPr>
          <w:lang w:val="ro-RO"/>
        </w:rPr>
        <w:t xml:space="preserve">. </w:t>
      </w:r>
      <w:r w:rsidR="00A3143D" w:rsidRPr="008A1B37">
        <w:rPr>
          <w:lang w:val="ro-RO"/>
        </w:rPr>
        <w:t xml:space="preserve">În grupul de siguranță integrat </w:t>
      </w:r>
      <w:r w:rsidR="00A3143D" w:rsidRPr="008A1B37">
        <w:rPr>
          <w:szCs w:val="22"/>
          <w:lang w:val="ro-RO"/>
        </w:rPr>
        <w:t>la care</w:t>
      </w:r>
      <w:r w:rsidR="00F73EFE" w:rsidRPr="008A1B37">
        <w:rPr>
          <w:szCs w:val="22"/>
          <w:lang w:val="ro-RO"/>
        </w:rPr>
        <w:t xml:space="preserve"> s</w:t>
      </w:r>
      <w:r w:rsidR="003443AE" w:rsidRPr="008A1B37">
        <w:rPr>
          <w:szCs w:val="22"/>
          <w:lang w:val="ro-RO"/>
        </w:rPr>
        <w:noBreakHyphen/>
      </w:r>
      <w:r w:rsidR="00F73EFE" w:rsidRPr="008A1B37">
        <w:rPr>
          <w:szCs w:val="22"/>
          <w:lang w:val="ro-RO"/>
        </w:rPr>
        <w:t xml:space="preserve">a administrat </w:t>
      </w:r>
      <w:r w:rsidR="00A8296A" w:rsidRPr="008A1B37">
        <w:rPr>
          <w:szCs w:val="22"/>
          <w:lang w:val="ro-RO"/>
        </w:rPr>
        <w:t xml:space="preserve">dabrafenib </w:t>
      </w:r>
      <w:r w:rsidR="00965178" w:rsidRPr="008A1B37">
        <w:rPr>
          <w:szCs w:val="22"/>
          <w:lang w:val="ro-RO"/>
        </w:rPr>
        <w:t>în asociere cu</w:t>
      </w:r>
      <w:r w:rsidR="00A8296A" w:rsidRPr="008A1B37">
        <w:rPr>
          <w:szCs w:val="22"/>
          <w:lang w:val="ro-RO"/>
        </w:rPr>
        <w:t xml:space="preserve"> trametinib, </w:t>
      </w:r>
      <w:r w:rsidR="00A3143D" w:rsidRPr="008A1B37">
        <w:rPr>
          <w:szCs w:val="22"/>
          <w:lang w:val="ro-RO"/>
        </w:rPr>
        <w:t xml:space="preserve">2% </w:t>
      </w:r>
      <w:r w:rsidRPr="008A1B37">
        <w:rPr>
          <w:szCs w:val="22"/>
          <w:lang w:val="ro-RO"/>
        </w:rPr>
        <w:t>dintre pacienți au dezvoltat</w:t>
      </w:r>
      <w:r w:rsidR="00A3143D" w:rsidRPr="008A1B37">
        <w:rPr>
          <w:szCs w:val="22"/>
          <w:lang w:val="ro-RO"/>
        </w:rPr>
        <w:t xml:space="preserve"> </w:t>
      </w:r>
      <w:r w:rsidR="00931203" w:rsidRPr="008A1B37">
        <w:rPr>
          <w:szCs w:val="22"/>
          <w:lang w:val="ro-RO"/>
        </w:rPr>
        <w:t xml:space="preserve">cuSCC </w:t>
      </w:r>
      <w:r w:rsidRPr="008A1B37">
        <w:rPr>
          <w:szCs w:val="22"/>
          <w:lang w:val="ro-RO"/>
        </w:rPr>
        <w:t>și</w:t>
      </w:r>
      <w:r w:rsidR="00A3143D" w:rsidRPr="008A1B37">
        <w:rPr>
          <w:szCs w:val="22"/>
          <w:lang w:val="ro-RO"/>
        </w:rPr>
        <w:t xml:space="preserve"> </w:t>
      </w:r>
      <w:r w:rsidR="00F73EFE" w:rsidRPr="008A1B37">
        <w:rPr>
          <w:szCs w:val="22"/>
          <w:lang w:val="ro-RO"/>
        </w:rPr>
        <w:t>evenimente</w:t>
      </w:r>
      <w:r w:rsidRPr="008A1B37">
        <w:rPr>
          <w:szCs w:val="22"/>
          <w:lang w:val="ro-RO"/>
        </w:rPr>
        <w:t>le</w:t>
      </w:r>
      <w:r w:rsidR="00F73EFE" w:rsidRPr="008A1B37">
        <w:rPr>
          <w:szCs w:val="22"/>
          <w:lang w:val="ro-RO"/>
        </w:rPr>
        <w:t xml:space="preserve"> </w:t>
      </w:r>
      <w:r w:rsidR="00A3143D" w:rsidRPr="008A1B37">
        <w:rPr>
          <w:szCs w:val="22"/>
          <w:lang w:val="ro-RO"/>
        </w:rPr>
        <w:t xml:space="preserve">au apărut </w:t>
      </w:r>
      <w:r w:rsidR="00F73EFE" w:rsidRPr="008A1B37">
        <w:rPr>
          <w:szCs w:val="22"/>
          <w:lang w:val="ro-RO"/>
        </w:rPr>
        <w:t>mai târziu</w:t>
      </w:r>
      <w:r w:rsidR="00A3143D" w:rsidRPr="008A1B37">
        <w:rPr>
          <w:szCs w:val="22"/>
          <w:lang w:val="ro-RO"/>
        </w:rPr>
        <w:t xml:space="preserve"> </w:t>
      </w:r>
      <w:r w:rsidRPr="008A1B37">
        <w:rPr>
          <w:szCs w:val="22"/>
          <w:lang w:val="ro-RO"/>
        </w:rPr>
        <w:t xml:space="preserve">decât în cazul administrării </w:t>
      </w:r>
      <w:r w:rsidR="00A3143D" w:rsidRPr="008A1B37">
        <w:rPr>
          <w:szCs w:val="22"/>
          <w:lang w:val="ro-RO"/>
        </w:rPr>
        <w:t xml:space="preserve">dabrafenib </w:t>
      </w:r>
      <w:r w:rsidRPr="008A1B37">
        <w:rPr>
          <w:szCs w:val="22"/>
          <w:lang w:val="ro-RO"/>
        </w:rPr>
        <w:t xml:space="preserve">în </w:t>
      </w:r>
      <w:r w:rsidR="00A3143D" w:rsidRPr="008A1B37">
        <w:rPr>
          <w:szCs w:val="22"/>
          <w:lang w:val="ro-RO"/>
        </w:rPr>
        <w:t>monoterap</w:t>
      </w:r>
      <w:r w:rsidRPr="008A1B37">
        <w:rPr>
          <w:szCs w:val="22"/>
          <w:lang w:val="ro-RO"/>
        </w:rPr>
        <w:t>ie</w:t>
      </w:r>
      <w:r w:rsidR="00F73EFE" w:rsidRPr="008A1B37">
        <w:rPr>
          <w:szCs w:val="22"/>
          <w:lang w:val="ro-RO"/>
        </w:rPr>
        <w:t xml:space="preserve">, cu un timp median până la debut de </w:t>
      </w:r>
      <w:r w:rsidR="00931203" w:rsidRPr="008A1B37">
        <w:rPr>
          <w:szCs w:val="22"/>
          <w:lang w:val="ro-RO"/>
        </w:rPr>
        <w:t>18</w:t>
      </w:r>
      <w:r w:rsidR="00931203" w:rsidRPr="008A1B37">
        <w:rPr>
          <w:szCs w:val="22"/>
          <w:lang w:val="ro-RO"/>
        </w:rPr>
        <w:noBreakHyphen/>
      </w:r>
      <w:r w:rsidR="00A3143D" w:rsidRPr="008A1B37">
        <w:rPr>
          <w:szCs w:val="22"/>
          <w:lang w:val="ro-RO"/>
        </w:rPr>
        <w:t>31 </w:t>
      </w:r>
      <w:r w:rsidR="00F73EFE" w:rsidRPr="008A1B37">
        <w:rPr>
          <w:szCs w:val="22"/>
          <w:lang w:val="ro-RO"/>
        </w:rPr>
        <w:t>săptămâni</w:t>
      </w:r>
      <w:r w:rsidR="00A8296A" w:rsidRPr="008A1B37">
        <w:rPr>
          <w:szCs w:val="22"/>
          <w:lang w:val="ro-RO"/>
        </w:rPr>
        <w:t xml:space="preserve">. </w:t>
      </w:r>
      <w:r w:rsidR="00A3143D" w:rsidRPr="008A1B37">
        <w:rPr>
          <w:lang w:val="ro-RO"/>
        </w:rPr>
        <w:t>Toți</w:t>
      </w:r>
      <w:r w:rsidR="000D6375" w:rsidRPr="008A1B37">
        <w:rPr>
          <w:lang w:val="ro-RO"/>
        </w:rPr>
        <w:t xml:space="preserve"> pacienţ</w:t>
      </w:r>
      <w:r w:rsidR="002E3BDD" w:rsidRPr="008A1B37">
        <w:rPr>
          <w:lang w:val="ro-RO"/>
        </w:rPr>
        <w:t>i</w:t>
      </w:r>
      <w:r w:rsidR="00A3143D" w:rsidRPr="008A1B37">
        <w:rPr>
          <w:lang w:val="ro-RO"/>
        </w:rPr>
        <w:t>i</w:t>
      </w:r>
      <w:r w:rsidR="002E3BDD" w:rsidRPr="008A1B37">
        <w:rPr>
          <w:lang w:val="ro-RO"/>
        </w:rPr>
        <w:t xml:space="preserve"> </w:t>
      </w:r>
      <w:r w:rsidR="00F73EFE" w:rsidRPr="008A1B37">
        <w:rPr>
          <w:lang w:val="ro-RO"/>
        </w:rPr>
        <w:t xml:space="preserve">tratați cu </w:t>
      </w:r>
      <w:r w:rsidR="00A8296A" w:rsidRPr="008A1B37">
        <w:rPr>
          <w:szCs w:val="22"/>
          <w:lang w:val="ro-RO"/>
        </w:rPr>
        <w:t xml:space="preserve">dabrafenib </w:t>
      </w:r>
      <w:r w:rsidR="00F73EFE" w:rsidRPr="008A1B37">
        <w:rPr>
          <w:szCs w:val="22"/>
          <w:lang w:val="ro-RO"/>
        </w:rPr>
        <w:t xml:space="preserve">în </w:t>
      </w:r>
      <w:r w:rsidR="00A8296A" w:rsidRPr="008A1B37">
        <w:rPr>
          <w:szCs w:val="22"/>
          <w:lang w:val="ro-RO"/>
        </w:rPr>
        <w:t>monoterap</w:t>
      </w:r>
      <w:r w:rsidR="00F73EFE" w:rsidRPr="008A1B37">
        <w:rPr>
          <w:szCs w:val="22"/>
          <w:lang w:val="ro-RO"/>
        </w:rPr>
        <w:t xml:space="preserve">ie </w:t>
      </w:r>
      <w:r w:rsidR="00A3143D" w:rsidRPr="008A1B37">
        <w:rPr>
          <w:szCs w:val="22"/>
          <w:lang w:val="ro-RO"/>
        </w:rPr>
        <w:t>sau în asociere cu trametinib</w:t>
      </w:r>
      <w:r w:rsidR="00F73EFE" w:rsidRPr="008A1B37">
        <w:rPr>
          <w:szCs w:val="22"/>
          <w:lang w:val="ro-RO"/>
        </w:rPr>
        <w:t>,</w:t>
      </w:r>
      <w:r w:rsidR="00A8296A" w:rsidRPr="008A1B37">
        <w:rPr>
          <w:szCs w:val="22"/>
          <w:lang w:val="ro-RO"/>
        </w:rPr>
        <w:t xml:space="preserve"> </w:t>
      </w:r>
      <w:r w:rsidR="002E3BDD" w:rsidRPr="008A1B37">
        <w:rPr>
          <w:lang w:val="ro-RO"/>
        </w:rPr>
        <w:t>care au prezentat</w:t>
      </w:r>
      <w:r w:rsidR="00472ED6" w:rsidRPr="008A1B37">
        <w:rPr>
          <w:lang w:val="ro-RO"/>
        </w:rPr>
        <w:t xml:space="preserve"> cuSCC</w:t>
      </w:r>
      <w:r w:rsidR="00F73EFE" w:rsidRPr="008A1B37">
        <w:rPr>
          <w:lang w:val="ro-RO"/>
        </w:rPr>
        <w:t>,</w:t>
      </w:r>
      <w:r w:rsidR="00472ED6" w:rsidRPr="008A1B37">
        <w:rPr>
          <w:lang w:val="ro-RO"/>
        </w:rPr>
        <w:t xml:space="preserve"> </w:t>
      </w:r>
      <w:r w:rsidR="002E3BDD" w:rsidRPr="008A1B37">
        <w:rPr>
          <w:lang w:val="ro-RO"/>
        </w:rPr>
        <w:t>au continuat tratamentul</w:t>
      </w:r>
      <w:r w:rsidR="00472ED6" w:rsidRPr="008A1B37">
        <w:rPr>
          <w:lang w:val="ro-RO"/>
        </w:rPr>
        <w:t xml:space="preserve"> </w:t>
      </w:r>
      <w:r w:rsidR="002E3BDD" w:rsidRPr="008A1B37">
        <w:rPr>
          <w:lang w:val="ro-RO"/>
        </w:rPr>
        <w:t>fără modificarea dozei</w:t>
      </w:r>
      <w:r w:rsidR="00472ED6" w:rsidRPr="008A1B37">
        <w:rPr>
          <w:lang w:val="ro-RO"/>
        </w:rPr>
        <w:t>.</w:t>
      </w:r>
    </w:p>
    <w:p w14:paraId="4FEAC03B" w14:textId="77777777" w:rsidR="00703CC2" w:rsidRPr="008A1B37" w:rsidRDefault="00703CC2" w:rsidP="00DA142D">
      <w:pPr>
        <w:tabs>
          <w:tab w:val="clear" w:pos="567"/>
        </w:tabs>
        <w:spacing w:line="240" w:lineRule="auto"/>
        <w:rPr>
          <w:bCs/>
          <w:iCs/>
          <w:szCs w:val="24"/>
          <w:lang w:val="ro-RO"/>
        </w:rPr>
      </w:pPr>
    </w:p>
    <w:p w14:paraId="4FEAC03C" w14:textId="77777777" w:rsidR="0086449E" w:rsidRPr="008A1B37" w:rsidRDefault="003F2911" w:rsidP="00DA142D">
      <w:pPr>
        <w:keepNext/>
        <w:tabs>
          <w:tab w:val="clear" w:pos="567"/>
        </w:tabs>
        <w:spacing w:line="240" w:lineRule="auto"/>
        <w:rPr>
          <w:bCs/>
          <w:i/>
          <w:iCs/>
          <w:szCs w:val="24"/>
          <w:u w:val="single"/>
          <w:lang w:val="ro-RO"/>
        </w:rPr>
      </w:pPr>
      <w:r w:rsidRPr="008A1B37">
        <w:rPr>
          <w:i/>
          <w:iCs/>
          <w:szCs w:val="22"/>
          <w:u w:val="single"/>
          <w:lang w:val="ro-RO"/>
        </w:rPr>
        <w:t>Melanom primar, nou apărut</w:t>
      </w:r>
    </w:p>
    <w:p w14:paraId="4FEAC03D" w14:textId="77777777" w:rsidR="0086449E" w:rsidRPr="008A1B37" w:rsidRDefault="003F2911" w:rsidP="00DA142D">
      <w:pPr>
        <w:tabs>
          <w:tab w:val="clear" w:pos="567"/>
        </w:tabs>
        <w:spacing w:line="240" w:lineRule="auto"/>
        <w:rPr>
          <w:bCs/>
          <w:iCs/>
          <w:szCs w:val="24"/>
          <w:lang w:val="ro-RO"/>
        </w:rPr>
      </w:pPr>
      <w:r w:rsidRPr="008A1B37">
        <w:rPr>
          <w:szCs w:val="22"/>
          <w:lang w:val="ro-RO"/>
        </w:rPr>
        <w:t xml:space="preserve">În studiile clinice cu </w:t>
      </w:r>
      <w:r w:rsidRPr="008A1B37">
        <w:rPr>
          <w:bCs/>
          <w:iCs/>
          <w:szCs w:val="24"/>
          <w:lang w:val="ro-RO"/>
        </w:rPr>
        <w:t>dabrafenib</w:t>
      </w:r>
      <w:r w:rsidR="00D25539" w:rsidRPr="008A1B37">
        <w:rPr>
          <w:bCs/>
          <w:iCs/>
          <w:szCs w:val="24"/>
          <w:lang w:val="ro-RO"/>
        </w:rPr>
        <w:t>, administrat în monoterapie</w:t>
      </w:r>
      <w:r w:rsidRPr="008A1B37">
        <w:rPr>
          <w:szCs w:val="22"/>
          <w:lang w:val="ro-RO"/>
        </w:rPr>
        <w:t xml:space="preserve"> </w:t>
      </w:r>
      <w:r w:rsidR="00D25539" w:rsidRPr="008A1B37">
        <w:rPr>
          <w:szCs w:val="22"/>
          <w:lang w:val="ro-RO"/>
        </w:rPr>
        <w:t xml:space="preserve">sau </w:t>
      </w:r>
      <w:r w:rsidR="00965178" w:rsidRPr="008A1B37">
        <w:rPr>
          <w:szCs w:val="22"/>
          <w:lang w:val="ro-RO"/>
        </w:rPr>
        <w:t>în asociere cu</w:t>
      </w:r>
      <w:r w:rsidR="00D25539" w:rsidRPr="008A1B37">
        <w:rPr>
          <w:lang w:val="ro-RO"/>
        </w:rPr>
        <w:t xml:space="preserve"> trametinib</w:t>
      </w:r>
      <w:r w:rsidR="00317140" w:rsidRPr="008A1B37">
        <w:rPr>
          <w:lang w:val="ro-RO"/>
        </w:rPr>
        <w:t>,</w:t>
      </w:r>
      <w:r w:rsidR="00D25539" w:rsidRPr="008A1B37">
        <w:rPr>
          <w:szCs w:val="22"/>
          <w:lang w:val="ro-RO"/>
        </w:rPr>
        <w:t xml:space="preserve"> </w:t>
      </w:r>
      <w:r w:rsidRPr="008A1B37">
        <w:rPr>
          <w:szCs w:val="22"/>
          <w:lang w:val="ro-RO"/>
        </w:rPr>
        <w:t>au fost raportate melanoame primare, nou apărute</w:t>
      </w:r>
      <w:r w:rsidR="00056D56" w:rsidRPr="008A1B37">
        <w:rPr>
          <w:szCs w:val="22"/>
          <w:lang w:val="ro-RO"/>
        </w:rPr>
        <w:t>,</w:t>
      </w:r>
      <w:r w:rsidR="00A3143D" w:rsidRPr="008A1B37">
        <w:rPr>
          <w:lang w:val="ro-RO"/>
        </w:rPr>
        <w:t xml:space="preserve"> </w:t>
      </w:r>
      <w:r w:rsidR="00056D56" w:rsidRPr="008A1B37">
        <w:rPr>
          <w:lang w:val="ro-RO"/>
        </w:rPr>
        <w:t>î</w:t>
      </w:r>
      <w:r w:rsidR="00A3143D" w:rsidRPr="008A1B37">
        <w:rPr>
          <w:lang w:val="ro-RO"/>
        </w:rPr>
        <w:t>n</w:t>
      </w:r>
      <w:r w:rsidR="00056D56" w:rsidRPr="008A1B37">
        <w:rPr>
          <w:lang w:val="ro-RO"/>
        </w:rPr>
        <w:t xml:space="preserve"> studiile privind</w:t>
      </w:r>
      <w:r w:rsidR="00A3143D" w:rsidRPr="008A1B37">
        <w:rPr>
          <w:lang w:val="ro-RO"/>
        </w:rPr>
        <w:t xml:space="preserve"> melanom</w:t>
      </w:r>
      <w:r w:rsidR="00056D56" w:rsidRPr="008A1B37">
        <w:rPr>
          <w:lang w:val="ro-RO"/>
        </w:rPr>
        <w:t>ul</w:t>
      </w:r>
      <w:r w:rsidR="0086449E" w:rsidRPr="008A1B37">
        <w:rPr>
          <w:bCs/>
          <w:iCs/>
          <w:szCs w:val="24"/>
          <w:lang w:val="ro-RO"/>
        </w:rPr>
        <w:t xml:space="preserve">. </w:t>
      </w:r>
      <w:r w:rsidRPr="008A1B37">
        <w:rPr>
          <w:szCs w:val="22"/>
          <w:lang w:val="ro-RO"/>
        </w:rPr>
        <w:t xml:space="preserve">Aceste cazuri au fost tratate </w:t>
      </w:r>
      <w:r w:rsidRPr="008A1B37">
        <w:rPr>
          <w:szCs w:val="22"/>
          <w:lang w:val="ro-RO"/>
        </w:rPr>
        <w:lastRenderedPageBreak/>
        <w:t xml:space="preserve">prin excizie şi pacienţii au continuat tratamentul fără ajustarea dozei </w:t>
      </w:r>
      <w:r w:rsidR="0086449E" w:rsidRPr="008A1B37">
        <w:rPr>
          <w:bCs/>
          <w:iCs/>
          <w:szCs w:val="24"/>
          <w:lang w:val="ro-RO"/>
        </w:rPr>
        <w:t>(</w:t>
      </w:r>
      <w:r w:rsidRPr="008A1B37">
        <w:rPr>
          <w:bCs/>
          <w:iCs/>
          <w:szCs w:val="24"/>
          <w:lang w:val="ro-RO"/>
        </w:rPr>
        <w:t>vezi pct.</w:t>
      </w:r>
      <w:r w:rsidR="0086449E" w:rsidRPr="008A1B37">
        <w:rPr>
          <w:bCs/>
          <w:iCs/>
          <w:szCs w:val="24"/>
          <w:lang w:val="ro-RO"/>
        </w:rPr>
        <w:t> 4.4)</w:t>
      </w:r>
      <w:r w:rsidR="003C3B3E" w:rsidRPr="008A1B37">
        <w:rPr>
          <w:bCs/>
          <w:iCs/>
          <w:szCs w:val="24"/>
          <w:lang w:val="ro-RO"/>
        </w:rPr>
        <w:t>.</w:t>
      </w:r>
      <w:r w:rsidR="00A3143D" w:rsidRPr="008A1B37">
        <w:rPr>
          <w:bCs/>
          <w:iCs/>
          <w:szCs w:val="24"/>
          <w:lang w:val="ro-RO"/>
        </w:rPr>
        <w:t xml:space="preserve"> N</w:t>
      </w:r>
      <w:r w:rsidR="0017114F" w:rsidRPr="008A1B37">
        <w:rPr>
          <w:bCs/>
          <w:iCs/>
          <w:szCs w:val="24"/>
          <w:lang w:val="ro-RO"/>
        </w:rPr>
        <w:t xml:space="preserve">u au fost raportate cazuri de melanom primar nou </w:t>
      </w:r>
      <w:r w:rsidR="007C0A61" w:rsidRPr="008A1B37">
        <w:rPr>
          <w:bCs/>
          <w:iCs/>
          <w:szCs w:val="24"/>
          <w:lang w:val="ro-RO"/>
        </w:rPr>
        <w:t>apărut î</w:t>
      </w:r>
      <w:r w:rsidR="0017114F" w:rsidRPr="008A1B37">
        <w:rPr>
          <w:bCs/>
          <w:iCs/>
          <w:szCs w:val="24"/>
          <w:lang w:val="ro-RO"/>
        </w:rPr>
        <w:t>n studiul privind</w:t>
      </w:r>
      <w:r w:rsidR="00A3143D" w:rsidRPr="008A1B37">
        <w:rPr>
          <w:bCs/>
          <w:iCs/>
          <w:szCs w:val="24"/>
          <w:lang w:val="ro-RO"/>
        </w:rPr>
        <w:t xml:space="preserve"> NSCLC</w:t>
      </w:r>
      <w:r w:rsidR="0017114F" w:rsidRPr="008A1B37">
        <w:rPr>
          <w:bCs/>
          <w:iCs/>
          <w:szCs w:val="24"/>
          <w:lang w:val="ro-RO"/>
        </w:rPr>
        <w:t>, de fază II</w:t>
      </w:r>
      <w:r w:rsidR="00A3143D" w:rsidRPr="008A1B37">
        <w:rPr>
          <w:bCs/>
          <w:iCs/>
          <w:szCs w:val="24"/>
          <w:lang w:val="ro-RO"/>
        </w:rPr>
        <w:t xml:space="preserve"> (BRF113928).</w:t>
      </w:r>
    </w:p>
    <w:p w14:paraId="4FEAC03E" w14:textId="77777777" w:rsidR="0086449E" w:rsidRPr="008A1B37" w:rsidRDefault="0086449E" w:rsidP="00DA142D">
      <w:pPr>
        <w:tabs>
          <w:tab w:val="clear" w:pos="567"/>
        </w:tabs>
        <w:spacing w:line="240" w:lineRule="auto"/>
        <w:rPr>
          <w:bCs/>
          <w:iCs/>
          <w:szCs w:val="24"/>
          <w:lang w:val="ro-RO"/>
        </w:rPr>
      </w:pPr>
    </w:p>
    <w:p w14:paraId="4FEAC03F" w14:textId="77777777" w:rsidR="003E3A23" w:rsidRPr="008A1B37" w:rsidRDefault="007F49D7" w:rsidP="00DA142D">
      <w:pPr>
        <w:keepNext/>
        <w:tabs>
          <w:tab w:val="clear" w:pos="567"/>
        </w:tabs>
        <w:spacing w:line="240" w:lineRule="auto"/>
        <w:rPr>
          <w:i/>
          <w:iCs/>
          <w:szCs w:val="22"/>
          <w:u w:val="single"/>
          <w:lang w:val="ro-RO"/>
        </w:rPr>
      </w:pPr>
      <w:r w:rsidRPr="008A1B37">
        <w:rPr>
          <w:i/>
          <w:u w:val="single"/>
          <w:lang w:val="ro-RO"/>
        </w:rPr>
        <w:t xml:space="preserve">Tumoare </w:t>
      </w:r>
      <w:r w:rsidR="00BC0246" w:rsidRPr="008A1B37">
        <w:rPr>
          <w:i/>
          <w:u w:val="single"/>
          <w:lang w:val="ro-RO"/>
        </w:rPr>
        <w:t>malignă</w:t>
      </w:r>
      <w:r w:rsidR="00FD2264" w:rsidRPr="008A1B37">
        <w:rPr>
          <w:i/>
          <w:u w:val="single"/>
          <w:lang w:val="ro-RO"/>
        </w:rPr>
        <w:t xml:space="preserve"> non</w:t>
      </w:r>
      <w:r w:rsidR="003443AE" w:rsidRPr="008A1B37">
        <w:rPr>
          <w:i/>
          <w:u w:val="single"/>
          <w:lang w:val="ro-RO"/>
        </w:rPr>
        <w:noBreakHyphen/>
      </w:r>
      <w:r w:rsidR="00FD2264" w:rsidRPr="008A1B37">
        <w:rPr>
          <w:i/>
          <w:u w:val="single"/>
          <w:lang w:val="ro-RO"/>
        </w:rPr>
        <w:t>cutanat</w:t>
      </w:r>
      <w:r w:rsidRPr="008A1B37">
        <w:rPr>
          <w:i/>
          <w:u w:val="single"/>
          <w:lang w:val="ro-RO"/>
        </w:rPr>
        <w:t>ă</w:t>
      </w:r>
    </w:p>
    <w:p w14:paraId="4FEAC040" w14:textId="15BA1B48" w:rsidR="0046722C" w:rsidRPr="008A1B37" w:rsidRDefault="0046722C" w:rsidP="00DA142D">
      <w:pPr>
        <w:tabs>
          <w:tab w:val="clear" w:pos="567"/>
        </w:tabs>
        <w:spacing w:line="240" w:lineRule="auto"/>
        <w:rPr>
          <w:lang w:val="ro-RO"/>
        </w:rPr>
      </w:pPr>
      <w:r w:rsidRPr="008A1B37">
        <w:rPr>
          <w:lang w:val="ro-RO"/>
        </w:rPr>
        <w:t>Activarea MAP</w:t>
      </w:r>
      <w:r w:rsidR="003443AE" w:rsidRPr="008A1B37">
        <w:rPr>
          <w:lang w:val="ro-RO"/>
        </w:rPr>
        <w:noBreakHyphen/>
      </w:r>
      <w:r w:rsidRPr="008A1B37">
        <w:rPr>
          <w:lang w:val="ro-RO"/>
        </w:rPr>
        <w:t>kinazei în celulele BRAF de tip sălbatic expu</w:t>
      </w:r>
      <w:r w:rsidR="000D6375" w:rsidRPr="008A1B37">
        <w:rPr>
          <w:lang w:val="ro-RO"/>
        </w:rPr>
        <w:t>se la inhibitori BRAF poate creş</w:t>
      </w:r>
      <w:r w:rsidRPr="008A1B37">
        <w:rPr>
          <w:lang w:val="ro-RO"/>
        </w:rPr>
        <w:t>te riscul de tumori maligne non</w:t>
      </w:r>
      <w:r w:rsidR="003443AE" w:rsidRPr="008A1B37">
        <w:rPr>
          <w:lang w:val="ro-RO"/>
        </w:rPr>
        <w:noBreakHyphen/>
      </w:r>
      <w:r w:rsidR="000D6375" w:rsidRPr="008A1B37">
        <w:rPr>
          <w:lang w:val="ro-RO"/>
        </w:rPr>
        <w:t>cutanate, inclusiv cele cu mutaţ</w:t>
      </w:r>
      <w:r w:rsidRPr="008A1B37">
        <w:rPr>
          <w:lang w:val="ro-RO"/>
        </w:rPr>
        <w:t>ii RAS (vezi</w:t>
      </w:r>
      <w:r w:rsidR="003E3A23" w:rsidRPr="008A1B37">
        <w:rPr>
          <w:lang w:val="ro-RO"/>
        </w:rPr>
        <w:t xml:space="preserve"> </w:t>
      </w:r>
      <w:r w:rsidRPr="008A1B37">
        <w:rPr>
          <w:lang w:val="ro-RO"/>
        </w:rPr>
        <w:t>pct.</w:t>
      </w:r>
      <w:r w:rsidR="00DC4DF4" w:rsidRPr="008A1B37">
        <w:rPr>
          <w:lang w:val="ro-RO"/>
        </w:rPr>
        <w:t> </w:t>
      </w:r>
      <w:r w:rsidRPr="008A1B37">
        <w:rPr>
          <w:lang w:val="ro-RO"/>
        </w:rPr>
        <w:t xml:space="preserve">4.4). </w:t>
      </w:r>
      <w:r w:rsidR="00A3143D" w:rsidRPr="008A1B37">
        <w:rPr>
          <w:lang w:val="ro-RO"/>
        </w:rPr>
        <w:t>T</w:t>
      </w:r>
      <w:r w:rsidR="009D03AD" w:rsidRPr="008A1B37">
        <w:rPr>
          <w:lang w:val="ro-RO"/>
        </w:rPr>
        <w:t xml:space="preserve">umori maligne </w:t>
      </w:r>
      <w:r w:rsidR="00A8296A" w:rsidRPr="008A1B37">
        <w:rPr>
          <w:lang w:val="ro-RO"/>
        </w:rPr>
        <w:t>non</w:t>
      </w:r>
      <w:r w:rsidR="003443AE" w:rsidRPr="008A1B37">
        <w:rPr>
          <w:lang w:val="ro-RO"/>
        </w:rPr>
        <w:noBreakHyphen/>
      </w:r>
      <w:r w:rsidR="00A8296A" w:rsidRPr="008A1B37">
        <w:rPr>
          <w:lang w:val="ro-RO"/>
        </w:rPr>
        <w:t>cutan</w:t>
      </w:r>
      <w:r w:rsidR="009D03AD" w:rsidRPr="008A1B37">
        <w:rPr>
          <w:lang w:val="ro-RO"/>
        </w:rPr>
        <w:t xml:space="preserve">ate au fost raportate la </w:t>
      </w:r>
      <w:r w:rsidR="00A8296A" w:rsidRPr="008A1B37">
        <w:rPr>
          <w:lang w:val="ro-RO"/>
        </w:rPr>
        <w:t>1% (</w:t>
      </w:r>
      <w:r w:rsidR="002B6A90" w:rsidRPr="008A1B37">
        <w:rPr>
          <w:lang w:val="ro-RO"/>
        </w:rPr>
        <w:t>6</w:t>
      </w:r>
      <w:r w:rsidR="00A8296A" w:rsidRPr="008A1B37">
        <w:rPr>
          <w:lang w:val="ro-RO"/>
        </w:rPr>
        <w:t>/</w:t>
      </w:r>
      <w:r w:rsidR="002B6A90" w:rsidRPr="008A1B37">
        <w:rPr>
          <w:lang w:val="ro-RO"/>
        </w:rPr>
        <w:t>586</w:t>
      </w:r>
      <w:r w:rsidR="00A8296A" w:rsidRPr="008A1B37">
        <w:rPr>
          <w:lang w:val="ro-RO"/>
        </w:rPr>
        <w:t xml:space="preserve">) </w:t>
      </w:r>
      <w:r w:rsidR="00A3143D" w:rsidRPr="008A1B37">
        <w:rPr>
          <w:lang w:val="ro-RO"/>
        </w:rPr>
        <w:t>în grupul de siguranță integrat la care s</w:t>
      </w:r>
      <w:r w:rsidR="003443AE" w:rsidRPr="008A1B37">
        <w:rPr>
          <w:lang w:val="ro-RO"/>
        </w:rPr>
        <w:noBreakHyphen/>
      </w:r>
      <w:r w:rsidR="00A3143D" w:rsidRPr="008A1B37">
        <w:rPr>
          <w:lang w:val="ro-RO"/>
        </w:rPr>
        <w:t xml:space="preserve">a administrat </w:t>
      </w:r>
      <w:r w:rsidR="00A8296A" w:rsidRPr="008A1B37">
        <w:rPr>
          <w:lang w:val="ro-RO"/>
        </w:rPr>
        <w:t xml:space="preserve">dabrafenib </w:t>
      </w:r>
      <w:r w:rsidR="009D03AD" w:rsidRPr="008A1B37">
        <w:rPr>
          <w:bCs/>
          <w:iCs/>
          <w:szCs w:val="24"/>
          <w:lang w:val="ro-RO"/>
        </w:rPr>
        <w:t>în monoterapie</w:t>
      </w:r>
      <w:r w:rsidR="00A3143D" w:rsidRPr="008A1B37">
        <w:rPr>
          <w:bCs/>
          <w:iCs/>
          <w:szCs w:val="24"/>
          <w:lang w:val="ro-RO"/>
        </w:rPr>
        <w:t xml:space="preserve"> și</w:t>
      </w:r>
      <w:r w:rsidR="00A8296A" w:rsidRPr="008A1B37">
        <w:rPr>
          <w:lang w:val="ro-RO"/>
        </w:rPr>
        <w:t xml:space="preserve"> </w:t>
      </w:r>
      <w:r w:rsidR="009D03AD" w:rsidRPr="008A1B37">
        <w:rPr>
          <w:lang w:val="ro-RO"/>
        </w:rPr>
        <w:t xml:space="preserve">la </w:t>
      </w:r>
      <w:r w:rsidR="002B6A90" w:rsidRPr="008A1B37">
        <w:rPr>
          <w:lang w:val="ro-RO"/>
        </w:rPr>
        <w:t>&lt;</w:t>
      </w:r>
      <w:r w:rsidR="00A8296A" w:rsidRPr="008A1B37">
        <w:rPr>
          <w:lang w:val="ro-RO"/>
        </w:rPr>
        <w:t>1% (</w:t>
      </w:r>
      <w:r w:rsidR="002B6A90" w:rsidRPr="008A1B37">
        <w:rPr>
          <w:lang w:val="ro-RO"/>
        </w:rPr>
        <w:t>8</w:t>
      </w:r>
      <w:r w:rsidR="00A8296A" w:rsidRPr="008A1B37">
        <w:rPr>
          <w:lang w:val="ro-RO"/>
        </w:rPr>
        <w:t>/</w:t>
      </w:r>
      <w:r w:rsidR="002B6A90" w:rsidRPr="008A1B37">
        <w:rPr>
          <w:lang w:val="ro-RO"/>
        </w:rPr>
        <w:t>1 076</w:t>
      </w:r>
      <w:r w:rsidR="00A8296A" w:rsidRPr="008A1B37">
        <w:rPr>
          <w:lang w:val="ro-RO"/>
        </w:rPr>
        <w:t xml:space="preserve">) </w:t>
      </w:r>
      <w:r w:rsidR="009D03AD" w:rsidRPr="008A1B37">
        <w:rPr>
          <w:lang w:val="ro-RO"/>
        </w:rPr>
        <w:t xml:space="preserve">dintre pacienții </w:t>
      </w:r>
      <w:r w:rsidR="00A3143D" w:rsidRPr="008A1B37">
        <w:rPr>
          <w:lang w:val="ro-RO"/>
        </w:rPr>
        <w:t>din grupul de siguranță integrat la care s</w:t>
      </w:r>
      <w:r w:rsidR="003443AE" w:rsidRPr="008A1B37">
        <w:rPr>
          <w:lang w:val="ro-RO"/>
        </w:rPr>
        <w:noBreakHyphen/>
      </w:r>
      <w:r w:rsidR="00A3143D" w:rsidRPr="008A1B37">
        <w:rPr>
          <w:lang w:val="ro-RO"/>
        </w:rPr>
        <w:t>a administrat</w:t>
      </w:r>
      <w:r w:rsidR="00A8296A" w:rsidRPr="008A1B37">
        <w:rPr>
          <w:lang w:val="ro-RO"/>
        </w:rPr>
        <w:t xml:space="preserve"> dabrafenib </w:t>
      </w:r>
      <w:r w:rsidR="009D03AD" w:rsidRPr="008A1B37">
        <w:rPr>
          <w:lang w:val="ro-RO"/>
        </w:rPr>
        <w:t xml:space="preserve">administrat </w:t>
      </w:r>
      <w:r w:rsidR="00965178" w:rsidRPr="008A1B37">
        <w:rPr>
          <w:lang w:val="ro-RO"/>
        </w:rPr>
        <w:t>în asociere cu</w:t>
      </w:r>
      <w:r w:rsidR="009D03AD" w:rsidRPr="008A1B37">
        <w:rPr>
          <w:lang w:val="ro-RO"/>
        </w:rPr>
        <w:t xml:space="preserve"> </w:t>
      </w:r>
      <w:r w:rsidR="00A8296A" w:rsidRPr="008A1B37">
        <w:rPr>
          <w:lang w:val="ro-RO"/>
        </w:rPr>
        <w:t xml:space="preserve">trametinib. </w:t>
      </w:r>
      <w:r w:rsidR="002B6A90" w:rsidRPr="008A1B37">
        <w:rPr>
          <w:lang w:val="ro-RO"/>
        </w:rPr>
        <w:t>Î</w:t>
      </w:r>
      <w:r w:rsidR="002B6A90" w:rsidRPr="008A1B37">
        <w:rPr>
          <w:lang w:val="fr-FR"/>
        </w:rPr>
        <w:t xml:space="preserve">n </w:t>
      </w:r>
      <w:proofErr w:type="spellStart"/>
      <w:r w:rsidR="002B6A90" w:rsidRPr="008A1B37">
        <w:rPr>
          <w:lang w:val="fr-FR"/>
        </w:rPr>
        <w:t>studiul</w:t>
      </w:r>
      <w:proofErr w:type="spellEnd"/>
      <w:r w:rsidR="002B6A90" w:rsidRPr="008A1B37">
        <w:rPr>
          <w:lang w:val="fr-FR"/>
        </w:rPr>
        <w:t xml:space="preserve"> de </w:t>
      </w:r>
      <w:proofErr w:type="spellStart"/>
      <w:r w:rsidR="002B6A90" w:rsidRPr="008A1B37">
        <w:rPr>
          <w:lang w:val="fr-FR"/>
        </w:rPr>
        <w:t>fază</w:t>
      </w:r>
      <w:proofErr w:type="spellEnd"/>
      <w:r w:rsidR="002B6A90" w:rsidRPr="008A1B37">
        <w:rPr>
          <w:lang w:val="fr-FR"/>
        </w:rPr>
        <w:t> III BRF115532 (COMBI</w:t>
      </w:r>
      <w:r w:rsidR="002B6A90" w:rsidRPr="008A1B37">
        <w:rPr>
          <w:lang w:val="fr-FR"/>
        </w:rPr>
        <w:noBreakHyphen/>
        <w:t xml:space="preserve">AD) </w:t>
      </w:r>
      <w:proofErr w:type="spellStart"/>
      <w:r w:rsidR="002B6A90" w:rsidRPr="008A1B37">
        <w:rPr>
          <w:lang w:val="fr-FR"/>
        </w:rPr>
        <w:t>în</w:t>
      </w:r>
      <w:proofErr w:type="spellEnd"/>
      <w:r w:rsidR="002B6A90" w:rsidRPr="008A1B37">
        <w:rPr>
          <w:lang w:val="fr-FR"/>
        </w:rPr>
        <w:t xml:space="preserve"> </w:t>
      </w:r>
      <w:proofErr w:type="spellStart"/>
      <w:r w:rsidR="002B6A90" w:rsidRPr="008A1B37">
        <w:rPr>
          <w:lang w:val="fr-FR"/>
        </w:rPr>
        <w:t>tratamentul</w:t>
      </w:r>
      <w:proofErr w:type="spellEnd"/>
      <w:r w:rsidR="002B6A90" w:rsidRPr="008A1B37">
        <w:rPr>
          <w:lang w:val="fr-FR"/>
        </w:rPr>
        <w:t xml:space="preserve"> adjuvant al </w:t>
      </w:r>
      <w:proofErr w:type="spellStart"/>
      <w:r w:rsidR="002B6A90" w:rsidRPr="008A1B37">
        <w:rPr>
          <w:lang w:val="fr-FR"/>
        </w:rPr>
        <w:t>melanomului</w:t>
      </w:r>
      <w:proofErr w:type="spellEnd"/>
      <w:r w:rsidR="002B6A90" w:rsidRPr="008A1B37">
        <w:rPr>
          <w:lang w:val="fr-FR"/>
        </w:rPr>
        <w:t xml:space="preserve">, 1% (5/435) </w:t>
      </w:r>
      <w:proofErr w:type="spellStart"/>
      <w:r w:rsidR="002B6A90" w:rsidRPr="008A1B37">
        <w:rPr>
          <w:lang w:val="fr-FR"/>
        </w:rPr>
        <w:t>dintre</w:t>
      </w:r>
      <w:proofErr w:type="spellEnd"/>
      <w:r w:rsidR="002B6A90" w:rsidRPr="008A1B37">
        <w:rPr>
          <w:lang w:val="fr-FR"/>
        </w:rPr>
        <w:t xml:space="preserve"> </w:t>
      </w:r>
      <w:proofErr w:type="spellStart"/>
      <w:r w:rsidR="002B6A90" w:rsidRPr="008A1B37">
        <w:rPr>
          <w:lang w:val="fr-FR"/>
        </w:rPr>
        <w:t>pacienții</w:t>
      </w:r>
      <w:proofErr w:type="spellEnd"/>
      <w:r w:rsidR="002B6A90" w:rsidRPr="008A1B37">
        <w:rPr>
          <w:lang w:val="fr-FR"/>
        </w:rPr>
        <w:t xml:space="preserve"> la care s</w:t>
      </w:r>
      <w:r w:rsidR="002B6A90" w:rsidRPr="008A1B37">
        <w:rPr>
          <w:lang w:val="fr-FR"/>
        </w:rPr>
        <w:noBreakHyphen/>
        <w:t xml:space="preserve">a </w:t>
      </w:r>
      <w:proofErr w:type="spellStart"/>
      <w:r w:rsidR="002B6A90" w:rsidRPr="008A1B37">
        <w:rPr>
          <w:lang w:val="fr-FR"/>
        </w:rPr>
        <w:t>administrat</w:t>
      </w:r>
      <w:proofErr w:type="spellEnd"/>
      <w:r w:rsidR="002B6A90" w:rsidRPr="008A1B37">
        <w:rPr>
          <w:lang w:val="fr-FR"/>
        </w:rPr>
        <w:t xml:space="preserve"> </w:t>
      </w:r>
      <w:proofErr w:type="spellStart"/>
      <w:r w:rsidR="002B6A90" w:rsidRPr="008A1B37">
        <w:rPr>
          <w:lang w:val="fr-FR"/>
        </w:rPr>
        <w:t>dabrafenib</w:t>
      </w:r>
      <w:proofErr w:type="spellEnd"/>
      <w:r w:rsidR="002B6A90" w:rsidRPr="008A1B37">
        <w:rPr>
          <w:lang w:val="fr-FR"/>
        </w:rPr>
        <w:t xml:space="preserve"> </w:t>
      </w:r>
      <w:proofErr w:type="spellStart"/>
      <w:r w:rsidR="002B6A90" w:rsidRPr="008A1B37">
        <w:rPr>
          <w:lang w:val="fr-FR"/>
        </w:rPr>
        <w:t>în</w:t>
      </w:r>
      <w:proofErr w:type="spellEnd"/>
      <w:r w:rsidR="002B6A90" w:rsidRPr="008A1B37">
        <w:rPr>
          <w:lang w:val="fr-FR"/>
        </w:rPr>
        <w:t xml:space="preserve"> </w:t>
      </w:r>
      <w:proofErr w:type="spellStart"/>
      <w:r w:rsidR="002B6A90" w:rsidRPr="008A1B37">
        <w:rPr>
          <w:lang w:val="fr-FR"/>
        </w:rPr>
        <w:t>asociere</w:t>
      </w:r>
      <w:proofErr w:type="spellEnd"/>
      <w:r w:rsidR="002B6A90" w:rsidRPr="008A1B37">
        <w:rPr>
          <w:lang w:val="fr-FR"/>
        </w:rPr>
        <w:t xml:space="preserve"> </w:t>
      </w:r>
      <w:proofErr w:type="spellStart"/>
      <w:r w:rsidR="002B6A90" w:rsidRPr="008A1B37">
        <w:rPr>
          <w:lang w:val="fr-FR"/>
        </w:rPr>
        <w:t>cu</w:t>
      </w:r>
      <w:proofErr w:type="spellEnd"/>
      <w:r w:rsidR="002B6A90" w:rsidRPr="008A1B37">
        <w:rPr>
          <w:lang w:val="fr-FR"/>
        </w:rPr>
        <w:t xml:space="preserve"> </w:t>
      </w:r>
      <w:proofErr w:type="spellStart"/>
      <w:r w:rsidR="002B6A90" w:rsidRPr="008A1B37">
        <w:rPr>
          <w:lang w:val="fr-FR"/>
        </w:rPr>
        <w:t>trametinib</w:t>
      </w:r>
      <w:proofErr w:type="spellEnd"/>
      <w:r w:rsidR="002B6A90" w:rsidRPr="008A1B37">
        <w:rPr>
          <w:lang w:val="fr-FR"/>
        </w:rPr>
        <w:t xml:space="preserve"> </w:t>
      </w:r>
      <w:proofErr w:type="spellStart"/>
      <w:r w:rsidR="002B6A90" w:rsidRPr="008A1B37">
        <w:rPr>
          <w:lang w:val="fr-FR"/>
        </w:rPr>
        <w:t>în</w:t>
      </w:r>
      <w:proofErr w:type="spellEnd"/>
      <w:r w:rsidR="002B6A90" w:rsidRPr="008A1B37">
        <w:rPr>
          <w:lang w:val="fr-FR"/>
        </w:rPr>
        <w:t xml:space="preserve"> </w:t>
      </w:r>
      <w:proofErr w:type="spellStart"/>
      <w:r w:rsidR="002B6A90" w:rsidRPr="008A1B37">
        <w:rPr>
          <w:lang w:val="fr-FR"/>
        </w:rPr>
        <w:t>comparație</w:t>
      </w:r>
      <w:proofErr w:type="spellEnd"/>
      <w:r w:rsidR="002B6A90" w:rsidRPr="008A1B37">
        <w:rPr>
          <w:lang w:val="fr-FR"/>
        </w:rPr>
        <w:t xml:space="preserve"> </w:t>
      </w:r>
      <w:proofErr w:type="spellStart"/>
      <w:r w:rsidR="002B6A90" w:rsidRPr="008A1B37">
        <w:rPr>
          <w:lang w:val="fr-FR"/>
        </w:rPr>
        <w:t>cu</w:t>
      </w:r>
      <w:proofErr w:type="spellEnd"/>
      <w:r w:rsidR="002B6A90" w:rsidRPr="008A1B37">
        <w:rPr>
          <w:lang w:val="fr-FR"/>
        </w:rPr>
        <w:t xml:space="preserve"> &lt;1% (3/432) </w:t>
      </w:r>
      <w:proofErr w:type="spellStart"/>
      <w:r w:rsidR="002B6A90" w:rsidRPr="008A1B37">
        <w:rPr>
          <w:lang w:val="fr-FR"/>
        </w:rPr>
        <w:t>dintre</w:t>
      </w:r>
      <w:proofErr w:type="spellEnd"/>
      <w:r w:rsidR="002B6A90" w:rsidRPr="008A1B37">
        <w:rPr>
          <w:lang w:val="fr-FR"/>
        </w:rPr>
        <w:t xml:space="preserve"> </w:t>
      </w:r>
      <w:proofErr w:type="spellStart"/>
      <w:r w:rsidR="002B6A90" w:rsidRPr="008A1B37">
        <w:rPr>
          <w:lang w:val="fr-FR"/>
        </w:rPr>
        <w:t>pacienții</w:t>
      </w:r>
      <w:proofErr w:type="spellEnd"/>
      <w:r w:rsidR="002B6A90" w:rsidRPr="008A1B37">
        <w:rPr>
          <w:lang w:val="fr-FR"/>
        </w:rPr>
        <w:t xml:space="preserve"> la care s</w:t>
      </w:r>
      <w:r w:rsidR="002B6A90" w:rsidRPr="008A1B37">
        <w:rPr>
          <w:lang w:val="fr-FR"/>
        </w:rPr>
        <w:noBreakHyphen/>
        <w:t xml:space="preserve">a </w:t>
      </w:r>
      <w:proofErr w:type="spellStart"/>
      <w:r w:rsidR="002B6A90" w:rsidRPr="008A1B37">
        <w:rPr>
          <w:lang w:val="fr-FR"/>
        </w:rPr>
        <w:t>administrat</w:t>
      </w:r>
      <w:proofErr w:type="spellEnd"/>
      <w:r w:rsidR="002B6A90" w:rsidRPr="008A1B37">
        <w:rPr>
          <w:lang w:val="fr-FR"/>
        </w:rPr>
        <w:t xml:space="preserve"> placebo au </w:t>
      </w:r>
      <w:proofErr w:type="spellStart"/>
      <w:r w:rsidR="002B6A90" w:rsidRPr="008A1B37">
        <w:rPr>
          <w:lang w:val="fr-FR"/>
        </w:rPr>
        <w:t>dezvoltat</w:t>
      </w:r>
      <w:proofErr w:type="spellEnd"/>
      <w:r w:rsidR="002B6A90" w:rsidRPr="008A1B37">
        <w:rPr>
          <w:lang w:val="fr-FR"/>
        </w:rPr>
        <w:t xml:space="preserve"> </w:t>
      </w:r>
      <w:proofErr w:type="spellStart"/>
      <w:r w:rsidR="002B6A90" w:rsidRPr="008A1B37">
        <w:rPr>
          <w:lang w:val="fr-FR"/>
        </w:rPr>
        <w:t>tumori</w:t>
      </w:r>
      <w:proofErr w:type="spellEnd"/>
      <w:r w:rsidR="002B6A90" w:rsidRPr="008A1B37">
        <w:rPr>
          <w:lang w:val="fr-FR"/>
        </w:rPr>
        <w:t xml:space="preserve"> aligne non</w:t>
      </w:r>
      <w:r w:rsidR="002B6A90" w:rsidRPr="008A1B37">
        <w:rPr>
          <w:lang w:val="fr-FR"/>
        </w:rPr>
        <w:noBreakHyphen/>
      </w:r>
      <w:proofErr w:type="spellStart"/>
      <w:r w:rsidR="002B6A90" w:rsidRPr="008A1B37">
        <w:rPr>
          <w:lang w:val="fr-FR"/>
        </w:rPr>
        <w:t>cutanate</w:t>
      </w:r>
      <w:proofErr w:type="spellEnd"/>
      <w:r w:rsidR="002B6A90" w:rsidRPr="008A1B37">
        <w:rPr>
          <w:lang w:val="fr-FR"/>
        </w:rPr>
        <w:t xml:space="preserve">. </w:t>
      </w:r>
      <w:r w:rsidR="002B6A90" w:rsidRPr="008A1B37">
        <w:rPr>
          <w:szCs w:val="22"/>
          <w:lang w:val="ro-RO"/>
        </w:rPr>
        <w:t xml:space="preserve">Pe durata </w:t>
      </w:r>
      <w:r w:rsidR="00140A76" w:rsidRPr="008A1B37">
        <w:rPr>
          <w:szCs w:val="22"/>
          <w:lang w:val="ro-RO"/>
        </w:rPr>
        <w:t>monitorizării</w:t>
      </w:r>
      <w:r w:rsidR="002B6A90" w:rsidRPr="008A1B37">
        <w:rPr>
          <w:szCs w:val="22"/>
          <w:lang w:val="ro-RO"/>
        </w:rPr>
        <w:t xml:space="preserve"> pe termen lung (până la 10 ani), fără a se administra tratament, alți 9 pacienți au raportat tumori maligne non</w:t>
      </w:r>
      <w:r w:rsidR="002B6A90" w:rsidRPr="008A1B37">
        <w:rPr>
          <w:szCs w:val="22"/>
          <w:lang w:val="ro-RO"/>
        </w:rPr>
        <w:noBreakHyphen/>
        <w:t xml:space="preserve">cutanate în </w:t>
      </w:r>
      <w:bookmarkStart w:id="2" w:name="_Hlk169854994"/>
      <w:r w:rsidR="002B6A90" w:rsidRPr="008A1B37">
        <w:rPr>
          <w:szCs w:val="22"/>
          <w:lang w:val="ro-RO"/>
        </w:rPr>
        <w:t>brațul cu tratament combinat și</w:t>
      </w:r>
      <w:r w:rsidR="002B6A90" w:rsidRPr="008A1B37">
        <w:rPr>
          <w:rStyle w:val="ui-provider"/>
          <w:lang w:val="fr-FR"/>
        </w:rPr>
        <w:t xml:space="preserve"> 4 </w:t>
      </w:r>
      <w:proofErr w:type="spellStart"/>
      <w:r w:rsidR="002B6A90" w:rsidRPr="008A1B37">
        <w:rPr>
          <w:rStyle w:val="ui-provider"/>
          <w:lang w:val="fr-FR"/>
        </w:rPr>
        <w:t>în</w:t>
      </w:r>
      <w:proofErr w:type="spellEnd"/>
      <w:r w:rsidR="002B6A90" w:rsidRPr="008A1B37">
        <w:rPr>
          <w:rStyle w:val="ui-provider"/>
          <w:lang w:val="fr-FR"/>
        </w:rPr>
        <w:t xml:space="preserve"> </w:t>
      </w:r>
      <w:proofErr w:type="spellStart"/>
      <w:r w:rsidR="002B6A90" w:rsidRPr="008A1B37">
        <w:rPr>
          <w:rStyle w:val="ui-provider"/>
          <w:lang w:val="fr-FR"/>
        </w:rPr>
        <w:t>brațul</w:t>
      </w:r>
      <w:proofErr w:type="spellEnd"/>
      <w:r w:rsidR="002B6A90" w:rsidRPr="008A1B37">
        <w:rPr>
          <w:rStyle w:val="ui-provider"/>
          <w:lang w:val="fr-FR"/>
        </w:rPr>
        <w:t xml:space="preserve"> </w:t>
      </w:r>
      <w:proofErr w:type="spellStart"/>
      <w:r w:rsidR="002B6A90" w:rsidRPr="008A1B37">
        <w:rPr>
          <w:rStyle w:val="ui-provider"/>
          <w:lang w:val="fr-FR"/>
        </w:rPr>
        <w:t>cu</w:t>
      </w:r>
      <w:proofErr w:type="spellEnd"/>
      <w:r w:rsidR="002B6A90" w:rsidRPr="008A1B37">
        <w:rPr>
          <w:rStyle w:val="ui-provider"/>
          <w:lang w:val="fr-FR"/>
        </w:rPr>
        <w:t xml:space="preserve"> placebo.</w:t>
      </w:r>
      <w:bookmarkEnd w:id="2"/>
      <w:r w:rsidR="002B6A90" w:rsidRPr="008A1B37">
        <w:rPr>
          <w:rStyle w:val="ui-provider"/>
          <w:lang w:val="fr-FR"/>
        </w:rPr>
        <w:t xml:space="preserve"> </w:t>
      </w:r>
      <w:r w:rsidRPr="008A1B37">
        <w:rPr>
          <w:lang w:val="ro-RO"/>
        </w:rPr>
        <w:t>Au fost raportate cazuri de tumori maligne induse de RAS în cazul trat</w:t>
      </w:r>
      <w:r w:rsidR="000D6375" w:rsidRPr="008A1B37">
        <w:rPr>
          <w:lang w:val="ro-RO"/>
        </w:rPr>
        <w:t>amentului cu dabrafenib</w:t>
      </w:r>
      <w:r w:rsidR="00317140" w:rsidRPr="008A1B37">
        <w:rPr>
          <w:bCs/>
          <w:iCs/>
          <w:szCs w:val="24"/>
          <w:lang w:val="ro-RO"/>
        </w:rPr>
        <w:t>, administrat în monoterapie</w:t>
      </w:r>
      <w:r w:rsidR="00317140" w:rsidRPr="008A1B37">
        <w:rPr>
          <w:szCs w:val="22"/>
          <w:lang w:val="ro-RO"/>
        </w:rPr>
        <w:t xml:space="preserve"> sau </w:t>
      </w:r>
      <w:r w:rsidR="00965178" w:rsidRPr="008A1B37">
        <w:rPr>
          <w:szCs w:val="22"/>
          <w:lang w:val="ro-RO"/>
        </w:rPr>
        <w:t>în asociere cu</w:t>
      </w:r>
      <w:r w:rsidR="00317140" w:rsidRPr="008A1B37">
        <w:rPr>
          <w:lang w:val="ro-RO"/>
        </w:rPr>
        <w:t xml:space="preserve"> trametinib</w:t>
      </w:r>
      <w:r w:rsidR="000D6375" w:rsidRPr="008A1B37">
        <w:rPr>
          <w:lang w:val="ro-RO"/>
        </w:rPr>
        <w:t>. Pacienţ</w:t>
      </w:r>
      <w:r w:rsidRPr="008A1B37">
        <w:rPr>
          <w:lang w:val="ro-RO"/>
        </w:rPr>
        <w:t xml:space="preserve">ii </w:t>
      </w:r>
      <w:r w:rsidR="000D6375" w:rsidRPr="008A1B37">
        <w:rPr>
          <w:lang w:val="ro-RO"/>
        </w:rPr>
        <w:t>trebuie să fie atent monitorizaţi conform indicaţ</w:t>
      </w:r>
      <w:r w:rsidRPr="008A1B37">
        <w:rPr>
          <w:lang w:val="ro-RO"/>
        </w:rPr>
        <w:t>iilor clinice.</w:t>
      </w:r>
    </w:p>
    <w:p w14:paraId="4FEAC041" w14:textId="77777777" w:rsidR="0046722C" w:rsidRPr="008A1B37" w:rsidRDefault="0046722C" w:rsidP="00DA142D">
      <w:pPr>
        <w:tabs>
          <w:tab w:val="clear" w:pos="567"/>
        </w:tabs>
        <w:spacing w:line="240" w:lineRule="auto"/>
        <w:rPr>
          <w:lang w:val="ro-RO"/>
        </w:rPr>
      </w:pPr>
    </w:p>
    <w:p w14:paraId="4FEAC042" w14:textId="77777777" w:rsidR="00A8296A" w:rsidRPr="008A1B37" w:rsidRDefault="00A8296A" w:rsidP="00DA142D">
      <w:pPr>
        <w:keepNext/>
        <w:tabs>
          <w:tab w:val="clear" w:pos="567"/>
        </w:tabs>
        <w:spacing w:line="240" w:lineRule="auto"/>
        <w:rPr>
          <w:u w:val="single"/>
          <w:lang w:val="ro-RO"/>
        </w:rPr>
      </w:pPr>
      <w:r w:rsidRPr="008A1B37">
        <w:rPr>
          <w:i/>
          <w:u w:val="single"/>
          <w:lang w:val="ro-RO"/>
        </w:rPr>
        <w:t>Hemoragie</w:t>
      </w:r>
    </w:p>
    <w:p w14:paraId="4FEAC043" w14:textId="77777777" w:rsidR="00A8296A" w:rsidRPr="008A1B37" w:rsidRDefault="00A8296A" w:rsidP="00DA142D">
      <w:pPr>
        <w:tabs>
          <w:tab w:val="clear" w:pos="567"/>
        </w:tabs>
        <w:spacing w:line="240" w:lineRule="auto"/>
        <w:rPr>
          <w:lang w:val="ro-RO"/>
        </w:rPr>
      </w:pPr>
      <w:r w:rsidRPr="008A1B37">
        <w:rPr>
          <w:lang w:val="ro-RO"/>
        </w:rPr>
        <w:t>Evenimente hemoragice, inclusiv evenimente h</w:t>
      </w:r>
      <w:r w:rsidR="00997CD0" w:rsidRPr="008A1B37">
        <w:rPr>
          <w:lang w:val="ro-RO"/>
        </w:rPr>
        <w:t>emoragice majore și hemoragii le</w:t>
      </w:r>
      <w:r w:rsidRPr="008A1B37">
        <w:rPr>
          <w:lang w:val="ro-RO"/>
        </w:rPr>
        <w:t>tale, au avut loc la pacienții cărora li s</w:t>
      </w:r>
      <w:r w:rsidR="003443AE" w:rsidRPr="008A1B37">
        <w:rPr>
          <w:lang w:val="ro-RO"/>
        </w:rPr>
        <w:noBreakHyphen/>
      </w:r>
      <w:r w:rsidRPr="008A1B37">
        <w:rPr>
          <w:lang w:val="ro-RO"/>
        </w:rPr>
        <w:t xml:space="preserve">a administrat dabrafenib </w:t>
      </w:r>
      <w:r w:rsidR="00965178" w:rsidRPr="008A1B37">
        <w:rPr>
          <w:szCs w:val="22"/>
          <w:lang w:val="ro-RO"/>
        </w:rPr>
        <w:t>în asociere cu</w:t>
      </w:r>
      <w:r w:rsidR="00852566" w:rsidRPr="008A1B37">
        <w:rPr>
          <w:lang w:val="ro-RO"/>
        </w:rPr>
        <w:t xml:space="preserve"> </w:t>
      </w:r>
      <w:r w:rsidRPr="008A1B37">
        <w:rPr>
          <w:lang w:val="ro-RO"/>
        </w:rPr>
        <w:t xml:space="preserve">trametinib. </w:t>
      </w:r>
      <w:r w:rsidR="00852566" w:rsidRPr="008A1B37">
        <w:rPr>
          <w:szCs w:val="22"/>
          <w:lang w:val="ro-RO"/>
        </w:rPr>
        <w:t xml:space="preserve">Vă rugăm să </w:t>
      </w:r>
      <w:r w:rsidR="009D1C9C" w:rsidRPr="008A1B37">
        <w:rPr>
          <w:noProof/>
          <w:szCs w:val="22"/>
          <w:lang w:val="ro-RO"/>
        </w:rPr>
        <w:t>citiți</w:t>
      </w:r>
      <w:r w:rsidR="009D1C9C" w:rsidRPr="008A1B37" w:rsidDel="009D1C9C">
        <w:rPr>
          <w:szCs w:val="22"/>
          <w:lang w:val="ro-RO"/>
        </w:rPr>
        <w:t xml:space="preserve"> </w:t>
      </w:r>
      <w:r w:rsidR="009D1C9C" w:rsidRPr="008A1B37">
        <w:rPr>
          <w:szCs w:val="22"/>
          <w:lang w:val="ro-RO"/>
        </w:rPr>
        <w:t>RCP-ul</w:t>
      </w:r>
      <w:r w:rsidR="00852566" w:rsidRPr="008A1B37">
        <w:rPr>
          <w:szCs w:val="22"/>
          <w:lang w:val="ro-RO"/>
        </w:rPr>
        <w:t xml:space="preserve"> </w:t>
      </w:r>
      <w:r w:rsidRPr="008A1B37">
        <w:rPr>
          <w:szCs w:val="22"/>
          <w:lang w:val="ro-RO"/>
        </w:rPr>
        <w:t>trametinib.</w:t>
      </w:r>
    </w:p>
    <w:p w14:paraId="4FEAC044" w14:textId="77777777" w:rsidR="00A8296A" w:rsidRPr="008A1B37" w:rsidRDefault="00A8296A" w:rsidP="00DA142D">
      <w:pPr>
        <w:tabs>
          <w:tab w:val="clear" w:pos="567"/>
        </w:tabs>
        <w:spacing w:line="240" w:lineRule="auto"/>
        <w:rPr>
          <w:lang w:val="ro-RO"/>
        </w:rPr>
      </w:pPr>
    </w:p>
    <w:p w14:paraId="4FEAC045" w14:textId="77777777" w:rsidR="00832B51" w:rsidRPr="008A1B37" w:rsidRDefault="006E02E8" w:rsidP="00DA142D">
      <w:pPr>
        <w:keepNext/>
        <w:tabs>
          <w:tab w:val="clear" w:pos="567"/>
        </w:tabs>
        <w:spacing w:line="240" w:lineRule="auto"/>
        <w:rPr>
          <w:i/>
          <w:u w:val="single"/>
          <w:lang w:val="ro-RO"/>
        </w:rPr>
      </w:pPr>
      <w:r w:rsidRPr="008A1B37">
        <w:rPr>
          <w:bCs/>
          <w:i/>
          <w:iCs/>
          <w:u w:val="single"/>
          <w:lang w:val="ro-RO"/>
        </w:rPr>
        <w:t>Scădere</w:t>
      </w:r>
      <w:r w:rsidR="00447CE3" w:rsidRPr="008A1B37">
        <w:rPr>
          <w:bCs/>
          <w:i/>
          <w:iCs/>
          <w:u w:val="single"/>
          <w:lang w:val="ro-RO"/>
        </w:rPr>
        <w:t>a</w:t>
      </w:r>
      <w:r w:rsidRPr="008A1B37">
        <w:rPr>
          <w:bCs/>
          <w:i/>
          <w:iCs/>
          <w:u w:val="single"/>
          <w:lang w:val="ro-RO"/>
        </w:rPr>
        <w:t xml:space="preserve"> FEVS/Insuficiență ventriculară stângă</w:t>
      </w:r>
    </w:p>
    <w:p w14:paraId="4FEAC046" w14:textId="44D279D5" w:rsidR="00832B51" w:rsidRPr="008A1B37" w:rsidRDefault="00A3143D" w:rsidP="00DA142D">
      <w:pPr>
        <w:tabs>
          <w:tab w:val="clear" w:pos="567"/>
        </w:tabs>
        <w:spacing w:line="240" w:lineRule="auto"/>
        <w:rPr>
          <w:lang w:val="ro-RO"/>
        </w:rPr>
      </w:pPr>
      <w:r w:rsidRPr="008A1B37">
        <w:rPr>
          <w:lang w:val="ro-RO"/>
        </w:rPr>
        <w:t>S</w:t>
      </w:r>
      <w:r w:rsidR="000D6375" w:rsidRPr="008A1B37">
        <w:rPr>
          <w:lang w:val="ro-RO"/>
        </w:rPr>
        <w:t>căderea fracţiei de ejecţ</w:t>
      </w:r>
      <w:r w:rsidR="007B1DC1" w:rsidRPr="008A1B37">
        <w:rPr>
          <w:lang w:val="ro-RO"/>
        </w:rPr>
        <w:t>ie a ventriculului stâng (FEVS) a fost raportată la</w:t>
      </w:r>
      <w:r w:rsidR="009E21A3" w:rsidRPr="008A1B37">
        <w:rPr>
          <w:lang w:val="ro-RO"/>
        </w:rPr>
        <w:t xml:space="preserve"> </w:t>
      </w:r>
      <w:r w:rsidR="00931203" w:rsidRPr="008A1B37">
        <w:rPr>
          <w:lang w:val="ro-RO"/>
        </w:rPr>
        <w:t>6</w:t>
      </w:r>
      <w:r w:rsidR="00CC150E" w:rsidRPr="008A1B37">
        <w:rPr>
          <w:lang w:val="ro-RO"/>
        </w:rPr>
        <w:t>%</w:t>
      </w:r>
      <w:r w:rsidR="0004401B" w:rsidRPr="008A1B37">
        <w:rPr>
          <w:lang w:val="ro-RO"/>
        </w:rPr>
        <w:t xml:space="preserve"> (</w:t>
      </w:r>
      <w:r w:rsidR="00931203" w:rsidRPr="008A1B37">
        <w:rPr>
          <w:lang w:val="ro-RO"/>
        </w:rPr>
        <w:t>6</w:t>
      </w:r>
      <w:r w:rsidR="0004401B" w:rsidRPr="008A1B37">
        <w:rPr>
          <w:lang w:val="ro-RO"/>
        </w:rPr>
        <w:t>5/</w:t>
      </w:r>
      <w:r w:rsidR="00931203" w:rsidRPr="008A1B37">
        <w:rPr>
          <w:lang w:val="ro-RO"/>
        </w:rPr>
        <w:t>1</w:t>
      </w:r>
      <w:r w:rsidR="0018651C" w:rsidRPr="008A1B37">
        <w:rPr>
          <w:lang w:val="ro-RO"/>
        </w:rPr>
        <w:t> </w:t>
      </w:r>
      <w:r w:rsidR="00931203" w:rsidRPr="008A1B37">
        <w:rPr>
          <w:lang w:val="ro-RO"/>
        </w:rPr>
        <w:t>076</w:t>
      </w:r>
      <w:r w:rsidR="0004401B" w:rsidRPr="008A1B37">
        <w:rPr>
          <w:lang w:val="ro-RO"/>
        </w:rPr>
        <w:t>)</w:t>
      </w:r>
      <w:r w:rsidR="009E21A3" w:rsidRPr="008A1B37">
        <w:rPr>
          <w:lang w:val="ro-RO"/>
        </w:rPr>
        <w:t xml:space="preserve"> </w:t>
      </w:r>
      <w:r w:rsidR="000D6375" w:rsidRPr="008A1B37">
        <w:rPr>
          <w:lang w:val="ro-RO"/>
        </w:rPr>
        <w:t>din pacienţ</w:t>
      </w:r>
      <w:r w:rsidR="007B1DC1" w:rsidRPr="008A1B37">
        <w:rPr>
          <w:lang w:val="ro-RO"/>
        </w:rPr>
        <w:t>i</w:t>
      </w:r>
      <w:r w:rsidR="006E02E8" w:rsidRPr="008A1B37">
        <w:rPr>
          <w:lang w:val="ro-RO"/>
        </w:rPr>
        <w:t xml:space="preserve"> </w:t>
      </w:r>
      <w:r w:rsidR="00535D27" w:rsidRPr="008A1B37">
        <w:rPr>
          <w:lang w:val="ro-RO"/>
        </w:rPr>
        <w:t>din grupul de siguranță integrat la care s</w:t>
      </w:r>
      <w:r w:rsidR="003443AE" w:rsidRPr="008A1B37">
        <w:rPr>
          <w:lang w:val="ro-RO"/>
        </w:rPr>
        <w:noBreakHyphen/>
      </w:r>
      <w:r w:rsidR="00535D27" w:rsidRPr="008A1B37">
        <w:rPr>
          <w:lang w:val="ro-RO"/>
        </w:rPr>
        <w:t>a administrat</w:t>
      </w:r>
      <w:r w:rsidR="006E02E8" w:rsidRPr="008A1B37">
        <w:rPr>
          <w:lang w:val="ro-RO"/>
        </w:rPr>
        <w:t xml:space="preserve"> dabrafenib </w:t>
      </w:r>
      <w:r w:rsidR="00965178" w:rsidRPr="008A1B37">
        <w:rPr>
          <w:lang w:val="ro-RO"/>
        </w:rPr>
        <w:t>în asociere cu</w:t>
      </w:r>
      <w:r w:rsidR="00FB7935" w:rsidRPr="008A1B37">
        <w:rPr>
          <w:lang w:val="ro-RO"/>
        </w:rPr>
        <w:t xml:space="preserve"> trametinib</w:t>
      </w:r>
      <w:r w:rsidR="00535D27" w:rsidRPr="008A1B37">
        <w:rPr>
          <w:lang w:val="ro-RO"/>
        </w:rPr>
        <w:t>.</w:t>
      </w:r>
      <w:r w:rsidR="00FB7935" w:rsidRPr="008A1B37">
        <w:rPr>
          <w:lang w:val="ro-RO"/>
        </w:rPr>
        <w:t xml:space="preserve"> </w:t>
      </w:r>
      <w:r w:rsidR="00535D27" w:rsidRPr="008A1B37">
        <w:rPr>
          <w:lang w:val="ro-RO"/>
        </w:rPr>
        <w:t>M</w:t>
      </w:r>
      <w:r w:rsidR="007B1DC1" w:rsidRPr="008A1B37">
        <w:rPr>
          <w:lang w:val="ro-RO"/>
        </w:rPr>
        <w:t>ajoritatea cazuril</w:t>
      </w:r>
      <w:r w:rsidR="00D500EF" w:rsidRPr="008A1B37">
        <w:rPr>
          <w:lang w:val="ro-RO"/>
        </w:rPr>
        <w:t xml:space="preserve">or </w:t>
      </w:r>
      <w:r w:rsidR="00535D27" w:rsidRPr="008A1B37">
        <w:rPr>
          <w:lang w:val="ro-RO"/>
        </w:rPr>
        <w:t>a fost</w:t>
      </w:r>
      <w:r w:rsidR="00D500EF" w:rsidRPr="008A1B37">
        <w:rPr>
          <w:lang w:val="ro-RO"/>
        </w:rPr>
        <w:t xml:space="preserve"> asimptomatic</w:t>
      </w:r>
      <w:r w:rsidR="00535D27" w:rsidRPr="008A1B37">
        <w:rPr>
          <w:lang w:val="ro-RO"/>
        </w:rPr>
        <w:t>e</w:t>
      </w:r>
      <w:r w:rsidR="00D500EF" w:rsidRPr="008A1B37">
        <w:rPr>
          <w:lang w:val="ro-RO"/>
        </w:rPr>
        <w:t xml:space="preserve"> ş</w:t>
      </w:r>
      <w:r w:rsidR="007B1DC1" w:rsidRPr="008A1B37">
        <w:rPr>
          <w:lang w:val="ro-RO"/>
        </w:rPr>
        <w:t>i reversibil</w:t>
      </w:r>
      <w:r w:rsidR="00535D27" w:rsidRPr="008A1B37">
        <w:rPr>
          <w:lang w:val="ro-RO"/>
        </w:rPr>
        <w:t>e</w:t>
      </w:r>
      <w:r w:rsidR="00832B51" w:rsidRPr="008A1B37">
        <w:rPr>
          <w:lang w:val="ro-RO"/>
        </w:rPr>
        <w:t>.</w:t>
      </w:r>
      <w:r w:rsidR="0054416D" w:rsidRPr="008A1B37">
        <w:rPr>
          <w:lang w:val="ro-RO"/>
        </w:rPr>
        <w:t xml:space="preserve"> </w:t>
      </w:r>
      <w:r w:rsidR="000D6375" w:rsidRPr="008A1B37">
        <w:rPr>
          <w:lang w:val="ro-RO"/>
        </w:rPr>
        <w:t>Pacienţ</w:t>
      </w:r>
      <w:r w:rsidR="007B1DC1" w:rsidRPr="008A1B37">
        <w:rPr>
          <w:lang w:val="ro-RO"/>
        </w:rPr>
        <w:t>ii cu o scădere a</w:t>
      </w:r>
      <w:r w:rsidR="0054416D" w:rsidRPr="008A1B37">
        <w:rPr>
          <w:lang w:val="ro-RO"/>
        </w:rPr>
        <w:t xml:space="preserve"> </w:t>
      </w:r>
      <w:r w:rsidR="007B1DC1" w:rsidRPr="008A1B37">
        <w:rPr>
          <w:lang w:val="ro-RO"/>
        </w:rPr>
        <w:t>FEVS sub</w:t>
      </w:r>
      <w:r w:rsidR="0054416D" w:rsidRPr="008A1B37">
        <w:rPr>
          <w:lang w:val="ro-RO"/>
        </w:rPr>
        <w:t xml:space="preserve"> </w:t>
      </w:r>
      <w:r w:rsidR="000D6375" w:rsidRPr="008A1B37">
        <w:rPr>
          <w:lang w:val="ro-RO"/>
        </w:rPr>
        <w:t>limita normală instituţ</w:t>
      </w:r>
      <w:r w:rsidR="007B1DC1" w:rsidRPr="008A1B37">
        <w:rPr>
          <w:lang w:val="ro-RO"/>
        </w:rPr>
        <w:t>ională</w:t>
      </w:r>
      <w:r w:rsidR="0054416D" w:rsidRPr="008A1B37">
        <w:rPr>
          <w:lang w:val="ro-RO"/>
        </w:rPr>
        <w:t xml:space="preserve"> </w:t>
      </w:r>
      <w:r w:rsidR="007B1DC1" w:rsidRPr="008A1B37">
        <w:rPr>
          <w:lang w:val="ro-RO"/>
        </w:rPr>
        <w:t xml:space="preserve">nu au fost </w:t>
      </w:r>
      <w:r w:rsidR="007F49D7" w:rsidRPr="008A1B37">
        <w:rPr>
          <w:lang w:val="ro-RO"/>
        </w:rPr>
        <w:t>inclu</w:t>
      </w:r>
      <w:r w:rsidR="00D500EF" w:rsidRPr="008A1B37">
        <w:rPr>
          <w:lang w:val="ro-RO"/>
        </w:rPr>
        <w:t>ş</w:t>
      </w:r>
      <w:r w:rsidR="007F49D7" w:rsidRPr="008A1B37">
        <w:rPr>
          <w:lang w:val="ro-RO"/>
        </w:rPr>
        <w:t xml:space="preserve">i </w:t>
      </w:r>
      <w:r w:rsidR="007B1DC1" w:rsidRPr="008A1B37">
        <w:rPr>
          <w:lang w:val="ro-RO"/>
        </w:rPr>
        <w:t>în studii clinice cu</w:t>
      </w:r>
      <w:r w:rsidR="0054416D" w:rsidRPr="008A1B37">
        <w:rPr>
          <w:lang w:val="ro-RO"/>
        </w:rPr>
        <w:t xml:space="preserve"> dabrafenib</w:t>
      </w:r>
      <w:r w:rsidR="004275C5" w:rsidRPr="008A1B37">
        <w:rPr>
          <w:lang w:val="ro-RO"/>
        </w:rPr>
        <w:t>.</w:t>
      </w:r>
      <w:r w:rsidR="006E02E8" w:rsidRPr="008A1B37">
        <w:rPr>
          <w:lang w:val="ro-RO"/>
        </w:rPr>
        <w:t xml:space="preserve"> </w:t>
      </w:r>
      <w:r w:rsidR="00FD74B9" w:rsidRPr="008A1B37">
        <w:rPr>
          <w:lang w:val="ro-RO"/>
        </w:rPr>
        <w:t xml:space="preserve">Dabrafenib </w:t>
      </w:r>
      <w:r w:rsidR="00965178" w:rsidRPr="008A1B37">
        <w:rPr>
          <w:lang w:val="ro-RO"/>
        </w:rPr>
        <w:t>în asociere cu</w:t>
      </w:r>
      <w:r w:rsidR="00FD74B9" w:rsidRPr="008A1B37">
        <w:rPr>
          <w:lang w:val="ro-RO"/>
        </w:rPr>
        <w:t xml:space="preserve"> t</w:t>
      </w:r>
      <w:r w:rsidR="006E02E8" w:rsidRPr="008A1B37">
        <w:rPr>
          <w:lang w:val="ro-RO"/>
        </w:rPr>
        <w:t>rametinib trebuie folosit cu precauție la pacienții cu afecţiuni care ar putea influenţa funcția ventriculară stângă.</w:t>
      </w:r>
      <w:r w:rsidR="00535D27" w:rsidRPr="008A1B37">
        <w:rPr>
          <w:lang w:val="ro-RO"/>
        </w:rPr>
        <w:t xml:space="preserve"> Vă rugăm să </w:t>
      </w:r>
      <w:r w:rsidR="009D1C9C" w:rsidRPr="008A1B37">
        <w:rPr>
          <w:noProof/>
          <w:szCs w:val="22"/>
          <w:lang w:val="ro-RO"/>
        </w:rPr>
        <w:t>citiți</w:t>
      </w:r>
      <w:r w:rsidR="009D1C9C" w:rsidRPr="008A1B37" w:rsidDel="009D1C9C">
        <w:rPr>
          <w:lang w:val="ro-RO"/>
        </w:rPr>
        <w:t xml:space="preserve"> </w:t>
      </w:r>
      <w:r w:rsidR="00535D27" w:rsidRPr="008A1B37">
        <w:rPr>
          <w:lang w:val="ro-RO"/>
        </w:rPr>
        <w:t>RCP</w:t>
      </w:r>
      <w:r w:rsidR="003443AE" w:rsidRPr="008A1B37">
        <w:rPr>
          <w:lang w:val="ro-RO"/>
        </w:rPr>
        <w:noBreakHyphen/>
      </w:r>
      <w:r w:rsidR="00535D27" w:rsidRPr="008A1B37">
        <w:rPr>
          <w:lang w:val="ro-RO"/>
        </w:rPr>
        <w:t>ul pentru trametinib.</w:t>
      </w:r>
    </w:p>
    <w:p w14:paraId="4FEAC047" w14:textId="77777777" w:rsidR="006E02E8" w:rsidRPr="008A1B37" w:rsidRDefault="006E02E8" w:rsidP="00DA142D">
      <w:pPr>
        <w:tabs>
          <w:tab w:val="clear" w:pos="567"/>
        </w:tabs>
        <w:spacing w:line="240" w:lineRule="auto"/>
        <w:rPr>
          <w:lang w:val="ro-RO"/>
        </w:rPr>
      </w:pPr>
    </w:p>
    <w:p w14:paraId="4FEAC048" w14:textId="77777777" w:rsidR="006E02E8" w:rsidRPr="008A1B37" w:rsidRDefault="006E02E8" w:rsidP="00DA142D">
      <w:pPr>
        <w:keepNext/>
        <w:tabs>
          <w:tab w:val="clear" w:pos="567"/>
        </w:tabs>
        <w:spacing w:line="240" w:lineRule="auto"/>
        <w:rPr>
          <w:i/>
          <w:noProof/>
          <w:lang w:val="ro-RO"/>
        </w:rPr>
      </w:pPr>
      <w:r w:rsidRPr="008A1B37">
        <w:rPr>
          <w:i/>
          <w:noProof/>
          <w:u w:val="single"/>
          <w:lang w:val="ro-RO"/>
        </w:rPr>
        <w:t>Febră</w:t>
      </w:r>
    </w:p>
    <w:p w14:paraId="4FEAC049" w14:textId="77777777" w:rsidR="005404AA" w:rsidRPr="008A1B37" w:rsidRDefault="006E02E8" w:rsidP="00DA142D">
      <w:pPr>
        <w:tabs>
          <w:tab w:val="clear" w:pos="567"/>
        </w:tabs>
        <w:spacing w:line="240" w:lineRule="auto"/>
        <w:rPr>
          <w:szCs w:val="22"/>
          <w:lang w:val="ro-RO"/>
        </w:rPr>
      </w:pPr>
      <w:r w:rsidRPr="008A1B37">
        <w:rPr>
          <w:szCs w:val="22"/>
          <w:lang w:val="ro-RO"/>
        </w:rPr>
        <w:t xml:space="preserve">A fost raportată febră în studiile clinice efectuate cu </w:t>
      </w:r>
      <w:r w:rsidRPr="008A1B37">
        <w:rPr>
          <w:lang w:val="ro-RO"/>
        </w:rPr>
        <w:t xml:space="preserve">dabrafenib </w:t>
      </w:r>
      <w:r w:rsidRPr="008A1B37">
        <w:rPr>
          <w:szCs w:val="22"/>
          <w:lang w:val="ro-RO"/>
        </w:rPr>
        <w:t xml:space="preserve">în monoterapie și administrat </w:t>
      </w:r>
      <w:r w:rsidR="00965178" w:rsidRPr="008A1B37">
        <w:rPr>
          <w:szCs w:val="22"/>
          <w:lang w:val="ro-RO"/>
        </w:rPr>
        <w:t>în asociere cu</w:t>
      </w:r>
      <w:r w:rsidRPr="008A1B37" w:rsidDel="00345881">
        <w:rPr>
          <w:lang w:val="ro-RO"/>
        </w:rPr>
        <w:t xml:space="preserve"> </w:t>
      </w:r>
      <w:r w:rsidRPr="008A1B37">
        <w:rPr>
          <w:lang w:val="ro-RO"/>
        </w:rPr>
        <w:t xml:space="preserve">trametinib; </w:t>
      </w:r>
      <w:r w:rsidR="00997CD0" w:rsidRPr="008A1B37">
        <w:rPr>
          <w:szCs w:val="22"/>
          <w:lang w:val="ro-RO"/>
        </w:rPr>
        <w:t>cu toate acestea</w:t>
      </w:r>
      <w:r w:rsidRPr="008A1B37">
        <w:rPr>
          <w:szCs w:val="22"/>
          <w:lang w:val="ro-RO"/>
        </w:rPr>
        <w:t xml:space="preserve">, incidența și severitatea febrei sunt crescute la administrarea </w:t>
      </w:r>
      <w:r w:rsidR="00997CD0" w:rsidRPr="008A1B37">
        <w:rPr>
          <w:szCs w:val="22"/>
          <w:lang w:val="ro-RO"/>
        </w:rPr>
        <w:t>concomitentă</w:t>
      </w:r>
      <w:r w:rsidRPr="008A1B37" w:rsidDel="00345881">
        <w:rPr>
          <w:lang w:val="ro-RO"/>
        </w:rPr>
        <w:t xml:space="preserve"> </w:t>
      </w:r>
      <w:r w:rsidRPr="008A1B37">
        <w:rPr>
          <w:lang w:val="ro-RO"/>
        </w:rPr>
        <w:t>(</w:t>
      </w:r>
      <w:r w:rsidR="005404AA" w:rsidRPr="008A1B37">
        <w:rPr>
          <w:lang w:val="ro-RO"/>
        </w:rPr>
        <w:t>vezi pct.</w:t>
      </w:r>
      <w:r w:rsidRPr="008A1B37">
        <w:rPr>
          <w:lang w:val="ro-RO"/>
        </w:rPr>
        <w:t xml:space="preserve"> 4.4). </w:t>
      </w:r>
      <w:r w:rsidR="005404AA" w:rsidRPr="008A1B37">
        <w:rPr>
          <w:szCs w:val="22"/>
          <w:lang w:val="ro-RO"/>
        </w:rPr>
        <w:t>La pacienții cărora li s</w:t>
      </w:r>
      <w:r w:rsidR="003443AE" w:rsidRPr="008A1B37">
        <w:rPr>
          <w:szCs w:val="22"/>
          <w:lang w:val="ro-RO"/>
        </w:rPr>
        <w:noBreakHyphen/>
      </w:r>
      <w:r w:rsidR="005404AA" w:rsidRPr="008A1B37">
        <w:rPr>
          <w:szCs w:val="22"/>
          <w:lang w:val="ro-RO"/>
        </w:rPr>
        <w:t xml:space="preserve">a administrat dabrafenib </w:t>
      </w:r>
      <w:r w:rsidR="00965178" w:rsidRPr="008A1B37">
        <w:rPr>
          <w:szCs w:val="22"/>
          <w:lang w:val="ro-RO"/>
        </w:rPr>
        <w:t>în asociere cu</w:t>
      </w:r>
      <w:r w:rsidR="005404AA" w:rsidRPr="008A1B37">
        <w:rPr>
          <w:szCs w:val="22"/>
          <w:lang w:val="ro-RO"/>
        </w:rPr>
        <w:t xml:space="preserve"> trametinib și la care a apărut febra, aproximativ jumătate din primele apariții ale febrei au avut loc în prima lună de tratament și aproximativ o treime dintre pacienți au prezentat 3 sau mai multe evenimente</w:t>
      </w:r>
      <w:r w:rsidR="005404AA" w:rsidRPr="008A1B37">
        <w:rPr>
          <w:lang w:val="ro-RO"/>
        </w:rPr>
        <w:t xml:space="preserve">. </w:t>
      </w:r>
      <w:r w:rsidR="005404AA" w:rsidRPr="008A1B37">
        <w:rPr>
          <w:noProof/>
          <w:szCs w:val="22"/>
          <w:lang w:val="ro-RO"/>
        </w:rPr>
        <w:t>La 1% dintre pacienții cărora li s</w:t>
      </w:r>
      <w:r w:rsidR="003443AE" w:rsidRPr="008A1B37">
        <w:rPr>
          <w:noProof/>
          <w:szCs w:val="22"/>
          <w:lang w:val="ro-RO"/>
        </w:rPr>
        <w:noBreakHyphen/>
      </w:r>
      <w:r w:rsidR="005404AA" w:rsidRPr="008A1B37">
        <w:rPr>
          <w:noProof/>
          <w:szCs w:val="22"/>
          <w:lang w:val="ro-RO"/>
        </w:rPr>
        <w:t>a administrat dabrafenib în monoterapie în cadrul populației generale de siguranță, au fost identificate evenimente febrile neinfecțioase, definite ca febră, însoțită de rigiditate severă, deshidratare, hipotensiune arterială și/sau insuficiență renală acută de origine prerenală la persoanele cu funcție renală normală la momentul inițial. Debutul acestor evenimente febrile neinfecțioase grave a fost, în general, în prima lună de de tratament.</w:t>
      </w:r>
      <w:r w:rsidR="005404AA" w:rsidRPr="008A1B37">
        <w:rPr>
          <w:szCs w:val="22"/>
          <w:lang w:val="ro-RO"/>
        </w:rPr>
        <w:t xml:space="preserve"> Pacienții cu </w:t>
      </w:r>
      <w:r w:rsidR="005404AA" w:rsidRPr="008A1B37">
        <w:rPr>
          <w:noProof/>
          <w:szCs w:val="22"/>
          <w:lang w:val="ro-RO"/>
        </w:rPr>
        <w:t>evenimente febrile neinfecțioase</w:t>
      </w:r>
      <w:r w:rsidR="005404AA" w:rsidRPr="008A1B37">
        <w:rPr>
          <w:szCs w:val="22"/>
          <w:lang w:val="ro-RO"/>
        </w:rPr>
        <w:t xml:space="preserve"> grave au răspuns bine la întreruperea dozei și/sau scăderea dozei și la tratamentul de susținere (vezi pct. 4.2 și 4.4).</w:t>
      </w:r>
    </w:p>
    <w:p w14:paraId="4FEAC04A" w14:textId="77777777" w:rsidR="005404AA" w:rsidRPr="008A1B37" w:rsidRDefault="005404AA" w:rsidP="00DA142D">
      <w:pPr>
        <w:tabs>
          <w:tab w:val="clear" w:pos="567"/>
        </w:tabs>
        <w:spacing w:line="240" w:lineRule="auto"/>
        <w:rPr>
          <w:noProof/>
          <w:szCs w:val="22"/>
          <w:lang w:val="ro-RO"/>
        </w:rPr>
      </w:pPr>
    </w:p>
    <w:p w14:paraId="4FEAC04B" w14:textId="77777777" w:rsidR="006E02E8" w:rsidRPr="008A1B37" w:rsidRDefault="003F48D1" w:rsidP="00DA142D">
      <w:pPr>
        <w:keepNext/>
        <w:tabs>
          <w:tab w:val="clear" w:pos="567"/>
        </w:tabs>
        <w:spacing w:line="240" w:lineRule="auto"/>
        <w:contextualSpacing/>
        <w:rPr>
          <w:i/>
          <w:u w:val="single"/>
          <w:lang w:val="ro-RO"/>
        </w:rPr>
      </w:pPr>
      <w:r w:rsidRPr="008A1B37">
        <w:rPr>
          <w:i/>
          <w:u w:val="single"/>
          <w:lang w:val="ro-RO"/>
        </w:rPr>
        <w:t>Evenimente hepatice</w:t>
      </w:r>
    </w:p>
    <w:p w14:paraId="4FEAC04C" w14:textId="77777777" w:rsidR="006E02E8" w:rsidRPr="008A1B37" w:rsidRDefault="006E02E8" w:rsidP="00DA142D">
      <w:pPr>
        <w:tabs>
          <w:tab w:val="clear" w:pos="567"/>
        </w:tabs>
        <w:spacing w:line="240" w:lineRule="auto"/>
        <w:rPr>
          <w:noProof/>
          <w:szCs w:val="22"/>
          <w:lang w:val="ro-RO"/>
        </w:rPr>
      </w:pPr>
      <w:r w:rsidRPr="008A1B37">
        <w:rPr>
          <w:lang w:val="ro-RO"/>
        </w:rPr>
        <w:t xml:space="preserve">Au fost raportate reacții adverse hepatice în </w:t>
      </w:r>
      <w:r w:rsidR="00037C80" w:rsidRPr="008A1B37">
        <w:rPr>
          <w:lang w:val="ro-RO"/>
        </w:rPr>
        <w:t xml:space="preserve">studiile clinice cu dabrafenib administrat </w:t>
      </w:r>
      <w:r w:rsidR="00965178" w:rsidRPr="008A1B37">
        <w:rPr>
          <w:lang w:val="ro-RO"/>
        </w:rPr>
        <w:t>în asociere cu</w:t>
      </w:r>
      <w:r w:rsidRPr="008A1B37">
        <w:rPr>
          <w:lang w:val="ro-RO"/>
        </w:rPr>
        <w:t xml:space="preserve"> trametinib</w:t>
      </w:r>
      <w:r w:rsidR="00037C80" w:rsidRPr="008A1B37">
        <w:rPr>
          <w:lang w:val="ro-RO"/>
        </w:rPr>
        <w:t xml:space="preserve">. Vă rugăm să </w:t>
      </w:r>
      <w:r w:rsidR="009D1C9C" w:rsidRPr="008A1B37">
        <w:rPr>
          <w:noProof/>
          <w:szCs w:val="22"/>
          <w:lang w:val="ro-RO"/>
        </w:rPr>
        <w:t>citiți</w:t>
      </w:r>
      <w:r w:rsidR="009D1C9C" w:rsidRPr="008A1B37" w:rsidDel="009D1C9C">
        <w:rPr>
          <w:lang w:val="ro-RO"/>
        </w:rPr>
        <w:t xml:space="preserve"> </w:t>
      </w:r>
      <w:r w:rsidR="009D1C9C" w:rsidRPr="008A1B37">
        <w:rPr>
          <w:lang w:val="ro-RO"/>
        </w:rPr>
        <w:t>RCP-ul</w:t>
      </w:r>
      <w:r w:rsidR="00037C80" w:rsidRPr="008A1B37">
        <w:rPr>
          <w:lang w:val="ro-RO"/>
        </w:rPr>
        <w:t xml:space="preserve"> </w:t>
      </w:r>
      <w:r w:rsidRPr="008A1B37">
        <w:rPr>
          <w:szCs w:val="22"/>
          <w:lang w:val="ro-RO"/>
        </w:rPr>
        <w:t>trametinib.</w:t>
      </w:r>
    </w:p>
    <w:p w14:paraId="4FEAC04D" w14:textId="77777777" w:rsidR="006E02E8" w:rsidRPr="008A1B37" w:rsidRDefault="006E02E8" w:rsidP="00DA142D">
      <w:pPr>
        <w:tabs>
          <w:tab w:val="clear" w:pos="567"/>
        </w:tabs>
        <w:spacing w:line="240" w:lineRule="auto"/>
        <w:rPr>
          <w:lang w:val="ro-RO"/>
        </w:rPr>
      </w:pPr>
    </w:p>
    <w:p w14:paraId="4FEAC04E" w14:textId="77777777" w:rsidR="006E02E8" w:rsidRPr="008A1B37" w:rsidRDefault="006E02E8" w:rsidP="00DA142D">
      <w:pPr>
        <w:pStyle w:val="Default"/>
        <w:keepNext/>
        <w:rPr>
          <w:i/>
          <w:color w:val="auto"/>
          <w:sz w:val="22"/>
          <w:szCs w:val="22"/>
          <w:u w:val="single"/>
          <w:lang w:val="ro-RO"/>
        </w:rPr>
      </w:pPr>
      <w:r w:rsidRPr="008A1B37">
        <w:rPr>
          <w:i/>
          <w:color w:val="auto"/>
          <w:sz w:val="22"/>
          <w:szCs w:val="22"/>
          <w:u w:val="single"/>
          <w:lang w:val="ro-RO"/>
        </w:rPr>
        <w:t>Hipertensiune arterială</w:t>
      </w:r>
    </w:p>
    <w:p w14:paraId="4FEAC04F" w14:textId="77777777" w:rsidR="006E02E8" w:rsidRPr="008A1B37" w:rsidRDefault="006E02E8" w:rsidP="00DA142D">
      <w:pPr>
        <w:tabs>
          <w:tab w:val="clear" w:pos="567"/>
        </w:tabs>
        <w:spacing w:line="240" w:lineRule="auto"/>
        <w:rPr>
          <w:szCs w:val="22"/>
          <w:lang w:val="ro-RO"/>
        </w:rPr>
      </w:pPr>
      <w:r w:rsidRPr="008A1B37">
        <w:rPr>
          <w:lang w:val="ro-RO"/>
        </w:rPr>
        <w:t>S</w:t>
      </w:r>
      <w:r w:rsidR="003443AE" w:rsidRPr="008A1B37">
        <w:rPr>
          <w:lang w:val="ro-RO"/>
        </w:rPr>
        <w:noBreakHyphen/>
      </w:r>
      <w:r w:rsidRPr="008A1B37">
        <w:rPr>
          <w:lang w:val="ro-RO"/>
        </w:rPr>
        <w:t xml:space="preserve">au raportat creșteri ale tensiunii arteriale asociate cu </w:t>
      </w:r>
      <w:r w:rsidRPr="008A1B37">
        <w:rPr>
          <w:bCs/>
          <w:szCs w:val="22"/>
          <w:lang w:val="ro-RO"/>
        </w:rPr>
        <w:t>dabrafenib</w:t>
      </w:r>
      <w:r w:rsidR="00901690" w:rsidRPr="008A1B37">
        <w:rPr>
          <w:bCs/>
          <w:szCs w:val="22"/>
          <w:lang w:val="ro-RO"/>
        </w:rPr>
        <w:t>,</w:t>
      </w:r>
      <w:r w:rsidRPr="008A1B37">
        <w:rPr>
          <w:bCs/>
          <w:szCs w:val="22"/>
          <w:lang w:val="ro-RO"/>
        </w:rPr>
        <w:t xml:space="preserve"> administrat </w:t>
      </w:r>
      <w:r w:rsidR="00965178" w:rsidRPr="008A1B37">
        <w:rPr>
          <w:bCs/>
          <w:szCs w:val="22"/>
          <w:lang w:val="ro-RO"/>
        </w:rPr>
        <w:t>în asociere cu</w:t>
      </w:r>
      <w:r w:rsidRPr="008A1B37">
        <w:rPr>
          <w:bCs/>
          <w:szCs w:val="22"/>
          <w:lang w:val="ro-RO"/>
        </w:rPr>
        <w:t xml:space="preserve"> trametinib</w:t>
      </w:r>
      <w:r w:rsidR="00901690" w:rsidRPr="008A1B37">
        <w:rPr>
          <w:bCs/>
          <w:szCs w:val="22"/>
          <w:lang w:val="ro-RO"/>
        </w:rPr>
        <w:t>,</w:t>
      </w:r>
      <w:r w:rsidR="00997CD0" w:rsidRPr="008A1B37">
        <w:rPr>
          <w:bCs/>
          <w:szCs w:val="22"/>
          <w:lang w:val="ro-RO"/>
        </w:rPr>
        <w:t xml:space="preserve"> </w:t>
      </w:r>
      <w:r w:rsidRPr="008A1B37">
        <w:rPr>
          <w:lang w:val="ro-RO"/>
        </w:rPr>
        <w:t>la pacienți cu sau fără hipertensiune arterială pre</w:t>
      </w:r>
      <w:r w:rsidR="003443AE" w:rsidRPr="008A1B37">
        <w:rPr>
          <w:lang w:val="ro-RO"/>
        </w:rPr>
        <w:noBreakHyphen/>
      </w:r>
      <w:r w:rsidRPr="008A1B37">
        <w:rPr>
          <w:lang w:val="ro-RO"/>
        </w:rPr>
        <w:t>existentă. Tensiunea arterială trebuie măsurată la evaluarea inițială și monitorizată pe durata tratamentului, cu o controlare a hipertensiunii arteriale prin terapie standard, dacă este cazul</w:t>
      </w:r>
      <w:r w:rsidRPr="008A1B37">
        <w:rPr>
          <w:szCs w:val="22"/>
          <w:lang w:val="ro-RO"/>
        </w:rPr>
        <w:t>.</w:t>
      </w:r>
    </w:p>
    <w:p w14:paraId="4FEAC050" w14:textId="77777777" w:rsidR="00832B51" w:rsidRPr="008A1B37" w:rsidRDefault="00832B51" w:rsidP="00DA142D">
      <w:pPr>
        <w:tabs>
          <w:tab w:val="clear" w:pos="567"/>
        </w:tabs>
        <w:spacing w:line="240" w:lineRule="auto"/>
        <w:rPr>
          <w:lang w:val="ro-RO"/>
        </w:rPr>
      </w:pPr>
    </w:p>
    <w:p w14:paraId="4FEAC051" w14:textId="77777777" w:rsidR="00D043CC" w:rsidRPr="008A1B37" w:rsidRDefault="00310BDC" w:rsidP="00DA142D">
      <w:pPr>
        <w:keepNext/>
        <w:tabs>
          <w:tab w:val="clear" w:pos="567"/>
        </w:tabs>
        <w:spacing w:line="240" w:lineRule="auto"/>
        <w:rPr>
          <w:i/>
          <w:lang w:val="ro-RO"/>
        </w:rPr>
      </w:pPr>
      <w:r w:rsidRPr="008A1B37">
        <w:rPr>
          <w:i/>
          <w:u w:val="single"/>
          <w:lang w:val="ro-RO"/>
        </w:rPr>
        <w:t>Artralgi</w:t>
      </w:r>
      <w:r w:rsidR="007B1DC1" w:rsidRPr="008A1B37">
        <w:rPr>
          <w:i/>
          <w:u w:val="single"/>
          <w:lang w:val="ro-RO"/>
        </w:rPr>
        <w:t>e</w:t>
      </w:r>
    </w:p>
    <w:p w14:paraId="4FEAC052" w14:textId="77777777" w:rsidR="00D043CC" w:rsidRPr="008A1B37" w:rsidRDefault="00483D6F" w:rsidP="00DA142D">
      <w:pPr>
        <w:tabs>
          <w:tab w:val="clear" w:pos="567"/>
        </w:tabs>
        <w:spacing w:line="240" w:lineRule="auto"/>
        <w:rPr>
          <w:lang w:val="ro-RO"/>
        </w:rPr>
      </w:pPr>
      <w:r w:rsidRPr="008A1B37">
        <w:rPr>
          <w:lang w:val="ro-RO"/>
        </w:rPr>
        <w:t>În grupul</w:t>
      </w:r>
      <w:r w:rsidR="00C73509" w:rsidRPr="008A1B37">
        <w:rPr>
          <w:lang w:val="ro-RO"/>
        </w:rPr>
        <w:t xml:space="preserve"> de siguranță</w:t>
      </w:r>
      <w:r w:rsidRPr="008A1B37">
        <w:rPr>
          <w:lang w:val="ro-RO"/>
        </w:rPr>
        <w:t xml:space="preserve"> integrat</w:t>
      </w:r>
      <w:r w:rsidR="007B1DC1" w:rsidRPr="008A1B37">
        <w:rPr>
          <w:lang w:val="ro-RO"/>
        </w:rPr>
        <w:t xml:space="preserve"> </w:t>
      </w:r>
      <w:r w:rsidR="00C73509" w:rsidRPr="008A1B37">
        <w:rPr>
          <w:lang w:val="ro-RO"/>
        </w:rPr>
        <w:t>la care s</w:t>
      </w:r>
      <w:r w:rsidR="003443AE" w:rsidRPr="008A1B37">
        <w:rPr>
          <w:lang w:val="ro-RO"/>
        </w:rPr>
        <w:noBreakHyphen/>
      </w:r>
      <w:r w:rsidR="00C73509" w:rsidRPr="008A1B37">
        <w:rPr>
          <w:lang w:val="ro-RO"/>
        </w:rPr>
        <w:t xml:space="preserve">a administrat </w:t>
      </w:r>
      <w:r w:rsidR="007B1DC1" w:rsidRPr="008A1B37">
        <w:rPr>
          <w:lang w:val="ro-RO"/>
        </w:rPr>
        <w:t>dabrafenib</w:t>
      </w:r>
      <w:r w:rsidR="009C5D1F" w:rsidRPr="008A1B37">
        <w:rPr>
          <w:lang w:val="ro-RO"/>
        </w:rPr>
        <w:t>,</w:t>
      </w:r>
      <w:r w:rsidR="007B1DC1" w:rsidRPr="008A1B37">
        <w:rPr>
          <w:lang w:val="ro-RO"/>
        </w:rPr>
        <w:t xml:space="preserve"> </w:t>
      </w:r>
      <w:r w:rsidR="009C5D1F" w:rsidRPr="008A1B37">
        <w:rPr>
          <w:lang w:val="ro-RO"/>
        </w:rPr>
        <w:t>administrat în</w:t>
      </w:r>
      <w:r w:rsidR="006E02E8" w:rsidRPr="008A1B37">
        <w:rPr>
          <w:lang w:val="ro-RO"/>
        </w:rPr>
        <w:t xml:space="preserve"> monoterap</w:t>
      </w:r>
      <w:r w:rsidR="009C5D1F" w:rsidRPr="008A1B37">
        <w:rPr>
          <w:lang w:val="ro-RO"/>
        </w:rPr>
        <w:t xml:space="preserve">ie </w:t>
      </w:r>
      <w:r w:rsidR="00C73509" w:rsidRPr="008A1B37">
        <w:rPr>
          <w:lang w:val="ro-RO"/>
        </w:rPr>
        <w:t xml:space="preserve">(25%) </w:t>
      </w:r>
      <w:r w:rsidR="009C5D1F" w:rsidRPr="008A1B37">
        <w:rPr>
          <w:lang w:val="ro-RO"/>
        </w:rPr>
        <w:t xml:space="preserve">și </w:t>
      </w:r>
      <w:r w:rsidR="00C73509" w:rsidRPr="008A1B37">
        <w:rPr>
          <w:lang w:val="ro-RO"/>
        </w:rPr>
        <w:t xml:space="preserve">dabrafenib </w:t>
      </w:r>
      <w:r w:rsidR="00965178" w:rsidRPr="008A1B37">
        <w:rPr>
          <w:lang w:val="ro-RO"/>
        </w:rPr>
        <w:t>în asociere cu</w:t>
      </w:r>
      <w:r w:rsidR="006E02E8" w:rsidRPr="008A1B37">
        <w:rPr>
          <w:lang w:val="ro-RO"/>
        </w:rPr>
        <w:t xml:space="preserve"> trametinib</w:t>
      </w:r>
      <w:r w:rsidR="00C73509" w:rsidRPr="008A1B37">
        <w:rPr>
          <w:lang w:val="ro-RO"/>
        </w:rPr>
        <w:t xml:space="preserve"> (2</w:t>
      </w:r>
      <w:r w:rsidR="00931203" w:rsidRPr="008A1B37">
        <w:rPr>
          <w:lang w:val="ro-RO"/>
        </w:rPr>
        <w:t>5</w:t>
      </w:r>
      <w:r w:rsidR="00C73509" w:rsidRPr="008A1B37">
        <w:rPr>
          <w:lang w:val="ro-RO"/>
        </w:rPr>
        <w:t>%)</w:t>
      </w:r>
      <w:r w:rsidR="009C5D1F" w:rsidRPr="008A1B37">
        <w:rPr>
          <w:lang w:val="ro-RO"/>
        </w:rPr>
        <w:t>,</w:t>
      </w:r>
      <w:r w:rsidR="006E02E8" w:rsidRPr="008A1B37">
        <w:rPr>
          <w:lang w:val="ro-RO"/>
        </w:rPr>
        <w:t xml:space="preserve"> </w:t>
      </w:r>
      <w:r w:rsidR="007B1DC1" w:rsidRPr="008A1B37">
        <w:rPr>
          <w:lang w:val="ro-RO"/>
        </w:rPr>
        <w:t>au fost raportate cazuri foarte frecvente de artralgie</w:t>
      </w:r>
      <w:r w:rsidR="00C73509" w:rsidRPr="008A1B37">
        <w:rPr>
          <w:lang w:val="ro-RO"/>
        </w:rPr>
        <w:t xml:space="preserve">, </w:t>
      </w:r>
      <w:r w:rsidR="00E24565" w:rsidRPr="008A1B37">
        <w:rPr>
          <w:lang w:val="ro-RO"/>
        </w:rPr>
        <w:t xml:space="preserve">cu </w:t>
      </w:r>
      <w:r w:rsidR="00E24565" w:rsidRPr="008A1B37">
        <w:rPr>
          <w:lang w:val="ro-RO"/>
        </w:rPr>
        <w:lastRenderedPageBreak/>
        <w:t xml:space="preserve">toate că </w:t>
      </w:r>
      <w:r w:rsidR="007B1DC1" w:rsidRPr="008A1B37">
        <w:rPr>
          <w:lang w:val="ro-RO"/>
        </w:rPr>
        <w:t>acestea au avut, de obicei, gradul</w:t>
      </w:r>
      <w:r w:rsidR="004275C5" w:rsidRPr="008A1B37">
        <w:rPr>
          <w:lang w:val="ro-RO"/>
        </w:rPr>
        <w:t> </w:t>
      </w:r>
      <w:r w:rsidR="00D500EF" w:rsidRPr="008A1B37">
        <w:rPr>
          <w:lang w:val="ro-RO"/>
        </w:rPr>
        <w:t>1 ş</w:t>
      </w:r>
      <w:r w:rsidR="007B1DC1" w:rsidRPr="008A1B37">
        <w:rPr>
          <w:lang w:val="ro-RO"/>
        </w:rPr>
        <w:t>i</w:t>
      </w:r>
      <w:r w:rsidR="00310BDC" w:rsidRPr="008A1B37">
        <w:rPr>
          <w:lang w:val="ro-RO"/>
        </w:rPr>
        <w:t xml:space="preserve"> 2 </w:t>
      </w:r>
      <w:r w:rsidR="007B1DC1" w:rsidRPr="008A1B37">
        <w:rPr>
          <w:lang w:val="ro-RO"/>
        </w:rPr>
        <w:t>de gravitate, cazuri de gradul</w:t>
      </w:r>
      <w:r w:rsidR="00310BDC" w:rsidRPr="008A1B37">
        <w:rPr>
          <w:lang w:val="ro-RO"/>
        </w:rPr>
        <w:t xml:space="preserve"> 3 </w:t>
      </w:r>
      <w:r w:rsidR="000D6375" w:rsidRPr="008A1B37">
        <w:rPr>
          <w:lang w:val="ro-RO"/>
        </w:rPr>
        <w:t>apărând mai puţ</w:t>
      </w:r>
      <w:r w:rsidR="007B1DC1" w:rsidRPr="008A1B37">
        <w:rPr>
          <w:lang w:val="ro-RO"/>
        </w:rPr>
        <w:t>in frecvent</w:t>
      </w:r>
      <w:r w:rsidR="00832B51" w:rsidRPr="008A1B37">
        <w:rPr>
          <w:lang w:val="ro-RO"/>
        </w:rPr>
        <w:t xml:space="preserve"> (&lt;1</w:t>
      </w:r>
      <w:r w:rsidR="00CC150E" w:rsidRPr="008A1B37">
        <w:rPr>
          <w:lang w:val="ro-RO"/>
        </w:rPr>
        <w:t>%</w:t>
      </w:r>
      <w:r w:rsidR="00310BDC" w:rsidRPr="008A1B37">
        <w:rPr>
          <w:lang w:val="ro-RO"/>
        </w:rPr>
        <w:t>)</w:t>
      </w:r>
      <w:r w:rsidR="007B1DC1" w:rsidRPr="008A1B37">
        <w:rPr>
          <w:lang w:val="ro-RO"/>
        </w:rPr>
        <w:t>; nu au fost raportate</w:t>
      </w:r>
      <w:r w:rsidR="00310BDC" w:rsidRPr="008A1B37">
        <w:rPr>
          <w:lang w:val="ro-RO"/>
        </w:rPr>
        <w:t xml:space="preserve"> </w:t>
      </w:r>
      <w:r w:rsidR="007B1DC1" w:rsidRPr="008A1B37">
        <w:rPr>
          <w:lang w:val="ro-RO"/>
        </w:rPr>
        <w:t>cazuri de artralgie cu gradul</w:t>
      </w:r>
      <w:r w:rsidR="00310BDC" w:rsidRPr="008A1B37">
        <w:rPr>
          <w:lang w:val="ro-RO"/>
        </w:rPr>
        <w:t> 4</w:t>
      </w:r>
      <w:r w:rsidR="007B1DC1" w:rsidRPr="008A1B37">
        <w:rPr>
          <w:lang w:val="ro-RO"/>
        </w:rPr>
        <w:t xml:space="preserve"> de gravitate</w:t>
      </w:r>
      <w:r w:rsidR="00310BDC" w:rsidRPr="008A1B37">
        <w:rPr>
          <w:lang w:val="ro-RO"/>
        </w:rPr>
        <w:t>.</w:t>
      </w:r>
    </w:p>
    <w:p w14:paraId="4FEAC053" w14:textId="77777777" w:rsidR="00310BDC" w:rsidRPr="008A1B37" w:rsidRDefault="00310BDC" w:rsidP="00DA142D">
      <w:pPr>
        <w:tabs>
          <w:tab w:val="clear" w:pos="567"/>
        </w:tabs>
        <w:spacing w:line="240" w:lineRule="auto"/>
        <w:rPr>
          <w:lang w:val="ro-RO"/>
        </w:rPr>
      </w:pPr>
    </w:p>
    <w:p w14:paraId="4FEAC054" w14:textId="77777777" w:rsidR="004542E0" w:rsidRPr="008A1B37" w:rsidRDefault="004542E0" w:rsidP="00DA142D">
      <w:pPr>
        <w:keepNext/>
        <w:tabs>
          <w:tab w:val="clear" w:pos="567"/>
        </w:tabs>
        <w:spacing w:line="240" w:lineRule="auto"/>
        <w:rPr>
          <w:i/>
          <w:u w:val="single"/>
          <w:lang w:val="ro-RO"/>
        </w:rPr>
      </w:pPr>
      <w:r w:rsidRPr="008A1B37">
        <w:rPr>
          <w:i/>
          <w:u w:val="single"/>
          <w:lang w:val="ro-RO"/>
        </w:rPr>
        <w:t>H</w:t>
      </w:r>
      <w:r w:rsidR="007B1DC1" w:rsidRPr="008A1B37">
        <w:rPr>
          <w:i/>
          <w:u w:val="single"/>
          <w:lang w:val="ro-RO"/>
        </w:rPr>
        <w:t>ipofosfatemie</w:t>
      </w:r>
    </w:p>
    <w:p w14:paraId="4FEAC055" w14:textId="77777777" w:rsidR="004542E0" w:rsidRPr="008A1B37" w:rsidRDefault="007B1DC1" w:rsidP="00DA142D">
      <w:pPr>
        <w:tabs>
          <w:tab w:val="clear" w:pos="567"/>
        </w:tabs>
        <w:spacing w:line="240" w:lineRule="auto"/>
        <w:rPr>
          <w:lang w:val="ro-RO"/>
        </w:rPr>
      </w:pPr>
      <w:r w:rsidRPr="008A1B37">
        <w:rPr>
          <w:lang w:val="ro-RO"/>
        </w:rPr>
        <w:t>Au fost raportate cazuri frecvente de hipofosfatemie</w:t>
      </w:r>
      <w:r w:rsidR="006E02E8" w:rsidRPr="008A1B37">
        <w:rPr>
          <w:lang w:val="ro-RO"/>
        </w:rPr>
        <w:t xml:space="preserve"> </w:t>
      </w:r>
      <w:r w:rsidR="00A060F3" w:rsidRPr="008A1B37">
        <w:rPr>
          <w:lang w:val="ro-RO"/>
        </w:rPr>
        <w:t xml:space="preserve">în grupul de siguranță integrat </w:t>
      </w:r>
      <w:r w:rsidR="00C73509" w:rsidRPr="008A1B37">
        <w:rPr>
          <w:lang w:val="ro-RO"/>
        </w:rPr>
        <w:t>la care s</w:t>
      </w:r>
      <w:r w:rsidR="003443AE" w:rsidRPr="008A1B37">
        <w:rPr>
          <w:lang w:val="ro-RO"/>
        </w:rPr>
        <w:noBreakHyphen/>
      </w:r>
      <w:r w:rsidR="00C73509" w:rsidRPr="008A1B37">
        <w:rPr>
          <w:lang w:val="ro-RO"/>
        </w:rPr>
        <w:t>a administrat</w:t>
      </w:r>
      <w:r w:rsidR="004542E0" w:rsidRPr="008A1B37">
        <w:rPr>
          <w:lang w:val="ro-RO"/>
        </w:rPr>
        <w:t xml:space="preserve"> dabrafenib </w:t>
      </w:r>
      <w:r w:rsidR="007B34D9" w:rsidRPr="008A1B37">
        <w:rPr>
          <w:lang w:val="ro-RO"/>
        </w:rPr>
        <w:t>în monot</w:t>
      </w:r>
      <w:r w:rsidR="006E02E8" w:rsidRPr="008A1B37">
        <w:rPr>
          <w:lang w:val="ro-RO"/>
        </w:rPr>
        <w:t>erap</w:t>
      </w:r>
      <w:r w:rsidR="007B34D9" w:rsidRPr="008A1B37">
        <w:rPr>
          <w:lang w:val="ro-RO"/>
        </w:rPr>
        <w:t>ie</w:t>
      </w:r>
      <w:r w:rsidR="006E02E8" w:rsidRPr="008A1B37">
        <w:rPr>
          <w:lang w:val="ro-RO"/>
        </w:rPr>
        <w:t xml:space="preserve"> </w:t>
      </w:r>
      <w:r w:rsidR="004542E0" w:rsidRPr="008A1B37">
        <w:rPr>
          <w:lang w:val="ro-RO"/>
        </w:rPr>
        <w:t>(7</w:t>
      </w:r>
      <w:r w:rsidR="00CC150E" w:rsidRPr="008A1B37">
        <w:rPr>
          <w:lang w:val="ro-RO"/>
        </w:rPr>
        <w:t>%</w:t>
      </w:r>
      <w:r w:rsidR="004542E0" w:rsidRPr="008A1B37">
        <w:rPr>
          <w:lang w:val="ro-RO"/>
        </w:rPr>
        <w:t>)</w:t>
      </w:r>
      <w:r w:rsidR="006E02E8" w:rsidRPr="008A1B37">
        <w:rPr>
          <w:lang w:val="ro-RO"/>
        </w:rPr>
        <w:t xml:space="preserve"> </w:t>
      </w:r>
      <w:r w:rsidR="007B34D9" w:rsidRPr="008A1B37">
        <w:rPr>
          <w:lang w:val="ro-RO"/>
        </w:rPr>
        <w:t xml:space="preserve">și </w:t>
      </w:r>
      <w:r w:rsidR="00C73509" w:rsidRPr="008A1B37">
        <w:rPr>
          <w:lang w:val="ro-RO"/>
        </w:rPr>
        <w:t xml:space="preserve">dabrafenib </w:t>
      </w:r>
      <w:r w:rsidR="00965178" w:rsidRPr="008A1B37">
        <w:rPr>
          <w:lang w:val="ro-RO"/>
        </w:rPr>
        <w:t>în asociere cu</w:t>
      </w:r>
      <w:r w:rsidR="006E02E8" w:rsidRPr="008A1B37">
        <w:rPr>
          <w:lang w:val="ro-RO"/>
        </w:rPr>
        <w:t xml:space="preserve"> trametinib (4%)</w:t>
      </w:r>
      <w:r w:rsidR="00016C7D" w:rsidRPr="008A1B37">
        <w:rPr>
          <w:lang w:val="ro-RO"/>
        </w:rPr>
        <w:t xml:space="preserve">. </w:t>
      </w:r>
      <w:r w:rsidRPr="008A1B37">
        <w:rPr>
          <w:lang w:val="ro-RO"/>
        </w:rPr>
        <w:t xml:space="preserve">De remarcat că aproximativ o jumătate dintre acestea </w:t>
      </w:r>
      <w:r w:rsidR="007B34D9" w:rsidRPr="008A1B37">
        <w:rPr>
          <w:lang w:val="ro-RO"/>
        </w:rPr>
        <w:t>cu dabrafenib administrat în monoterapie</w:t>
      </w:r>
      <w:r w:rsidR="006E02E8" w:rsidRPr="008A1B37">
        <w:rPr>
          <w:lang w:val="ro-RO"/>
        </w:rPr>
        <w:t xml:space="preserve"> </w:t>
      </w:r>
      <w:r w:rsidR="00044DDF" w:rsidRPr="008A1B37">
        <w:rPr>
          <w:lang w:val="ro-RO"/>
        </w:rPr>
        <w:t xml:space="preserve">(4%) </w:t>
      </w:r>
      <w:r w:rsidR="007B34D9" w:rsidRPr="008A1B37">
        <w:rPr>
          <w:lang w:val="ro-RO"/>
        </w:rPr>
        <w:t>și</w:t>
      </w:r>
      <w:r w:rsidR="006E02E8" w:rsidRPr="008A1B37">
        <w:rPr>
          <w:lang w:val="ro-RO"/>
        </w:rPr>
        <w:t xml:space="preserve"> 1% </w:t>
      </w:r>
      <w:r w:rsidR="007B34D9" w:rsidRPr="008A1B37">
        <w:rPr>
          <w:lang w:val="ro-RO"/>
        </w:rPr>
        <w:t>cu</w:t>
      </w:r>
      <w:r w:rsidR="006E02E8" w:rsidRPr="008A1B37">
        <w:rPr>
          <w:lang w:val="ro-RO"/>
        </w:rPr>
        <w:t xml:space="preserve"> dabrafenib </w:t>
      </w:r>
      <w:r w:rsidR="007B34D9" w:rsidRPr="008A1B37">
        <w:rPr>
          <w:lang w:val="ro-RO"/>
        </w:rPr>
        <w:t xml:space="preserve">administrat </w:t>
      </w:r>
      <w:r w:rsidR="00965178" w:rsidRPr="008A1B37">
        <w:rPr>
          <w:lang w:val="ro-RO"/>
        </w:rPr>
        <w:t>în asociere cu</w:t>
      </w:r>
      <w:r w:rsidR="007B34D9" w:rsidRPr="008A1B37">
        <w:rPr>
          <w:lang w:val="ro-RO"/>
        </w:rPr>
        <w:t xml:space="preserve"> </w:t>
      </w:r>
      <w:r w:rsidR="006E02E8" w:rsidRPr="008A1B37">
        <w:rPr>
          <w:lang w:val="ro-RO"/>
        </w:rPr>
        <w:t xml:space="preserve">trametinib </w:t>
      </w:r>
      <w:r w:rsidRPr="008A1B37">
        <w:rPr>
          <w:lang w:val="ro-RO"/>
        </w:rPr>
        <w:t>au fost cazuri cu gradul</w:t>
      </w:r>
      <w:r w:rsidR="00016C7D" w:rsidRPr="008A1B37">
        <w:rPr>
          <w:lang w:val="ro-RO"/>
        </w:rPr>
        <w:t xml:space="preserve"> 3 </w:t>
      </w:r>
      <w:r w:rsidRPr="008A1B37">
        <w:rPr>
          <w:lang w:val="ro-RO"/>
        </w:rPr>
        <w:t>de gravitate</w:t>
      </w:r>
      <w:r w:rsidR="00016C7D" w:rsidRPr="008A1B37">
        <w:rPr>
          <w:lang w:val="ro-RO"/>
        </w:rPr>
        <w:t>.</w:t>
      </w:r>
    </w:p>
    <w:p w14:paraId="4FEAC056" w14:textId="77777777" w:rsidR="00016C7D" w:rsidRPr="008A1B37" w:rsidRDefault="00016C7D" w:rsidP="00DA142D">
      <w:pPr>
        <w:tabs>
          <w:tab w:val="clear" w:pos="567"/>
        </w:tabs>
        <w:spacing w:line="240" w:lineRule="auto"/>
        <w:rPr>
          <w:lang w:val="ro-RO"/>
        </w:rPr>
      </w:pPr>
    </w:p>
    <w:p w14:paraId="4FEAC057" w14:textId="77777777" w:rsidR="007622B4" w:rsidRPr="008A1B37" w:rsidRDefault="007622B4" w:rsidP="00DA142D">
      <w:pPr>
        <w:keepNext/>
        <w:tabs>
          <w:tab w:val="clear" w:pos="567"/>
        </w:tabs>
        <w:spacing w:line="240" w:lineRule="auto"/>
        <w:rPr>
          <w:i/>
          <w:lang w:val="ro-RO"/>
        </w:rPr>
      </w:pPr>
      <w:r w:rsidRPr="008A1B37">
        <w:rPr>
          <w:i/>
          <w:u w:val="single"/>
          <w:lang w:val="ro-RO"/>
        </w:rPr>
        <w:t>Pancreatit</w:t>
      </w:r>
      <w:r w:rsidR="007B1DC1" w:rsidRPr="008A1B37">
        <w:rPr>
          <w:i/>
          <w:u w:val="single"/>
          <w:lang w:val="ro-RO"/>
        </w:rPr>
        <w:t>ă</w:t>
      </w:r>
    </w:p>
    <w:p w14:paraId="4FEAC058" w14:textId="77777777" w:rsidR="002F03BD" w:rsidRPr="008A1B37" w:rsidRDefault="007B1DC1" w:rsidP="00DA142D">
      <w:pPr>
        <w:tabs>
          <w:tab w:val="clear" w:pos="567"/>
        </w:tabs>
        <w:spacing w:line="240" w:lineRule="auto"/>
        <w:rPr>
          <w:noProof/>
          <w:szCs w:val="22"/>
          <w:lang w:val="ro-RO"/>
        </w:rPr>
      </w:pPr>
      <w:r w:rsidRPr="008A1B37">
        <w:rPr>
          <w:noProof/>
          <w:szCs w:val="22"/>
          <w:lang w:val="ro-RO"/>
        </w:rPr>
        <w:t>În asociere cu dabrafenib</w:t>
      </w:r>
      <w:r w:rsidR="009C5D1F" w:rsidRPr="008A1B37">
        <w:rPr>
          <w:noProof/>
          <w:szCs w:val="22"/>
          <w:lang w:val="ro-RO"/>
        </w:rPr>
        <w:t>,</w:t>
      </w:r>
      <w:r w:rsidRPr="008A1B37">
        <w:rPr>
          <w:noProof/>
          <w:szCs w:val="22"/>
          <w:lang w:val="ro-RO"/>
        </w:rPr>
        <w:t xml:space="preserve"> </w:t>
      </w:r>
      <w:r w:rsidR="009C5D1F" w:rsidRPr="008A1B37">
        <w:rPr>
          <w:lang w:val="ro-RO"/>
        </w:rPr>
        <w:t xml:space="preserve">administrat în monoterapie și </w:t>
      </w:r>
      <w:r w:rsidR="00965178" w:rsidRPr="008A1B37">
        <w:rPr>
          <w:lang w:val="ro-RO"/>
        </w:rPr>
        <w:t>în asociere cu</w:t>
      </w:r>
      <w:r w:rsidR="006E02E8" w:rsidRPr="008A1B37">
        <w:rPr>
          <w:noProof/>
          <w:szCs w:val="22"/>
          <w:lang w:val="ro-RO"/>
        </w:rPr>
        <w:t xml:space="preserve"> trametinib</w:t>
      </w:r>
      <w:r w:rsidR="009C5D1F" w:rsidRPr="008A1B37">
        <w:rPr>
          <w:noProof/>
          <w:szCs w:val="22"/>
          <w:lang w:val="ro-RO"/>
        </w:rPr>
        <w:t>,</w:t>
      </w:r>
      <w:r w:rsidR="006E02E8" w:rsidRPr="008A1B37">
        <w:rPr>
          <w:noProof/>
          <w:szCs w:val="22"/>
          <w:lang w:val="ro-RO"/>
        </w:rPr>
        <w:t xml:space="preserve"> </w:t>
      </w:r>
      <w:r w:rsidRPr="008A1B37">
        <w:rPr>
          <w:noProof/>
          <w:szCs w:val="22"/>
          <w:lang w:val="ro-RO"/>
        </w:rPr>
        <w:t>au fost raportate cazuri de pancreatită</w:t>
      </w:r>
      <w:r w:rsidR="002F03BD" w:rsidRPr="008A1B37">
        <w:rPr>
          <w:noProof/>
          <w:szCs w:val="22"/>
          <w:lang w:val="ro-RO"/>
        </w:rPr>
        <w:t xml:space="preserve">. </w:t>
      </w:r>
      <w:r w:rsidR="00DA561B" w:rsidRPr="008A1B37">
        <w:rPr>
          <w:noProof/>
          <w:szCs w:val="22"/>
          <w:lang w:val="ro-RO"/>
        </w:rPr>
        <w:t>În cazul unor dureri abdominale inexplicabile, acestea trebuie investigate imediat prin teste care să includă măsurarea amila</w:t>
      </w:r>
      <w:r w:rsidR="002F1E8C" w:rsidRPr="008A1B37">
        <w:rPr>
          <w:noProof/>
          <w:szCs w:val="22"/>
          <w:lang w:val="ro-RO"/>
        </w:rPr>
        <w:t>zei şi a lipazei serice. Pacienţ</w:t>
      </w:r>
      <w:r w:rsidR="00DA561B" w:rsidRPr="008A1B37">
        <w:rPr>
          <w:noProof/>
          <w:szCs w:val="22"/>
          <w:lang w:val="ro-RO"/>
        </w:rPr>
        <w:t xml:space="preserve">ii trebuie </w:t>
      </w:r>
      <w:r w:rsidR="002F1E8C" w:rsidRPr="008A1B37">
        <w:rPr>
          <w:noProof/>
          <w:szCs w:val="22"/>
          <w:lang w:val="ro-RO"/>
        </w:rPr>
        <w:t>atent monitorizaţ</w:t>
      </w:r>
      <w:r w:rsidR="00DA561B" w:rsidRPr="008A1B37">
        <w:rPr>
          <w:noProof/>
          <w:szCs w:val="22"/>
          <w:lang w:val="ro-RO"/>
        </w:rPr>
        <w:t>i după reluarea tratamentului cu dabrafenib în urma unui episod de pancreatită</w:t>
      </w:r>
      <w:r w:rsidR="003C3B3E" w:rsidRPr="008A1B37">
        <w:rPr>
          <w:noProof/>
          <w:szCs w:val="22"/>
          <w:lang w:val="ro-RO"/>
        </w:rPr>
        <w:t xml:space="preserve"> (</w:t>
      </w:r>
      <w:r w:rsidR="00DA561B" w:rsidRPr="008A1B37">
        <w:rPr>
          <w:noProof/>
          <w:szCs w:val="22"/>
          <w:lang w:val="ro-RO"/>
        </w:rPr>
        <w:t>vezi pct.</w:t>
      </w:r>
      <w:r w:rsidR="002F03BD" w:rsidRPr="008A1B37">
        <w:rPr>
          <w:noProof/>
          <w:szCs w:val="22"/>
          <w:lang w:val="ro-RO"/>
        </w:rPr>
        <w:t> 4.4).</w:t>
      </w:r>
    </w:p>
    <w:p w14:paraId="4FEAC059" w14:textId="77777777" w:rsidR="008B7B3F" w:rsidRPr="008A1B37" w:rsidRDefault="008B7B3F" w:rsidP="00DA142D">
      <w:pPr>
        <w:tabs>
          <w:tab w:val="clear" w:pos="567"/>
        </w:tabs>
        <w:spacing w:line="240" w:lineRule="auto"/>
        <w:rPr>
          <w:szCs w:val="22"/>
          <w:lang w:val="ro-RO"/>
        </w:rPr>
      </w:pPr>
    </w:p>
    <w:p w14:paraId="4FEAC05A" w14:textId="77777777" w:rsidR="0010694B" w:rsidRPr="008A1B37" w:rsidRDefault="002F1E8C" w:rsidP="00DA142D">
      <w:pPr>
        <w:keepNext/>
        <w:tabs>
          <w:tab w:val="clear" w:pos="567"/>
        </w:tabs>
        <w:spacing w:line="240" w:lineRule="auto"/>
        <w:rPr>
          <w:i/>
          <w:u w:val="single"/>
          <w:lang w:val="ro-RO"/>
        </w:rPr>
      </w:pPr>
      <w:r w:rsidRPr="008A1B37">
        <w:rPr>
          <w:i/>
          <w:u w:val="single"/>
          <w:lang w:val="ro-RO"/>
        </w:rPr>
        <w:t>Insuficienţ</w:t>
      </w:r>
      <w:r w:rsidR="00341D5F" w:rsidRPr="008A1B37">
        <w:rPr>
          <w:i/>
          <w:u w:val="single"/>
          <w:lang w:val="ro-RO"/>
        </w:rPr>
        <w:t>ă renală</w:t>
      </w:r>
    </w:p>
    <w:p w14:paraId="4FEAC05B" w14:textId="77777777" w:rsidR="0010694B" w:rsidRPr="008A1B37" w:rsidRDefault="00341D5F" w:rsidP="00DA142D">
      <w:pPr>
        <w:tabs>
          <w:tab w:val="clear" w:pos="567"/>
        </w:tabs>
        <w:spacing w:line="240" w:lineRule="auto"/>
        <w:rPr>
          <w:lang w:val="ro-RO"/>
        </w:rPr>
      </w:pPr>
      <w:r w:rsidRPr="008A1B37">
        <w:rPr>
          <w:lang w:val="ro-RO"/>
        </w:rPr>
        <w:t xml:space="preserve">Au </w:t>
      </w:r>
      <w:r w:rsidR="002F1E8C" w:rsidRPr="008A1B37">
        <w:rPr>
          <w:lang w:val="ro-RO"/>
        </w:rPr>
        <w:t>fost înregistrate cazuri mai puţin frecvente de insuficienţ</w:t>
      </w:r>
      <w:r w:rsidRPr="008A1B37">
        <w:rPr>
          <w:lang w:val="ro-RO"/>
        </w:rPr>
        <w:t>ă renală</w:t>
      </w:r>
      <w:r w:rsidR="0010694B" w:rsidRPr="008A1B37">
        <w:rPr>
          <w:lang w:val="ro-RO"/>
        </w:rPr>
        <w:t xml:space="preserve"> </w:t>
      </w:r>
      <w:r w:rsidRPr="008A1B37">
        <w:rPr>
          <w:lang w:val="ro-RO"/>
        </w:rPr>
        <w:t>cu alte cauze decât cele caracteristice azotemiei prerenale</w:t>
      </w:r>
      <w:r w:rsidR="0010694B" w:rsidRPr="008A1B37">
        <w:rPr>
          <w:lang w:val="ro-RO"/>
        </w:rPr>
        <w:t xml:space="preserve"> </w:t>
      </w:r>
      <w:r w:rsidRPr="008A1B37">
        <w:rPr>
          <w:lang w:val="ro-RO"/>
        </w:rPr>
        <w:t>asociate pirexiei</w:t>
      </w:r>
      <w:r w:rsidR="0010694B" w:rsidRPr="008A1B37">
        <w:rPr>
          <w:lang w:val="ro-RO"/>
        </w:rPr>
        <w:t xml:space="preserve"> (</w:t>
      </w:r>
      <w:r w:rsidRPr="008A1B37">
        <w:rPr>
          <w:lang w:val="ro-RO"/>
        </w:rPr>
        <w:t xml:space="preserve">de exemplu, </w:t>
      </w:r>
      <w:r w:rsidR="0010694B" w:rsidRPr="008A1B37">
        <w:rPr>
          <w:lang w:val="ro-RO"/>
        </w:rPr>
        <w:t>granulo</w:t>
      </w:r>
      <w:r w:rsidRPr="008A1B37">
        <w:rPr>
          <w:lang w:val="ro-RO"/>
        </w:rPr>
        <w:t>nefrita</w:t>
      </w:r>
      <w:r w:rsidR="0010694B" w:rsidRPr="008A1B37">
        <w:rPr>
          <w:lang w:val="ro-RO"/>
        </w:rPr>
        <w:t xml:space="preserve">); </w:t>
      </w:r>
      <w:r w:rsidRPr="008A1B37">
        <w:rPr>
          <w:lang w:val="ro-RO"/>
        </w:rPr>
        <w:t>totu</w:t>
      </w:r>
      <w:r w:rsidR="002F1E8C" w:rsidRPr="008A1B37">
        <w:rPr>
          <w:lang w:val="ro-RO"/>
        </w:rPr>
        <w:t>ş</w:t>
      </w:r>
      <w:r w:rsidRPr="008A1B37">
        <w:rPr>
          <w:lang w:val="ro-RO"/>
        </w:rPr>
        <w:t>i,</w:t>
      </w:r>
      <w:r w:rsidR="0010694B" w:rsidRPr="008A1B37">
        <w:rPr>
          <w:lang w:val="ro-RO"/>
        </w:rPr>
        <w:t xml:space="preserve"> dabrafenib </w:t>
      </w:r>
      <w:r w:rsidRPr="008A1B37">
        <w:rPr>
          <w:lang w:val="ro-RO"/>
        </w:rPr>
        <w:t>nu a fost administrat</w:t>
      </w:r>
      <w:r w:rsidR="0010694B" w:rsidRPr="008A1B37">
        <w:rPr>
          <w:lang w:val="ro-RO"/>
        </w:rPr>
        <w:t xml:space="preserve"> </w:t>
      </w:r>
      <w:r w:rsidR="002F1E8C" w:rsidRPr="008A1B37">
        <w:rPr>
          <w:lang w:val="ro-RO"/>
        </w:rPr>
        <w:t>pacienţilor cu insuficienţ</w:t>
      </w:r>
      <w:r w:rsidRPr="008A1B37">
        <w:rPr>
          <w:lang w:val="ro-RO"/>
        </w:rPr>
        <w:t>ă renală în faza</w:t>
      </w:r>
      <w:r w:rsidR="0010694B" w:rsidRPr="008A1B37">
        <w:rPr>
          <w:lang w:val="ro-RO"/>
        </w:rPr>
        <w:t xml:space="preserve"> </w:t>
      </w:r>
      <w:r w:rsidRPr="008A1B37">
        <w:rPr>
          <w:lang w:val="ro-RO"/>
        </w:rPr>
        <w:t xml:space="preserve">de început a </w:t>
      </w:r>
      <w:r w:rsidR="003C344A" w:rsidRPr="008A1B37">
        <w:rPr>
          <w:lang w:val="ro-RO"/>
        </w:rPr>
        <w:t>studiului clinic</w:t>
      </w:r>
      <w:r w:rsidR="004F7E83" w:rsidRPr="008A1B37">
        <w:rPr>
          <w:lang w:val="ro-RO"/>
        </w:rPr>
        <w:t xml:space="preserve">. </w:t>
      </w:r>
      <w:r w:rsidR="003C344A" w:rsidRPr="008A1B37">
        <w:rPr>
          <w:lang w:val="ro-RO"/>
        </w:rPr>
        <w:t xml:space="preserve">Trebuie </w:t>
      </w:r>
      <w:r w:rsidR="002F1E8C" w:rsidRPr="008A1B37">
        <w:rPr>
          <w:lang w:val="ro-RO"/>
        </w:rPr>
        <w:t>să se acţ</w:t>
      </w:r>
      <w:r w:rsidR="007F49D7" w:rsidRPr="008A1B37">
        <w:rPr>
          <w:lang w:val="ro-RO"/>
        </w:rPr>
        <w:t xml:space="preserve">ioneze </w:t>
      </w:r>
      <w:r w:rsidR="002F1E8C" w:rsidRPr="008A1B37">
        <w:rPr>
          <w:lang w:val="ro-RO"/>
        </w:rPr>
        <w:t>cu precauţ</w:t>
      </w:r>
      <w:r w:rsidR="003C344A" w:rsidRPr="008A1B37">
        <w:rPr>
          <w:lang w:val="ro-RO"/>
        </w:rPr>
        <w:t>ie în acest context</w:t>
      </w:r>
      <w:r w:rsidR="0010694B" w:rsidRPr="008A1B37">
        <w:rPr>
          <w:lang w:val="ro-RO"/>
        </w:rPr>
        <w:t xml:space="preserve"> (</w:t>
      </w:r>
      <w:r w:rsidR="003C344A" w:rsidRPr="008A1B37">
        <w:rPr>
          <w:lang w:val="ro-RO"/>
        </w:rPr>
        <w:t>vezi pct. 5.2).</w:t>
      </w:r>
    </w:p>
    <w:p w14:paraId="4FEAC05C" w14:textId="77777777" w:rsidR="0010694B" w:rsidRPr="008A1B37" w:rsidRDefault="0010694B" w:rsidP="00DA142D">
      <w:pPr>
        <w:tabs>
          <w:tab w:val="clear" w:pos="567"/>
        </w:tabs>
        <w:spacing w:line="240" w:lineRule="auto"/>
        <w:rPr>
          <w:szCs w:val="22"/>
          <w:lang w:val="ro-RO"/>
        </w:rPr>
      </w:pPr>
    </w:p>
    <w:p w14:paraId="4FEAC05D" w14:textId="77777777" w:rsidR="003C3B3E" w:rsidRPr="008A1B37" w:rsidRDefault="003C344A" w:rsidP="00DA142D">
      <w:pPr>
        <w:keepNext/>
        <w:tabs>
          <w:tab w:val="clear" w:pos="567"/>
        </w:tabs>
        <w:spacing w:line="240" w:lineRule="auto"/>
        <w:rPr>
          <w:bCs/>
          <w:iCs/>
          <w:szCs w:val="24"/>
          <w:u w:val="single"/>
          <w:lang w:val="ro-RO"/>
        </w:rPr>
      </w:pPr>
      <w:r w:rsidRPr="008A1B37">
        <w:rPr>
          <w:bCs/>
          <w:iCs/>
          <w:szCs w:val="24"/>
          <w:u w:val="single"/>
          <w:lang w:val="ro-RO"/>
        </w:rPr>
        <w:t>Grup</w:t>
      </w:r>
      <w:r w:rsidR="002F1E8C" w:rsidRPr="008A1B37">
        <w:rPr>
          <w:bCs/>
          <w:iCs/>
          <w:szCs w:val="24"/>
          <w:u w:val="single"/>
          <w:lang w:val="ro-RO"/>
        </w:rPr>
        <w:t>e speciale de pacienţ</w:t>
      </w:r>
      <w:r w:rsidRPr="008A1B37">
        <w:rPr>
          <w:bCs/>
          <w:iCs/>
          <w:szCs w:val="24"/>
          <w:u w:val="single"/>
          <w:lang w:val="ro-RO"/>
        </w:rPr>
        <w:t>i</w:t>
      </w:r>
    </w:p>
    <w:p w14:paraId="4FEAC05E" w14:textId="77777777" w:rsidR="003C3B3E" w:rsidRPr="008A1B37" w:rsidRDefault="003C3B3E" w:rsidP="00DA142D">
      <w:pPr>
        <w:keepNext/>
        <w:tabs>
          <w:tab w:val="clear" w:pos="567"/>
        </w:tabs>
        <w:spacing w:line="240" w:lineRule="auto"/>
        <w:rPr>
          <w:bCs/>
          <w:iCs/>
          <w:szCs w:val="24"/>
          <w:lang w:val="ro-RO"/>
        </w:rPr>
      </w:pPr>
    </w:p>
    <w:p w14:paraId="4FEAC05F" w14:textId="77777777" w:rsidR="00A2465C" w:rsidRPr="008A1B37" w:rsidRDefault="003C344A" w:rsidP="00DA142D">
      <w:pPr>
        <w:keepNext/>
        <w:tabs>
          <w:tab w:val="clear" w:pos="567"/>
        </w:tabs>
        <w:spacing w:line="240" w:lineRule="auto"/>
        <w:rPr>
          <w:szCs w:val="24"/>
          <w:lang w:val="ro-RO"/>
        </w:rPr>
      </w:pPr>
      <w:r w:rsidRPr="008A1B37">
        <w:rPr>
          <w:i/>
          <w:szCs w:val="24"/>
          <w:u w:val="single"/>
          <w:lang w:val="ro-RO"/>
        </w:rPr>
        <w:t>Vârstnici</w:t>
      </w:r>
    </w:p>
    <w:p w14:paraId="4FEAC060" w14:textId="77777777" w:rsidR="00A2465C" w:rsidRPr="008A1B37" w:rsidRDefault="008060E5" w:rsidP="00DA142D">
      <w:pPr>
        <w:tabs>
          <w:tab w:val="clear" w:pos="567"/>
        </w:tabs>
        <w:spacing w:line="240" w:lineRule="auto"/>
        <w:rPr>
          <w:snapToGrid w:val="0"/>
          <w:lang w:val="ro-RO"/>
        </w:rPr>
      </w:pPr>
      <w:r w:rsidRPr="008A1B37">
        <w:rPr>
          <w:szCs w:val="24"/>
          <w:lang w:val="ro-RO"/>
        </w:rPr>
        <w:t xml:space="preserve">Din numărul total de pacienţi </w:t>
      </w:r>
      <w:r w:rsidR="00C51D69" w:rsidRPr="008A1B37">
        <w:rPr>
          <w:szCs w:val="24"/>
          <w:lang w:val="ro-RO"/>
        </w:rPr>
        <w:t xml:space="preserve">din </w:t>
      </w:r>
      <w:r w:rsidR="00F82F74" w:rsidRPr="008A1B37">
        <w:rPr>
          <w:szCs w:val="24"/>
          <w:lang w:val="ro-RO"/>
        </w:rPr>
        <w:t xml:space="preserve">grupul </w:t>
      </w:r>
      <w:r w:rsidR="00C51D69" w:rsidRPr="008A1B37">
        <w:rPr>
          <w:szCs w:val="24"/>
          <w:lang w:val="ro-RO"/>
        </w:rPr>
        <w:t>integrat</w:t>
      </w:r>
      <w:r w:rsidR="00A060F3" w:rsidRPr="008A1B37">
        <w:rPr>
          <w:szCs w:val="24"/>
          <w:lang w:val="ro-RO"/>
        </w:rPr>
        <w:t xml:space="preserve"> de siguranță</w:t>
      </w:r>
      <w:r w:rsidR="00C51D69" w:rsidRPr="008A1B37">
        <w:rPr>
          <w:szCs w:val="24"/>
          <w:lang w:val="ro-RO"/>
        </w:rPr>
        <w:t xml:space="preserve"> la care s</w:t>
      </w:r>
      <w:r w:rsidR="003443AE" w:rsidRPr="008A1B37">
        <w:rPr>
          <w:szCs w:val="24"/>
          <w:lang w:val="ro-RO"/>
        </w:rPr>
        <w:noBreakHyphen/>
      </w:r>
      <w:r w:rsidR="00C51D69" w:rsidRPr="008A1B37">
        <w:rPr>
          <w:szCs w:val="24"/>
          <w:lang w:val="ro-RO"/>
        </w:rPr>
        <w:t>a administrat</w:t>
      </w:r>
      <w:r w:rsidR="000D655D" w:rsidRPr="008A1B37">
        <w:rPr>
          <w:szCs w:val="24"/>
          <w:lang w:val="ro-RO"/>
        </w:rPr>
        <w:t xml:space="preserve"> dabrafenib</w:t>
      </w:r>
      <w:r w:rsidR="00A2465C" w:rsidRPr="008A1B37">
        <w:rPr>
          <w:szCs w:val="24"/>
          <w:lang w:val="ro-RO"/>
        </w:rPr>
        <w:t xml:space="preserve"> </w:t>
      </w:r>
      <w:r w:rsidR="00C51D69" w:rsidRPr="008A1B37">
        <w:rPr>
          <w:szCs w:val="24"/>
          <w:lang w:val="ro-RO"/>
        </w:rPr>
        <w:t xml:space="preserve">în monoterapie </w:t>
      </w:r>
      <w:r w:rsidR="00A2465C" w:rsidRPr="008A1B37">
        <w:rPr>
          <w:szCs w:val="24"/>
          <w:lang w:val="ro-RO"/>
        </w:rPr>
        <w:t>(N=578), 22</w:t>
      </w:r>
      <w:r w:rsidR="00CC150E" w:rsidRPr="008A1B37">
        <w:rPr>
          <w:szCs w:val="24"/>
          <w:lang w:val="ro-RO"/>
        </w:rPr>
        <w:t>%</w:t>
      </w:r>
      <w:r w:rsidR="00A2465C" w:rsidRPr="008A1B37">
        <w:rPr>
          <w:szCs w:val="24"/>
          <w:lang w:val="ro-RO"/>
        </w:rPr>
        <w:t xml:space="preserve"> </w:t>
      </w:r>
      <w:r w:rsidR="003C344A" w:rsidRPr="008A1B37">
        <w:rPr>
          <w:szCs w:val="24"/>
          <w:lang w:val="ro-RO"/>
        </w:rPr>
        <w:t>au avut vârsta</w:t>
      </w:r>
      <w:r w:rsidR="00A2465C" w:rsidRPr="008A1B37">
        <w:rPr>
          <w:szCs w:val="24"/>
          <w:lang w:val="ro-RO"/>
        </w:rPr>
        <w:t xml:space="preserve"> </w:t>
      </w:r>
      <w:r w:rsidR="003C344A" w:rsidRPr="008A1B37">
        <w:rPr>
          <w:szCs w:val="22"/>
          <w:lang w:val="ro-RO"/>
        </w:rPr>
        <w:t>≥ 65 de ani</w:t>
      </w:r>
      <w:r w:rsidR="00A2465C" w:rsidRPr="008A1B37">
        <w:rPr>
          <w:szCs w:val="24"/>
          <w:lang w:val="ro-RO"/>
        </w:rPr>
        <w:t xml:space="preserve"> </w:t>
      </w:r>
      <w:r w:rsidRPr="008A1B37">
        <w:rPr>
          <w:szCs w:val="24"/>
          <w:lang w:val="ro-RO"/>
        </w:rPr>
        <w:t>ş</w:t>
      </w:r>
      <w:r w:rsidR="003C344A" w:rsidRPr="008A1B37">
        <w:rPr>
          <w:szCs w:val="24"/>
          <w:lang w:val="ro-RO"/>
        </w:rPr>
        <w:t>i</w:t>
      </w:r>
      <w:r w:rsidR="00A2465C" w:rsidRPr="008A1B37">
        <w:rPr>
          <w:szCs w:val="24"/>
          <w:lang w:val="ro-RO"/>
        </w:rPr>
        <w:t xml:space="preserve"> 6</w:t>
      </w:r>
      <w:r w:rsidR="00CC150E" w:rsidRPr="008A1B37">
        <w:rPr>
          <w:szCs w:val="24"/>
          <w:lang w:val="ro-RO"/>
        </w:rPr>
        <w:t>%</w:t>
      </w:r>
      <w:r w:rsidR="00A2465C" w:rsidRPr="008A1B37">
        <w:rPr>
          <w:szCs w:val="24"/>
          <w:lang w:val="ro-RO"/>
        </w:rPr>
        <w:t xml:space="preserve"> </w:t>
      </w:r>
      <w:r w:rsidR="003C344A" w:rsidRPr="008A1B37">
        <w:rPr>
          <w:szCs w:val="24"/>
          <w:lang w:val="ro-RO"/>
        </w:rPr>
        <w:t xml:space="preserve">au avut vârsta </w:t>
      </w:r>
      <w:r w:rsidR="003C344A" w:rsidRPr="008A1B37">
        <w:rPr>
          <w:szCs w:val="22"/>
          <w:lang w:val="ro-RO"/>
        </w:rPr>
        <w:t>≥ 75 de ani</w:t>
      </w:r>
      <w:r w:rsidR="00A2465C" w:rsidRPr="008A1B37">
        <w:rPr>
          <w:szCs w:val="24"/>
          <w:lang w:val="ro-RO"/>
        </w:rPr>
        <w:t xml:space="preserve">. </w:t>
      </w:r>
      <w:r w:rsidRPr="008A1B37">
        <w:rPr>
          <w:lang w:val="ro-RO"/>
        </w:rPr>
        <w:t>În comparaţie cu subiecţ</w:t>
      </w:r>
      <w:r w:rsidR="003C344A" w:rsidRPr="008A1B37">
        <w:rPr>
          <w:lang w:val="ro-RO"/>
        </w:rPr>
        <w:t>ii mai tineri</w:t>
      </w:r>
      <w:r w:rsidR="00A2465C" w:rsidRPr="008A1B37">
        <w:rPr>
          <w:lang w:val="ro-RO"/>
        </w:rPr>
        <w:t xml:space="preserve"> (</w:t>
      </w:r>
      <w:r w:rsidR="003C344A" w:rsidRPr="008A1B37">
        <w:rPr>
          <w:lang w:val="ro-RO"/>
        </w:rPr>
        <w:t xml:space="preserve">cu vârste </w:t>
      </w:r>
      <w:r w:rsidR="00A2465C" w:rsidRPr="008A1B37">
        <w:rPr>
          <w:lang w:val="ro-RO"/>
        </w:rPr>
        <w:t>&lt;65</w:t>
      </w:r>
      <w:r w:rsidR="00405D2F" w:rsidRPr="008A1B37">
        <w:rPr>
          <w:lang w:val="ro-RO"/>
        </w:rPr>
        <w:t> </w:t>
      </w:r>
      <w:r w:rsidR="003C344A" w:rsidRPr="008A1B37">
        <w:rPr>
          <w:lang w:val="ro-RO"/>
        </w:rPr>
        <w:t>ani</w:t>
      </w:r>
      <w:r w:rsidR="00A2465C" w:rsidRPr="008A1B37">
        <w:rPr>
          <w:lang w:val="ro-RO"/>
        </w:rPr>
        <w:t xml:space="preserve">), </w:t>
      </w:r>
      <w:r w:rsidRPr="008A1B37">
        <w:rPr>
          <w:lang w:val="ro-RO"/>
        </w:rPr>
        <w:t>mai mulţ</w:t>
      </w:r>
      <w:r w:rsidR="003C344A" w:rsidRPr="008A1B37">
        <w:rPr>
          <w:lang w:val="ro-RO"/>
        </w:rPr>
        <w:t>i</w:t>
      </w:r>
      <w:r w:rsidRPr="008A1B37">
        <w:rPr>
          <w:lang w:val="ro-RO"/>
        </w:rPr>
        <w:t xml:space="preserve"> subiecţ</w:t>
      </w:r>
      <w:r w:rsidR="003C344A" w:rsidRPr="008A1B37">
        <w:rPr>
          <w:lang w:val="ro-RO"/>
        </w:rPr>
        <w:t>i</w:t>
      </w:r>
      <w:r w:rsidR="00A2465C" w:rsidRPr="008A1B37">
        <w:rPr>
          <w:lang w:val="ro-RO"/>
        </w:rPr>
        <w:t xml:space="preserve"> </w:t>
      </w:r>
      <w:r w:rsidR="00A2465C" w:rsidRPr="008A1B37">
        <w:rPr>
          <w:lang w:val="ro-RO"/>
        </w:rPr>
        <w:sym w:font="Symbol" w:char="F0B3"/>
      </w:r>
      <w:r w:rsidR="000D655D" w:rsidRPr="008A1B37">
        <w:rPr>
          <w:lang w:val="ro-RO"/>
        </w:rPr>
        <w:t>65 </w:t>
      </w:r>
      <w:r w:rsidRPr="008A1B37">
        <w:rPr>
          <w:lang w:val="ro-RO"/>
        </w:rPr>
        <w:t>de ani au experimentat reacţ</w:t>
      </w:r>
      <w:r w:rsidR="003C344A" w:rsidRPr="008A1B37">
        <w:rPr>
          <w:lang w:val="ro-RO"/>
        </w:rPr>
        <w:t>ii adverse, care au determinat o reducere a dozei de medicament utilizate în cadrul studiului</w:t>
      </w:r>
      <w:r w:rsidR="00A2465C" w:rsidRPr="008A1B37">
        <w:rPr>
          <w:lang w:val="ro-RO"/>
        </w:rPr>
        <w:t xml:space="preserve"> (22</w:t>
      </w:r>
      <w:r w:rsidR="00CC150E" w:rsidRPr="008A1B37">
        <w:rPr>
          <w:lang w:val="ro-RO"/>
        </w:rPr>
        <w:t>%</w:t>
      </w:r>
      <w:r w:rsidR="00A2465C" w:rsidRPr="008A1B37">
        <w:rPr>
          <w:lang w:val="ro-RO"/>
        </w:rPr>
        <w:t xml:space="preserve"> versus 12</w:t>
      </w:r>
      <w:r w:rsidR="00CC150E" w:rsidRPr="008A1B37">
        <w:rPr>
          <w:lang w:val="ro-RO"/>
        </w:rPr>
        <w:t>%</w:t>
      </w:r>
      <w:r w:rsidR="00A2465C" w:rsidRPr="008A1B37">
        <w:rPr>
          <w:lang w:val="ro-RO"/>
        </w:rPr>
        <w:t xml:space="preserve">) </w:t>
      </w:r>
      <w:r w:rsidR="003C344A" w:rsidRPr="008A1B37">
        <w:rPr>
          <w:lang w:val="ro-RO"/>
        </w:rPr>
        <w:t>sau la întreruperea tratamentului</w:t>
      </w:r>
      <w:r w:rsidR="00A2465C" w:rsidRPr="008A1B37">
        <w:rPr>
          <w:lang w:val="ro-RO"/>
        </w:rPr>
        <w:t xml:space="preserve"> (39</w:t>
      </w:r>
      <w:r w:rsidR="00CC150E" w:rsidRPr="008A1B37">
        <w:rPr>
          <w:lang w:val="ro-RO"/>
        </w:rPr>
        <w:t>%</w:t>
      </w:r>
      <w:r w:rsidR="00A2465C" w:rsidRPr="008A1B37">
        <w:rPr>
          <w:lang w:val="ro-RO"/>
        </w:rPr>
        <w:t xml:space="preserve"> versus 27</w:t>
      </w:r>
      <w:r w:rsidR="00CC150E" w:rsidRPr="008A1B37">
        <w:rPr>
          <w:lang w:val="ro-RO"/>
        </w:rPr>
        <w:t>%</w:t>
      </w:r>
      <w:r w:rsidR="00A2465C" w:rsidRPr="008A1B37">
        <w:rPr>
          <w:lang w:val="ro-RO"/>
        </w:rPr>
        <w:t xml:space="preserve">). </w:t>
      </w:r>
      <w:r w:rsidR="003C344A" w:rsidRPr="008A1B37">
        <w:rPr>
          <w:lang w:val="ro-RO"/>
        </w:rPr>
        <w:t>În plus</w:t>
      </w:r>
      <w:r w:rsidR="00A2465C" w:rsidRPr="008A1B37">
        <w:rPr>
          <w:lang w:val="ro-RO"/>
        </w:rPr>
        <w:t xml:space="preserve">, </w:t>
      </w:r>
      <w:r w:rsidRPr="008A1B37">
        <w:rPr>
          <w:lang w:val="ro-RO"/>
        </w:rPr>
        <w:t>pacienţ</w:t>
      </w:r>
      <w:r w:rsidR="003C344A" w:rsidRPr="008A1B37">
        <w:rPr>
          <w:lang w:val="ro-RO"/>
        </w:rPr>
        <w:t>ii vârstnici</w:t>
      </w:r>
      <w:r w:rsidR="00A2465C" w:rsidRPr="008A1B37">
        <w:rPr>
          <w:lang w:val="ro-RO"/>
        </w:rPr>
        <w:t xml:space="preserve"> </w:t>
      </w:r>
      <w:r w:rsidRPr="008A1B37">
        <w:rPr>
          <w:lang w:val="ro-RO"/>
        </w:rPr>
        <w:t>au experimentat reacţ</w:t>
      </w:r>
      <w:r w:rsidR="003C344A" w:rsidRPr="008A1B37">
        <w:rPr>
          <w:lang w:val="ro-RO"/>
        </w:rPr>
        <w:t>ii adverse mai grave</w:t>
      </w:r>
      <w:r w:rsidR="00A2465C" w:rsidRPr="008A1B37">
        <w:rPr>
          <w:lang w:val="ro-RO"/>
        </w:rPr>
        <w:t xml:space="preserve"> </w:t>
      </w:r>
      <w:r w:rsidRPr="008A1B37">
        <w:rPr>
          <w:lang w:val="ro-RO"/>
        </w:rPr>
        <w:t xml:space="preserve">comparativ cu </w:t>
      </w:r>
      <w:r w:rsidR="001679F4" w:rsidRPr="008A1B37">
        <w:rPr>
          <w:lang w:val="ro-RO"/>
        </w:rPr>
        <w:t xml:space="preserve">pacienţii </w:t>
      </w:r>
      <w:r w:rsidR="003C344A" w:rsidRPr="008A1B37">
        <w:rPr>
          <w:lang w:val="ro-RO"/>
        </w:rPr>
        <w:t>mai tineri</w:t>
      </w:r>
      <w:r w:rsidR="00A2465C" w:rsidRPr="008A1B37">
        <w:rPr>
          <w:lang w:val="ro-RO"/>
        </w:rPr>
        <w:t xml:space="preserve"> (41</w:t>
      </w:r>
      <w:r w:rsidR="00CC150E" w:rsidRPr="008A1B37">
        <w:rPr>
          <w:lang w:val="ro-RO"/>
        </w:rPr>
        <w:t>%</w:t>
      </w:r>
      <w:r w:rsidR="00A2465C" w:rsidRPr="008A1B37">
        <w:rPr>
          <w:lang w:val="ro-RO"/>
        </w:rPr>
        <w:t xml:space="preserve"> versus 22</w:t>
      </w:r>
      <w:r w:rsidR="00CC150E" w:rsidRPr="008A1B37">
        <w:rPr>
          <w:lang w:val="ro-RO"/>
        </w:rPr>
        <w:t>%</w:t>
      </w:r>
      <w:r w:rsidR="00A2465C" w:rsidRPr="008A1B37">
        <w:rPr>
          <w:lang w:val="ro-RO"/>
        </w:rPr>
        <w:t>).</w:t>
      </w:r>
      <w:r w:rsidR="00F470C6" w:rsidRPr="008A1B37">
        <w:rPr>
          <w:lang w:val="ro-RO"/>
        </w:rPr>
        <w:t xml:space="preserve"> </w:t>
      </w:r>
      <w:r w:rsidR="003C344A" w:rsidRPr="008A1B37">
        <w:rPr>
          <w:lang w:val="ro-RO"/>
        </w:rPr>
        <w:t>În genera</w:t>
      </w:r>
      <w:r w:rsidRPr="008A1B37">
        <w:rPr>
          <w:lang w:val="ro-RO"/>
        </w:rPr>
        <w:t>l, nu au fost observate diferenţ</w:t>
      </w:r>
      <w:r w:rsidR="003C344A" w:rsidRPr="008A1B37">
        <w:rPr>
          <w:lang w:val="ro-RO"/>
        </w:rPr>
        <w:t xml:space="preserve">e de eficacitate </w:t>
      </w:r>
      <w:r w:rsidRPr="008A1B37">
        <w:rPr>
          <w:lang w:val="ro-RO"/>
        </w:rPr>
        <w:t>la pacienţii vârstnici în comparaţ</w:t>
      </w:r>
      <w:r w:rsidR="00863998" w:rsidRPr="008A1B37">
        <w:rPr>
          <w:lang w:val="ro-RO"/>
        </w:rPr>
        <w:t>ie cu cei mai tineri</w:t>
      </w:r>
      <w:r w:rsidR="00F470C6" w:rsidRPr="008A1B37">
        <w:rPr>
          <w:lang w:val="ro-RO"/>
        </w:rPr>
        <w:t>.</w:t>
      </w:r>
    </w:p>
    <w:p w14:paraId="4FEAC061" w14:textId="77777777" w:rsidR="00635321" w:rsidRPr="008A1B37" w:rsidRDefault="00635321" w:rsidP="00DA142D">
      <w:pPr>
        <w:tabs>
          <w:tab w:val="clear" w:pos="567"/>
        </w:tabs>
        <w:spacing w:line="240" w:lineRule="auto"/>
        <w:rPr>
          <w:lang w:val="ro-RO"/>
        </w:rPr>
      </w:pPr>
    </w:p>
    <w:p w14:paraId="4FEAC062" w14:textId="37D31DFC" w:rsidR="00635321" w:rsidRPr="008A1B37" w:rsidRDefault="0017114F" w:rsidP="00DA142D">
      <w:pPr>
        <w:shd w:val="clear" w:color="auto" w:fill="FFFFFF"/>
        <w:tabs>
          <w:tab w:val="clear" w:pos="567"/>
        </w:tabs>
        <w:spacing w:line="240" w:lineRule="auto"/>
        <w:rPr>
          <w:lang w:val="ro-RO"/>
        </w:rPr>
      </w:pPr>
      <w:r w:rsidRPr="008A1B37">
        <w:rPr>
          <w:bdr w:val="none" w:sz="0" w:space="0" w:color="auto" w:frame="1"/>
          <w:lang w:val="ro-RO"/>
        </w:rPr>
        <w:t xml:space="preserve">În </w:t>
      </w:r>
      <w:r w:rsidRPr="008A1B37">
        <w:rPr>
          <w:lang w:val="ro-RO"/>
        </w:rPr>
        <w:t>grupul de siguranță integrat în care</w:t>
      </w:r>
      <w:r w:rsidR="00C51D69" w:rsidRPr="008A1B37">
        <w:rPr>
          <w:bdr w:val="none" w:sz="0" w:space="0" w:color="auto" w:frame="1"/>
          <w:lang w:val="ro-RO"/>
        </w:rPr>
        <w:t xml:space="preserve"> </w:t>
      </w:r>
      <w:r w:rsidR="00062FFA" w:rsidRPr="008A1B37">
        <w:rPr>
          <w:bdr w:val="none" w:sz="0" w:space="0" w:color="auto" w:frame="1"/>
          <w:lang w:val="ro-RO"/>
        </w:rPr>
        <w:t>dabrafenib a fost</w:t>
      </w:r>
      <w:r w:rsidR="00C51D69" w:rsidRPr="008A1B37">
        <w:rPr>
          <w:bdr w:val="none" w:sz="0" w:space="0" w:color="auto" w:frame="1"/>
          <w:lang w:val="ro-RO"/>
        </w:rPr>
        <w:t xml:space="preserve"> administrat</w:t>
      </w:r>
      <w:r w:rsidR="00C51D69" w:rsidRPr="008A1B37" w:rsidDel="00C51D69">
        <w:rPr>
          <w:bdr w:val="none" w:sz="0" w:space="0" w:color="auto" w:frame="1"/>
          <w:lang w:val="ro-RO"/>
        </w:rPr>
        <w:t xml:space="preserve"> </w:t>
      </w:r>
      <w:r w:rsidR="00965178" w:rsidRPr="008A1B37">
        <w:rPr>
          <w:bdr w:val="none" w:sz="0" w:space="0" w:color="auto" w:frame="1"/>
          <w:lang w:val="ro-RO"/>
        </w:rPr>
        <w:t>în asociere cu</w:t>
      </w:r>
      <w:r w:rsidR="00635321" w:rsidRPr="008A1B37" w:rsidDel="00EB0B42">
        <w:rPr>
          <w:bdr w:val="none" w:sz="0" w:space="0" w:color="auto" w:frame="1"/>
          <w:lang w:val="ro-RO"/>
        </w:rPr>
        <w:t xml:space="preserve"> </w:t>
      </w:r>
      <w:r w:rsidR="00635321" w:rsidRPr="008A1B37">
        <w:rPr>
          <w:bdr w:val="none" w:sz="0" w:space="0" w:color="auto" w:frame="1"/>
          <w:lang w:val="ro-RO"/>
        </w:rPr>
        <w:t>trametinib</w:t>
      </w:r>
      <w:r w:rsidR="00C51D69" w:rsidRPr="008A1B37">
        <w:rPr>
          <w:bdr w:val="none" w:sz="0" w:space="0" w:color="auto" w:frame="1"/>
          <w:lang w:val="ro-RO"/>
        </w:rPr>
        <w:t xml:space="preserve"> (n</w:t>
      </w:r>
      <w:r w:rsidR="00034292" w:rsidRPr="008A1B37">
        <w:rPr>
          <w:bdr w:val="none" w:sz="0" w:space="0" w:color="auto" w:frame="1"/>
          <w:lang w:val="ro-RO"/>
        </w:rPr>
        <w:t> </w:t>
      </w:r>
      <w:r w:rsidR="00C51D69" w:rsidRPr="008A1B37">
        <w:rPr>
          <w:bdr w:val="none" w:sz="0" w:space="0" w:color="auto" w:frame="1"/>
          <w:lang w:val="ro-RO"/>
        </w:rPr>
        <w:t>=</w:t>
      </w:r>
      <w:r w:rsidR="00034292" w:rsidRPr="008A1B37">
        <w:rPr>
          <w:bdr w:val="none" w:sz="0" w:space="0" w:color="auto" w:frame="1"/>
          <w:lang w:val="ro-RO"/>
        </w:rPr>
        <w:t> </w:t>
      </w:r>
      <w:r w:rsidR="00931203" w:rsidRPr="008A1B37">
        <w:rPr>
          <w:bdr w:val="none" w:sz="0" w:space="0" w:color="auto" w:frame="1"/>
          <w:lang w:val="ro-RO"/>
        </w:rPr>
        <w:t>1</w:t>
      </w:r>
      <w:r w:rsidR="0018651C" w:rsidRPr="008A1B37">
        <w:rPr>
          <w:bdr w:val="none" w:sz="0" w:space="0" w:color="auto" w:frame="1"/>
          <w:lang w:val="ro-RO"/>
        </w:rPr>
        <w:t> </w:t>
      </w:r>
      <w:r w:rsidR="00931203" w:rsidRPr="008A1B37">
        <w:rPr>
          <w:bdr w:val="none" w:sz="0" w:space="0" w:color="auto" w:frame="1"/>
          <w:lang w:val="ro-RO"/>
        </w:rPr>
        <w:t>076</w:t>
      </w:r>
      <w:r w:rsidR="00C51D69" w:rsidRPr="008A1B37">
        <w:rPr>
          <w:bdr w:val="none" w:sz="0" w:space="0" w:color="auto" w:frame="1"/>
          <w:lang w:val="ro-RO"/>
        </w:rPr>
        <w:t>)</w:t>
      </w:r>
      <w:r w:rsidR="00635321" w:rsidRPr="008A1B37">
        <w:rPr>
          <w:bdr w:val="none" w:sz="0" w:space="0" w:color="auto" w:frame="1"/>
          <w:lang w:val="ro-RO"/>
        </w:rPr>
        <w:t xml:space="preserve">, </w:t>
      </w:r>
      <w:r w:rsidR="00931203" w:rsidRPr="008A1B37">
        <w:rPr>
          <w:bdr w:val="none" w:sz="0" w:space="0" w:color="auto" w:frame="1"/>
          <w:lang w:val="ro-RO"/>
        </w:rPr>
        <w:t>265 </w:t>
      </w:r>
      <w:r w:rsidR="00635321" w:rsidRPr="008A1B37">
        <w:rPr>
          <w:bdr w:val="none" w:sz="0" w:space="0" w:color="auto" w:frame="1"/>
          <w:lang w:val="ro-RO"/>
        </w:rPr>
        <w:t>pacienți (2</w:t>
      </w:r>
      <w:r w:rsidR="00931203" w:rsidRPr="008A1B37">
        <w:rPr>
          <w:bdr w:val="none" w:sz="0" w:space="0" w:color="auto" w:frame="1"/>
          <w:lang w:val="ro-RO"/>
        </w:rPr>
        <w:t>5</w:t>
      </w:r>
      <w:r w:rsidR="00635321" w:rsidRPr="008A1B37">
        <w:rPr>
          <w:bdr w:val="none" w:sz="0" w:space="0" w:color="auto" w:frame="1"/>
          <w:lang w:val="ro-RO"/>
        </w:rPr>
        <w:t xml:space="preserve">%) au avut vârste de ≥ 65 ani; </w:t>
      </w:r>
      <w:r w:rsidR="00931203" w:rsidRPr="008A1B37">
        <w:rPr>
          <w:szCs w:val="22"/>
          <w:bdr w:val="none" w:sz="0" w:space="0" w:color="auto" w:frame="1"/>
          <w:lang w:val="ro-RO"/>
        </w:rPr>
        <w:t>62</w:t>
      </w:r>
      <w:r w:rsidR="00635321" w:rsidRPr="008A1B37">
        <w:rPr>
          <w:szCs w:val="22"/>
          <w:bdr w:val="none" w:sz="0" w:space="0" w:color="auto" w:frame="1"/>
          <w:lang w:val="ro-RO"/>
        </w:rPr>
        <w:t> </w:t>
      </w:r>
      <w:r w:rsidR="00635321" w:rsidRPr="008A1B37">
        <w:rPr>
          <w:bdr w:val="none" w:sz="0" w:space="0" w:color="auto" w:frame="1"/>
          <w:lang w:val="ro-RO"/>
        </w:rPr>
        <w:t xml:space="preserve">pacienți </w:t>
      </w:r>
      <w:r w:rsidR="00635321" w:rsidRPr="008A1B37">
        <w:rPr>
          <w:szCs w:val="22"/>
          <w:bdr w:val="none" w:sz="0" w:space="0" w:color="auto" w:frame="1"/>
          <w:lang w:val="ro-RO"/>
        </w:rPr>
        <w:t>(</w:t>
      </w:r>
      <w:r w:rsidR="00931203" w:rsidRPr="008A1B37">
        <w:rPr>
          <w:szCs w:val="22"/>
          <w:bdr w:val="none" w:sz="0" w:space="0" w:color="auto" w:frame="1"/>
          <w:lang w:val="ro-RO"/>
        </w:rPr>
        <w:t>6</w:t>
      </w:r>
      <w:r w:rsidR="00635321" w:rsidRPr="008A1B37">
        <w:rPr>
          <w:szCs w:val="22"/>
          <w:bdr w:val="none" w:sz="0" w:space="0" w:color="auto" w:frame="1"/>
          <w:lang w:val="ro-RO"/>
        </w:rPr>
        <w:t>%)</w:t>
      </w:r>
      <w:r w:rsidRPr="008A1B37">
        <w:rPr>
          <w:szCs w:val="22"/>
          <w:bdr w:val="none" w:sz="0" w:space="0" w:color="auto" w:frame="1"/>
          <w:lang w:val="ro-RO"/>
        </w:rPr>
        <w:t xml:space="preserve"> </w:t>
      </w:r>
      <w:r w:rsidR="00635321" w:rsidRPr="008A1B37">
        <w:rPr>
          <w:bdr w:val="none" w:sz="0" w:space="0" w:color="auto" w:frame="1"/>
          <w:lang w:val="ro-RO"/>
        </w:rPr>
        <w:t xml:space="preserve">au avut vârste de </w:t>
      </w:r>
      <w:r w:rsidR="00635321" w:rsidRPr="008A1B37">
        <w:rPr>
          <w:szCs w:val="22"/>
          <w:bdr w:val="none" w:sz="0" w:space="0" w:color="auto" w:frame="1"/>
          <w:lang w:val="ro-RO"/>
        </w:rPr>
        <w:t>≥ 75 ani.</w:t>
      </w:r>
      <w:r w:rsidR="00901690" w:rsidRPr="008A1B37">
        <w:rPr>
          <w:bdr w:val="none" w:sz="0" w:space="0" w:color="auto" w:frame="1"/>
          <w:lang w:val="ro-RO"/>
        </w:rPr>
        <w:t xml:space="preserve"> Procent</w:t>
      </w:r>
      <w:r w:rsidR="00635321" w:rsidRPr="008A1B37">
        <w:rPr>
          <w:bdr w:val="none" w:sz="0" w:space="0" w:color="auto" w:frame="1"/>
          <w:lang w:val="ro-RO"/>
        </w:rPr>
        <w:t xml:space="preserve">ul de pacienți care au prezentat RA a fost similar celui al persoanelor cu vârste &lt;65 ani și celui al persoanelor cu vârste ≥65 ani în </w:t>
      </w:r>
      <w:r w:rsidR="00C51D69" w:rsidRPr="008A1B37">
        <w:rPr>
          <w:bdr w:val="none" w:sz="0" w:space="0" w:color="auto" w:frame="1"/>
          <w:lang w:val="ro-RO"/>
        </w:rPr>
        <w:t xml:space="preserve">toate </w:t>
      </w:r>
      <w:r w:rsidR="00635321" w:rsidRPr="008A1B37">
        <w:rPr>
          <w:bdr w:val="none" w:sz="0" w:space="0" w:color="auto" w:frame="1"/>
          <w:lang w:val="ro-RO"/>
        </w:rPr>
        <w:t>studii</w:t>
      </w:r>
      <w:r w:rsidR="00C51D69" w:rsidRPr="008A1B37">
        <w:rPr>
          <w:bdr w:val="none" w:sz="0" w:space="0" w:color="auto" w:frame="1"/>
          <w:lang w:val="ro-RO"/>
        </w:rPr>
        <w:t>le</w:t>
      </w:r>
      <w:r w:rsidR="0078258D" w:rsidRPr="008A1B37">
        <w:rPr>
          <w:bdr w:val="none" w:sz="0" w:space="0" w:color="auto" w:frame="1"/>
          <w:lang w:val="ro-RO"/>
        </w:rPr>
        <w:t xml:space="preserve"> clinice</w:t>
      </w:r>
      <w:r w:rsidR="00635321" w:rsidRPr="008A1B37">
        <w:rPr>
          <w:bdr w:val="none" w:sz="0" w:space="0" w:color="auto" w:frame="1"/>
          <w:lang w:val="ro-RO"/>
        </w:rPr>
        <w:t>. La pacienții cu vârste ≥ 65 ani, prezentarea de reacții adverse grave și reacții adverse care au dus la întreruperea definitivă a administrării medicamentului, reducerea dozei și întreruperea administrării a fost mai probabilă decât la pacienții cu vârste</w:t>
      </w:r>
      <w:r w:rsidR="003E3A23" w:rsidRPr="008A1B37">
        <w:rPr>
          <w:bdr w:val="none" w:sz="0" w:space="0" w:color="auto" w:frame="1"/>
          <w:lang w:val="ro-RO"/>
        </w:rPr>
        <w:t xml:space="preserve"> </w:t>
      </w:r>
      <w:r w:rsidR="00635321" w:rsidRPr="008A1B37">
        <w:rPr>
          <w:bdr w:val="none" w:sz="0" w:space="0" w:color="auto" w:frame="1"/>
          <w:lang w:val="ro-RO"/>
        </w:rPr>
        <w:t>&lt;65 ani.</w:t>
      </w:r>
    </w:p>
    <w:p w14:paraId="4FEAC063" w14:textId="77777777" w:rsidR="00CF7478" w:rsidRPr="008A1B37" w:rsidRDefault="00CF7478" w:rsidP="00DA142D">
      <w:pPr>
        <w:tabs>
          <w:tab w:val="clear" w:pos="567"/>
        </w:tabs>
        <w:spacing w:line="240" w:lineRule="auto"/>
        <w:rPr>
          <w:lang w:val="ro-RO"/>
        </w:rPr>
      </w:pPr>
    </w:p>
    <w:p w14:paraId="4FEAC064" w14:textId="77777777" w:rsidR="00CF7478" w:rsidRPr="008A1B37" w:rsidRDefault="00CF7478" w:rsidP="00DA142D">
      <w:pPr>
        <w:keepNext/>
        <w:tabs>
          <w:tab w:val="clear" w:pos="567"/>
        </w:tabs>
        <w:spacing w:line="240" w:lineRule="auto"/>
        <w:rPr>
          <w:i/>
          <w:noProof/>
          <w:szCs w:val="22"/>
          <w:u w:val="single"/>
          <w:lang w:val="ro-RO"/>
        </w:rPr>
      </w:pPr>
      <w:r w:rsidRPr="008A1B37">
        <w:rPr>
          <w:i/>
          <w:noProof/>
          <w:szCs w:val="22"/>
          <w:u w:val="single"/>
          <w:lang w:val="ro-RO"/>
        </w:rPr>
        <w:t xml:space="preserve">Dabrafenib administrat în </w:t>
      </w:r>
      <w:r w:rsidRPr="008A1B37">
        <w:rPr>
          <w:i/>
          <w:u w:val="single"/>
          <w:lang w:val="ro-RO"/>
        </w:rPr>
        <w:t xml:space="preserve">asociere </w:t>
      </w:r>
      <w:r w:rsidRPr="008A1B37">
        <w:rPr>
          <w:i/>
          <w:noProof/>
          <w:szCs w:val="22"/>
          <w:u w:val="single"/>
          <w:lang w:val="ro-RO"/>
        </w:rPr>
        <w:t>cu trametinib la pacienții cu metastaze cerebrale</w:t>
      </w:r>
    </w:p>
    <w:p w14:paraId="4FEAC065" w14:textId="77777777" w:rsidR="00CF7478" w:rsidRPr="008A1B37" w:rsidRDefault="00CF7478" w:rsidP="00DA142D">
      <w:pPr>
        <w:keepNext/>
        <w:tabs>
          <w:tab w:val="clear" w:pos="567"/>
        </w:tabs>
        <w:spacing w:line="240" w:lineRule="auto"/>
        <w:rPr>
          <w:noProof/>
          <w:szCs w:val="22"/>
          <w:lang w:val="ro-RO"/>
        </w:rPr>
      </w:pPr>
    </w:p>
    <w:p w14:paraId="4FEAC066" w14:textId="5F704A72" w:rsidR="00CF7478" w:rsidRPr="008A1B37" w:rsidRDefault="00CF7478" w:rsidP="00DA142D">
      <w:pPr>
        <w:tabs>
          <w:tab w:val="clear" w:pos="567"/>
        </w:tabs>
        <w:spacing w:line="240" w:lineRule="auto"/>
        <w:rPr>
          <w:szCs w:val="22"/>
          <w:lang w:val="ro-RO"/>
        </w:rPr>
      </w:pPr>
      <w:r w:rsidRPr="008A1B37">
        <w:rPr>
          <w:szCs w:val="24"/>
          <w:lang w:val="ro-RO"/>
        </w:rPr>
        <w:t>Siguranța și eficacitatea administrării concomitente de dabrafenib și trametinib au fost evaluate într</w:t>
      </w:r>
      <w:r w:rsidRPr="008A1B37">
        <w:rPr>
          <w:szCs w:val="24"/>
          <w:lang w:val="ro-RO"/>
        </w:rPr>
        <w:noBreakHyphen/>
        <w:t>un studiu deschis, de fază II, cu mai multe cohorte la pacienți cu melanom cu mutație BRAF V600 care a metastazat la nivel cerebral. Profilul de siguranță observat la acești pacienți pare să corespundă profilul de siguranță integrat al acestei asocieri medicamentoase.</w:t>
      </w:r>
    </w:p>
    <w:p w14:paraId="4FEAC067" w14:textId="77777777" w:rsidR="00A2465C" w:rsidRPr="008A1B37" w:rsidRDefault="00A2465C" w:rsidP="00DA142D">
      <w:pPr>
        <w:tabs>
          <w:tab w:val="clear" w:pos="567"/>
        </w:tabs>
        <w:spacing w:line="240" w:lineRule="auto"/>
        <w:rPr>
          <w:lang w:val="ro-RO"/>
        </w:rPr>
      </w:pPr>
    </w:p>
    <w:p w14:paraId="4FEAC068" w14:textId="77777777" w:rsidR="0078258D" w:rsidRPr="008A1B37" w:rsidRDefault="0078258D" w:rsidP="00DA142D">
      <w:pPr>
        <w:keepNext/>
        <w:tabs>
          <w:tab w:val="clear" w:pos="567"/>
        </w:tabs>
        <w:spacing w:line="240" w:lineRule="auto"/>
        <w:rPr>
          <w:szCs w:val="22"/>
          <w:u w:val="single"/>
          <w:lang w:val="ro-RO"/>
        </w:rPr>
      </w:pPr>
      <w:r w:rsidRPr="008A1B37">
        <w:rPr>
          <w:szCs w:val="22"/>
          <w:u w:val="single"/>
          <w:lang w:val="ro-RO"/>
        </w:rPr>
        <w:t>Raportarea reacţiilor adverse suspectate</w:t>
      </w:r>
    </w:p>
    <w:p w14:paraId="4FEAC069" w14:textId="77777777" w:rsidR="0078258D" w:rsidRPr="008A1B37" w:rsidRDefault="0078258D" w:rsidP="00DA142D">
      <w:pPr>
        <w:keepNext/>
        <w:tabs>
          <w:tab w:val="clear" w:pos="567"/>
        </w:tabs>
        <w:spacing w:line="240" w:lineRule="auto"/>
        <w:rPr>
          <w:szCs w:val="22"/>
          <w:lang w:val="ro-RO"/>
        </w:rPr>
      </w:pPr>
    </w:p>
    <w:p w14:paraId="4FEAC06A" w14:textId="363FA800" w:rsidR="0078258D" w:rsidRPr="008A1B37" w:rsidRDefault="00F64B85" w:rsidP="00DA142D">
      <w:pPr>
        <w:tabs>
          <w:tab w:val="clear" w:pos="567"/>
        </w:tabs>
        <w:spacing w:line="240" w:lineRule="auto"/>
        <w:rPr>
          <w:szCs w:val="22"/>
          <w:lang w:val="ro-RO"/>
        </w:rPr>
      </w:pPr>
      <w:r w:rsidRPr="008A1B37">
        <w:rPr>
          <w:szCs w:val="22"/>
          <w:lang w:val="ro-RO"/>
        </w:rPr>
        <w:t>R</w:t>
      </w:r>
      <w:r w:rsidR="0078258D" w:rsidRPr="008A1B37">
        <w:rPr>
          <w:szCs w:val="22"/>
          <w:lang w:val="ro-RO"/>
        </w:rPr>
        <w:t>aportarea reacţiilor adverse suspectate după autorizarea medicamentului</w:t>
      </w:r>
      <w:r w:rsidRPr="008A1B37">
        <w:rPr>
          <w:szCs w:val="22"/>
          <w:lang w:val="ro-RO"/>
        </w:rPr>
        <w:t xml:space="preserve"> este importantă</w:t>
      </w:r>
      <w:r w:rsidR="0078258D" w:rsidRPr="008A1B37">
        <w:rPr>
          <w:szCs w:val="22"/>
          <w:lang w:val="ro-RO"/>
        </w:rPr>
        <w:t xml:space="preserve">. Acest lucru permite monitorizarea continuă a raportului beneficiu/risc al medicamentului. Profesioniştii din domeniul sănătăţii sunt rugaţi să raporteze orice reacţie adversă suspectată prin intermediul </w:t>
      </w:r>
      <w:r w:rsidR="008218DE" w:rsidRPr="008A1B37">
        <w:rPr>
          <w:bCs/>
          <w:szCs w:val="22"/>
          <w:shd w:val="pct15" w:color="auto" w:fill="auto"/>
          <w:lang w:val="ro-RO"/>
        </w:rPr>
        <w:t xml:space="preserve">sistemului naţional de raportare, astfel cum este menţionat în </w:t>
      </w:r>
      <w:hyperlink r:id="rId8" w:history="1">
        <w:r w:rsidR="008218DE" w:rsidRPr="008A1B37">
          <w:rPr>
            <w:szCs w:val="22"/>
            <w:u w:val="single"/>
            <w:shd w:val="pct15" w:color="auto" w:fill="auto"/>
            <w:lang w:val="ro-RO" w:eastAsia="fr-LU"/>
          </w:rPr>
          <w:t>Anexa V</w:t>
        </w:r>
      </w:hyperlink>
      <w:r w:rsidR="008218DE" w:rsidRPr="008A1B37">
        <w:rPr>
          <w:szCs w:val="22"/>
          <w:lang w:val="ro-RO"/>
        </w:rPr>
        <w:t>.</w:t>
      </w:r>
    </w:p>
    <w:p w14:paraId="4FEAC06B" w14:textId="77777777" w:rsidR="0078258D" w:rsidRPr="008A1B37" w:rsidRDefault="0078258D" w:rsidP="00DA142D">
      <w:pPr>
        <w:tabs>
          <w:tab w:val="clear" w:pos="567"/>
        </w:tabs>
        <w:spacing w:line="240" w:lineRule="auto"/>
        <w:rPr>
          <w:lang w:val="ro-RO"/>
        </w:rPr>
      </w:pPr>
    </w:p>
    <w:p w14:paraId="4FEAC06C" w14:textId="77777777" w:rsidR="00812D16" w:rsidRPr="008A1B37" w:rsidRDefault="00812D16" w:rsidP="00DA142D">
      <w:pPr>
        <w:keepNext/>
        <w:tabs>
          <w:tab w:val="clear" w:pos="567"/>
        </w:tabs>
        <w:spacing w:line="240" w:lineRule="auto"/>
        <w:ind w:left="567" w:hanging="567"/>
        <w:rPr>
          <w:noProof/>
          <w:szCs w:val="22"/>
          <w:lang w:val="ro-RO"/>
        </w:rPr>
      </w:pPr>
      <w:r w:rsidRPr="008A1B37">
        <w:rPr>
          <w:b/>
          <w:noProof/>
          <w:szCs w:val="22"/>
          <w:lang w:val="ro-RO"/>
        </w:rPr>
        <w:lastRenderedPageBreak/>
        <w:t>4.9</w:t>
      </w:r>
      <w:r w:rsidRPr="008A1B37">
        <w:rPr>
          <w:b/>
          <w:noProof/>
          <w:szCs w:val="22"/>
          <w:lang w:val="ro-RO"/>
        </w:rPr>
        <w:tab/>
      </w:r>
      <w:r w:rsidR="00863998" w:rsidRPr="008A1B37">
        <w:rPr>
          <w:b/>
          <w:bCs/>
          <w:szCs w:val="22"/>
          <w:lang w:val="ro-RO"/>
        </w:rPr>
        <w:t>Supradozaj</w:t>
      </w:r>
    </w:p>
    <w:p w14:paraId="4FEAC06D" w14:textId="77777777" w:rsidR="00812D16" w:rsidRPr="008A1B37" w:rsidRDefault="00812D16" w:rsidP="00DA142D">
      <w:pPr>
        <w:keepNext/>
        <w:tabs>
          <w:tab w:val="clear" w:pos="567"/>
        </w:tabs>
        <w:spacing w:line="240" w:lineRule="auto"/>
        <w:rPr>
          <w:noProof/>
          <w:szCs w:val="22"/>
          <w:lang w:val="ro-RO"/>
        </w:rPr>
      </w:pPr>
    </w:p>
    <w:p w14:paraId="4FEAC06E" w14:textId="77777777" w:rsidR="00812D16" w:rsidRPr="008A1B37" w:rsidRDefault="00863998" w:rsidP="00DA142D">
      <w:pPr>
        <w:tabs>
          <w:tab w:val="clear" w:pos="567"/>
        </w:tabs>
        <w:spacing w:line="240" w:lineRule="auto"/>
        <w:rPr>
          <w:noProof/>
          <w:szCs w:val="22"/>
          <w:lang w:val="ro-RO"/>
        </w:rPr>
      </w:pPr>
      <w:r w:rsidRPr="008A1B37">
        <w:rPr>
          <w:noProof/>
          <w:szCs w:val="22"/>
          <w:lang w:val="ro-RO"/>
        </w:rPr>
        <w:t xml:space="preserve">Nu există un antidot specific pentru supradozajul cu </w:t>
      </w:r>
      <w:r w:rsidR="00BE30B9" w:rsidRPr="008A1B37">
        <w:rPr>
          <w:noProof/>
          <w:szCs w:val="22"/>
          <w:lang w:val="ro-RO"/>
        </w:rPr>
        <w:t xml:space="preserve">dabrafenib. </w:t>
      </w:r>
      <w:r w:rsidRPr="008A1B37">
        <w:rPr>
          <w:noProof/>
          <w:szCs w:val="22"/>
          <w:lang w:val="ro-RO"/>
        </w:rPr>
        <w:t>În caz de supradozaj, trebuie iniţiată terapia de suport, cu o monitorizare adecvată, după cum este necesar</w:t>
      </w:r>
      <w:r w:rsidR="00BE30B9" w:rsidRPr="008A1B37">
        <w:rPr>
          <w:noProof/>
          <w:szCs w:val="22"/>
          <w:lang w:val="ro-RO"/>
        </w:rPr>
        <w:t>.</w:t>
      </w:r>
    </w:p>
    <w:p w14:paraId="4FEAC06F" w14:textId="77777777" w:rsidR="00BE30B9" w:rsidRPr="008A1B37" w:rsidRDefault="00BE30B9" w:rsidP="00DA142D">
      <w:pPr>
        <w:tabs>
          <w:tab w:val="clear" w:pos="567"/>
        </w:tabs>
        <w:spacing w:line="240" w:lineRule="auto"/>
        <w:rPr>
          <w:noProof/>
          <w:szCs w:val="22"/>
          <w:lang w:val="ro-RO"/>
        </w:rPr>
      </w:pPr>
    </w:p>
    <w:p w14:paraId="4FEAC070" w14:textId="77777777" w:rsidR="001679F4" w:rsidRPr="008A1B37" w:rsidRDefault="001679F4" w:rsidP="00DA142D">
      <w:pPr>
        <w:tabs>
          <w:tab w:val="clear" w:pos="567"/>
        </w:tabs>
        <w:spacing w:line="240" w:lineRule="auto"/>
        <w:rPr>
          <w:noProof/>
          <w:szCs w:val="22"/>
          <w:lang w:val="ro-RO"/>
        </w:rPr>
      </w:pPr>
    </w:p>
    <w:p w14:paraId="4FEAC071"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5.</w:t>
      </w:r>
      <w:r w:rsidRPr="008A1B37">
        <w:rPr>
          <w:b/>
          <w:noProof/>
          <w:szCs w:val="22"/>
          <w:lang w:val="ro-RO"/>
        </w:rPr>
        <w:tab/>
      </w:r>
      <w:r w:rsidR="00783921" w:rsidRPr="008A1B37">
        <w:rPr>
          <w:b/>
          <w:noProof/>
          <w:szCs w:val="22"/>
          <w:lang w:val="ro-RO"/>
        </w:rPr>
        <w:t>PROPRIETĂŢI FARMACOLOGICE</w:t>
      </w:r>
    </w:p>
    <w:p w14:paraId="4FEAC072" w14:textId="77777777" w:rsidR="00812D16" w:rsidRPr="008A1B37" w:rsidRDefault="00812D16" w:rsidP="00DA142D">
      <w:pPr>
        <w:keepNext/>
        <w:tabs>
          <w:tab w:val="clear" w:pos="567"/>
        </w:tabs>
        <w:spacing w:line="240" w:lineRule="auto"/>
        <w:rPr>
          <w:noProof/>
          <w:szCs w:val="22"/>
          <w:lang w:val="ro-RO"/>
        </w:rPr>
      </w:pPr>
    </w:p>
    <w:p w14:paraId="4FEAC073" w14:textId="77777777" w:rsidR="00812D16" w:rsidRPr="008A1B37" w:rsidRDefault="00812D16" w:rsidP="00DA142D">
      <w:pPr>
        <w:keepNext/>
        <w:tabs>
          <w:tab w:val="clear" w:pos="567"/>
        </w:tabs>
        <w:spacing w:line="240" w:lineRule="auto"/>
        <w:ind w:left="567" w:hanging="567"/>
        <w:rPr>
          <w:noProof/>
          <w:szCs w:val="22"/>
          <w:lang w:val="ro-RO"/>
        </w:rPr>
      </w:pPr>
      <w:r w:rsidRPr="008A1B37">
        <w:rPr>
          <w:b/>
          <w:noProof/>
          <w:szCs w:val="22"/>
          <w:lang w:val="ro-RO"/>
        </w:rPr>
        <w:t>5.1</w:t>
      </w:r>
      <w:r w:rsidRPr="008A1B37">
        <w:rPr>
          <w:b/>
          <w:noProof/>
          <w:szCs w:val="22"/>
          <w:lang w:val="ro-RO"/>
        </w:rPr>
        <w:tab/>
      </w:r>
      <w:r w:rsidR="00783921" w:rsidRPr="008A1B37">
        <w:rPr>
          <w:b/>
          <w:lang w:val="ro-RO"/>
        </w:rPr>
        <w:t>Proprietăţi farmacodinamice</w:t>
      </w:r>
    </w:p>
    <w:p w14:paraId="4FEAC074" w14:textId="77777777" w:rsidR="00812D16" w:rsidRPr="008A1B37" w:rsidRDefault="00812D16" w:rsidP="00DA142D">
      <w:pPr>
        <w:keepNext/>
        <w:tabs>
          <w:tab w:val="clear" w:pos="567"/>
        </w:tabs>
        <w:spacing w:line="240" w:lineRule="auto"/>
        <w:rPr>
          <w:noProof/>
          <w:szCs w:val="22"/>
          <w:lang w:val="ro-RO"/>
        </w:rPr>
      </w:pPr>
    </w:p>
    <w:p w14:paraId="4FEAC075" w14:textId="62A775D0" w:rsidR="00E1182F" w:rsidRPr="008A1B37" w:rsidRDefault="00783921" w:rsidP="00DA142D">
      <w:pPr>
        <w:keepNext/>
        <w:tabs>
          <w:tab w:val="clear" w:pos="567"/>
        </w:tabs>
        <w:spacing w:line="240" w:lineRule="auto"/>
        <w:rPr>
          <w:noProof/>
          <w:szCs w:val="22"/>
          <w:lang w:val="ro-RO"/>
        </w:rPr>
      </w:pPr>
      <w:r w:rsidRPr="008A1B37">
        <w:rPr>
          <w:szCs w:val="22"/>
          <w:lang w:val="ro-RO"/>
        </w:rPr>
        <w:t>Grupa farmacoterapeutică</w:t>
      </w:r>
      <w:r w:rsidR="00E1182F" w:rsidRPr="008A1B37">
        <w:rPr>
          <w:noProof/>
          <w:szCs w:val="22"/>
          <w:lang w:val="ro-RO"/>
        </w:rPr>
        <w:t xml:space="preserve">: </w:t>
      </w:r>
      <w:r w:rsidR="008060E5" w:rsidRPr="008A1B37">
        <w:rPr>
          <w:noProof/>
          <w:szCs w:val="22"/>
          <w:lang w:val="ro-RO"/>
        </w:rPr>
        <w:t>Agenţ</w:t>
      </w:r>
      <w:r w:rsidRPr="008A1B37">
        <w:rPr>
          <w:noProof/>
          <w:szCs w:val="22"/>
          <w:lang w:val="ro-RO"/>
        </w:rPr>
        <w:t>i antineoplazici, inhibitori de protein</w:t>
      </w:r>
      <w:r w:rsidR="003443AE" w:rsidRPr="008A1B37">
        <w:rPr>
          <w:noProof/>
          <w:szCs w:val="22"/>
          <w:lang w:val="ro-RO"/>
        </w:rPr>
        <w:noBreakHyphen/>
      </w:r>
      <w:r w:rsidRPr="008A1B37">
        <w:rPr>
          <w:noProof/>
          <w:szCs w:val="22"/>
          <w:lang w:val="ro-RO"/>
        </w:rPr>
        <w:t xml:space="preserve">kinază, </w:t>
      </w:r>
      <w:r w:rsidR="00E4378F" w:rsidRPr="008A1B37">
        <w:rPr>
          <w:noProof/>
          <w:szCs w:val="22"/>
          <w:lang w:val="ro-RO"/>
        </w:rPr>
        <w:t xml:space="preserve">inhibitori de B-Raf serin-treonin kinază (BRAF), </w:t>
      </w:r>
      <w:r w:rsidRPr="008A1B37">
        <w:rPr>
          <w:noProof/>
          <w:szCs w:val="22"/>
          <w:lang w:val="ro-RO"/>
        </w:rPr>
        <w:t xml:space="preserve">codul ATC: </w:t>
      </w:r>
      <w:r w:rsidR="00E4378F" w:rsidRPr="008A1B37">
        <w:rPr>
          <w:noProof/>
          <w:szCs w:val="22"/>
          <w:lang w:val="ro-RO"/>
        </w:rPr>
        <w:t>L01EC02</w:t>
      </w:r>
    </w:p>
    <w:p w14:paraId="4FEAC076" w14:textId="77777777" w:rsidR="00E1182F" w:rsidRPr="008A1B37" w:rsidRDefault="00E1182F" w:rsidP="00DA142D">
      <w:pPr>
        <w:keepNext/>
        <w:tabs>
          <w:tab w:val="clear" w:pos="567"/>
        </w:tabs>
        <w:spacing w:line="240" w:lineRule="auto"/>
        <w:rPr>
          <w:noProof/>
          <w:szCs w:val="22"/>
          <w:lang w:val="ro-RO"/>
        </w:rPr>
      </w:pPr>
    </w:p>
    <w:p w14:paraId="4FEAC077" w14:textId="77777777" w:rsidR="00367E64" w:rsidRPr="008A1B37" w:rsidRDefault="002B0490" w:rsidP="00DA142D">
      <w:pPr>
        <w:pStyle w:val="NoNumHead5"/>
        <w:spacing w:after="0"/>
        <w:outlineLvl w:val="9"/>
        <w:rPr>
          <w:rFonts w:ascii="Times New Roman" w:hAnsi="Times New Roman"/>
          <w:b w:val="0"/>
          <w:i w:val="0"/>
          <w:u w:val="single"/>
          <w:lang w:val="ro-RO"/>
        </w:rPr>
      </w:pPr>
      <w:r w:rsidRPr="008A1B37">
        <w:rPr>
          <w:rFonts w:ascii="Times New Roman" w:hAnsi="Times New Roman"/>
          <w:b w:val="0"/>
          <w:i w:val="0"/>
          <w:u w:val="single"/>
          <w:lang w:val="ro-RO"/>
        </w:rPr>
        <w:t>Mecanism de acţiune</w:t>
      </w:r>
    </w:p>
    <w:p w14:paraId="4FEAC078" w14:textId="77777777" w:rsidR="00CD1F3A" w:rsidRPr="008A1B37" w:rsidRDefault="00CD1F3A" w:rsidP="00DA142D">
      <w:pPr>
        <w:keepNext/>
        <w:tabs>
          <w:tab w:val="clear" w:pos="567"/>
        </w:tabs>
        <w:spacing w:line="240" w:lineRule="auto"/>
        <w:rPr>
          <w:szCs w:val="22"/>
          <w:lang w:val="ro-RO"/>
        </w:rPr>
      </w:pPr>
    </w:p>
    <w:p w14:paraId="4FEAC079" w14:textId="77777777" w:rsidR="00683B86" w:rsidRPr="008A1B37" w:rsidRDefault="00367E64" w:rsidP="00DA142D">
      <w:pPr>
        <w:tabs>
          <w:tab w:val="clear" w:pos="567"/>
        </w:tabs>
        <w:spacing w:line="240" w:lineRule="auto"/>
        <w:rPr>
          <w:sz w:val="14"/>
          <w:szCs w:val="14"/>
          <w:lang w:val="ro-RO"/>
        </w:rPr>
      </w:pPr>
      <w:r w:rsidRPr="008A1B37">
        <w:rPr>
          <w:szCs w:val="22"/>
          <w:lang w:val="ro-RO"/>
        </w:rPr>
        <w:t xml:space="preserve">Dabrafenib </w:t>
      </w:r>
      <w:r w:rsidR="00E90863" w:rsidRPr="008A1B37">
        <w:rPr>
          <w:szCs w:val="22"/>
          <w:lang w:val="ro-RO"/>
        </w:rPr>
        <w:t xml:space="preserve">este un </w:t>
      </w:r>
      <w:r w:rsidRPr="008A1B37">
        <w:rPr>
          <w:szCs w:val="22"/>
          <w:lang w:val="ro-RO"/>
        </w:rPr>
        <w:t xml:space="preserve">inhibitor </w:t>
      </w:r>
      <w:r w:rsidR="00E90863" w:rsidRPr="008A1B37">
        <w:rPr>
          <w:szCs w:val="22"/>
          <w:lang w:val="ro-RO"/>
        </w:rPr>
        <w:t>al</w:t>
      </w:r>
      <w:r w:rsidRPr="008A1B37">
        <w:rPr>
          <w:szCs w:val="22"/>
          <w:lang w:val="ro-RO"/>
        </w:rPr>
        <w:t xml:space="preserve"> </w:t>
      </w:r>
      <w:r w:rsidR="00373B24" w:rsidRPr="008A1B37">
        <w:rPr>
          <w:szCs w:val="22"/>
          <w:lang w:val="ro-RO"/>
        </w:rPr>
        <w:t>kinazelor</w:t>
      </w:r>
      <w:r w:rsidR="00597007" w:rsidRPr="008A1B37">
        <w:rPr>
          <w:szCs w:val="22"/>
          <w:lang w:val="ro-RO"/>
        </w:rPr>
        <w:t xml:space="preserve"> RAF</w:t>
      </w:r>
      <w:r w:rsidRPr="008A1B37">
        <w:rPr>
          <w:szCs w:val="22"/>
          <w:lang w:val="ro-RO"/>
        </w:rPr>
        <w:t xml:space="preserve">. </w:t>
      </w:r>
      <w:r w:rsidR="00CF7615" w:rsidRPr="008A1B37">
        <w:rPr>
          <w:szCs w:val="22"/>
          <w:lang w:val="ro-RO"/>
        </w:rPr>
        <w:t>Mutaţ</w:t>
      </w:r>
      <w:r w:rsidR="00373B24" w:rsidRPr="008A1B37">
        <w:rPr>
          <w:szCs w:val="22"/>
          <w:lang w:val="ro-RO"/>
        </w:rPr>
        <w:t>iile oncogenice î</w:t>
      </w:r>
      <w:r w:rsidRPr="008A1B37">
        <w:rPr>
          <w:lang w:val="ro-RO"/>
        </w:rPr>
        <w:t>n</w:t>
      </w:r>
      <w:r w:rsidR="00373B24" w:rsidRPr="008A1B37">
        <w:rPr>
          <w:lang w:val="ro-RO"/>
        </w:rPr>
        <w:t xml:space="preserve"> gena</w:t>
      </w:r>
      <w:r w:rsidRPr="008A1B37">
        <w:rPr>
          <w:lang w:val="ro-RO"/>
        </w:rPr>
        <w:t xml:space="preserve"> BRAF </w:t>
      </w:r>
      <w:r w:rsidR="00373B24" w:rsidRPr="008A1B37">
        <w:rPr>
          <w:lang w:val="ro-RO"/>
        </w:rPr>
        <w:t>determină</w:t>
      </w:r>
      <w:r w:rsidRPr="008A1B37">
        <w:rPr>
          <w:lang w:val="ro-RO"/>
        </w:rPr>
        <w:t xml:space="preserve"> </w:t>
      </w:r>
      <w:r w:rsidR="00373B24" w:rsidRPr="008A1B37">
        <w:rPr>
          <w:lang w:val="ro-RO"/>
        </w:rPr>
        <w:t xml:space="preserve">proteine </w:t>
      </w:r>
      <w:r w:rsidRPr="008A1B37">
        <w:rPr>
          <w:lang w:val="ro-RO"/>
        </w:rPr>
        <w:t xml:space="preserve">RAS/RAF/MEK/ERK </w:t>
      </w:r>
      <w:r w:rsidR="00373B24" w:rsidRPr="008A1B37">
        <w:rPr>
          <w:lang w:val="ro-RO"/>
        </w:rPr>
        <w:t>activate constitutiv</w:t>
      </w:r>
      <w:r w:rsidRPr="008A1B37">
        <w:rPr>
          <w:lang w:val="ro-RO"/>
        </w:rPr>
        <w:t xml:space="preserve">. </w:t>
      </w:r>
      <w:r w:rsidR="00CF7615" w:rsidRPr="008A1B37">
        <w:rPr>
          <w:lang w:val="ro-RO"/>
        </w:rPr>
        <w:t>Mutaţ</w:t>
      </w:r>
      <w:r w:rsidR="00373B24" w:rsidRPr="008A1B37">
        <w:rPr>
          <w:lang w:val="ro-RO"/>
        </w:rPr>
        <w:t xml:space="preserve">iile în gena </w:t>
      </w:r>
      <w:r w:rsidRPr="008A1B37">
        <w:rPr>
          <w:lang w:val="ro-RO"/>
        </w:rPr>
        <w:t xml:space="preserve">BRAF </w:t>
      </w:r>
      <w:r w:rsidR="00373B24" w:rsidRPr="008A1B37">
        <w:rPr>
          <w:lang w:val="ro-RO"/>
        </w:rPr>
        <w:t>au fost identificate</w:t>
      </w:r>
      <w:r w:rsidRPr="008A1B37">
        <w:rPr>
          <w:lang w:val="ro-RO"/>
        </w:rPr>
        <w:t xml:space="preserve"> </w:t>
      </w:r>
      <w:r w:rsidR="00CF7615" w:rsidRPr="008A1B37">
        <w:rPr>
          <w:lang w:val="ro-RO"/>
        </w:rPr>
        <w:t>cu frecvenţ</w:t>
      </w:r>
      <w:r w:rsidR="001F6534" w:rsidRPr="008A1B37">
        <w:rPr>
          <w:lang w:val="ro-RO"/>
        </w:rPr>
        <w:t>ă ridicată</w:t>
      </w:r>
      <w:r w:rsidRPr="008A1B37">
        <w:rPr>
          <w:lang w:val="ro-RO"/>
        </w:rPr>
        <w:t xml:space="preserve"> </w:t>
      </w:r>
      <w:r w:rsidR="001F6534" w:rsidRPr="008A1B37">
        <w:rPr>
          <w:lang w:val="ro-RO"/>
        </w:rPr>
        <w:t xml:space="preserve">în tipurile specifice de cancer, inclusiv în </w:t>
      </w:r>
      <w:r w:rsidR="000D655D" w:rsidRPr="008A1B37">
        <w:rPr>
          <w:lang w:val="ro-RO"/>
        </w:rPr>
        <w:t>50</w:t>
      </w:r>
      <w:r w:rsidR="00CC150E" w:rsidRPr="008A1B37">
        <w:rPr>
          <w:lang w:val="ro-RO"/>
        </w:rPr>
        <w:t>%</w:t>
      </w:r>
      <w:r w:rsidR="000D655D" w:rsidRPr="008A1B37">
        <w:rPr>
          <w:lang w:val="ro-RO"/>
        </w:rPr>
        <w:t xml:space="preserve"> </w:t>
      </w:r>
      <w:r w:rsidR="001F6534" w:rsidRPr="008A1B37">
        <w:rPr>
          <w:lang w:val="ro-RO"/>
        </w:rPr>
        <w:t>din cazurile de</w:t>
      </w:r>
      <w:r w:rsidR="000D655D" w:rsidRPr="008A1B37">
        <w:rPr>
          <w:lang w:val="ro-RO"/>
        </w:rPr>
        <w:t xml:space="preserve"> melanom.</w:t>
      </w:r>
      <w:r w:rsidR="00217667" w:rsidRPr="008A1B37">
        <w:rPr>
          <w:lang w:val="ro-RO"/>
        </w:rPr>
        <w:t xml:space="preserve"> </w:t>
      </w:r>
      <w:r w:rsidR="00CF7615" w:rsidRPr="008A1B37">
        <w:rPr>
          <w:lang w:val="ro-RO"/>
        </w:rPr>
        <w:t>Mutaţ</w:t>
      </w:r>
      <w:r w:rsidR="001F6534" w:rsidRPr="008A1B37">
        <w:rPr>
          <w:lang w:val="ro-RO"/>
        </w:rPr>
        <w:t>ia</w:t>
      </w:r>
      <w:r w:rsidR="00B53285" w:rsidRPr="008A1B37">
        <w:rPr>
          <w:lang w:val="ro-RO"/>
        </w:rPr>
        <w:t xml:space="preserve"> BRAF </w:t>
      </w:r>
      <w:r w:rsidR="001F6534" w:rsidRPr="008A1B37">
        <w:rPr>
          <w:lang w:val="ro-RO"/>
        </w:rPr>
        <w:t>cel mai des întâlnită este</w:t>
      </w:r>
      <w:r w:rsidR="008A518C" w:rsidRPr="008A1B37">
        <w:rPr>
          <w:lang w:val="ro-RO"/>
        </w:rPr>
        <w:t xml:space="preserve"> </w:t>
      </w:r>
      <w:r w:rsidR="00B53285" w:rsidRPr="008A1B37">
        <w:rPr>
          <w:lang w:val="ro-RO"/>
        </w:rPr>
        <w:t>V600E</w:t>
      </w:r>
      <w:r w:rsidR="001F6534" w:rsidRPr="008A1B37">
        <w:rPr>
          <w:lang w:val="ro-RO"/>
        </w:rPr>
        <w:t>,</w:t>
      </w:r>
      <w:r w:rsidR="008A518C" w:rsidRPr="008A1B37">
        <w:rPr>
          <w:lang w:val="ro-RO"/>
        </w:rPr>
        <w:t xml:space="preserve"> </w:t>
      </w:r>
      <w:r w:rsidR="001F6534" w:rsidRPr="008A1B37">
        <w:rPr>
          <w:lang w:val="ro-RO"/>
        </w:rPr>
        <w:t>care reprezintă</w:t>
      </w:r>
      <w:r w:rsidR="003E3A23" w:rsidRPr="008A1B37">
        <w:rPr>
          <w:lang w:val="ro-RO"/>
        </w:rPr>
        <w:t xml:space="preserve"> </w:t>
      </w:r>
      <w:r w:rsidR="00CF7615" w:rsidRPr="008A1B37">
        <w:rPr>
          <w:lang w:val="ro-RO"/>
        </w:rPr>
        <w:t xml:space="preserve">aproximativ </w:t>
      </w:r>
      <w:r w:rsidR="008A518C" w:rsidRPr="008A1B37">
        <w:rPr>
          <w:lang w:val="ro-RO"/>
        </w:rPr>
        <w:t>90</w:t>
      </w:r>
      <w:r w:rsidR="00CC150E" w:rsidRPr="008A1B37">
        <w:rPr>
          <w:lang w:val="ro-RO"/>
        </w:rPr>
        <w:t>%</w:t>
      </w:r>
      <w:r w:rsidR="008A518C" w:rsidRPr="008A1B37">
        <w:rPr>
          <w:lang w:val="ro-RO"/>
        </w:rPr>
        <w:t xml:space="preserve"> </w:t>
      </w:r>
      <w:r w:rsidR="00CF7615" w:rsidRPr="008A1B37">
        <w:rPr>
          <w:lang w:val="ro-RO"/>
        </w:rPr>
        <w:t>din mutaţ</w:t>
      </w:r>
      <w:r w:rsidR="001F6534" w:rsidRPr="008A1B37">
        <w:rPr>
          <w:lang w:val="ro-RO"/>
        </w:rPr>
        <w:t>iile</w:t>
      </w:r>
      <w:r w:rsidR="008A518C" w:rsidRPr="008A1B37">
        <w:rPr>
          <w:lang w:val="ro-RO"/>
        </w:rPr>
        <w:t xml:space="preserve"> BRAF </w:t>
      </w:r>
      <w:r w:rsidR="001F6534" w:rsidRPr="008A1B37">
        <w:rPr>
          <w:lang w:val="ro-RO"/>
        </w:rPr>
        <w:t>observate în cazurile de</w:t>
      </w:r>
      <w:r w:rsidR="008A518C" w:rsidRPr="008A1B37">
        <w:rPr>
          <w:lang w:val="ro-RO"/>
        </w:rPr>
        <w:t xml:space="preserve"> </w:t>
      </w:r>
      <w:r w:rsidR="001F6534" w:rsidRPr="008A1B37">
        <w:rPr>
          <w:lang w:val="ro-RO"/>
        </w:rPr>
        <w:t>melanom</w:t>
      </w:r>
      <w:r w:rsidR="008A518C" w:rsidRPr="008A1B37">
        <w:rPr>
          <w:lang w:val="ro-RO"/>
        </w:rPr>
        <w:t>.</w:t>
      </w:r>
    </w:p>
    <w:p w14:paraId="4FEAC07A" w14:textId="77777777" w:rsidR="00772C7D" w:rsidRPr="008A1B37" w:rsidRDefault="001F6534" w:rsidP="00DA142D">
      <w:pPr>
        <w:tabs>
          <w:tab w:val="clear" w:pos="567"/>
        </w:tabs>
        <w:spacing w:line="240" w:lineRule="auto"/>
        <w:rPr>
          <w:lang w:val="ro-RO"/>
        </w:rPr>
      </w:pPr>
      <w:r w:rsidRPr="008A1B37">
        <w:rPr>
          <w:szCs w:val="22"/>
          <w:lang w:val="ro-RO"/>
        </w:rPr>
        <w:t>Datele preclinice</w:t>
      </w:r>
      <w:r w:rsidR="00772C7D" w:rsidRPr="008A1B37">
        <w:rPr>
          <w:szCs w:val="22"/>
          <w:lang w:val="ro-RO"/>
        </w:rPr>
        <w:t xml:space="preserve"> </w:t>
      </w:r>
      <w:r w:rsidRPr="008A1B37">
        <w:rPr>
          <w:szCs w:val="22"/>
          <w:lang w:val="ro-RO"/>
        </w:rPr>
        <w:t xml:space="preserve">generate în testele biochimice au demonstrat că </w:t>
      </w:r>
      <w:r w:rsidR="00772C7D" w:rsidRPr="008A1B37">
        <w:rPr>
          <w:szCs w:val="22"/>
          <w:lang w:val="ro-RO"/>
        </w:rPr>
        <w:t xml:space="preserve">dabrafenib </w:t>
      </w:r>
      <w:r w:rsidRPr="008A1B37">
        <w:rPr>
          <w:szCs w:val="22"/>
          <w:lang w:val="ro-RO"/>
        </w:rPr>
        <w:t xml:space="preserve">inhibă kinazele BRAF care prezintă mutaţiile activatoare ale codonului 600 </w:t>
      </w:r>
      <w:r w:rsidR="00772C7D" w:rsidRPr="008A1B37">
        <w:rPr>
          <w:szCs w:val="22"/>
          <w:lang w:val="ro-RO"/>
        </w:rPr>
        <w:t>(Tab</w:t>
      </w:r>
      <w:r w:rsidRPr="008A1B37">
        <w:rPr>
          <w:szCs w:val="22"/>
          <w:lang w:val="ro-RO"/>
        </w:rPr>
        <w:t>elul</w:t>
      </w:r>
      <w:r w:rsidR="00772C7D" w:rsidRPr="008A1B37">
        <w:rPr>
          <w:szCs w:val="22"/>
          <w:lang w:val="ro-RO"/>
        </w:rPr>
        <w:t> </w:t>
      </w:r>
      <w:r w:rsidR="009C5D1F" w:rsidRPr="008A1B37">
        <w:rPr>
          <w:szCs w:val="22"/>
          <w:lang w:val="ro-RO"/>
        </w:rPr>
        <w:t>5</w:t>
      </w:r>
      <w:r w:rsidR="00772C7D" w:rsidRPr="008A1B37">
        <w:rPr>
          <w:szCs w:val="22"/>
          <w:lang w:val="ro-RO"/>
        </w:rPr>
        <w:t>)</w:t>
      </w:r>
      <w:r w:rsidR="009F6790" w:rsidRPr="008A1B37">
        <w:rPr>
          <w:szCs w:val="22"/>
          <w:lang w:val="ro-RO"/>
        </w:rPr>
        <w:t>.</w:t>
      </w:r>
    </w:p>
    <w:p w14:paraId="4FEAC07B" w14:textId="77777777" w:rsidR="002F03BD" w:rsidRPr="008A1B37" w:rsidRDefault="002F03BD" w:rsidP="00DA142D">
      <w:pPr>
        <w:pStyle w:val="Default"/>
        <w:rPr>
          <w:bCs/>
          <w:color w:val="auto"/>
          <w:sz w:val="22"/>
          <w:szCs w:val="22"/>
          <w:lang w:val="ro-RO"/>
        </w:rPr>
      </w:pPr>
    </w:p>
    <w:p w14:paraId="4FEAC07C" w14:textId="77777777" w:rsidR="00597007" w:rsidRPr="008A1B37" w:rsidRDefault="00597007" w:rsidP="00DA142D">
      <w:pPr>
        <w:pStyle w:val="Default"/>
        <w:keepNext/>
        <w:keepLines/>
        <w:rPr>
          <w:b/>
          <w:color w:val="auto"/>
          <w:sz w:val="22"/>
          <w:szCs w:val="22"/>
          <w:lang w:val="ro-RO"/>
        </w:rPr>
      </w:pPr>
      <w:r w:rsidRPr="008A1B37">
        <w:rPr>
          <w:b/>
          <w:color w:val="auto"/>
          <w:sz w:val="22"/>
          <w:szCs w:val="22"/>
          <w:lang w:val="ro-RO"/>
        </w:rPr>
        <w:t>Tabelul</w:t>
      </w:r>
      <w:r w:rsidR="00772C7D" w:rsidRPr="008A1B37">
        <w:rPr>
          <w:b/>
          <w:color w:val="auto"/>
          <w:sz w:val="22"/>
          <w:szCs w:val="22"/>
          <w:lang w:val="ro-RO"/>
        </w:rPr>
        <w:t> </w:t>
      </w:r>
      <w:r w:rsidR="009C5D1F" w:rsidRPr="008A1B37">
        <w:rPr>
          <w:b/>
          <w:color w:val="auto"/>
          <w:sz w:val="22"/>
          <w:szCs w:val="22"/>
          <w:lang w:val="ro-RO"/>
        </w:rPr>
        <w:t>5</w:t>
      </w:r>
      <w:r w:rsidR="0046157A" w:rsidRPr="008A1B37">
        <w:rPr>
          <w:b/>
          <w:color w:val="auto"/>
          <w:sz w:val="22"/>
          <w:szCs w:val="22"/>
          <w:lang w:val="ro-RO"/>
        </w:rPr>
        <w:tab/>
      </w:r>
      <w:r w:rsidRPr="008A1B37">
        <w:rPr>
          <w:b/>
          <w:color w:val="auto"/>
          <w:sz w:val="22"/>
          <w:szCs w:val="22"/>
          <w:lang w:val="ro-RO"/>
        </w:rPr>
        <w:t>Activitatea dabrafenib de inhibiţie a kinazei împotriva diferitelor kinaze RAF</w:t>
      </w:r>
    </w:p>
    <w:p w14:paraId="4FEAC07D" w14:textId="77777777" w:rsidR="00772C7D" w:rsidRPr="008A1B37" w:rsidRDefault="00772C7D" w:rsidP="00DA142D">
      <w:pPr>
        <w:pStyle w:val="Default"/>
        <w:keepNext/>
        <w:rPr>
          <w:color w:val="auto"/>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772C7D" w:rsidRPr="008A1B37" w14:paraId="4FEAC081" w14:textId="77777777" w:rsidTr="00627078">
        <w:trPr>
          <w:cantSplit/>
        </w:trPr>
        <w:tc>
          <w:tcPr>
            <w:tcW w:w="3652" w:type="dxa"/>
          </w:tcPr>
          <w:p w14:paraId="4FEAC07E" w14:textId="77777777" w:rsidR="00772C7D" w:rsidRPr="008A1B37" w:rsidRDefault="00CC14E6" w:rsidP="00DA142D">
            <w:pPr>
              <w:pStyle w:val="Default"/>
              <w:keepNext/>
              <w:jc w:val="center"/>
              <w:rPr>
                <w:b/>
                <w:color w:val="auto"/>
                <w:sz w:val="22"/>
                <w:szCs w:val="22"/>
                <w:lang w:val="ro-RO"/>
              </w:rPr>
            </w:pPr>
            <w:r w:rsidRPr="008A1B37">
              <w:rPr>
                <w:b/>
                <w:color w:val="auto"/>
                <w:sz w:val="22"/>
                <w:szCs w:val="22"/>
                <w:lang w:val="ro-RO"/>
              </w:rPr>
              <w:t>Kinază</w:t>
            </w:r>
          </w:p>
        </w:tc>
        <w:tc>
          <w:tcPr>
            <w:tcW w:w="4678" w:type="dxa"/>
          </w:tcPr>
          <w:p w14:paraId="4FEAC07F" w14:textId="77777777" w:rsidR="00CC14E6" w:rsidRPr="008A1B37" w:rsidRDefault="00CC14E6" w:rsidP="00DA142D">
            <w:pPr>
              <w:pStyle w:val="Default"/>
              <w:keepNext/>
              <w:jc w:val="center"/>
              <w:rPr>
                <w:b/>
                <w:color w:val="auto"/>
                <w:sz w:val="22"/>
                <w:szCs w:val="22"/>
                <w:lang w:val="ro-RO"/>
              </w:rPr>
            </w:pPr>
            <w:r w:rsidRPr="008A1B37">
              <w:rPr>
                <w:b/>
                <w:color w:val="auto"/>
                <w:sz w:val="22"/>
                <w:szCs w:val="22"/>
                <w:lang w:val="ro-RO"/>
              </w:rPr>
              <w:t>Concentraţia inhibitorie 50</w:t>
            </w:r>
          </w:p>
          <w:p w14:paraId="4FEAC080" w14:textId="77777777" w:rsidR="00772C7D" w:rsidRPr="008A1B37" w:rsidRDefault="00772C7D" w:rsidP="00DA142D">
            <w:pPr>
              <w:pStyle w:val="Default"/>
              <w:keepNext/>
              <w:jc w:val="center"/>
              <w:rPr>
                <w:b/>
                <w:color w:val="auto"/>
                <w:sz w:val="22"/>
                <w:szCs w:val="22"/>
                <w:lang w:val="ro-RO"/>
              </w:rPr>
            </w:pPr>
            <w:r w:rsidRPr="008A1B37">
              <w:rPr>
                <w:b/>
                <w:color w:val="auto"/>
                <w:sz w:val="22"/>
                <w:szCs w:val="22"/>
                <w:lang w:val="ro-RO"/>
              </w:rPr>
              <w:t>(nM)</w:t>
            </w:r>
          </w:p>
        </w:tc>
      </w:tr>
      <w:tr w:rsidR="00772C7D" w:rsidRPr="008A1B37" w14:paraId="4FEAC084" w14:textId="77777777" w:rsidTr="00627078">
        <w:trPr>
          <w:cantSplit/>
        </w:trPr>
        <w:tc>
          <w:tcPr>
            <w:tcW w:w="3652" w:type="dxa"/>
          </w:tcPr>
          <w:p w14:paraId="4FEAC082" w14:textId="77777777" w:rsidR="00772C7D" w:rsidRPr="008A1B37" w:rsidRDefault="00D27456" w:rsidP="00DA142D">
            <w:pPr>
              <w:pStyle w:val="Default"/>
              <w:keepNext/>
              <w:jc w:val="center"/>
              <w:rPr>
                <w:color w:val="auto"/>
                <w:sz w:val="22"/>
                <w:szCs w:val="22"/>
                <w:lang w:val="ro-RO"/>
              </w:rPr>
            </w:pPr>
            <w:r w:rsidRPr="008A1B37">
              <w:rPr>
                <w:color w:val="auto"/>
                <w:sz w:val="22"/>
                <w:szCs w:val="22"/>
                <w:lang w:val="ro-RO"/>
              </w:rPr>
              <w:t>BRAF V600E</w:t>
            </w:r>
          </w:p>
        </w:tc>
        <w:tc>
          <w:tcPr>
            <w:tcW w:w="4678" w:type="dxa"/>
          </w:tcPr>
          <w:p w14:paraId="4FEAC083" w14:textId="77777777" w:rsidR="00772C7D" w:rsidRPr="008A1B37" w:rsidRDefault="006C43B0" w:rsidP="00DA142D">
            <w:pPr>
              <w:pStyle w:val="Default"/>
              <w:keepNext/>
              <w:jc w:val="center"/>
              <w:rPr>
                <w:color w:val="auto"/>
                <w:sz w:val="22"/>
                <w:szCs w:val="22"/>
                <w:lang w:val="ro-RO"/>
              </w:rPr>
            </w:pPr>
            <w:r w:rsidRPr="008A1B37">
              <w:rPr>
                <w:color w:val="auto"/>
                <w:sz w:val="22"/>
                <w:szCs w:val="22"/>
                <w:lang w:val="ro-RO"/>
              </w:rPr>
              <w:t>0,</w:t>
            </w:r>
            <w:r w:rsidR="00D27456" w:rsidRPr="008A1B37">
              <w:rPr>
                <w:color w:val="auto"/>
                <w:sz w:val="22"/>
                <w:szCs w:val="22"/>
                <w:lang w:val="ro-RO"/>
              </w:rPr>
              <w:t>65</w:t>
            </w:r>
          </w:p>
        </w:tc>
      </w:tr>
      <w:tr w:rsidR="00772C7D" w:rsidRPr="008A1B37" w14:paraId="4FEAC087" w14:textId="77777777" w:rsidTr="00627078">
        <w:trPr>
          <w:cantSplit/>
        </w:trPr>
        <w:tc>
          <w:tcPr>
            <w:tcW w:w="3652" w:type="dxa"/>
          </w:tcPr>
          <w:p w14:paraId="4FEAC085" w14:textId="77777777" w:rsidR="00772C7D" w:rsidRPr="008A1B37" w:rsidRDefault="00D27456" w:rsidP="00DA142D">
            <w:pPr>
              <w:pStyle w:val="Default"/>
              <w:keepNext/>
              <w:jc w:val="center"/>
              <w:rPr>
                <w:color w:val="auto"/>
                <w:sz w:val="22"/>
                <w:szCs w:val="22"/>
                <w:lang w:val="ro-RO"/>
              </w:rPr>
            </w:pPr>
            <w:r w:rsidRPr="008A1B37">
              <w:rPr>
                <w:color w:val="auto"/>
                <w:sz w:val="22"/>
                <w:szCs w:val="22"/>
                <w:lang w:val="ro-RO"/>
              </w:rPr>
              <w:t>BRAF V600K</w:t>
            </w:r>
          </w:p>
        </w:tc>
        <w:tc>
          <w:tcPr>
            <w:tcW w:w="4678" w:type="dxa"/>
          </w:tcPr>
          <w:p w14:paraId="4FEAC086" w14:textId="77777777" w:rsidR="00772C7D" w:rsidRPr="008A1B37" w:rsidRDefault="006C43B0" w:rsidP="00DA142D">
            <w:pPr>
              <w:pStyle w:val="Default"/>
              <w:keepNext/>
              <w:jc w:val="center"/>
              <w:rPr>
                <w:color w:val="auto"/>
                <w:sz w:val="22"/>
                <w:szCs w:val="22"/>
                <w:lang w:val="ro-RO"/>
              </w:rPr>
            </w:pPr>
            <w:r w:rsidRPr="008A1B37">
              <w:rPr>
                <w:color w:val="auto"/>
                <w:sz w:val="22"/>
                <w:szCs w:val="22"/>
                <w:lang w:val="ro-RO"/>
              </w:rPr>
              <w:t>0,</w:t>
            </w:r>
            <w:r w:rsidR="00D27456" w:rsidRPr="008A1B37">
              <w:rPr>
                <w:color w:val="auto"/>
                <w:sz w:val="22"/>
                <w:szCs w:val="22"/>
                <w:lang w:val="ro-RO"/>
              </w:rPr>
              <w:t>50</w:t>
            </w:r>
          </w:p>
        </w:tc>
      </w:tr>
      <w:tr w:rsidR="00772C7D" w:rsidRPr="008A1B37" w14:paraId="4FEAC08A" w14:textId="77777777" w:rsidTr="00627078">
        <w:trPr>
          <w:cantSplit/>
        </w:trPr>
        <w:tc>
          <w:tcPr>
            <w:tcW w:w="3652" w:type="dxa"/>
          </w:tcPr>
          <w:p w14:paraId="4FEAC088" w14:textId="77777777" w:rsidR="00772C7D" w:rsidRPr="008A1B37" w:rsidRDefault="00D27456" w:rsidP="00DA142D">
            <w:pPr>
              <w:pStyle w:val="Default"/>
              <w:keepNext/>
              <w:jc w:val="center"/>
              <w:rPr>
                <w:color w:val="auto"/>
                <w:sz w:val="22"/>
                <w:szCs w:val="22"/>
                <w:lang w:val="ro-RO"/>
              </w:rPr>
            </w:pPr>
            <w:r w:rsidRPr="008A1B37">
              <w:rPr>
                <w:color w:val="auto"/>
                <w:sz w:val="22"/>
                <w:szCs w:val="22"/>
                <w:lang w:val="ro-RO"/>
              </w:rPr>
              <w:t>BRAF V600D</w:t>
            </w:r>
          </w:p>
        </w:tc>
        <w:tc>
          <w:tcPr>
            <w:tcW w:w="4678" w:type="dxa"/>
          </w:tcPr>
          <w:p w14:paraId="4FEAC089" w14:textId="77777777" w:rsidR="00772C7D" w:rsidRPr="008A1B37" w:rsidRDefault="00D27456" w:rsidP="00DA142D">
            <w:pPr>
              <w:pStyle w:val="Default"/>
              <w:keepNext/>
              <w:jc w:val="center"/>
              <w:rPr>
                <w:color w:val="auto"/>
                <w:sz w:val="22"/>
                <w:szCs w:val="22"/>
                <w:lang w:val="ro-RO"/>
              </w:rPr>
            </w:pPr>
            <w:r w:rsidRPr="008A1B37">
              <w:rPr>
                <w:color w:val="auto"/>
                <w:sz w:val="22"/>
                <w:szCs w:val="22"/>
                <w:lang w:val="ro-RO"/>
              </w:rPr>
              <w:t>1</w:t>
            </w:r>
            <w:r w:rsidR="006C43B0" w:rsidRPr="008A1B37">
              <w:rPr>
                <w:color w:val="auto"/>
                <w:sz w:val="22"/>
                <w:szCs w:val="22"/>
                <w:lang w:val="ro-RO"/>
              </w:rPr>
              <w:t>,</w:t>
            </w:r>
            <w:r w:rsidRPr="008A1B37">
              <w:rPr>
                <w:color w:val="auto"/>
                <w:sz w:val="22"/>
                <w:szCs w:val="22"/>
                <w:lang w:val="ro-RO"/>
              </w:rPr>
              <w:t>8</w:t>
            </w:r>
          </w:p>
        </w:tc>
      </w:tr>
      <w:tr w:rsidR="00772C7D" w:rsidRPr="008A1B37" w14:paraId="4FEAC08D" w14:textId="77777777" w:rsidTr="00627078">
        <w:trPr>
          <w:cantSplit/>
        </w:trPr>
        <w:tc>
          <w:tcPr>
            <w:tcW w:w="3652" w:type="dxa"/>
          </w:tcPr>
          <w:p w14:paraId="4FEAC08B" w14:textId="77777777" w:rsidR="00772C7D" w:rsidRPr="008A1B37" w:rsidRDefault="00D27456" w:rsidP="00DA142D">
            <w:pPr>
              <w:pStyle w:val="Default"/>
              <w:keepNext/>
              <w:jc w:val="center"/>
              <w:rPr>
                <w:color w:val="auto"/>
                <w:sz w:val="22"/>
                <w:szCs w:val="22"/>
                <w:lang w:val="ro-RO"/>
              </w:rPr>
            </w:pPr>
            <w:r w:rsidRPr="008A1B37">
              <w:rPr>
                <w:color w:val="auto"/>
                <w:sz w:val="22"/>
                <w:szCs w:val="22"/>
                <w:lang w:val="ro-RO"/>
              </w:rPr>
              <w:t>BRAF WT</w:t>
            </w:r>
          </w:p>
        </w:tc>
        <w:tc>
          <w:tcPr>
            <w:tcW w:w="4678" w:type="dxa"/>
          </w:tcPr>
          <w:p w14:paraId="4FEAC08C" w14:textId="77777777" w:rsidR="00772C7D" w:rsidRPr="008A1B37" w:rsidRDefault="006C43B0" w:rsidP="00DA142D">
            <w:pPr>
              <w:pStyle w:val="Default"/>
              <w:keepNext/>
              <w:jc w:val="center"/>
              <w:rPr>
                <w:color w:val="auto"/>
                <w:sz w:val="22"/>
                <w:szCs w:val="22"/>
                <w:lang w:val="ro-RO"/>
              </w:rPr>
            </w:pPr>
            <w:r w:rsidRPr="008A1B37">
              <w:rPr>
                <w:color w:val="auto"/>
                <w:sz w:val="22"/>
                <w:szCs w:val="22"/>
                <w:lang w:val="ro-RO"/>
              </w:rPr>
              <w:t>3,</w:t>
            </w:r>
            <w:r w:rsidR="00D27456" w:rsidRPr="008A1B37">
              <w:rPr>
                <w:color w:val="auto"/>
                <w:sz w:val="22"/>
                <w:szCs w:val="22"/>
                <w:lang w:val="ro-RO"/>
              </w:rPr>
              <w:t>2</w:t>
            </w:r>
          </w:p>
        </w:tc>
      </w:tr>
      <w:tr w:rsidR="00772C7D" w:rsidRPr="008A1B37" w14:paraId="4FEAC090" w14:textId="77777777" w:rsidTr="00627078">
        <w:trPr>
          <w:cantSplit/>
        </w:trPr>
        <w:tc>
          <w:tcPr>
            <w:tcW w:w="3652" w:type="dxa"/>
          </w:tcPr>
          <w:p w14:paraId="4FEAC08E" w14:textId="77777777" w:rsidR="00772C7D" w:rsidRPr="008A1B37" w:rsidRDefault="00D27456" w:rsidP="00DA142D">
            <w:pPr>
              <w:pStyle w:val="Default"/>
              <w:jc w:val="center"/>
              <w:rPr>
                <w:color w:val="auto"/>
                <w:sz w:val="22"/>
                <w:szCs w:val="22"/>
                <w:lang w:val="ro-RO"/>
              </w:rPr>
            </w:pPr>
            <w:r w:rsidRPr="008A1B37">
              <w:rPr>
                <w:color w:val="auto"/>
                <w:sz w:val="22"/>
                <w:szCs w:val="22"/>
                <w:lang w:val="ro-RO"/>
              </w:rPr>
              <w:t>CRAF WT</w:t>
            </w:r>
          </w:p>
        </w:tc>
        <w:tc>
          <w:tcPr>
            <w:tcW w:w="4678" w:type="dxa"/>
          </w:tcPr>
          <w:p w14:paraId="4FEAC08F" w14:textId="77777777" w:rsidR="00772C7D" w:rsidRPr="008A1B37" w:rsidRDefault="006C43B0" w:rsidP="00DA142D">
            <w:pPr>
              <w:pStyle w:val="Default"/>
              <w:jc w:val="center"/>
              <w:rPr>
                <w:color w:val="auto"/>
                <w:sz w:val="22"/>
                <w:szCs w:val="22"/>
                <w:lang w:val="ro-RO"/>
              </w:rPr>
            </w:pPr>
            <w:r w:rsidRPr="008A1B37">
              <w:rPr>
                <w:color w:val="auto"/>
                <w:sz w:val="22"/>
                <w:szCs w:val="22"/>
                <w:lang w:val="ro-RO"/>
              </w:rPr>
              <w:t>5,</w:t>
            </w:r>
            <w:r w:rsidR="00D27456" w:rsidRPr="008A1B37">
              <w:rPr>
                <w:color w:val="auto"/>
                <w:sz w:val="22"/>
                <w:szCs w:val="22"/>
                <w:lang w:val="ro-RO"/>
              </w:rPr>
              <w:t>0</w:t>
            </w:r>
          </w:p>
        </w:tc>
      </w:tr>
    </w:tbl>
    <w:p w14:paraId="4FEAC091" w14:textId="77777777" w:rsidR="00772C7D" w:rsidRPr="008A1B37" w:rsidRDefault="00772C7D" w:rsidP="00DA142D">
      <w:pPr>
        <w:pStyle w:val="Default"/>
        <w:rPr>
          <w:color w:val="auto"/>
          <w:sz w:val="22"/>
          <w:szCs w:val="22"/>
          <w:lang w:val="ro-RO"/>
        </w:rPr>
      </w:pPr>
    </w:p>
    <w:p w14:paraId="4FEAC092" w14:textId="77777777" w:rsidR="001A3A5B" w:rsidRPr="008A1B37" w:rsidRDefault="005201ED" w:rsidP="00DA142D">
      <w:pPr>
        <w:tabs>
          <w:tab w:val="clear" w:pos="567"/>
        </w:tabs>
        <w:spacing w:line="240" w:lineRule="auto"/>
        <w:rPr>
          <w:lang w:val="ro-RO"/>
        </w:rPr>
      </w:pPr>
      <w:r w:rsidRPr="008A1B37">
        <w:rPr>
          <w:lang w:val="ro-RO"/>
        </w:rPr>
        <w:t xml:space="preserve">Studiile </w:t>
      </w:r>
      <w:r w:rsidRPr="008A1B37">
        <w:rPr>
          <w:i/>
          <w:lang w:val="ro-RO"/>
        </w:rPr>
        <w:t>in vitro</w:t>
      </w:r>
      <w:r w:rsidR="003C03C8" w:rsidRPr="008A1B37">
        <w:rPr>
          <w:lang w:val="ro-RO"/>
        </w:rPr>
        <w:t xml:space="preserve"> ş</w:t>
      </w:r>
      <w:r w:rsidRPr="008A1B37">
        <w:rPr>
          <w:lang w:val="ro-RO"/>
        </w:rPr>
        <w:t>i pe cobai au</w:t>
      </w:r>
      <w:r w:rsidR="00121C76" w:rsidRPr="008A1B37">
        <w:rPr>
          <w:lang w:val="ro-RO"/>
        </w:rPr>
        <w:t xml:space="preserve"> demonstrat că d</w:t>
      </w:r>
      <w:r w:rsidR="001A3A5B" w:rsidRPr="008A1B37">
        <w:rPr>
          <w:lang w:val="ro-RO"/>
        </w:rPr>
        <w:t xml:space="preserve">abrafenib </w:t>
      </w:r>
      <w:r w:rsidR="002E1770" w:rsidRPr="008A1B37">
        <w:rPr>
          <w:lang w:val="ro-RO"/>
        </w:rPr>
        <w:t>inhibă</w:t>
      </w:r>
      <w:r w:rsidR="00121C76" w:rsidRPr="008A1B37">
        <w:rPr>
          <w:lang w:val="ro-RO"/>
        </w:rPr>
        <w:t xml:space="preserve"> biomarkerul farmacodi</w:t>
      </w:r>
      <w:r w:rsidR="001A3A5B" w:rsidRPr="008A1B37">
        <w:rPr>
          <w:lang w:val="ro-RO"/>
        </w:rPr>
        <w:t xml:space="preserve">namic </w:t>
      </w:r>
      <w:r w:rsidR="00121C76" w:rsidRPr="008A1B37">
        <w:rPr>
          <w:lang w:val="ro-RO"/>
        </w:rPr>
        <w:t>din aval</w:t>
      </w:r>
      <w:r w:rsidR="001A3A5B" w:rsidRPr="008A1B37">
        <w:rPr>
          <w:lang w:val="ro-RO"/>
        </w:rPr>
        <w:t xml:space="preserve"> (</w:t>
      </w:r>
      <w:r w:rsidR="00121C76" w:rsidRPr="008A1B37">
        <w:rPr>
          <w:lang w:val="ro-RO"/>
        </w:rPr>
        <w:t xml:space="preserve">teste de fosforilare a </w:t>
      </w:r>
      <w:r w:rsidR="001A3A5B" w:rsidRPr="008A1B37">
        <w:rPr>
          <w:lang w:val="ro-RO"/>
        </w:rPr>
        <w:t xml:space="preserve">ERK) </w:t>
      </w:r>
      <w:r w:rsidR="003C03C8" w:rsidRPr="008A1B37">
        <w:rPr>
          <w:lang w:val="ro-RO"/>
        </w:rPr>
        <w:t>ş</w:t>
      </w:r>
      <w:r w:rsidR="00121C76" w:rsidRPr="008A1B37">
        <w:rPr>
          <w:lang w:val="ro-RO"/>
        </w:rPr>
        <w:t>i are un efect de antiproliferare celulară</w:t>
      </w:r>
      <w:r w:rsidR="008936DD" w:rsidRPr="008A1B37">
        <w:rPr>
          <w:lang w:val="ro-RO"/>
        </w:rPr>
        <w:t xml:space="preserve"> </w:t>
      </w:r>
      <w:r w:rsidR="00121C76" w:rsidRPr="008A1B37">
        <w:rPr>
          <w:lang w:val="ro-RO"/>
        </w:rPr>
        <w:t xml:space="preserve">în linii celulare disponibile de melanom, </w:t>
      </w:r>
      <w:r w:rsidR="00121C76" w:rsidRPr="008A1B37">
        <w:rPr>
          <w:szCs w:val="22"/>
          <w:lang w:val="ro-RO"/>
        </w:rPr>
        <w:t>care exprimă mutaţia</w:t>
      </w:r>
      <w:r w:rsidR="00121C76" w:rsidRPr="008A1B37">
        <w:rPr>
          <w:lang w:val="ro-RO"/>
        </w:rPr>
        <w:t xml:space="preserve"> </w:t>
      </w:r>
      <w:r w:rsidR="001A3A5B" w:rsidRPr="008A1B37">
        <w:rPr>
          <w:lang w:val="ro-RO"/>
        </w:rPr>
        <w:t>BRAF</w:t>
      </w:r>
      <w:r w:rsidR="002106FC" w:rsidRPr="008A1B37">
        <w:rPr>
          <w:lang w:val="ro-RO"/>
        </w:rPr>
        <w:t xml:space="preserve"> </w:t>
      </w:r>
      <w:r w:rsidRPr="008A1B37">
        <w:rPr>
          <w:lang w:val="ro-RO"/>
        </w:rPr>
        <w:t>V600</w:t>
      </w:r>
      <w:r w:rsidR="001A3A5B" w:rsidRPr="008A1B37">
        <w:rPr>
          <w:lang w:val="ro-RO"/>
        </w:rPr>
        <w:t>.</w:t>
      </w:r>
    </w:p>
    <w:p w14:paraId="52D87218" w14:textId="77777777" w:rsidR="0018651C" w:rsidRPr="008A1B37" w:rsidRDefault="0018651C" w:rsidP="00DA142D">
      <w:pPr>
        <w:tabs>
          <w:tab w:val="clear" w:pos="567"/>
        </w:tabs>
        <w:spacing w:line="240" w:lineRule="auto"/>
        <w:rPr>
          <w:lang w:val="ro-RO"/>
        </w:rPr>
      </w:pPr>
    </w:p>
    <w:p w14:paraId="4FEAC093" w14:textId="77777777" w:rsidR="001A3A5B" w:rsidRPr="008A1B37" w:rsidRDefault="003C03C8" w:rsidP="00DA142D">
      <w:pPr>
        <w:tabs>
          <w:tab w:val="clear" w:pos="567"/>
        </w:tabs>
        <w:spacing w:line="240" w:lineRule="auto"/>
        <w:rPr>
          <w:lang w:val="ro-RO"/>
        </w:rPr>
      </w:pPr>
      <w:r w:rsidRPr="008A1B37">
        <w:rPr>
          <w:lang w:val="ro-RO"/>
        </w:rPr>
        <w:t>La subiecţii cu melanom ce prezintă mutaţ</w:t>
      </w:r>
      <w:r w:rsidR="002E1770" w:rsidRPr="008A1B37">
        <w:rPr>
          <w:lang w:val="ro-RO"/>
        </w:rPr>
        <w:t>ia</w:t>
      </w:r>
      <w:r w:rsidR="009F554A" w:rsidRPr="008A1B37">
        <w:rPr>
          <w:lang w:val="ro-RO"/>
        </w:rPr>
        <w:t xml:space="preserve"> BRAF V600</w:t>
      </w:r>
      <w:r w:rsidR="001A3A5B" w:rsidRPr="008A1B37">
        <w:rPr>
          <w:lang w:val="ro-RO"/>
        </w:rPr>
        <w:t xml:space="preserve">, </w:t>
      </w:r>
      <w:r w:rsidR="002E1770" w:rsidRPr="008A1B37">
        <w:rPr>
          <w:lang w:val="ro-RO"/>
        </w:rPr>
        <w:t xml:space="preserve">administrarea de </w:t>
      </w:r>
      <w:r w:rsidR="001A3A5B" w:rsidRPr="008A1B37">
        <w:rPr>
          <w:lang w:val="ro-RO"/>
        </w:rPr>
        <w:t xml:space="preserve">dabrafenib </w:t>
      </w:r>
      <w:r w:rsidR="002E1770" w:rsidRPr="008A1B37">
        <w:rPr>
          <w:lang w:val="ro-RO"/>
        </w:rPr>
        <w:t xml:space="preserve">a avut ca efect inhibarea biomarkerului tumoral </w:t>
      </w:r>
      <w:r w:rsidR="001A3A5B" w:rsidRPr="008A1B37">
        <w:rPr>
          <w:lang w:val="ro-RO"/>
        </w:rPr>
        <w:t xml:space="preserve">ERK </w:t>
      </w:r>
      <w:r w:rsidRPr="008A1B37">
        <w:rPr>
          <w:lang w:val="ro-RO"/>
        </w:rPr>
        <w:t>fosforilat faţă de momentul iniţ</w:t>
      </w:r>
      <w:r w:rsidR="002E1770" w:rsidRPr="008A1B37">
        <w:rPr>
          <w:lang w:val="ro-RO"/>
        </w:rPr>
        <w:t>ial</w:t>
      </w:r>
      <w:r w:rsidR="001A3A5B" w:rsidRPr="008A1B37">
        <w:rPr>
          <w:lang w:val="ro-RO"/>
        </w:rPr>
        <w:t>.</w:t>
      </w:r>
    </w:p>
    <w:p w14:paraId="4FEAC094" w14:textId="77777777" w:rsidR="00635321" w:rsidRPr="008A1B37" w:rsidRDefault="00635321" w:rsidP="00DA142D">
      <w:pPr>
        <w:tabs>
          <w:tab w:val="clear" w:pos="567"/>
        </w:tabs>
        <w:spacing w:line="240" w:lineRule="auto"/>
        <w:rPr>
          <w:lang w:val="ro-RO"/>
        </w:rPr>
      </w:pPr>
    </w:p>
    <w:p w14:paraId="4FEAC095" w14:textId="77777777" w:rsidR="00635321" w:rsidRPr="008A1B37" w:rsidRDefault="00901690" w:rsidP="00DA142D">
      <w:pPr>
        <w:keepNext/>
        <w:tabs>
          <w:tab w:val="clear" w:pos="567"/>
        </w:tabs>
        <w:spacing w:line="240" w:lineRule="auto"/>
        <w:rPr>
          <w:i/>
          <w:szCs w:val="22"/>
          <w:u w:val="single"/>
          <w:lang w:val="ro-RO" w:eastAsia="en-GB"/>
        </w:rPr>
      </w:pPr>
      <w:r w:rsidRPr="008A1B37">
        <w:rPr>
          <w:i/>
          <w:iCs/>
          <w:szCs w:val="22"/>
          <w:u w:val="single"/>
          <w:lang w:val="ro-RO" w:eastAsia="en-GB"/>
        </w:rPr>
        <w:t xml:space="preserve">Administrarea concomitentă cu </w:t>
      </w:r>
      <w:r w:rsidR="00635321" w:rsidRPr="008A1B37">
        <w:rPr>
          <w:i/>
          <w:iCs/>
          <w:szCs w:val="22"/>
          <w:u w:val="single"/>
          <w:lang w:val="ro-RO" w:eastAsia="en-GB"/>
        </w:rPr>
        <w:t>trametinib</w:t>
      </w:r>
    </w:p>
    <w:p w14:paraId="523F941F" w14:textId="77777777" w:rsidR="0095299D" w:rsidRPr="008A1B37" w:rsidRDefault="00635321" w:rsidP="00DA142D">
      <w:pPr>
        <w:tabs>
          <w:tab w:val="clear" w:pos="567"/>
        </w:tabs>
        <w:spacing w:line="240" w:lineRule="auto"/>
        <w:rPr>
          <w:lang w:val="ro-RO"/>
        </w:rPr>
      </w:pPr>
      <w:r w:rsidRPr="008A1B37">
        <w:rPr>
          <w:lang w:val="ro-RO"/>
        </w:rPr>
        <w:t>Trametinib este un inhibitor alosteric, reversibil, cu grad ridicat de specificitate, al kinazei 1 reglate prin semnal extracelular activat de mitogeni (MEK1), al activării MEK 2 și al activității kinazice. Proteinele MEK sunt componente ale căii kinazei reglate prin semnal extracelular (ERK).</w:t>
      </w:r>
    </w:p>
    <w:p w14:paraId="5199A36B" w14:textId="77777777" w:rsidR="0095299D" w:rsidRPr="008A1B37" w:rsidRDefault="0095299D" w:rsidP="00DA142D">
      <w:pPr>
        <w:tabs>
          <w:tab w:val="clear" w:pos="567"/>
        </w:tabs>
        <w:spacing w:line="240" w:lineRule="auto"/>
        <w:rPr>
          <w:lang w:val="ro-RO"/>
        </w:rPr>
      </w:pPr>
    </w:p>
    <w:p w14:paraId="4FEAC096" w14:textId="1321444C" w:rsidR="00E038D3" w:rsidRPr="008A1B37" w:rsidRDefault="00E038D3" w:rsidP="00DA142D">
      <w:pPr>
        <w:tabs>
          <w:tab w:val="clear" w:pos="567"/>
        </w:tabs>
        <w:spacing w:line="240" w:lineRule="auto"/>
        <w:rPr>
          <w:szCs w:val="22"/>
          <w:lang w:val="ro-RO" w:eastAsia="en-GB"/>
        </w:rPr>
      </w:pPr>
      <w:r w:rsidRPr="008A1B37">
        <w:rPr>
          <w:szCs w:val="22"/>
          <w:lang w:val="ro-RO" w:eastAsia="en-GB"/>
        </w:rPr>
        <w:t xml:space="preserve">Astfel, trametinib și dabrafenib inhibă două kinaze pe această cale, MEK și RAF și, prin urmare, </w:t>
      </w:r>
      <w:r w:rsidR="00CE1CA5" w:rsidRPr="008A1B37">
        <w:rPr>
          <w:szCs w:val="22"/>
          <w:lang w:val="ro-RO" w:eastAsia="en-GB"/>
        </w:rPr>
        <w:t>asocierea</w:t>
      </w:r>
      <w:r w:rsidRPr="008A1B37">
        <w:rPr>
          <w:szCs w:val="22"/>
          <w:lang w:val="ro-RO" w:eastAsia="en-GB"/>
        </w:rPr>
        <w:t xml:space="preserve"> asigură inhibarea concomitentă a căii. </w:t>
      </w:r>
      <w:r w:rsidR="00A7718A" w:rsidRPr="008A1B37">
        <w:rPr>
          <w:szCs w:val="22"/>
          <w:lang w:val="ro-RO" w:eastAsia="en-GB"/>
        </w:rPr>
        <w:t>Administrarea concomitentă</w:t>
      </w:r>
      <w:r w:rsidRPr="008A1B37">
        <w:rPr>
          <w:szCs w:val="22"/>
          <w:lang w:val="ro-RO" w:eastAsia="en-GB"/>
        </w:rPr>
        <w:t xml:space="preserve"> de dabrafenib cu trametinib a evidențiat activitate antitumorală în liniile de celule ale melanomului cu mutații BRAF V600 </w:t>
      </w:r>
      <w:r w:rsidRPr="008A1B37">
        <w:rPr>
          <w:i/>
          <w:szCs w:val="22"/>
          <w:lang w:val="ro-RO" w:eastAsia="en-GB"/>
        </w:rPr>
        <w:t>in vitro</w:t>
      </w:r>
      <w:r w:rsidRPr="008A1B37">
        <w:rPr>
          <w:szCs w:val="22"/>
          <w:lang w:val="ro-RO" w:eastAsia="en-GB"/>
        </w:rPr>
        <w:t xml:space="preserve"> și întârzie apariția rezistenței </w:t>
      </w:r>
      <w:r w:rsidRPr="008A1B37">
        <w:rPr>
          <w:i/>
          <w:szCs w:val="22"/>
          <w:lang w:val="ro-RO" w:eastAsia="en-GB"/>
        </w:rPr>
        <w:t>in vivo</w:t>
      </w:r>
      <w:r w:rsidRPr="008A1B37">
        <w:rPr>
          <w:szCs w:val="22"/>
          <w:lang w:val="ro-RO" w:eastAsia="en-GB"/>
        </w:rPr>
        <w:t xml:space="preserve"> la xenogrefele din melanomul cu mutații BRAF V600.</w:t>
      </w:r>
    </w:p>
    <w:p w14:paraId="4FEAC097" w14:textId="77777777" w:rsidR="001A3A5B" w:rsidRPr="008A1B37" w:rsidRDefault="001A3A5B" w:rsidP="00DA142D">
      <w:pPr>
        <w:tabs>
          <w:tab w:val="clear" w:pos="567"/>
        </w:tabs>
        <w:spacing w:line="240" w:lineRule="auto"/>
        <w:rPr>
          <w:szCs w:val="22"/>
          <w:lang w:val="ro-RO"/>
        </w:rPr>
      </w:pPr>
    </w:p>
    <w:p w14:paraId="4FEAC098" w14:textId="77777777" w:rsidR="00B254D2" w:rsidRPr="008A1B37" w:rsidRDefault="002E1770" w:rsidP="00DA142D">
      <w:pPr>
        <w:keepNext/>
        <w:tabs>
          <w:tab w:val="clear" w:pos="567"/>
        </w:tabs>
        <w:spacing w:line="240" w:lineRule="auto"/>
        <w:rPr>
          <w:i/>
          <w:szCs w:val="22"/>
          <w:u w:val="single"/>
          <w:lang w:val="ro-RO"/>
        </w:rPr>
      </w:pPr>
      <w:r w:rsidRPr="008A1B37">
        <w:rPr>
          <w:i/>
          <w:szCs w:val="22"/>
          <w:u w:val="single"/>
          <w:lang w:val="ro-RO"/>
        </w:rPr>
        <w:t>Determinarea prezenţei mutaţiei BRAF</w:t>
      </w:r>
    </w:p>
    <w:p w14:paraId="4FEAC099" w14:textId="77777777" w:rsidR="00140C50" w:rsidRPr="008A1B37" w:rsidRDefault="002E1770" w:rsidP="00DA142D">
      <w:pPr>
        <w:tabs>
          <w:tab w:val="clear" w:pos="567"/>
        </w:tabs>
        <w:spacing w:line="240" w:lineRule="auto"/>
        <w:rPr>
          <w:lang w:val="ro-RO"/>
        </w:rPr>
      </w:pPr>
      <w:r w:rsidRPr="008A1B37">
        <w:rPr>
          <w:lang w:val="ro-RO"/>
        </w:rPr>
        <w:t xml:space="preserve">Înaintea tratamentului cu </w:t>
      </w:r>
      <w:r w:rsidR="00B254D2" w:rsidRPr="008A1B37">
        <w:rPr>
          <w:lang w:val="ro-RO"/>
        </w:rPr>
        <w:t>dabrafenib</w:t>
      </w:r>
      <w:r w:rsidR="00635321" w:rsidRPr="008A1B37">
        <w:rPr>
          <w:lang w:val="ro-RO"/>
        </w:rPr>
        <w:t xml:space="preserve"> sau </w:t>
      </w:r>
      <w:r w:rsidR="00A7718A" w:rsidRPr="008A1B37">
        <w:rPr>
          <w:lang w:val="ro-RO"/>
        </w:rPr>
        <w:t>administrării concomitente cu</w:t>
      </w:r>
      <w:r w:rsidR="00635321" w:rsidRPr="008A1B37">
        <w:rPr>
          <w:lang w:val="ro-RO"/>
        </w:rPr>
        <w:t xml:space="preserve"> trametinib</w:t>
      </w:r>
      <w:r w:rsidR="00B254D2" w:rsidRPr="008A1B37">
        <w:rPr>
          <w:lang w:val="ro-RO"/>
        </w:rPr>
        <w:t xml:space="preserve">, </w:t>
      </w:r>
      <w:r w:rsidRPr="008A1B37">
        <w:rPr>
          <w:lang w:val="ro-RO"/>
        </w:rPr>
        <w:t>pacienţilor trebuie să li se confirme prin intermediul unui test validat prezenţa la nivelul tumorii a mutaţiei BRAF V600</w:t>
      </w:r>
      <w:r w:rsidR="00B254D2" w:rsidRPr="008A1B37">
        <w:rPr>
          <w:lang w:val="ro-RO"/>
        </w:rPr>
        <w:t xml:space="preserve">. </w:t>
      </w:r>
      <w:r w:rsidRPr="008A1B37">
        <w:rPr>
          <w:szCs w:val="22"/>
          <w:lang w:val="ro-RO"/>
        </w:rPr>
        <w:t>În studiile clinice de fază</w:t>
      </w:r>
      <w:r w:rsidR="00405D2F" w:rsidRPr="008A1B37">
        <w:rPr>
          <w:szCs w:val="22"/>
          <w:lang w:val="ro-RO"/>
        </w:rPr>
        <w:t> </w:t>
      </w:r>
      <w:r w:rsidRPr="008A1B37">
        <w:rPr>
          <w:szCs w:val="22"/>
          <w:lang w:val="ro-RO"/>
        </w:rPr>
        <w:t>II şi fază</w:t>
      </w:r>
      <w:r w:rsidR="00405D2F" w:rsidRPr="008A1B37">
        <w:rPr>
          <w:szCs w:val="22"/>
          <w:lang w:val="ro-RO"/>
        </w:rPr>
        <w:t> </w:t>
      </w:r>
      <w:r w:rsidRPr="008A1B37">
        <w:rPr>
          <w:szCs w:val="22"/>
          <w:lang w:val="ro-RO"/>
        </w:rPr>
        <w:t xml:space="preserve">III, pacienţii eligibili au fost identificaţi utilizând </w:t>
      </w:r>
      <w:r w:rsidR="00E85F62" w:rsidRPr="008A1B37">
        <w:rPr>
          <w:szCs w:val="22"/>
          <w:lang w:val="ro-RO"/>
        </w:rPr>
        <w:t>un test centralizat pentru mutaţ</w:t>
      </w:r>
      <w:r w:rsidRPr="008A1B37">
        <w:rPr>
          <w:szCs w:val="22"/>
          <w:lang w:val="ro-RO"/>
        </w:rPr>
        <w:t>ia BRAF V600</w:t>
      </w:r>
      <w:r w:rsidR="0056133D" w:rsidRPr="008A1B37">
        <w:rPr>
          <w:szCs w:val="22"/>
          <w:lang w:val="ro-RO"/>
        </w:rPr>
        <w:t xml:space="preserve">, realizat pe cele mai </w:t>
      </w:r>
      <w:r w:rsidR="001679F4" w:rsidRPr="008A1B37">
        <w:rPr>
          <w:szCs w:val="22"/>
          <w:lang w:val="ro-RO"/>
        </w:rPr>
        <w:t xml:space="preserve">recente </w:t>
      </w:r>
      <w:r w:rsidR="0056133D" w:rsidRPr="008A1B37">
        <w:rPr>
          <w:lang w:val="ro-RO"/>
        </w:rPr>
        <w:t>mostre tumorale disponibile</w:t>
      </w:r>
      <w:r w:rsidR="00B254D2" w:rsidRPr="008A1B37">
        <w:rPr>
          <w:lang w:val="ro-RO"/>
        </w:rPr>
        <w:t xml:space="preserve">. </w:t>
      </w:r>
      <w:r w:rsidR="0056133D" w:rsidRPr="008A1B37">
        <w:rPr>
          <w:lang w:val="ro-RO"/>
        </w:rPr>
        <w:t>Tumora primară</w:t>
      </w:r>
      <w:r w:rsidR="00B254D2" w:rsidRPr="008A1B37">
        <w:rPr>
          <w:lang w:val="ro-RO"/>
        </w:rPr>
        <w:t xml:space="preserve"> </w:t>
      </w:r>
      <w:r w:rsidR="0056133D" w:rsidRPr="008A1B37">
        <w:rPr>
          <w:lang w:val="ro-RO"/>
        </w:rPr>
        <w:t>sau tumora</w:t>
      </w:r>
      <w:r w:rsidR="00B254D2" w:rsidRPr="008A1B37">
        <w:rPr>
          <w:lang w:val="ro-RO"/>
        </w:rPr>
        <w:t xml:space="preserve"> </w:t>
      </w:r>
      <w:r w:rsidR="0056133D" w:rsidRPr="008A1B37">
        <w:rPr>
          <w:lang w:val="ro-RO"/>
        </w:rPr>
        <w:t>dintr</w:t>
      </w:r>
      <w:r w:rsidR="003443AE" w:rsidRPr="008A1B37">
        <w:rPr>
          <w:lang w:val="ro-RO"/>
        </w:rPr>
        <w:noBreakHyphen/>
      </w:r>
      <w:r w:rsidR="0056133D" w:rsidRPr="008A1B37">
        <w:rPr>
          <w:lang w:val="ro-RO"/>
        </w:rPr>
        <w:t>o zonă metastatică</w:t>
      </w:r>
      <w:r w:rsidR="00B254D2" w:rsidRPr="008A1B37">
        <w:rPr>
          <w:lang w:val="ro-RO"/>
        </w:rPr>
        <w:t xml:space="preserve"> </w:t>
      </w:r>
      <w:r w:rsidR="0056133D" w:rsidRPr="008A1B37">
        <w:rPr>
          <w:lang w:val="ro-RO"/>
        </w:rPr>
        <w:t>a fost testată</w:t>
      </w:r>
      <w:r w:rsidR="00B254D2" w:rsidRPr="008A1B37">
        <w:rPr>
          <w:lang w:val="ro-RO"/>
        </w:rPr>
        <w:t xml:space="preserve"> </w:t>
      </w:r>
      <w:r w:rsidR="0056133D" w:rsidRPr="008A1B37">
        <w:rPr>
          <w:lang w:val="ro-RO"/>
        </w:rPr>
        <w:t>prin intermediul unui test</w:t>
      </w:r>
      <w:r w:rsidR="00B254D2" w:rsidRPr="008A1B37">
        <w:rPr>
          <w:lang w:val="ro-RO"/>
        </w:rPr>
        <w:t xml:space="preserve"> </w:t>
      </w:r>
      <w:r w:rsidR="00E85F62" w:rsidRPr="008A1B37">
        <w:rPr>
          <w:lang w:val="ro-RO"/>
        </w:rPr>
        <w:t>cu scop pur investigaţ</w:t>
      </w:r>
      <w:r w:rsidR="0056133D" w:rsidRPr="008A1B37">
        <w:rPr>
          <w:lang w:val="ro-RO"/>
        </w:rPr>
        <w:t>ional</w:t>
      </w:r>
      <w:r w:rsidR="00B254D2" w:rsidRPr="008A1B37">
        <w:rPr>
          <w:lang w:val="ro-RO"/>
        </w:rPr>
        <w:t xml:space="preserve"> </w:t>
      </w:r>
      <w:r w:rsidR="00B254D2" w:rsidRPr="008A1B37">
        <w:rPr>
          <w:lang w:val="ro-RO"/>
        </w:rPr>
        <w:lastRenderedPageBreak/>
        <w:t xml:space="preserve">(IUO). IUO </w:t>
      </w:r>
      <w:r w:rsidR="0056133D" w:rsidRPr="008A1B37">
        <w:rPr>
          <w:lang w:val="ro-RO"/>
        </w:rPr>
        <w:t xml:space="preserve">este un test </w:t>
      </w:r>
      <w:r w:rsidR="0056133D" w:rsidRPr="008A1B37">
        <w:rPr>
          <w:szCs w:val="22"/>
          <w:lang w:val="ro-RO"/>
        </w:rPr>
        <w:t xml:space="preserve">de reacţie în lanţ a polimerazei în timp real </w:t>
      </w:r>
      <w:r w:rsidR="00B254D2" w:rsidRPr="008A1B37">
        <w:rPr>
          <w:lang w:val="ro-RO"/>
        </w:rPr>
        <w:t xml:space="preserve">(PCR) </w:t>
      </w:r>
      <w:r w:rsidR="00E85F62" w:rsidRPr="008A1B37">
        <w:rPr>
          <w:lang w:val="ro-RO"/>
        </w:rPr>
        <w:t>efectuat pentru detectarea mutaţ</w:t>
      </w:r>
      <w:r w:rsidR="0056133D" w:rsidRPr="008A1B37">
        <w:rPr>
          <w:lang w:val="ro-RO"/>
        </w:rPr>
        <w:t xml:space="preserve">iei BRAF în </w:t>
      </w:r>
      <w:r w:rsidR="001679F4" w:rsidRPr="008A1B37">
        <w:rPr>
          <w:lang w:val="ro-RO"/>
        </w:rPr>
        <w:t>ADN</w:t>
      </w:r>
      <w:r w:rsidR="001679F4" w:rsidRPr="008A1B37">
        <w:rPr>
          <w:szCs w:val="22"/>
          <w:lang w:val="ro-RO"/>
        </w:rPr>
        <w:t xml:space="preserve"> </w:t>
      </w:r>
      <w:r w:rsidR="0056133D" w:rsidRPr="008A1B37">
        <w:rPr>
          <w:szCs w:val="22"/>
          <w:lang w:val="ro-RO"/>
        </w:rPr>
        <w:t xml:space="preserve">izolat din ţesut tumoral, fixat în formol şi inclus în parafină </w:t>
      </w:r>
      <w:r w:rsidR="00B254D2" w:rsidRPr="008A1B37">
        <w:rPr>
          <w:lang w:val="ro-RO"/>
        </w:rPr>
        <w:t>(FF</w:t>
      </w:r>
      <w:r w:rsidR="0056133D" w:rsidRPr="008A1B37">
        <w:rPr>
          <w:lang w:val="ro-RO"/>
        </w:rPr>
        <w:t>I</w:t>
      </w:r>
      <w:r w:rsidR="00B254D2" w:rsidRPr="008A1B37">
        <w:rPr>
          <w:lang w:val="ro-RO"/>
        </w:rPr>
        <w:t xml:space="preserve">P). </w:t>
      </w:r>
      <w:r w:rsidR="0056133D" w:rsidRPr="008A1B37">
        <w:rPr>
          <w:lang w:val="ro-RO"/>
        </w:rPr>
        <w:t>Testul a fost special conceput</w:t>
      </w:r>
      <w:r w:rsidR="00B254D2" w:rsidRPr="008A1B37">
        <w:rPr>
          <w:lang w:val="ro-RO"/>
        </w:rPr>
        <w:t xml:space="preserve"> </w:t>
      </w:r>
      <w:r w:rsidR="00A745E3" w:rsidRPr="008A1B37">
        <w:rPr>
          <w:lang w:val="ro-RO"/>
        </w:rPr>
        <w:t xml:space="preserve">pentru </w:t>
      </w:r>
      <w:r w:rsidR="00E85F62" w:rsidRPr="008A1B37">
        <w:rPr>
          <w:lang w:val="ro-RO"/>
        </w:rPr>
        <w:t>diferenţ</w:t>
      </w:r>
      <w:r w:rsidR="00A745E3" w:rsidRPr="008A1B37">
        <w:rPr>
          <w:lang w:val="ro-RO"/>
        </w:rPr>
        <w:t>i</w:t>
      </w:r>
      <w:r w:rsidR="00E85F62" w:rsidRPr="008A1B37">
        <w:rPr>
          <w:lang w:val="ro-RO"/>
        </w:rPr>
        <w:t>a mutaţ</w:t>
      </w:r>
      <w:r w:rsidR="00A94A7D" w:rsidRPr="008A1B37">
        <w:rPr>
          <w:lang w:val="ro-RO"/>
        </w:rPr>
        <w:t>iile</w:t>
      </w:r>
      <w:r w:rsidR="00B254D2" w:rsidRPr="008A1B37">
        <w:rPr>
          <w:lang w:val="ro-RO"/>
        </w:rPr>
        <w:t xml:space="preserve"> V600E </w:t>
      </w:r>
      <w:r w:rsidR="00E85F62" w:rsidRPr="008A1B37">
        <w:rPr>
          <w:lang w:val="ro-RO"/>
        </w:rPr>
        <w:t>ş</w:t>
      </w:r>
      <w:r w:rsidR="00A94A7D" w:rsidRPr="008A1B37">
        <w:rPr>
          <w:lang w:val="ro-RO"/>
        </w:rPr>
        <w:t>i</w:t>
      </w:r>
      <w:r w:rsidR="00B254D2" w:rsidRPr="008A1B37">
        <w:rPr>
          <w:lang w:val="ro-RO"/>
        </w:rPr>
        <w:t xml:space="preserve"> V600K. </w:t>
      </w:r>
      <w:r w:rsidR="00A94A7D" w:rsidRPr="008A1B37">
        <w:rPr>
          <w:lang w:val="ro-RO"/>
        </w:rPr>
        <w:t>În acest</w:t>
      </w:r>
      <w:r w:rsidR="00E85F62" w:rsidRPr="008A1B37">
        <w:rPr>
          <w:lang w:val="ro-RO"/>
        </w:rPr>
        <w:t xml:space="preserve"> studiu au fost incluş</w:t>
      </w:r>
      <w:r w:rsidR="00A94A7D" w:rsidRPr="008A1B37">
        <w:rPr>
          <w:lang w:val="ro-RO"/>
        </w:rPr>
        <w:t>i exclusiv</w:t>
      </w:r>
      <w:r w:rsidR="00140C50" w:rsidRPr="008A1B37">
        <w:rPr>
          <w:lang w:val="ro-RO"/>
        </w:rPr>
        <w:t xml:space="preserve"> </w:t>
      </w:r>
      <w:r w:rsidR="00E85F62" w:rsidRPr="008A1B37">
        <w:rPr>
          <w:lang w:val="ro-RO"/>
        </w:rPr>
        <w:t>subiecţ</w:t>
      </w:r>
      <w:r w:rsidR="00A94A7D" w:rsidRPr="008A1B37">
        <w:rPr>
          <w:lang w:val="ro-RO"/>
        </w:rPr>
        <w:t>i</w:t>
      </w:r>
      <w:r w:rsidR="00E85F62" w:rsidRPr="008A1B37">
        <w:rPr>
          <w:lang w:val="ro-RO"/>
        </w:rPr>
        <w:t>i cu tumori care prezentau mutaţ</w:t>
      </w:r>
      <w:r w:rsidR="00A94A7D" w:rsidRPr="008A1B37">
        <w:rPr>
          <w:lang w:val="ro-RO"/>
        </w:rPr>
        <w:t>iile</w:t>
      </w:r>
      <w:r w:rsidR="00140C50" w:rsidRPr="008A1B37">
        <w:rPr>
          <w:lang w:val="ro-RO"/>
        </w:rPr>
        <w:t xml:space="preserve"> BRAF V600E </w:t>
      </w:r>
      <w:r w:rsidR="00A94A7D" w:rsidRPr="008A1B37">
        <w:rPr>
          <w:lang w:val="ro-RO"/>
        </w:rPr>
        <w:t>sau</w:t>
      </w:r>
      <w:r w:rsidR="00140C50" w:rsidRPr="008A1B37">
        <w:rPr>
          <w:lang w:val="ro-RO"/>
        </w:rPr>
        <w:t xml:space="preserve"> </w:t>
      </w:r>
      <w:r w:rsidR="009F554A" w:rsidRPr="008A1B37">
        <w:rPr>
          <w:lang w:val="ro-RO"/>
        </w:rPr>
        <w:t>V600</w:t>
      </w:r>
      <w:r w:rsidR="00140C50" w:rsidRPr="008A1B37">
        <w:rPr>
          <w:lang w:val="ro-RO"/>
        </w:rPr>
        <w:t>K.</w:t>
      </w:r>
    </w:p>
    <w:p w14:paraId="4FEAC09A" w14:textId="77777777" w:rsidR="001679F4" w:rsidRPr="008A1B37" w:rsidRDefault="001679F4" w:rsidP="00DA142D">
      <w:pPr>
        <w:tabs>
          <w:tab w:val="clear" w:pos="567"/>
        </w:tabs>
        <w:spacing w:line="240" w:lineRule="auto"/>
        <w:rPr>
          <w:lang w:val="ro-RO"/>
        </w:rPr>
      </w:pPr>
    </w:p>
    <w:p w14:paraId="4FEAC09B" w14:textId="77777777" w:rsidR="007959E9" w:rsidRPr="008A1B37" w:rsidRDefault="00A94A7D" w:rsidP="00DA142D">
      <w:pPr>
        <w:tabs>
          <w:tab w:val="clear" w:pos="567"/>
        </w:tabs>
        <w:spacing w:line="240" w:lineRule="auto"/>
        <w:rPr>
          <w:iCs/>
          <w:lang w:val="ro-RO"/>
        </w:rPr>
      </w:pPr>
      <w:r w:rsidRPr="008A1B37">
        <w:rPr>
          <w:iCs/>
          <w:szCs w:val="22"/>
          <w:lang w:val="ro-RO"/>
        </w:rPr>
        <w:t>Ulterior</w:t>
      </w:r>
      <w:r w:rsidR="006A158A" w:rsidRPr="008A1B37">
        <w:rPr>
          <w:iCs/>
          <w:szCs w:val="22"/>
          <w:lang w:val="ro-RO"/>
        </w:rPr>
        <w:t xml:space="preserve">, </w:t>
      </w:r>
      <w:r w:rsidR="0017605C" w:rsidRPr="008A1B37">
        <w:rPr>
          <w:iCs/>
          <w:szCs w:val="22"/>
          <w:lang w:val="ro-RO"/>
        </w:rPr>
        <w:t xml:space="preserve">toate </w:t>
      </w:r>
      <w:r w:rsidR="00E85F62" w:rsidRPr="008A1B37">
        <w:rPr>
          <w:iCs/>
          <w:szCs w:val="22"/>
          <w:lang w:val="ro-RO"/>
        </w:rPr>
        <w:t>mostrele provenite de la pacienţ</w:t>
      </w:r>
      <w:r w:rsidR="0017605C" w:rsidRPr="008A1B37">
        <w:rPr>
          <w:iCs/>
          <w:szCs w:val="22"/>
          <w:lang w:val="ro-RO"/>
        </w:rPr>
        <w:t>i</w:t>
      </w:r>
      <w:r w:rsidR="006A158A" w:rsidRPr="008A1B37">
        <w:rPr>
          <w:iCs/>
          <w:szCs w:val="22"/>
          <w:lang w:val="ro-RO"/>
        </w:rPr>
        <w:t xml:space="preserve"> </w:t>
      </w:r>
      <w:r w:rsidR="0017605C" w:rsidRPr="008A1B37">
        <w:rPr>
          <w:iCs/>
          <w:szCs w:val="22"/>
          <w:lang w:val="ro-RO"/>
        </w:rPr>
        <w:t>au fost testate din nou prin intermediul testului validat</w:t>
      </w:r>
      <w:r w:rsidR="006A158A" w:rsidRPr="008A1B37">
        <w:rPr>
          <w:iCs/>
          <w:szCs w:val="22"/>
          <w:lang w:val="ro-RO"/>
        </w:rPr>
        <w:t xml:space="preserve"> </w:t>
      </w:r>
      <w:r w:rsidR="006A158A" w:rsidRPr="008A1B37">
        <w:rPr>
          <w:iCs/>
          <w:lang w:val="ro-RO"/>
        </w:rPr>
        <w:t>THxID BRAF</w:t>
      </w:r>
      <w:r w:rsidR="0017605C" w:rsidRPr="008A1B37">
        <w:rPr>
          <w:iCs/>
          <w:lang w:val="ro-RO"/>
        </w:rPr>
        <w:t xml:space="preserve"> de la </w:t>
      </w:r>
      <w:r w:rsidR="0017605C" w:rsidRPr="008A1B37">
        <w:rPr>
          <w:iCs/>
          <w:szCs w:val="22"/>
          <w:lang w:val="ro-RO"/>
        </w:rPr>
        <w:t>bioMerieux (b</w:t>
      </w:r>
      <w:r w:rsidR="0017605C" w:rsidRPr="008A1B37">
        <w:rPr>
          <w:iCs/>
          <w:lang w:val="ro-RO"/>
        </w:rPr>
        <w:t>Mx)</w:t>
      </w:r>
      <w:r w:rsidR="00525EBD" w:rsidRPr="008A1B37">
        <w:rPr>
          <w:iCs/>
          <w:lang w:val="ro-RO"/>
        </w:rPr>
        <w:t xml:space="preserve">, </w:t>
      </w:r>
      <w:r w:rsidR="0017605C" w:rsidRPr="008A1B37">
        <w:rPr>
          <w:iCs/>
          <w:lang w:val="ro-RO"/>
        </w:rPr>
        <w:t>care are marcajul</w:t>
      </w:r>
      <w:r w:rsidR="00525EBD" w:rsidRPr="008A1B37">
        <w:rPr>
          <w:iCs/>
          <w:lang w:val="ro-RO"/>
        </w:rPr>
        <w:t xml:space="preserve"> CE.</w:t>
      </w:r>
      <w:r w:rsidR="006A158A" w:rsidRPr="008A1B37">
        <w:rPr>
          <w:iCs/>
          <w:szCs w:val="22"/>
          <w:lang w:val="ro-RO"/>
        </w:rPr>
        <w:t xml:space="preserve"> </w:t>
      </w:r>
      <w:r w:rsidR="0017605C" w:rsidRPr="008A1B37">
        <w:rPr>
          <w:iCs/>
          <w:szCs w:val="22"/>
          <w:lang w:val="ro-RO"/>
        </w:rPr>
        <w:t>Testul</w:t>
      </w:r>
      <w:r w:rsidR="006A158A" w:rsidRPr="008A1B37">
        <w:rPr>
          <w:iCs/>
          <w:szCs w:val="22"/>
          <w:lang w:val="ro-RO"/>
        </w:rPr>
        <w:t xml:space="preserve"> bMx THxID BRAF </w:t>
      </w:r>
      <w:r w:rsidR="0017605C" w:rsidRPr="008A1B37">
        <w:rPr>
          <w:iCs/>
          <w:szCs w:val="22"/>
          <w:lang w:val="ro-RO"/>
        </w:rPr>
        <w:t>este</w:t>
      </w:r>
      <w:r w:rsidR="006A158A" w:rsidRPr="008A1B37">
        <w:rPr>
          <w:iCs/>
          <w:szCs w:val="22"/>
          <w:lang w:val="ro-RO"/>
        </w:rPr>
        <w:t xml:space="preserve"> </w:t>
      </w:r>
      <w:r w:rsidR="0017605C" w:rsidRPr="008A1B37">
        <w:rPr>
          <w:lang w:val="ro-RO"/>
        </w:rPr>
        <w:t xml:space="preserve">un test </w:t>
      </w:r>
      <w:r w:rsidR="0017605C" w:rsidRPr="008A1B37">
        <w:rPr>
          <w:szCs w:val="22"/>
          <w:lang w:val="ro-RO"/>
        </w:rPr>
        <w:t xml:space="preserve">de reacţie în lanţ a polimerazei în timp real </w:t>
      </w:r>
      <w:r w:rsidR="0017605C" w:rsidRPr="008A1B37">
        <w:rPr>
          <w:lang w:val="ro-RO"/>
        </w:rPr>
        <w:t xml:space="preserve">(PCR) </w:t>
      </w:r>
      <w:r w:rsidR="00E85F62" w:rsidRPr="008A1B37">
        <w:rPr>
          <w:lang w:val="ro-RO"/>
        </w:rPr>
        <w:t>efectuat pentru detectarea mutaţ</w:t>
      </w:r>
      <w:r w:rsidR="0017605C" w:rsidRPr="008A1B37">
        <w:rPr>
          <w:lang w:val="ro-RO"/>
        </w:rPr>
        <w:t xml:space="preserve">iei BRAF în </w:t>
      </w:r>
      <w:r w:rsidR="001679F4" w:rsidRPr="008A1B37">
        <w:rPr>
          <w:lang w:val="ro-RO"/>
        </w:rPr>
        <w:t>ADN</w:t>
      </w:r>
      <w:r w:rsidR="001679F4" w:rsidRPr="008A1B37">
        <w:rPr>
          <w:szCs w:val="22"/>
          <w:lang w:val="ro-RO"/>
        </w:rPr>
        <w:t xml:space="preserve"> </w:t>
      </w:r>
      <w:r w:rsidR="0017605C" w:rsidRPr="008A1B37">
        <w:rPr>
          <w:szCs w:val="22"/>
          <w:lang w:val="ro-RO"/>
        </w:rPr>
        <w:t xml:space="preserve">izolat din ţesut tumoral, fixat în formol şi inclus în parafină </w:t>
      </w:r>
      <w:r w:rsidR="0017605C" w:rsidRPr="008A1B37">
        <w:rPr>
          <w:lang w:val="ro-RO"/>
        </w:rPr>
        <w:t>(FFIP)</w:t>
      </w:r>
      <w:r w:rsidR="006A158A" w:rsidRPr="008A1B37">
        <w:rPr>
          <w:iCs/>
          <w:lang w:val="ro-RO"/>
        </w:rPr>
        <w:t>.</w:t>
      </w:r>
      <w:r w:rsidR="006A158A" w:rsidRPr="008A1B37">
        <w:rPr>
          <w:iCs/>
          <w:szCs w:val="22"/>
          <w:lang w:val="ro-RO"/>
        </w:rPr>
        <w:t xml:space="preserve"> </w:t>
      </w:r>
      <w:r w:rsidR="0017605C" w:rsidRPr="008A1B37">
        <w:rPr>
          <w:iCs/>
          <w:szCs w:val="22"/>
          <w:lang w:val="ro-RO"/>
        </w:rPr>
        <w:t>Testul a fost creat pentru a detecta</w:t>
      </w:r>
      <w:r w:rsidR="006A158A" w:rsidRPr="008A1B37">
        <w:rPr>
          <w:iCs/>
          <w:szCs w:val="22"/>
          <w:lang w:val="ro-RO"/>
        </w:rPr>
        <w:t xml:space="preserve"> </w:t>
      </w:r>
      <w:r w:rsidR="0017605C" w:rsidRPr="008A1B37">
        <w:rPr>
          <w:iCs/>
          <w:szCs w:val="22"/>
          <w:lang w:val="ro-RO"/>
        </w:rPr>
        <w:t>muta</w:t>
      </w:r>
      <w:r w:rsidR="00E85F62" w:rsidRPr="008A1B37">
        <w:rPr>
          <w:iCs/>
          <w:szCs w:val="22"/>
          <w:lang w:val="ro-RO"/>
        </w:rPr>
        <w:t>ţ</w:t>
      </w:r>
      <w:r w:rsidR="0017605C" w:rsidRPr="008A1B37">
        <w:rPr>
          <w:iCs/>
          <w:szCs w:val="22"/>
          <w:lang w:val="ro-RO"/>
        </w:rPr>
        <w:t xml:space="preserve">iile </w:t>
      </w:r>
      <w:r w:rsidR="006A158A" w:rsidRPr="008A1B37">
        <w:rPr>
          <w:iCs/>
          <w:szCs w:val="22"/>
          <w:lang w:val="ro-RO"/>
        </w:rPr>
        <w:t xml:space="preserve">BRAF V600E </w:t>
      </w:r>
      <w:r w:rsidR="00E85F62" w:rsidRPr="008A1B37">
        <w:rPr>
          <w:iCs/>
          <w:szCs w:val="22"/>
          <w:lang w:val="ro-RO"/>
        </w:rPr>
        <w:t>ş</w:t>
      </w:r>
      <w:r w:rsidR="0017605C" w:rsidRPr="008A1B37">
        <w:rPr>
          <w:iCs/>
          <w:szCs w:val="22"/>
          <w:lang w:val="ro-RO"/>
        </w:rPr>
        <w:t>i</w:t>
      </w:r>
      <w:r w:rsidR="006A158A" w:rsidRPr="008A1B37">
        <w:rPr>
          <w:iCs/>
          <w:szCs w:val="22"/>
          <w:lang w:val="ro-RO"/>
        </w:rPr>
        <w:t xml:space="preserve"> V600K </w:t>
      </w:r>
      <w:r w:rsidR="0017605C" w:rsidRPr="008A1B37">
        <w:rPr>
          <w:iCs/>
          <w:szCs w:val="22"/>
          <w:lang w:val="ro-RO"/>
        </w:rPr>
        <w:t xml:space="preserve">cu mare sensibilitate </w:t>
      </w:r>
      <w:r w:rsidR="00E85F62" w:rsidRPr="008A1B37">
        <w:rPr>
          <w:iCs/>
          <w:szCs w:val="22"/>
          <w:lang w:val="ro-RO"/>
        </w:rPr>
        <w:t>(până la 5% din secvenţa V600E ş</w:t>
      </w:r>
      <w:r w:rsidR="0017605C" w:rsidRPr="008A1B37">
        <w:rPr>
          <w:iCs/>
          <w:szCs w:val="22"/>
          <w:lang w:val="ro-RO"/>
        </w:rPr>
        <w:t>i V600K într</w:t>
      </w:r>
      <w:r w:rsidR="003443AE" w:rsidRPr="008A1B37">
        <w:rPr>
          <w:iCs/>
          <w:szCs w:val="22"/>
          <w:lang w:val="ro-RO"/>
        </w:rPr>
        <w:noBreakHyphen/>
      </w:r>
      <w:r w:rsidR="0017605C" w:rsidRPr="008A1B37">
        <w:rPr>
          <w:iCs/>
          <w:szCs w:val="22"/>
          <w:lang w:val="ro-RO"/>
        </w:rPr>
        <w:t>un fundal de secvenţă străină, din ADN provenit din FFIP</w:t>
      </w:r>
      <w:r w:rsidR="006A158A" w:rsidRPr="008A1B37">
        <w:rPr>
          <w:iCs/>
          <w:szCs w:val="22"/>
          <w:lang w:val="ro-RO"/>
        </w:rPr>
        <w:t xml:space="preserve">). </w:t>
      </w:r>
      <w:r w:rsidR="0017605C" w:rsidRPr="008A1B37">
        <w:rPr>
          <w:iCs/>
          <w:szCs w:val="22"/>
          <w:lang w:val="ro-RO"/>
        </w:rPr>
        <w:t>Studiile non</w:t>
      </w:r>
      <w:r w:rsidR="003443AE" w:rsidRPr="008A1B37">
        <w:rPr>
          <w:iCs/>
          <w:szCs w:val="22"/>
          <w:lang w:val="ro-RO"/>
        </w:rPr>
        <w:noBreakHyphen/>
      </w:r>
      <w:r w:rsidR="0017605C" w:rsidRPr="008A1B37">
        <w:rPr>
          <w:iCs/>
          <w:szCs w:val="22"/>
          <w:lang w:val="ro-RO"/>
        </w:rPr>
        <w:t xml:space="preserve">clinice şi clinice cu analize retrospective </w:t>
      </w:r>
      <w:r w:rsidR="008C4B35" w:rsidRPr="008A1B37">
        <w:rPr>
          <w:iCs/>
          <w:szCs w:val="22"/>
          <w:lang w:val="ro-RO"/>
        </w:rPr>
        <w:t>bidi</w:t>
      </w:r>
      <w:r w:rsidR="00E85F62" w:rsidRPr="008A1B37">
        <w:rPr>
          <w:iCs/>
          <w:szCs w:val="22"/>
          <w:lang w:val="ro-RO"/>
        </w:rPr>
        <w:t>recţ</w:t>
      </w:r>
      <w:r w:rsidR="007959E9" w:rsidRPr="008A1B37">
        <w:rPr>
          <w:iCs/>
          <w:szCs w:val="22"/>
          <w:lang w:val="ro-RO"/>
        </w:rPr>
        <w:t xml:space="preserve">ionale Sanger </w:t>
      </w:r>
      <w:r w:rsidR="0017605C" w:rsidRPr="008A1B37">
        <w:rPr>
          <w:iCs/>
          <w:szCs w:val="22"/>
          <w:lang w:val="ro-RO"/>
        </w:rPr>
        <w:t xml:space="preserve">de secvenţiere au arătat că testul detectează, de asemenea, cu sensibilitate mai scăzută mutaţiile mai puţin frecvente BRAF V600D şi </w:t>
      </w:r>
      <w:r w:rsidR="007959E9" w:rsidRPr="008A1B37">
        <w:rPr>
          <w:iCs/>
          <w:szCs w:val="22"/>
          <w:lang w:val="ro-RO"/>
        </w:rPr>
        <w:t>V600E/K601E</w:t>
      </w:r>
      <w:r w:rsidR="006A158A" w:rsidRPr="008A1B37">
        <w:rPr>
          <w:iCs/>
          <w:lang w:val="ro-RO"/>
        </w:rPr>
        <w:t>.</w:t>
      </w:r>
      <w:r w:rsidR="007959E9" w:rsidRPr="008A1B37">
        <w:rPr>
          <w:iCs/>
          <w:lang w:val="ro-RO"/>
        </w:rPr>
        <w:t xml:space="preserve"> Dintre mostrele disponibile din studiile non</w:t>
      </w:r>
      <w:r w:rsidR="003443AE" w:rsidRPr="008A1B37">
        <w:rPr>
          <w:iCs/>
          <w:lang w:val="ro-RO"/>
        </w:rPr>
        <w:noBreakHyphen/>
      </w:r>
      <w:r w:rsidR="007959E9" w:rsidRPr="008A1B37">
        <w:rPr>
          <w:iCs/>
          <w:lang w:val="ro-RO"/>
        </w:rPr>
        <w:t>clinice şi clinice (n=</w:t>
      </w:r>
      <w:r w:rsidR="007959E9" w:rsidRPr="008A1B37">
        <w:rPr>
          <w:iCs/>
          <w:szCs w:val="22"/>
          <w:lang w:val="ro-RO"/>
        </w:rPr>
        <w:t>876</w:t>
      </w:r>
      <w:r w:rsidR="007959E9" w:rsidRPr="008A1B37">
        <w:rPr>
          <w:iCs/>
          <w:lang w:val="ro-RO"/>
        </w:rPr>
        <w:t xml:space="preserve">), care au fost testate pozitiv pentru mutaţii cu ajutorul testului </w:t>
      </w:r>
      <w:r w:rsidR="007959E9" w:rsidRPr="008A1B37">
        <w:rPr>
          <w:iCs/>
          <w:szCs w:val="22"/>
          <w:lang w:val="ro-RO"/>
        </w:rPr>
        <w:t xml:space="preserve">THxID BRAF </w:t>
      </w:r>
      <w:r w:rsidR="007959E9" w:rsidRPr="008A1B37">
        <w:rPr>
          <w:iCs/>
          <w:lang w:val="ro-RO"/>
        </w:rPr>
        <w:t xml:space="preserve">şi, ulterior, analizate prin secvenţiere, specificitatea testului a fost de </w:t>
      </w:r>
      <w:r w:rsidR="007959E9" w:rsidRPr="008A1B37">
        <w:rPr>
          <w:iCs/>
          <w:szCs w:val="22"/>
          <w:lang w:val="ro-RO"/>
        </w:rPr>
        <w:t>94</w:t>
      </w:r>
      <w:r w:rsidR="00CC150E" w:rsidRPr="008A1B37">
        <w:rPr>
          <w:iCs/>
          <w:lang w:val="ro-RO"/>
        </w:rPr>
        <w:t>%</w:t>
      </w:r>
      <w:r w:rsidR="007959E9" w:rsidRPr="008A1B37">
        <w:rPr>
          <w:iCs/>
          <w:lang w:val="ro-RO"/>
        </w:rPr>
        <w:t>.</w:t>
      </w:r>
    </w:p>
    <w:p w14:paraId="4FEAC09C" w14:textId="77777777" w:rsidR="007959E9" w:rsidRPr="008A1B37" w:rsidRDefault="007959E9" w:rsidP="00DA142D">
      <w:pPr>
        <w:tabs>
          <w:tab w:val="clear" w:pos="567"/>
        </w:tabs>
        <w:spacing w:line="240" w:lineRule="auto"/>
        <w:rPr>
          <w:iCs/>
          <w:szCs w:val="22"/>
          <w:lang w:val="ro-RO"/>
        </w:rPr>
      </w:pPr>
    </w:p>
    <w:p w14:paraId="4FEAC09D" w14:textId="77777777" w:rsidR="0025066B" w:rsidRPr="008A1B37" w:rsidRDefault="007810C5" w:rsidP="00DA142D">
      <w:pPr>
        <w:keepNext/>
        <w:tabs>
          <w:tab w:val="clear" w:pos="567"/>
        </w:tabs>
        <w:spacing w:line="240" w:lineRule="auto"/>
        <w:rPr>
          <w:szCs w:val="22"/>
          <w:u w:val="single"/>
          <w:lang w:val="ro-RO"/>
        </w:rPr>
      </w:pPr>
      <w:r w:rsidRPr="008A1B37">
        <w:rPr>
          <w:szCs w:val="22"/>
          <w:u w:val="single"/>
          <w:lang w:val="ro-RO"/>
        </w:rPr>
        <w:t>Eficacitate</w:t>
      </w:r>
      <w:r w:rsidR="007959E9" w:rsidRPr="008A1B37">
        <w:rPr>
          <w:szCs w:val="22"/>
          <w:u w:val="single"/>
          <w:lang w:val="ro-RO"/>
        </w:rPr>
        <w:t xml:space="preserve"> </w:t>
      </w:r>
      <w:r w:rsidRPr="008A1B37">
        <w:rPr>
          <w:szCs w:val="22"/>
          <w:u w:val="single"/>
          <w:lang w:val="ro-RO"/>
        </w:rPr>
        <w:t>şi siguranţă clinică</w:t>
      </w:r>
    </w:p>
    <w:p w14:paraId="4FEAC09E" w14:textId="77777777" w:rsidR="003E3A23" w:rsidRPr="008A1B37" w:rsidRDefault="003E3A23" w:rsidP="00DA142D">
      <w:pPr>
        <w:keepNext/>
        <w:tabs>
          <w:tab w:val="clear" w:pos="567"/>
        </w:tabs>
        <w:spacing w:line="240" w:lineRule="auto"/>
        <w:rPr>
          <w:lang w:val="ro-RO"/>
        </w:rPr>
      </w:pPr>
    </w:p>
    <w:p w14:paraId="4FEAC09F" w14:textId="77777777" w:rsidR="00C51D69" w:rsidRPr="008A1B37" w:rsidRDefault="00C51D69" w:rsidP="00DA142D">
      <w:pPr>
        <w:keepNext/>
        <w:tabs>
          <w:tab w:val="clear" w:pos="567"/>
        </w:tabs>
        <w:spacing w:line="240" w:lineRule="auto"/>
        <w:rPr>
          <w:i/>
          <w:u w:val="single"/>
          <w:lang w:val="ro-RO"/>
        </w:rPr>
      </w:pPr>
      <w:r w:rsidRPr="008A1B37">
        <w:rPr>
          <w:i/>
          <w:u w:val="single"/>
          <w:lang w:val="ro-RO"/>
        </w:rPr>
        <w:t>Melanom</w:t>
      </w:r>
      <w:r w:rsidR="00D81350" w:rsidRPr="008A1B37">
        <w:rPr>
          <w:i/>
          <w:u w:val="single"/>
          <w:lang w:val="it-IT"/>
        </w:rPr>
        <w:t xml:space="preserve"> inoperabil sau metastatic</w:t>
      </w:r>
    </w:p>
    <w:p w14:paraId="4FEAC0A0" w14:textId="7BCC11E6" w:rsidR="00635321" w:rsidRPr="008A1B37" w:rsidRDefault="00635321" w:rsidP="00DA142D">
      <w:pPr>
        <w:keepNext/>
        <w:numPr>
          <w:ilvl w:val="0"/>
          <w:numId w:val="43"/>
        </w:numPr>
        <w:tabs>
          <w:tab w:val="clear" w:pos="567"/>
        </w:tabs>
        <w:autoSpaceDE w:val="0"/>
        <w:autoSpaceDN w:val="0"/>
        <w:adjustRightInd w:val="0"/>
        <w:spacing w:line="240" w:lineRule="auto"/>
        <w:ind w:left="567" w:hanging="567"/>
        <w:rPr>
          <w:i/>
          <w:szCs w:val="24"/>
          <w:u w:val="single"/>
          <w:lang w:val="es-ES"/>
        </w:rPr>
      </w:pPr>
      <w:proofErr w:type="spellStart"/>
      <w:r w:rsidRPr="008A1B37">
        <w:rPr>
          <w:i/>
          <w:szCs w:val="24"/>
          <w:u w:val="single"/>
          <w:lang w:val="es-ES"/>
        </w:rPr>
        <w:t>Dabrafenib</w:t>
      </w:r>
      <w:proofErr w:type="spellEnd"/>
      <w:r w:rsidRPr="008A1B37">
        <w:rPr>
          <w:i/>
          <w:szCs w:val="24"/>
          <w:u w:val="single"/>
          <w:lang w:val="es-ES"/>
        </w:rPr>
        <w:t xml:space="preserve"> </w:t>
      </w:r>
      <w:proofErr w:type="spellStart"/>
      <w:r w:rsidRPr="008A1B37">
        <w:rPr>
          <w:i/>
          <w:szCs w:val="24"/>
          <w:u w:val="single"/>
          <w:lang w:val="es-ES"/>
        </w:rPr>
        <w:t>administrat</w:t>
      </w:r>
      <w:proofErr w:type="spellEnd"/>
      <w:r w:rsidRPr="008A1B37">
        <w:rPr>
          <w:i/>
          <w:szCs w:val="24"/>
          <w:u w:val="single"/>
          <w:lang w:val="es-ES"/>
        </w:rPr>
        <w:t xml:space="preserve"> </w:t>
      </w:r>
      <w:proofErr w:type="spellStart"/>
      <w:r w:rsidR="00A7718A" w:rsidRPr="008A1B37">
        <w:rPr>
          <w:i/>
          <w:szCs w:val="24"/>
          <w:u w:val="single"/>
          <w:lang w:val="es-ES"/>
        </w:rPr>
        <w:t>concomitent</w:t>
      </w:r>
      <w:proofErr w:type="spellEnd"/>
      <w:r w:rsidR="00965178" w:rsidRPr="008A1B37">
        <w:rPr>
          <w:i/>
          <w:szCs w:val="24"/>
          <w:u w:val="single"/>
          <w:lang w:val="es-ES"/>
        </w:rPr>
        <w:t xml:space="preserve"> </w:t>
      </w:r>
      <w:proofErr w:type="spellStart"/>
      <w:r w:rsidR="00965178" w:rsidRPr="008A1B37">
        <w:rPr>
          <w:i/>
          <w:szCs w:val="24"/>
          <w:u w:val="single"/>
          <w:lang w:val="es-ES"/>
        </w:rPr>
        <w:t>cu</w:t>
      </w:r>
      <w:proofErr w:type="spellEnd"/>
      <w:r w:rsidRPr="008A1B37">
        <w:rPr>
          <w:i/>
          <w:szCs w:val="24"/>
          <w:u w:val="single"/>
          <w:lang w:val="es-ES"/>
        </w:rPr>
        <w:t xml:space="preserve"> </w:t>
      </w:r>
      <w:proofErr w:type="spellStart"/>
      <w:r w:rsidRPr="008A1B37">
        <w:rPr>
          <w:i/>
          <w:szCs w:val="24"/>
          <w:u w:val="single"/>
          <w:lang w:val="es-ES"/>
        </w:rPr>
        <w:t>trametinib</w:t>
      </w:r>
      <w:proofErr w:type="spellEnd"/>
    </w:p>
    <w:p w14:paraId="4FEAC0A1" w14:textId="77777777" w:rsidR="00635321" w:rsidRPr="008A1B37" w:rsidRDefault="00635321" w:rsidP="00DA142D">
      <w:pPr>
        <w:keepNext/>
        <w:tabs>
          <w:tab w:val="clear" w:pos="567"/>
        </w:tabs>
        <w:spacing w:line="240" w:lineRule="auto"/>
        <w:rPr>
          <w:i/>
          <w:szCs w:val="24"/>
          <w:lang w:val="ro-RO"/>
        </w:rPr>
      </w:pPr>
      <w:r w:rsidRPr="008A1B37">
        <w:rPr>
          <w:i/>
          <w:szCs w:val="24"/>
          <w:lang w:val="ro-RO"/>
        </w:rPr>
        <w:t>Pacienți cărora nu li s</w:t>
      </w:r>
      <w:r w:rsidR="003443AE" w:rsidRPr="008A1B37">
        <w:rPr>
          <w:i/>
          <w:szCs w:val="24"/>
          <w:lang w:val="ro-RO"/>
        </w:rPr>
        <w:noBreakHyphen/>
      </w:r>
      <w:r w:rsidRPr="008A1B37">
        <w:rPr>
          <w:i/>
          <w:szCs w:val="24"/>
          <w:lang w:val="ro-RO"/>
        </w:rPr>
        <w:t>a administrat niciodată tratament</w:t>
      </w:r>
    </w:p>
    <w:p w14:paraId="4FEAC0A2" w14:textId="77777777" w:rsidR="00635321" w:rsidRPr="008A1B37" w:rsidRDefault="00C51D69" w:rsidP="00DA142D">
      <w:pPr>
        <w:tabs>
          <w:tab w:val="clear" w:pos="567"/>
        </w:tabs>
        <w:spacing w:line="240" w:lineRule="auto"/>
        <w:rPr>
          <w:szCs w:val="24"/>
          <w:lang w:val="ro-RO"/>
        </w:rPr>
      </w:pPr>
      <w:r w:rsidRPr="008A1B37">
        <w:rPr>
          <w:szCs w:val="24"/>
          <w:lang w:val="ro-RO"/>
        </w:rPr>
        <w:t>Eficacitatea și s</w:t>
      </w:r>
      <w:r w:rsidR="00635321" w:rsidRPr="008A1B37">
        <w:rPr>
          <w:szCs w:val="24"/>
          <w:lang w:val="ro-RO"/>
        </w:rPr>
        <w:t xml:space="preserve">iguranța dozei recomandate de trametinib (2 mg </w:t>
      </w:r>
      <w:r w:rsidR="0055354C" w:rsidRPr="008A1B37">
        <w:rPr>
          <w:szCs w:val="24"/>
          <w:lang w:val="ro-RO"/>
        </w:rPr>
        <w:t>o dată pe zi</w:t>
      </w:r>
      <w:r w:rsidR="00635321" w:rsidRPr="008A1B37">
        <w:rPr>
          <w:szCs w:val="24"/>
          <w:lang w:val="ro-RO"/>
        </w:rPr>
        <w:t xml:space="preserve">), administrat </w:t>
      </w:r>
      <w:r w:rsidR="00965178" w:rsidRPr="008A1B37">
        <w:rPr>
          <w:szCs w:val="24"/>
          <w:lang w:val="ro-RO"/>
        </w:rPr>
        <w:t>în asociere cu</w:t>
      </w:r>
      <w:r w:rsidR="00635321" w:rsidRPr="008A1B37">
        <w:rPr>
          <w:szCs w:val="24"/>
          <w:lang w:val="ro-RO"/>
        </w:rPr>
        <w:t xml:space="preserve"> dabrafenib (150 mg </w:t>
      </w:r>
      <w:r w:rsidR="0055354C" w:rsidRPr="008A1B37">
        <w:rPr>
          <w:szCs w:val="24"/>
          <w:lang w:val="ro-RO"/>
        </w:rPr>
        <w:t>de două ori pe zi</w:t>
      </w:r>
      <w:r w:rsidR="00635321" w:rsidRPr="008A1B37">
        <w:rPr>
          <w:szCs w:val="24"/>
          <w:lang w:val="ro-RO"/>
        </w:rPr>
        <w:t>), pentru tratarea pacienților adulți cu melanom inoperabil sau metastatic, cu mutație BRAF V600, au fost s</w:t>
      </w:r>
      <w:r w:rsidR="008D33D1" w:rsidRPr="008A1B37">
        <w:rPr>
          <w:szCs w:val="24"/>
          <w:lang w:val="ro-RO"/>
        </w:rPr>
        <w:t>tudiate în două studii de fază</w:t>
      </w:r>
      <w:r w:rsidR="00405D2F" w:rsidRPr="008A1B37">
        <w:rPr>
          <w:szCs w:val="24"/>
          <w:lang w:val="ro-RO"/>
        </w:rPr>
        <w:t> </w:t>
      </w:r>
      <w:r w:rsidR="008D33D1" w:rsidRPr="008A1B37">
        <w:rPr>
          <w:szCs w:val="24"/>
          <w:lang w:val="ro-RO"/>
        </w:rPr>
        <w:t>I</w:t>
      </w:r>
      <w:r w:rsidR="002767B8" w:rsidRPr="008A1B37">
        <w:rPr>
          <w:szCs w:val="24"/>
          <w:lang w:val="ro-RO"/>
        </w:rPr>
        <w:t>I</w:t>
      </w:r>
      <w:r w:rsidR="00635321" w:rsidRPr="008A1B37">
        <w:rPr>
          <w:szCs w:val="24"/>
          <w:lang w:val="ro-RO"/>
        </w:rPr>
        <w:t>I și un studiu de fază</w:t>
      </w:r>
      <w:r w:rsidR="00405D2F" w:rsidRPr="008A1B37">
        <w:rPr>
          <w:szCs w:val="24"/>
          <w:lang w:val="ro-RO"/>
        </w:rPr>
        <w:t> </w:t>
      </w:r>
      <w:r w:rsidR="00635321" w:rsidRPr="008A1B37">
        <w:rPr>
          <w:szCs w:val="24"/>
          <w:lang w:val="ro-RO"/>
        </w:rPr>
        <w:t>I/II, de susținere.</w:t>
      </w:r>
    </w:p>
    <w:p w14:paraId="4FEAC0A3" w14:textId="77777777" w:rsidR="00635321" w:rsidRPr="008A1B37" w:rsidRDefault="00635321" w:rsidP="00DA142D">
      <w:pPr>
        <w:tabs>
          <w:tab w:val="clear" w:pos="567"/>
        </w:tabs>
        <w:spacing w:line="240" w:lineRule="auto"/>
        <w:rPr>
          <w:szCs w:val="24"/>
          <w:lang w:val="ro-RO"/>
        </w:rPr>
      </w:pPr>
    </w:p>
    <w:p w14:paraId="4FEAC0A4" w14:textId="565C57A6" w:rsidR="00635321" w:rsidRPr="008A1B37" w:rsidRDefault="00635321" w:rsidP="00DA142D">
      <w:pPr>
        <w:keepNext/>
        <w:tabs>
          <w:tab w:val="clear" w:pos="567"/>
        </w:tabs>
        <w:spacing w:line="240" w:lineRule="auto"/>
        <w:rPr>
          <w:szCs w:val="24"/>
          <w:lang w:val="ro-RO"/>
        </w:rPr>
      </w:pPr>
      <w:r w:rsidRPr="008A1B37">
        <w:rPr>
          <w:szCs w:val="24"/>
          <w:lang w:val="ro-RO"/>
        </w:rPr>
        <w:t>MEK115306 (COMBI</w:t>
      </w:r>
      <w:r w:rsidR="003443AE" w:rsidRPr="008A1B37">
        <w:rPr>
          <w:szCs w:val="24"/>
          <w:lang w:val="ro-RO"/>
        </w:rPr>
        <w:noBreakHyphen/>
      </w:r>
      <w:r w:rsidRPr="008A1B37">
        <w:rPr>
          <w:szCs w:val="24"/>
          <w:lang w:val="ro-RO"/>
        </w:rPr>
        <w:t>d)</w:t>
      </w:r>
      <w:r w:rsidR="0095299D" w:rsidRPr="008A1B37">
        <w:rPr>
          <w:szCs w:val="24"/>
          <w:lang w:val="ro-RO"/>
        </w:rPr>
        <w:t>:</w:t>
      </w:r>
    </w:p>
    <w:p w14:paraId="4FEAC0A5" w14:textId="001F15A3" w:rsidR="00635321" w:rsidRPr="008A1B37" w:rsidRDefault="00635321" w:rsidP="00DA142D">
      <w:pPr>
        <w:tabs>
          <w:tab w:val="clear" w:pos="567"/>
        </w:tabs>
        <w:spacing w:line="240" w:lineRule="auto"/>
        <w:rPr>
          <w:szCs w:val="24"/>
          <w:lang w:val="ro-RO"/>
        </w:rPr>
      </w:pPr>
      <w:r w:rsidRPr="008A1B37">
        <w:rPr>
          <w:szCs w:val="22"/>
          <w:lang w:val="ro-RO"/>
        </w:rPr>
        <w:t>MEK115306 a fost un studiu de fază</w:t>
      </w:r>
      <w:r w:rsidR="00405D2F" w:rsidRPr="008A1B37">
        <w:rPr>
          <w:szCs w:val="22"/>
          <w:lang w:val="ro-RO"/>
        </w:rPr>
        <w:t> </w:t>
      </w:r>
      <w:r w:rsidRPr="008A1B37">
        <w:rPr>
          <w:szCs w:val="22"/>
          <w:lang w:val="ro-RO"/>
        </w:rPr>
        <w:t>I</w:t>
      </w:r>
      <w:r w:rsidR="002767B8" w:rsidRPr="008A1B37">
        <w:rPr>
          <w:szCs w:val="22"/>
          <w:lang w:val="ro-RO"/>
        </w:rPr>
        <w:t>I</w:t>
      </w:r>
      <w:r w:rsidRPr="008A1B37">
        <w:rPr>
          <w:szCs w:val="22"/>
          <w:lang w:val="ro-RO"/>
        </w:rPr>
        <w:t>I, randomizat, dublu</w:t>
      </w:r>
      <w:r w:rsidR="003443AE" w:rsidRPr="008A1B37">
        <w:rPr>
          <w:szCs w:val="22"/>
          <w:lang w:val="ro-RO"/>
        </w:rPr>
        <w:softHyphen/>
      </w:r>
      <w:r w:rsidR="003443AE" w:rsidRPr="008A1B37">
        <w:rPr>
          <w:szCs w:val="22"/>
          <w:lang w:val="ro-RO"/>
        </w:rPr>
        <w:noBreakHyphen/>
      </w:r>
      <w:r w:rsidRPr="008A1B37">
        <w:rPr>
          <w:szCs w:val="22"/>
          <w:lang w:val="ro-RO"/>
        </w:rPr>
        <w:t xml:space="preserve">orb, care a comparat </w:t>
      </w:r>
      <w:r w:rsidR="00A7718A" w:rsidRPr="008A1B37">
        <w:rPr>
          <w:szCs w:val="22"/>
          <w:lang w:val="ro-RO"/>
        </w:rPr>
        <w:t>asocierea</w:t>
      </w:r>
      <w:r w:rsidRPr="008A1B37">
        <w:rPr>
          <w:szCs w:val="22"/>
          <w:lang w:val="ro-RO"/>
        </w:rPr>
        <w:t xml:space="preserve"> de dabrafenib și trametinib cu </w:t>
      </w:r>
      <w:r w:rsidR="00A7718A" w:rsidRPr="008A1B37">
        <w:rPr>
          <w:szCs w:val="22"/>
          <w:lang w:val="ro-RO"/>
        </w:rPr>
        <w:t xml:space="preserve">administrarea concomitentă </w:t>
      </w:r>
      <w:r w:rsidRPr="008A1B37">
        <w:rPr>
          <w:szCs w:val="22"/>
          <w:lang w:val="ro-RO"/>
        </w:rPr>
        <w:t xml:space="preserve">de dabrafenib și placebo ca terapie de primă linie la pacienții cu melanom cutanat inoperabil (stadiul IIIC) sau metastatic (stadiul IV), cu mutație BRAF V600E/K. </w:t>
      </w:r>
      <w:r w:rsidR="00F904EF" w:rsidRPr="008A1B37">
        <w:rPr>
          <w:szCs w:val="22"/>
          <w:lang w:val="ro-RO"/>
        </w:rPr>
        <w:t>Obiectivul</w:t>
      </w:r>
      <w:r w:rsidR="0074695F" w:rsidRPr="008A1B37">
        <w:rPr>
          <w:szCs w:val="22"/>
          <w:lang w:val="ro-RO"/>
        </w:rPr>
        <w:t xml:space="preserve"> primar</w:t>
      </w:r>
      <w:r w:rsidRPr="008A1B37">
        <w:rPr>
          <w:szCs w:val="22"/>
          <w:lang w:val="ro-RO"/>
        </w:rPr>
        <w:t xml:space="preserve"> al studiului a fost supraviețuirea fără progresia bolii (SFPB), cu un </w:t>
      </w:r>
      <w:r w:rsidR="00F904EF" w:rsidRPr="008A1B37">
        <w:rPr>
          <w:szCs w:val="22"/>
          <w:lang w:val="ro-RO"/>
        </w:rPr>
        <w:t>obiectiv</w:t>
      </w:r>
      <w:r w:rsidRPr="008A1B37">
        <w:rPr>
          <w:szCs w:val="22"/>
          <w:lang w:val="ro-RO"/>
        </w:rPr>
        <w:t xml:space="preserve"> secundar major de supraviețuire totală (ST).</w:t>
      </w:r>
      <w:r w:rsidRPr="008A1B37">
        <w:rPr>
          <w:lang w:val="ro-RO"/>
        </w:rPr>
        <w:t xml:space="preserve"> Participanții au fost clasificați după nivelul lactat dehidrogenazei (LDH) (&gt;limita normal superioară (LNS) comparativ cu </w:t>
      </w:r>
      <w:r w:rsidRPr="008A1B37">
        <w:sym w:font="Symbol" w:char="F0A3"/>
      </w:r>
      <w:r w:rsidRPr="008A1B37">
        <w:rPr>
          <w:lang w:val="ro-RO"/>
        </w:rPr>
        <w:t>ULN) și mutația BRAF (V600E comparativ cu V600K)</w:t>
      </w:r>
      <w:r w:rsidRPr="008A1B37">
        <w:rPr>
          <w:szCs w:val="24"/>
          <w:lang w:val="ro-RO"/>
        </w:rPr>
        <w:t>.</w:t>
      </w:r>
    </w:p>
    <w:p w14:paraId="4FEAC0A6" w14:textId="77777777" w:rsidR="00635321" w:rsidRPr="008A1B37" w:rsidRDefault="00635321" w:rsidP="00DA142D">
      <w:pPr>
        <w:tabs>
          <w:tab w:val="clear" w:pos="567"/>
        </w:tabs>
        <w:spacing w:line="240" w:lineRule="auto"/>
        <w:rPr>
          <w:szCs w:val="24"/>
          <w:lang w:val="ro-RO"/>
        </w:rPr>
      </w:pPr>
    </w:p>
    <w:p w14:paraId="4FEAC0A7" w14:textId="13B1B94D" w:rsidR="00635321" w:rsidRPr="008A1B37" w:rsidRDefault="00635321" w:rsidP="00DA142D">
      <w:pPr>
        <w:tabs>
          <w:tab w:val="clear" w:pos="567"/>
        </w:tabs>
        <w:spacing w:line="240" w:lineRule="auto"/>
        <w:rPr>
          <w:szCs w:val="22"/>
          <w:lang w:val="it-IT"/>
        </w:rPr>
      </w:pPr>
      <w:r w:rsidRPr="008A1B37">
        <w:rPr>
          <w:szCs w:val="22"/>
          <w:lang w:val="ro-RO"/>
        </w:rPr>
        <w:t xml:space="preserve">A fost randomizat un total de 423 subiecți, în raport de 1:1, pentru </w:t>
      </w:r>
      <w:r w:rsidR="0074695F" w:rsidRPr="008A1B37">
        <w:rPr>
          <w:szCs w:val="22"/>
          <w:lang w:val="ro-RO"/>
        </w:rPr>
        <w:t>tratament combinat</w:t>
      </w:r>
      <w:r w:rsidRPr="008A1B37">
        <w:rPr>
          <w:szCs w:val="22"/>
          <w:lang w:val="ro-RO"/>
        </w:rPr>
        <w:t xml:space="preserve"> (N=211) sau dabrafenib (N=212). Cei mai mulți dintre participanți au fost de rasă </w:t>
      </w:r>
      <w:r w:rsidR="008E2046" w:rsidRPr="008A1B37">
        <w:rPr>
          <w:szCs w:val="22"/>
          <w:lang w:val="ro-RO"/>
        </w:rPr>
        <w:t xml:space="preserve">caucaziană </w:t>
      </w:r>
      <w:r w:rsidRPr="008A1B37">
        <w:rPr>
          <w:szCs w:val="22"/>
          <w:lang w:val="ro-RO"/>
        </w:rPr>
        <w:t xml:space="preserve">(&gt;99%) și de sex bărbătesc (53%), cu o vârstă mediană de 56 ani (28% au avut vârsta de ≥ 65 ani). </w:t>
      </w:r>
      <w:r w:rsidRPr="008A1B37">
        <w:rPr>
          <w:szCs w:val="22"/>
          <w:lang w:val="it-IT"/>
        </w:rPr>
        <w:t xml:space="preserve">Cei mai mulți dintre participanți au avut boala în stadiul IVM1c (67%). Cei mai mulți dintre participanți au avut LDH ≤ULN (65%), status </w:t>
      </w:r>
      <w:r w:rsidR="00C51D69" w:rsidRPr="008A1B37">
        <w:rPr>
          <w:lang w:val="it-IT"/>
        </w:rPr>
        <w:t>Eastern Cooperative Oncology Group (</w:t>
      </w:r>
      <w:r w:rsidRPr="008A1B37">
        <w:rPr>
          <w:szCs w:val="22"/>
          <w:lang w:val="it-IT"/>
        </w:rPr>
        <w:t>ECOG</w:t>
      </w:r>
      <w:r w:rsidR="00C51D69" w:rsidRPr="008A1B37">
        <w:rPr>
          <w:szCs w:val="22"/>
          <w:lang w:val="it-IT"/>
        </w:rPr>
        <w:t>)</w:t>
      </w:r>
      <w:r w:rsidRPr="008A1B37">
        <w:rPr>
          <w:szCs w:val="22"/>
          <w:lang w:val="it-IT"/>
        </w:rPr>
        <w:t xml:space="preserve"> de 0 (72%) și boală viscerală (73%) la momentul inițial. Cei mai mulți dintre participanți au prezentat mutație BRAF V600E (85%). </w:t>
      </w:r>
      <w:r w:rsidRPr="008A1B37">
        <w:rPr>
          <w:szCs w:val="24"/>
          <w:lang w:val="it-IT"/>
        </w:rPr>
        <w:t>Participanții cu metastaze cerebrale nu au fost incluși în studiu</w:t>
      </w:r>
      <w:r w:rsidRPr="008A1B37">
        <w:rPr>
          <w:szCs w:val="22"/>
          <w:lang w:val="it-IT"/>
        </w:rPr>
        <w:t>.</w:t>
      </w:r>
    </w:p>
    <w:p w14:paraId="4FEAC0A8" w14:textId="77777777" w:rsidR="00635321" w:rsidRPr="008A1B37" w:rsidRDefault="00635321" w:rsidP="00DA142D">
      <w:pPr>
        <w:tabs>
          <w:tab w:val="clear" w:pos="567"/>
        </w:tabs>
        <w:spacing w:line="240" w:lineRule="auto"/>
        <w:rPr>
          <w:szCs w:val="22"/>
          <w:lang w:val="it-IT"/>
        </w:rPr>
      </w:pPr>
    </w:p>
    <w:p w14:paraId="769B036C" w14:textId="6BA40B36" w:rsidR="00A67450" w:rsidRPr="008A1B37" w:rsidRDefault="00ED4A6E" w:rsidP="00DA142D">
      <w:pPr>
        <w:tabs>
          <w:tab w:val="clear" w:pos="567"/>
        </w:tabs>
        <w:spacing w:line="240" w:lineRule="auto"/>
        <w:rPr>
          <w:szCs w:val="22"/>
          <w:lang w:val="es-ES"/>
        </w:rPr>
      </w:pPr>
      <w:r w:rsidRPr="008A1B37">
        <w:rPr>
          <w:szCs w:val="22"/>
          <w:lang w:val="es-ES"/>
        </w:rPr>
        <w:t xml:space="preserve">SG </w:t>
      </w:r>
      <w:proofErr w:type="spellStart"/>
      <w:r w:rsidRPr="008A1B37">
        <w:rPr>
          <w:szCs w:val="22"/>
          <w:lang w:val="es-ES"/>
        </w:rPr>
        <w:t>mediană</w:t>
      </w:r>
      <w:proofErr w:type="spellEnd"/>
      <w:r w:rsidRPr="008A1B37">
        <w:rPr>
          <w:szCs w:val="22"/>
          <w:lang w:val="es-ES"/>
        </w:rPr>
        <w:t xml:space="preserve"> </w:t>
      </w:r>
      <w:proofErr w:type="spellStart"/>
      <w:r w:rsidRPr="008A1B37">
        <w:rPr>
          <w:szCs w:val="22"/>
          <w:lang w:val="es-ES"/>
        </w:rPr>
        <w:t>și</w:t>
      </w:r>
      <w:proofErr w:type="spellEnd"/>
      <w:r w:rsidRPr="008A1B37">
        <w:rPr>
          <w:szCs w:val="22"/>
          <w:lang w:val="es-ES"/>
        </w:rPr>
        <w:t xml:space="preserve"> </w:t>
      </w:r>
      <w:proofErr w:type="spellStart"/>
      <w:r w:rsidRPr="008A1B37">
        <w:rPr>
          <w:szCs w:val="22"/>
          <w:lang w:val="es-ES"/>
        </w:rPr>
        <w:t>ratele</w:t>
      </w:r>
      <w:proofErr w:type="spellEnd"/>
      <w:r w:rsidRPr="008A1B37">
        <w:rPr>
          <w:szCs w:val="22"/>
          <w:lang w:val="es-ES"/>
        </w:rPr>
        <w:t xml:space="preserve"> de </w:t>
      </w:r>
      <w:proofErr w:type="spellStart"/>
      <w:r w:rsidRPr="008A1B37">
        <w:rPr>
          <w:szCs w:val="22"/>
          <w:lang w:val="es-ES"/>
        </w:rPr>
        <w:t>supraviețuire</w:t>
      </w:r>
      <w:proofErr w:type="spellEnd"/>
      <w:r w:rsidRPr="008A1B37">
        <w:rPr>
          <w:szCs w:val="22"/>
          <w:lang w:val="es-ES"/>
        </w:rPr>
        <w:t xml:space="preserve"> </w:t>
      </w:r>
      <w:proofErr w:type="spellStart"/>
      <w:r w:rsidRPr="008A1B37">
        <w:rPr>
          <w:szCs w:val="22"/>
          <w:lang w:val="es-ES"/>
        </w:rPr>
        <w:t>estimate</w:t>
      </w:r>
      <w:proofErr w:type="spellEnd"/>
      <w:r w:rsidRPr="008A1B37">
        <w:rPr>
          <w:szCs w:val="22"/>
          <w:lang w:val="es-ES"/>
        </w:rPr>
        <w:t xml:space="preserve"> la 1 </w:t>
      </w:r>
      <w:proofErr w:type="spellStart"/>
      <w:r w:rsidRPr="008A1B37">
        <w:rPr>
          <w:szCs w:val="22"/>
          <w:lang w:val="es-ES"/>
        </w:rPr>
        <w:t>an</w:t>
      </w:r>
      <w:proofErr w:type="spellEnd"/>
      <w:r w:rsidRPr="008A1B37">
        <w:rPr>
          <w:szCs w:val="22"/>
          <w:lang w:val="es-ES"/>
        </w:rPr>
        <w:t>, 2 </w:t>
      </w:r>
      <w:proofErr w:type="spellStart"/>
      <w:r w:rsidRPr="008A1B37">
        <w:rPr>
          <w:szCs w:val="22"/>
          <w:lang w:val="es-ES"/>
        </w:rPr>
        <w:t>ani</w:t>
      </w:r>
      <w:proofErr w:type="spellEnd"/>
      <w:r w:rsidRPr="008A1B37">
        <w:rPr>
          <w:szCs w:val="22"/>
          <w:lang w:val="es-ES"/>
        </w:rPr>
        <w:t>, 3 </w:t>
      </w:r>
      <w:proofErr w:type="spellStart"/>
      <w:r w:rsidRPr="008A1B37">
        <w:rPr>
          <w:szCs w:val="22"/>
          <w:lang w:val="es-ES"/>
        </w:rPr>
        <w:t>ani</w:t>
      </w:r>
      <w:proofErr w:type="spellEnd"/>
      <w:r w:rsidRPr="008A1B37">
        <w:rPr>
          <w:szCs w:val="22"/>
          <w:lang w:val="es-ES"/>
        </w:rPr>
        <w:t>, 4 </w:t>
      </w:r>
      <w:proofErr w:type="spellStart"/>
      <w:r w:rsidRPr="008A1B37">
        <w:rPr>
          <w:szCs w:val="22"/>
          <w:lang w:val="es-ES"/>
        </w:rPr>
        <w:t>ani</w:t>
      </w:r>
      <w:proofErr w:type="spellEnd"/>
      <w:r w:rsidRPr="008A1B37">
        <w:rPr>
          <w:szCs w:val="22"/>
          <w:lang w:val="es-ES"/>
        </w:rPr>
        <w:t xml:space="preserve"> </w:t>
      </w:r>
      <w:proofErr w:type="spellStart"/>
      <w:r w:rsidRPr="008A1B37">
        <w:rPr>
          <w:szCs w:val="22"/>
          <w:lang w:val="es-ES"/>
        </w:rPr>
        <w:t>și</w:t>
      </w:r>
      <w:proofErr w:type="spellEnd"/>
      <w:r w:rsidRPr="008A1B37">
        <w:rPr>
          <w:szCs w:val="22"/>
          <w:lang w:val="es-ES"/>
        </w:rPr>
        <w:t xml:space="preserve"> 5 </w:t>
      </w:r>
      <w:proofErr w:type="spellStart"/>
      <w:r w:rsidRPr="008A1B37">
        <w:rPr>
          <w:szCs w:val="22"/>
          <w:lang w:val="es-ES"/>
        </w:rPr>
        <w:t>ani</w:t>
      </w:r>
      <w:proofErr w:type="spellEnd"/>
      <w:r w:rsidRPr="008A1B37">
        <w:rPr>
          <w:szCs w:val="22"/>
          <w:lang w:val="es-ES"/>
        </w:rPr>
        <w:t xml:space="preserve"> sunt </w:t>
      </w:r>
      <w:proofErr w:type="spellStart"/>
      <w:r w:rsidRPr="008A1B37">
        <w:rPr>
          <w:szCs w:val="22"/>
          <w:lang w:val="es-ES"/>
        </w:rPr>
        <w:t>prezentate</w:t>
      </w:r>
      <w:proofErr w:type="spellEnd"/>
      <w:r w:rsidRPr="008A1B37">
        <w:rPr>
          <w:szCs w:val="22"/>
          <w:lang w:val="es-ES"/>
        </w:rPr>
        <w:t xml:space="preserve">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Tabelul</w:t>
      </w:r>
      <w:proofErr w:type="spellEnd"/>
      <w:r w:rsidRPr="008A1B37">
        <w:rPr>
          <w:szCs w:val="22"/>
          <w:lang w:val="es-ES"/>
        </w:rPr>
        <w:t xml:space="preserve"> 6. </w:t>
      </w:r>
      <w:proofErr w:type="spellStart"/>
      <w:r w:rsidRPr="008A1B37">
        <w:rPr>
          <w:szCs w:val="22"/>
          <w:lang w:val="es-ES"/>
        </w:rPr>
        <w:t>Într</w:t>
      </w:r>
      <w:proofErr w:type="spellEnd"/>
      <w:r w:rsidRPr="008A1B37">
        <w:rPr>
          <w:szCs w:val="22"/>
          <w:lang w:val="es-ES"/>
        </w:rPr>
        <w:noBreakHyphen/>
        <w:t xml:space="preserve">o </w:t>
      </w:r>
      <w:proofErr w:type="spellStart"/>
      <w:r w:rsidRPr="008A1B37">
        <w:rPr>
          <w:szCs w:val="22"/>
          <w:lang w:val="es-ES"/>
        </w:rPr>
        <w:t>analiză</w:t>
      </w:r>
      <w:proofErr w:type="spellEnd"/>
      <w:r w:rsidRPr="008A1B37">
        <w:rPr>
          <w:szCs w:val="22"/>
          <w:lang w:val="es-ES"/>
        </w:rPr>
        <w:t xml:space="preserve"> a SG la 5 </w:t>
      </w:r>
      <w:proofErr w:type="spellStart"/>
      <w:r w:rsidRPr="008A1B37">
        <w:rPr>
          <w:szCs w:val="22"/>
          <w:lang w:val="es-ES"/>
        </w:rPr>
        <w:t>ani</w:t>
      </w:r>
      <w:proofErr w:type="spellEnd"/>
      <w:r w:rsidRPr="008A1B37">
        <w:rPr>
          <w:szCs w:val="22"/>
          <w:lang w:val="es-ES"/>
        </w:rPr>
        <w:t xml:space="preserve">, SG </w:t>
      </w:r>
      <w:proofErr w:type="spellStart"/>
      <w:r w:rsidRPr="008A1B37">
        <w:rPr>
          <w:szCs w:val="22"/>
          <w:lang w:val="es-ES"/>
        </w:rPr>
        <w:t>mediană</w:t>
      </w:r>
      <w:proofErr w:type="spellEnd"/>
      <w:r w:rsidRPr="008A1B37">
        <w:rPr>
          <w:szCs w:val="22"/>
          <w:lang w:val="es-ES"/>
        </w:rPr>
        <w:t xml:space="preserve"> </w:t>
      </w:r>
      <w:proofErr w:type="spellStart"/>
      <w:r w:rsidRPr="008A1B37">
        <w:rPr>
          <w:szCs w:val="22"/>
          <w:lang w:val="es-ES"/>
        </w:rPr>
        <w:t>pentru</w:t>
      </w:r>
      <w:proofErr w:type="spellEnd"/>
      <w:r w:rsidRPr="008A1B37">
        <w:rPr>
          <w:szCs w:val="22"/>
          <w:lang w:val="es-ES"/>
        </w:rPr>
        <w:t xml:space="preserve"> </w:t>
      </w:r>
      <w:proofErr w:type="spellStart"/>
      <w:r w:rsidRPr="008A1B37">
        <w:rPr>
          <w:szCs w:val="22"/>
          <w:lang w:val="es-ES"/>
        </w:rPr>
        <w:t>brațul</w:t>
      </w:r>
      <w:proofErr w:type="spellEnd"/>
      <w:r w:rsidRPr="008A1B37">
        <w:rPr>
          <w:szCs w:val="22"/>
          <w:lang w:val="es-ES"/>
        </w:rPr>
        <w:t xml:space="preserve"> de </w:t>
      </w:r>
      <w:proofErr w:type="spellStart"/>
      <w:r w:rsidRPr="008A1B37">
        <w:rPr>
          <w:szCs w:val="22"/>
          <w:lang w:val="es-ES"/>
        </w:rPr>
        <w:t>tratament</w:t>
      </w:r>
      <w:proofErr w:type="spellEnd"/>
      <w:r w:rsidRPr="008A1B37">
        <w:rPr>
          <w:szCs w:val="22"/>
          <w:lang w:val="es-ES"/>
        </w:rPr>
        <w:t xml:space="preserve"> </w:t>
      </w:r>
      <w:proofErr w:type="spellStart"/>
      <w:r w:rsidR="0074695F" w:rsidRPr="008A1B37">
        <w:rPr>
          <w:szCs w:val="22"/>
          <w:lang w:val="es-ES"/>
        </w:rPr>
        <w:t>combinat</w:t>
      </w:r>
      <w:proofErr w:type="spellEnd"/>
      <w:r w:rsidRPr="008A1B37">
        <w:rPr>
          <w:szCs w:val="22"/>
          <w:lang w:val="es-ES"/>
        </w:rPr>
        <w:t xml:space="preserve"> a </w:t>
      </w:r>
      <w:proofErr w:type="spellStart"/>
      <w:r w:rsidRPr="008A1B37">
        <w:rPr>
          <w:szCs w:val="22"/>
          <w:lang w:val="es-ES"/>
        </w:rPr>
        <w:t>fost</w:t>
      </w:r>
      <w:proofErr w:type="spellEnd"/>
      <w:r w:rsidRPr="008A1B37">
        <w:rPr>
          <w:szCs w:val="22"/>
          <w:lang w:val="es-ES"/>
        </w:rPr>
        <w:t xml:space="preserve"> </w:t>
      </w:r>
      <w:proofErr w:type="spellStart"/>
      <w:r w:rsidRPr="008A1B37">
        <w:rPr>
          <w:szCs w:val="22"/>
          <w:lang w:val="es-ES"/>
        </w:rPr>
        <w:t>cu</w:t>
      </w:r>
      <w:proofErr w:type="spellEnd"/>
      <w:r w:rsidRPr="008A1B37">
        <w:rPr>
          <w:szCs w:val="22"/>
          <w:lang w:val="es-ES"/>
        </w:rPr>
        <w:t xml:space="preserve"> </w:t>
      </w:r>
      <w:proofErr w:type="spellStart"/>
      <w:r w:rsidRPr="008A1B37">
        <w:rPr>
          <w:szCs w:val="22"/>
          <w:lang w:val="es-ES"/>
        </w:rPr>
        <w:t>aproximativ</w:t>
      </w:r>
      <w:proofErr w:type="spellEnd"/>
      <w:r w:rsidRPr="008A1B37">
        <w:rPr>
          <w:szCs w:val="22"/>
          <w:lang w:val="es-ES"/>
        </w:rPr>
        <w:t xml:space="preserve"> 7 </w:t>
      </w:r>
      <w:proofErr w:type="spellStart"/>
      <w:r w:rsidRPr="008A1B37">
        <w:rPr>
          <w:szCs w:val="22"/>
          <w:lang w:val="es-ES"/>
        </w:rPr>
        <w:t>luni</w:t>
      </w:r>
      <w:proofErr w:type="spellEnd"/>
      <w:r w:rsidRPr="008A1B37">
        <w:rPr>
          <w:szCs w:val="22"/>
          <w:lang w:val="es-ES"/>
        </w:rPr>
        <w:t xml:space="preserve"> </w:t>
      </w:r>
      <w:proofErr w:type="spellStart"/>
      <w:r w:rsidRPr="008A1B37">
        <w:rPr>
          <w:szCs w:val="22"/>
          <w:lang w:val="es-ES"/>
        </w:rPr>
        <w:t>mai</w:t>
      </w:r>
      <w:proofErr w:type="spellEnd"/>
      <w:r w:rsidRPr="008A1B37">
        <w:rPr>
          <w:szCs w:val="22"/>
          <w:lang w:val="es-ES"/>
        </w:rPr>
        <w:t xml:space="preserve"> </w:t>
      </w:r>
      <w:proofErr w:type="spellStart"/>
      <w:r w:rsidRPr="008A1B37">
        <w:rPr>
          <w:szCs w:val="22"/>
          <w:lang w:val="es-ES"/>
        </w:rPr>
        <w:t>lungă</w:t>
      </w:r>
      <w:proofErr w:type="spellEnd"/>
      <w:r w:rsidRPr="008A1B37">
        <w:rPr>
          <w:szCs w:val="22"/>
          <w:lang w:val="es-ES"/>
        </w:rPr>
        <w:t xml:space="preserve"> </w:t>
      </w:r>
      <w:proofErr w:type="spellStart"/>
      <w:r w:rsidRPr="008A1B37">
        <w:rPr>
          <w:szCs w:val="22"/>
          <w:lang w:val="es-ES"/>
        </w:rPr>
        <w:t>decât</w:t>
      </w:r>
      <w:proofErr w:type="spellEnd"/>
      <w:r w:rsidRPr="008A1B37">
        <w:rPr>
          <w:szCs w:val="22"/>
          <w:lang w:val="es-ES"/>
        </w:rPr>
        <w:t xml:space="preserve"> </w:t>
      </w:r>
      <w:proofErr w:type="spellStart"/>
      <w:r w:rsidRPr="008A1B37">
        <w:rPr>
          <w:szCs w:val="22"/>
          <w:lang w:val="es-ES"/>
        </w:rPr>
        <w:t>pentru</w:t>
      </w:r>
      <w:proofErr w:type="spellEnd"/>
      <w:r w:rsidRPr="008A1B37">
        <w:rPr>
          <w:szCs w:val="22"/>
          <w:lang w:val="es-ES"/>
        </w:rPr>
        <w:t xml:space="preserve"> </w:t>
      </w:r>
      <w:proofErr w:type="spellStart"/>
      <w:r w:rsidRPr="008A1B37">
        <w:rPr>
          <w:szCs w:val="22"/>
          <w:lang w:val="es-ES"/>
        </w:rPr>
        <w:t>dabrafenib</w:t>
      </w:r>
      <w:proofErr w:type="spellEnd"/>
      <w:r w:rsidRPr="008A1B37">
        <w:rPr>
          <w:szCs w:val="22"/>
          <w:lang w:val="es-ES"/>
        </w:rPr>
        <w:t xml:space="preserve"> </w:t>
      </w:r>
      <w:proofErr w:type="spellStart"/>
      <w:r w:rsidRPr="008A1B37">
        <w:rPr>
          <w:szCs w:val="22"/>
          <w:lang w:val="es-ES"/>
        </w:rPr>
        <w:t>administrat</w:t>
      </w:r>
      <w:proofErr w:type="spellEnd"/>
      <w:r w:rsidRPr="008A1B37">
        <w:rPr>
          <w:szCs w:val="22"/>
          <w:lang w:val="es-ES"/>
        </w:rPr>
        <w:t xml:space="preserve">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monoterapie</w:t>
      </w:r>
      <w:proofErr w:type="spellEnd"/>
      <w:r w:rsidRPr="008A1B37">
        <w:rPr>
          <w:szCs w:val="22"/>
          <w:lang w:val="es-ES"/>
        </w:rPr>
        <w:t xml:space="preserve"> (25,8 </w:t>
      </w:r>
      <w:proofErr w:type="spellStart"/>
      <w:r w:rsidRPr="008A1B37">
        <w:rPr>
          <w:szCs w:val="22"/>
          <w:lang w:val="es-ES"/>
        </w:rPr>
        <w:t>luni</w:t>
      </w:r>
      <w:proofErr w:type="spellEnd"/>
      <w:r w:rsidRPr="008A1B37">
        <w:rPr>
          <w:szCs w:val="22"/>
          <w:lang w:val="es-ES"/>
        </w:rPr>
        <w:t xml:space="preserve"> </w:t>
      </w:r>
      <w:proofErr w:type="spellStart"/>
      <w:r w:rsidRPr="008A1B37">
        <w:rPr>
          <w:szCs w:val="22"/>
          <w:lang w:val="es-ES"/>
        </w:rPr>
        <w:t>față</w:t>
      </w:r>
      <w:proofErr w:type="spellEnd"/>
      <w:r w:rsidRPr="008A1B37">
        <w:rPr>
          <w:szCs w:val="22"/>
          <w:lang w:val="es-ES"/>
        </w:rPr>
        <w:t xml:space="preserve"> de 18,7 </w:t>
      </w:r>
      <w:proofErr w:type="spellStart"/>
      <w:r w:rsidRPr="008A1B37">
        <w:rPr>
          <w:szCs w:val="22"/>
          <w:lang w:val="es-ES"/>
        </w:rPr>
        <w:t>luni</w:t>
      </w:r>
      <w:proofErr w:type="spellEnd"/>
      <w:r w:rsidRPr="008A1B37">
        <w:rPr>
          <w:szCs w:val="22"/>
          <w:lang w:val="es-ES"/>
        </w:rPr>
        <w:t xml:space="preserve">), </w:t>
      </w:r>
      <w:proofErr w:type="spellStart"/>
      <w:r w:rsidRPr="008A1B37">
        <w:rPr>
          <w:szCs w:val="22"/>
          <w:lang w:val="es-ES"/>
        </w:rPr>
        <w:t>cu</w:t>
      </w:r>
      <w:proofErr w:type="spellEnd"/>
      <w:r w:rsidRPr="008A1B37">
        <w:rPr>
          <w:szCs w:val="22"/>
          <w:lang w:val="es-ES"/>
        </w:rPr>
        <w:t xml:space="preserve"> </w:t>
      </w:r>
      <w:proofErr w:type="spellStart"/>
      <w:r w:rsidRPr="008A1B37">
        <w:rPr>
          <w:szCs w:val="22"/>
          <w:lang w:val="es-ES"/>
        </w:rPr>
        <w:t>rate</w:t>
      </w:r>
      <w:proofErr w:type="spellEnd"/>
      <w:r w:rsidRPr="008A1B37">
        <w:rPr>
          <w:szCs w:val="22"/>
          <w:lang w:val="es-ES"/>
        </w:rPr>
        <w:t xml:space="preserve"> de </w:t>
      </w:r>
      <w:proofErr w:type="spellStart"/>
      <w:r w:rsidRPr="008A1B37">
        <w:rPr>
          <w:szCs w:val="22"/>
          <w:lang w:val="es-ES"/>
        </w:rPr>
        <w:t>supraviețuire</w:t>
      </w:r>
      <w:proofErr w:type="spellEnd"/>
      <w:r w:rsidRPr="008A1B37">
        <w:rPr>
          <w:szCs w:val="22"/>
          <w:lang w:val="es-ES"/>
        </w:rPr>
        <w:t xml:space="preserve"> la 5 </w:t>
      </w:r>
      <w:proofErr w:type="spellStart"/>
      <w:r w:rsidRPr="008A1B37">
        <w:rPr>
          <w:szCs w:val="22"/>
          <w:lang w:val="es-ES"/>
        </w:rPr>
        <w:t>ani</w:t>
      </w:r>
      <w:proofErr w:type="spellEnd"/>
      <w:r w:rsidRPr="008A1B37">
        <w:rPr>
          <w:szCs w:val="22"/>
          <w:lang w:val="es-ES"/>
        </w:rPr>
        <w:t xml:space="preserve"> de 32% </w:t>
      </w:r>
      <w:proofErr w:type="spellStart"/>
      <w:r w:rsidRPr="008A1B37">
        <w:rPr>
          <w:szCs w:val="22"/>
          <w:lang w:val="es-ES"/>
        </w:rPr>
        <w:t>pentru</w:t>
      </w:r>
      <w:proofErr w:type="spellEnd"/>
      <w:r w:rsidRPr="008A1B37">
        <w:rPr>
          <w:szCs w:val="22"/>
          <w:lang w:val="es-ES"/>
        </w:rPr>
        <w:t xml:space="preserve"> </w:t>
      </w:r>
      <w:proofErr w:type="spellStart"/>
      <w:r w:rsidRPr="008A1B37">
        <w:rPr>
          <w:szCs w:val="22"/>
          <w:lang w:val="es-ES"/>
        </w:rPr>
        <w:t>tratamentul</w:t>
      </w:r>
      <w:proofErr w:type="spellEnd"/>
      <w:r w:rsidRPr="008A1B37">
        <w:rPr>
          <w:szCs w:val="22"/>
          <w:lang w:val="es-ES"/>
        </w:rPr>
        <w:t xml:space="preserve"> </w:t>
      </w:r>
      <w:proofErr w:type="spellStart"/>
      <w:r w:rsidR="0074695F" w:rsidRPr="008A1B37">
        <w:rPr>
          <w:szCs w:val="22"/>
          <w:lang w:val="es-ES"/>
        </w:rPr>
        <w:t>combinat</w:t>
      </w:r>
      <w:proofErr w:type="spellEnd"/>
      <w:r w:rsidRPr="008A1B37">
        <w:rPr>
          <w:szCs w:val="22"/>
          <w:lang w:val="es-ES"/>
        </w:rPr>
        <w:t xml:space="preserve"> </w:t>
      </w:r>
      <w:proofErr w:type="spellStart"/>
      <w:r w:rsidRPr="008A1B37">
        <w:rPr>
          <w:szCs w:val="22"/>
          <w:lang w:val="es-ES"/>
        </w:rPr>
        <w:t>față</w:t>
      </w:r>
      <w:proofErr w:type="spellEnd"/>
      <w:r w:rsidRPr="008A1B37">
        <w:rPr>
          <w:szCs w:val="22"/>
          <w:lang w:val="es-ES"/>
        </w:rPr>
        <w:t xml:space="preserve"> de 27% </w:t>
      </w:r>
      <w:proofErr w:type="spellStart"/>
      <w:r w:rsidRPr="008A1B37">
        <w:rPr>
          <w:szCs w:val="22"/>
          <w:lang w:val="es-ES"/>
        </w:rPr>
        <w:t>pentru</w:t>
      </w:r>
      <w:proofErr w:type="spellEnd"/>
      <w:r w:rsidRPr="008A1B37">
        <w:rPr>
          <w:szCs w:val="22"/>
          <w:lang w:val="es-ES"/>
        </w:rPr>
        <w:t xml:space="preserve"> </w:t>
      </w:r>
      <w:proofErr w:type="spellStart"/>
      <w:r w:rsidRPr="008A1B37">
        <w:rPr>
          <w:szCs w:val="22"/>
          <w:lang w:val="es-ES"/>
        </w:rPr>
        <w:t>dabrafenib</w:t>
      </w:r>
      <w:proofErr w:type="spellEnd"/>
      <w:r w:rsidRPr="008A1B37">
        <w:rPr>
          <w:szCs w:val="22"/>
          <w:lang w:val="es-ES"/>
        </w:rPr>
        <w:t xml:space="preserve">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monoterapie</w:t>
      </w:r>
      <w:proofErr w:type="spellEnd"/>
      <w:r w:rsidRPr="008A1B37">
        <w:rPr>
          <w:szCs w:val="22"/>
          <w:lang w:val="es-ES"/>
        </w:rPr>
        <w:t xml:space="preserve"> (</w:t>
      </w:r>
      <w:proofErr w:type="spellStart"/>
      <w:r w:rsidRPr="008A1B37">
        <w:rPr>
          <w:szCs w:val="22"/>
          <w:lang w:val="es-ES"/>
        </w:rPr>
        <w:t>Tabelul</w:t>
      </w:r>
      <w:proofErr w:type="spellEnd"/>
      <w:r w:rsidRPr="008A1B37">
        <w:rPr>
          <w:szCs w:val="22"/>
          <w:lang w:val="es-ES"/>
        </w:rPr>
        <w:t xml:space="preserve"> 6, Figura 1). </w:t>
      </w:r>
      <w:proofErr w:type="spellStart"/>
      <w:r w:rsidRPr="008A1B37">
        <w:rPr>
          <w:szCs w:val="22"/>
          <w:lang w:val="es-ES"/>
        </w:rPr>
        <w:t>Curba</w:t>
      </w:r>
      <w:proofErr w:type="spellEnd"/>
      <w:r w:rsidRPr="008A1B37">
        <w:rPr>
          <w:szCs w:val="22"/>
          <w:lang w:val="es-ES"/>
        </w:rPr>
        <w:t xml:space="preserve"> Kaplan-Meier </w:t>
      </w:r>
      <w:proofErr w:type="spellStart"/>
      <w:r w:rsidRPr="008A1B37">
        <w:rPr>
          <w:szCs w:val="22"/>
          <w:lang w:val="es-ES"/>
        </w:rPr>
        <w:t>privind</w:t>
      </w:r>
      <w:proofErr w:type="spellEnd"/>
      <w:r w:rsidRPr="008A1B37">
        <w:rPr>
          <w:szCs w:val="22"/>
          <w:lang w:val="es-ES"/>
        </w:rPr>
        <w:t xml:space="preserve"> SG pare </w:t>
      </w:r>
      <w:proofErr w:type="spellStart"/>
      <w:r w:rsidRPr="008A1B37">
        <w:rPr>
          <w:szCs w:val="22"/>
          <w:lang w:val="es-ES"/>
        </w:rPr>
        <w:t>să</w:t>
      </w:r>
      <w:proofErr w:type="spellEnd"/>
      <w:r w:rsidRPr="008A1B37">
        <w:rPr>
          <w:szCs w:val="22"/>
          <w:lang w:val="es-ES"/>
        </w:rPr>
        <w:t xml:space="preserve"> se </w:t>
      </w:r>
      <w:proofErr w:type="spellStart"/>
      <w:r w:rsidRPr="008A1B37">
        <w:rPr>
          <w:szCs w:val="22"/>
          <w:lang w:val="es-ES"/>
        </w:rPr>
        <w:t>stabilizeze</w:t>
      </w:r>
      <w:proofErr w:type="spellEnd"/>
      <w:r w:rsidRPr="008A1B37">
        <w:rPr>
          <w:szCs w:val="22"/>
          <w:lang w:val="es-ES"/>
        </w:rPr>
        <w:t xml:space="preserve"> de la 3 la 5 </w:t>
      </w:r>
      <w:proofErr w:type="spellStart"/>
      <w:r w:rsidRPr="008A1B37">
        <w:rPr>
          <w:szCs w:val="22"/>
          <w:lang w:val="es-ES"/>
        </w:rPr>
        <w:t>ani</w:t>
      </w:r>
      <w:proofErr w:type="spellEnd"/>
      <w:r w:rsidRPr="008A1B37">
        <w:rPr>
          <w:szCs w:val="22"/>
          <w:lang w:val="es-ES"/>
        </w:rPr>
        <w:t xml:space="preserve"> (</w:t>
      </w:r>
      <w:proofErr w:type="spellStart"/>
      <w:r w:rsidRPr="008A1B37">
        <w:rPr>
          <w:szCs w:val="22"/>
          <w:lang w:val="es-ES"/>
        </w:rPr>
        <w:t>vezi</w:t>
      </w:r>
      <w:proofErr w:type="spellEnd"/>
      <w:r w:rsidRPr="008A1B37">
        <w:rPr>
          <w:szCs w:val="22"/>
          <w:lang w:val="es-ES"/>
        </w:rPr>
        <w:t xml:space="preserve"> Figura 1). Rata </w:t>
      </w:r>
      <w:proofErr w:type="spellStart"/>
      <w:r w:rsidRPr="008A1B37">
        <w:rPr>
          <w:szCs w:val="22"/>
          <w:lang w:val="es-ES"/>
        </w:rPr>
        <w:t>generală</w:t>
      </w:r>
      <w:proofErr w:type="spellEnd"/>
      <w:r w:rsidRPr="008A1B37">
        <w:rPr>
          <w:szCs w:val="22"/>
          <w:lang w:val="es-ES"/>
        </w:rPr>
        <w:t xml:space="preserve"> de </w:t>
      </w:r>
      <w:proofErr w:type="spellStart"/>
      <w:r w:rsidRPr="008A1B37">
        <w:rPr>
          <w:szCs w:val="22"/>
          <w:lang w:val="es-ES"/>
        </w:rPr>
        <w:t>supraviețuire</w:t>
      </w:r>
      <w:proofErr w:type="spellEnd"/>
      <w:r w:rsidRPr="008A1B37">
        <w:rPr>
          <w:szCs w:val="22"/>
          <w:lang w:val="es-ES"/>
        </w:rPr>
        <w:t xml:space="preserve"> la 5 </w:t>
      </w:r>
      <w:proofErr w:type="spellStart"/>
      <w:r w:rsidRPr="008A1B37">
        <w:rPr>
          <w:szCs w:val="22"/>
          <w:lang w:val="es-ES"/>
        </w:rPr>
        <w:t>ani</w:t>
      </w:r>
      <w:proofErr w:type="spellEnd"/>
      <w:r w:rsidRPr="008A1B37">
        <w:rPr>
          <w:szCs w:val="22"/>
          <w:lang w:val="es-ES"/>
        </w:rPr>
        <w:t xml:space="preserve"> a </w:t>
      </w:r>
      <w:proofErr w:type="spellStart"/>
      <w:r w:rsidRPr="008A1B37">
        <w:rPr>
          <w:szCs w:val="22"/>
          <w:lang w:val="es-ES"/>
        </w:rPr>
        <w:t>fost</w:t>
      </w:r>
      <w:proofErr w:type="spellEnd"/>
      <w:r w:rsidRPr="008A1B37">
        <w:rPr>
          <w:szCs w:val="22"/>
          <w:lang w:val="es-ES"/>
        </w:rPr>
        <w:t xml:space="preserve"> de 40% (</w:t>
      </w:r>
      <w:r w:rsidR="00F54CFC" w:rsidRPr="008A1B37">
        <w:rPr>
          <w:szCs w:val="22"/>
          <w:lang w:val="es-ES"/>
        </w:rPr>
        <w:t>IÎ</w:t>
      </w:r>
      <w:r w:rsidRPr="008A1B37">
        <w:rPr>
          <w:szCs w:val="22"/>
          <w:lang w:val="es-ES"/>
        </w:rPr>
        <w:t xml:space="preserve"> 95%: 31,2, 48,4)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brațul</w:t>
      </w:r>
      <w:proofErr w:type="spellEnd"/>
      <w:r w:rsidRPr="008A1B37">
        <w:rPr>
          <w:szCs w:val="22"/>
          <w:lang w:val="es-ES"/>
        </w:rPr>
        <w:t xml:space="preserve"> de </w:t>
      </w:r>
      <w:proofErr w:type="spellStart"/>
      <w:r w:rsidRPr="008A1B37">
        <w:rPr>
          <w:szCs w:val="22"/>
          <w:lang w:val="es-ES"/>
        </w:rPr>
        <w:t>tratament</w:t>
      </w:r>
      <w:proofErr w:type="spellEnd"/>
      <w:r w:rsidRPr="008A1B37">
        <w:rPr>
          <w:szCs w:val="22"/>
          <w:lang w:val="es-ES"/>
        </w:rPr>
        <w:t xml:space="preserve"> </w:t>
      </w:r>
      <w:proofErr w:type="spellStart"/>
      <w:r w:rsidR="0074695F" w:rsidRPr="008A1B37">
        <w:rPr>
          <w:szCs w:val="22"/>
          <w:lang w:val="es-ES"/>
        </w:rPr>
        <w:t>combinat</w:t>
      </w:r>
      <w:proofErr w:type="spellEnd"/>
      <w:r w:rsidRPr="008A1B37">
        <w:rPr>
          <w:szCs w:val="22"/>
          <w:lang w:val="es-ES"/>
        </w:rPr>
        <w:t xml:space="preserve"> </w:t>
      </w:r>
      <w:proofErr w:type="spellStart"/>
      <w:r w:rsidRPr="008A1B37">
        <w:rPr>
          <w:szCs w:val="22"/>
          <w:lang w:val="es-ES"/>
        </w:rPr>
        <w:t>față</w:t>
      </w:r>
      <w:proofErr w:type="spellEnd"/>
      <w:r w:rsidRPr="008A1B37">
        <w:rPr>
          <w:szCs w:val="22"/>
          <w:lang w:val="es-ES"/>
        </w:rPr>
        <w:t xml:space="preserve"> de 33% (</w:t>
      </w:r>
      <w:r w:rsidR="00F54CFC" w:rsidRPr="008A1B37">
        <w:rPr>
          <w:szCs w:val="22"/>
          <w:lang w:val="es-ES"/>
        </w:rPr>
        <w:t>IÎ</w:t>
      </w:r>
      <w:r w:rsidRPr="008A1B37">
        <w:rPr>
          <w:szCs w:val="22"/>
          <w:lang w:val="es-ES"/>
        </w:rPr>
        <w:t xml:space="preserve"> 95%: 25,0, 41,0)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brațul</w:t>
      </w:r>
      <w:proofErr w:type="spellEnd"/>
      <w:r w:rsidRPr="008A1B37">
        <w:rPr>
          <w:szCs w:val="22"/>
          <w:lang w:val="es-ES"/>
        </w:rPr>
        <w:t xml:space="preserve"> de </w:t>
      </w:r>
      <w:proofErr w:type="spellStart"/>
      <w:r w:rsidRPr="008A1B37">
        <w:rPr>
          <w:szCs w:val="22"/>
          <w:lang w:val="es-ES"/>
        </w:rPr>
        <w:t>tratament</w:t>
      </w:r>
      <w:proofErr w:type="spellEnd"/>
      <w:r w:rsidRPr="008A1B37">
        <w:rPr>
          <w:szCs w:val="22"/>
          <w:lang w:val="es-ES"/>
        </w:rPr>
        <w:t xml:space="preserve"> </w:t>
      </w:r>
      <w:proofErr w:type="spellStart"/>
      <w:r w:rsidRPr="008A1B37">
        <w:rPr>
          <w:szCs w:val="22"/>
          <w:lang w:val="es-ES"/>
        </w:rPr>
        <w:t>cu</w:t>
      </w:r>
      <w:proofErr w:type="spellEnd"/>
      <w:r w:rsidRPr="008A1B37">
        <w:rPr>
          <w:szCs w:val="22"/>
          <w:lang w:val="es-ES"/>
        </w:rPr>
        <w:t xml:space="preserve"> </w:t>
      </w:r>
      <w:proofErr w:type="spellStart"/>
      <w:r w:rsidRPr="008A1B37">
        <w:rPr>
          <w:szCs w:val="22"/>
          <w:lang w:val="es-ES"/>
        </w:rPr>
        <w:t>dabrafenib</w:t>
      </w:r>
      <w:proofErr w:type="spellEnd"/>
      <w:r w:rsidRPr="008A1B37">
        <w:rPr>
          <w:szCs w:val="22"/>
          <w:lang w:val="es-ES"/>
        </w:rPr>
        <w:t xml:space="preserve"> </w:t>
      </w:r>
      <w:proofErr w:type="spellStart"/>
      <w:r w:rsidRPr="008A1B37">
        <w:rPr>
          <w:szCs w:val="22"/>
          <w:lang w:val="es-ES"/>
        </w:rPr>
        <w:t>administrat</w:t>
      </w:r>
      <w:proofErr w:type="spellEnd"/>
      <w:r w:rsidRPr="008A1B37">
        <w:rPr>
          <w:szCs w:val="22"/>
          <w:lang w:val="es-ES"/>
        </w:rPr>
        <w:t xml:space="preserve">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monoterapie</w:t>
      </w:r>
      <w:proofErr w:type="spellEnd"/>
      <w:r w:rsidRPr="008A1B37">
        <w:rPr>
          <w:szCs w:val="22"/>
          <w:lang w:val="es-ES"/>
        </w:rPr>
        <w:t xml:space="preserve"> la </w:t>
      </w:r>
      <w:proofErr w:type="spellStart"/>
      <w:r w:rsidRPr="008A1B37">
        <w:rPr>
          <w:szCs w:val="22"/>
          <w:lang w:val="es-ES"/>
        </w:rPr>
        <w:t>pacienții</w:t>
      </w:r>
      <w:proofErr w:type="spellEnd"/>
      <w:r w:rsidRPr="008A1B37">
        <w:rPr>
          <w:szCs w:val="22"/>
          <w:lang w:val="es-ES"/>
        </w:rPr>
        <w:t xml:space="preserve"> care </w:t>
      </w:r>
      <w:proofErr w:type="spellStart"/>
      <w:r w:rsidRPr="008A1B37">
        <w:rPr>
          <w:szCs w:val="22"/>
          <w:lang w:val="es-ES"/>
        </w:rPr>
        <w:t>au</w:t>
      </w:r>
      <w:proofErr w:type="spellEnd"/>
      <w:r w:rsidRPr="008A1B37">
        <w:rPr>
          <w:szCs w:val="22"/>
          <w:lang w:val="es-ES"/>
        </w:rPr>
        <w:t xml:space="preserve"> </w:t>
      </w:r>
      <w:proofErr w:type="spellStart"/>
      <w:r w:rsidRPr="008A1B37">
        <w:rPr>
          <w:szCs w:val="22"/>
          <w:lang w:val="es-ES"/>
        </w:rPr>
        <w:t>avut</w:t>
      </w:r>
      <w:proofErr w:type="spellEnd"/>
      <w:r w:rsidRPr="008A1B37">
        <w:rPr>
          <w:szCs w:val="22"/>
          <w:lang w:val="es-ES"/>
        </w:rPr>
        <w:t xml:space="preserve"> un nivel normal de </w:t>
      </w:r>
      <w:proofErr w:type="spellStart"/>
      <w:r w:rsidRPr="008A1B37">
        <w:rPr>
          <w:szCs w:val="22"/>
          <w:lang w:val="es-ES"/>
        </w:rPr>
        <w:t>lactat</w:t>
      </w:r>
      <w:proofErr w:type="spellEnd"/>
      <w:r w:rsidRPr="008A1B37">
        <w:rPr>
          <w:szCs w:val="22"/>
          <w:lang w:val="es-ES"/>
        </w:rPr>
        <w:t xml:space="preserve"> </w:t>
      </w:r>
      <w:proofErr w:type="spellStart"/>
      <w:r w:rsidRPr="008A1B37">
        <w:rPr>
          <w:szCs w:val="22"/>
          <w:lang w:val="es-ES"/>
        </w:rPr>
        <w:t>dehidrogenază</w:t>
      </w:r>
      <w:proofErr w:type="spellEnd"/>
      <w:r w:rsidRPr="008A1B37">
        <w:rPr>
          <w:szCs w:val="22"/>
          <w:lang w:val="es-ES"/>
        </w:rPr>
        <w:t xml:space="preserve"> la </w:t>
      </w:r>
      <w:proofErr w:type="spellStart"/>
      <w:r w:rsidRPr="008A1B37">
        <w:rPr>
          <w:szCs w:val="22"/>
          <w:lang w:val="es-ES"/>
        </w:rPr>
        <w:t>momentul</w:t>
      </w:r>
      <w:proofErr w:type="spellEnd"/>
      <w:r w:rsidRPr="008A1B37">
        <w:rPr>
          <w:szCs w:val="22"/>
          <w:lang w:val="es-ES"/>
        </w:rPr>
        <w:t xml:space="preserve"> </w:t>
      </w:r>
      <w:proofErr w:type="spellStart"/>
      <w:r w:rsidRPr="008A1B37">
        <w:rPr>
          <w:szCs w:val="22"/>
          <w:lang w:val="es-ES"/>
        </w:rPr>
        <w:t>inițial</w:t>
      </w:r>
      <w:proofErr w:type="spellEnd"/>
      <w:r w:rsidRPr="008A1B37">
        <w:rPr>
          <w:szCs w:val="22"/>
          <w:lang w:val="es-ES"/>
        </w:rPr>
        <w:t xml:space="preserve"> </w:t>
      </w:r>
      <w:proofErr w:type="spellStart"/>
      <w:r w:rsidRPr="008A1B37">
        <w:rPr>
          <w:szCs w:val="22"/>
          <w:lang w:val="es-ES"/>
        </w:rPr>
        <w:t>și</w:t>
      </w:r>
      <w:proofErr w:type="spellEnd"/>
      <w:r w:rsidRPr="008A1B37">
        <w:rPr>
          <w:szCs w:val="22"/>
          <w:lang w:val="es-ES"/>
        </w:rPr>
        <w:t xml:space="preserve"> 16% (</w:t>
      </w:r>
      <w:r w:rsidR="00F54CFC" w:rsidRPr="008A1B37">
        <w:rPr>
          <w:szCs w:val="22"/>
          <w:lang w:val="es-ES"/>
        </w:rPr>
        <w:t>IÎ</w:t>
      </w:r>
      <w:r w:rsidRPr="008A1B37">
        <w:rPr>
          <w:szCs w:val="22"/>
          <w:lang w:val="es-ES"/>
        </w:rPr>
        <w:t xml:space="preserve"> 95%: 8,4, 26,0)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brațul</w:t>
      </w:r>
      <w:proofErr w:type="spellEnd"/>
      <w:r w:rsidRPr="008A1B37">
        <w:rPr>
          <w:szCs w:val="22"/>
          <w:lang w:val="es-ES"/>
        </w:rPr>
        <w:t xml:space="preserve"> de </w:t>
      </w:r>
      <w:proofErr w:type="spellStart"/>
      <w:r w:rsidRPr="008A1B37">
        <w:rPr>
          <w:szCs w:val="22"/>
          <w:lang w:val="es-ES"/>
        </w:rPr>
        <w:t>tratament</w:t>
      </w:r>
      <w:proofErr w:type="spellEnd"/>
      <w:r w:rsidRPr="008A1B37">
        <w:rPr>
          <w:szCs w:val="22"/>
          <w:lang w:val="es-ES"/>
        </w:rPr>
        <w:t xml:space="preserve"> </w:t>
      </w:r>
      <w:proofErr w:type="spellStart"/>
      <w:r w:rsidR="0074695F" w:rsidRPr="008A1B37">
        <w:rPr>
          <w:szCs w:val="22"/>
          <w:lang w:val="es-ES"/>
        </w:rPr>
        <w:t>combinat</w:t>
      </w:r>
      <w:proofErr w:type="spellEnd"/>
      <w:r w:rsidRPr="008A1B37">
        <w:rPr>
          <w:szCs w:val="22"/>
          <w:lang w:val="es-ES"/>
        </w:rPr>
        <w:t xml:space="preserve"> </w:t>
      </w:r>
      <w:proofErr w:type="spellStart"/>
      <w:r w:rsidRPr="008A1B37">
        <w:rPr>
          <w:szCs w:val="22"/>
          <w:lang w:val="es-ES"/>
        </w:rPr>
        <w:t>față</w:t>
      </w:r>
      <w:proofErr w:type="spellEnd"/>
      <w:r w:rsidRPr="008A1B37">
        <w:rPr>
          <w:szCs w:val="22"/>
          <w:lang w:val="es-ES"/>
        </w:rPr>
        <w:t xml:space="preserve"> de 14% (</w:t>
      </w:r>
      <w:r w:rsidR="00F54CFC" w:rsidRPr="008A1B37">
        <w:rPr>
          <w:szCs w:val="22"/>
          <w:lang w:val="es-ES"/>
        </w:rPr>
        <w:t>IÎ</w:t>
      </w:r>
      <w:r w:rsidRPr="008A1B37">
        <w:rPr>
          <w:szCs w:val="22"/>
          <w:lang w:val="es-ES"/>
        </w:rPr>
        <w:t xml:space="preserve"> 95%: 6,8, 23,1)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brațul</w:t>
      </w:r>
      <w:proofErr w:type="spellEnd"/>
      <w:r w:rsidRPr="008A1B37">
        <w:rPr>
          <w:szCs w:val="22"/>
          <w:lang w:val="es-ES"/>
        </w:rPr>
        <w:t xml:space="preserve"> de </w:t>
      </w:r>
      <w:proofErr w:type="spellStart"/>
      <w:r w:rsidRPr="008A1B37">
        <w:rPr>
          <w:szCs w:val="22"/>
          <w:lang w:val="es-ES"/>
        </w:rPr>
        <w:t>tratament</w:t>
      </w:r>
      <w:proofErr w:type="spellEnd"/>
      <w:r w:rsidRPr="008A1B37">
        <w:rPr>
          <w:szCs w:val="22"/>
          <w:lang w:val="es-ES"/>
        </w:rPr>
        <w:t xml:space="preserve"> </w:t>
      </w:r>
      <w:proofErr w:type="spellStart"/>
      <w:r w:rsidRPr="008A1B37">
        <w:rPr>
          <w:szCs w:val="22"/>
          <w:lang w:val="es-ES"/>
        </w:rPr>
        <w:t>cu</w:t>
      </w:r>
      <w:proofErr w:type="spellEnd"/>
      <w:r w:rsidRPr="008A1B37">
        <w:rPr>
          <w:szCs w:val="22"/>
          <w:lang w:val="es-ES"/>
        </w:rPr>
        <w:t xml:space="preserve"> </w:t>
      </w:r>
      <w:proofErr w:type="spellStart"/>
      <w:r w:rsidRPr="008A1B37">
        <w:rPr>
          <w:szCs w:val="22"/>
          <w:lang w:val="es-ES"/>
        </w:rPr>
        <w:t>dabrafenib</w:t>
      </w:r>
      <w:proofErr w:type="spellEnd"/>
      <w:r w:rsidRPr="008A1B37">
        <w:rPr>
          <w:szCs w:val="22"/>
          <w:lang w:val="es-ES"/>
        </w:rPr>
        <w:t xml:space="preserve">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monoterapie</w:t>
      </w:r>
      <w:proofErr w:type="spellEnd"/>
      <w:r w:rsidRPr="008A1B37">
        <w:rPr>
          <w:szCs w:val="22"/>
          <w:lang w:val="es-ES"/>
        </w:rPr>
        <w:t xml:space="preserve"> la </w:t>
      </w:r>
      <w:proofErr w:type="spellStart"/>
      <w:r w:rsidRPr="008A1B37">
        <w:rPr>
          <w:szCs w:val="22"/>
          <w:lang w:val="es-ES"/>
        </w:rPr>
        <w:t>pacienții</w:t>
      </w:r>
      <w:proofErr w:type="spellEnd"/>
      <w:r w:rsidRPr="008A1B37">
        <w:rPr>
          <w:szCs w:val="22"/>
          <w:lang w:val="es-ES"/>
        </w:rPr>
        <w:t xml:space="preserve"> care </w:t>
      </w:r>
      <w:proofErr w:type="spellStart"/>
      <w:r w:rsidRPr="008A1B37">
        <w:rPr>
          <w:szCs w:val="22"/>
          <w:lang w:val="es-ES"/>
        </w:rPr>
        <w:t>au</w:t>
      </w:r>
      <w:proofErr w:type="spellEnd"/>
      <w:r w:rsidRPr="008A1B37">
        <w:rPr>
          <w:szCs w:val="22"/>
          <w:lang w:val="es-ES"/>
        </w:rPr>
        <w:t xml:space="preserve"> </w:t>
      </w:r>
      <w:proofErr w:type="spellStart"/>
      <w:r w:rsidRPr="008A1B37">
        <w:rPr>
          <w:szCs w:val="22"/>
          <w:lang w:val="es-ES"/>
        </w:rPr>
        <w:t>avut</w:t>
      </w:r>
      <w:proofErr w:type="spellEnd"/>
      <w:r w:rsidRPr="008A1B37">
        <w:rPr>
          <w:szCs w:val="22"/>
          <w:lang w:val="es-ES"/>
        </w:rPr>
        <w:t xml:space="preserve"> un nivel </w:t>
      </w:r>
      <w:proofErr w:type="spellStart"/>
      <w:r w:rsidR="0074695F" w:rsidRPr="008A1B37">
        <w:rPr>
          <w:szCs w:val="22"/>
          <w:lang w:val="es-ES"/>
        </w:rPr>
        <w:t>crescut</w:t>
      </w:r>
      <w:proofErr w:type="spellEnd"/>
      <w:r w:rsidRPr="008A1B37">
        <w:rPr>
          <w:szCs w:val="22"/>
          <w:lang w:val="es-ES"/>
        </w:rPr>
        <w:t xml:space="preserve"> de </w:t>
      </w:r>
      <w:proofErr w:type="spellStart"/>
      <w:r w:rsidRPr="008A1B37">
        <w:rPr>
          <w:szCs w:val="22"/>
          <w:lang w:val="es-ES"/>
        </w:rPr>
        <w:t>lactat</w:t>
      </w:r>
      <w:proofErr w:type="spellEnd"/>
      <w:r w:rsidRPr="008A1B37">
        <w:rPr>
          <w:szCs w:val="22"/>
          <w:lang w:val="es-ES"/>
        </w:rPr>
        <w:t xml:space="preserve"> </w:t>
      </w:r>
      <w:proofErr w:type="spellStart"/>
      <w:r w:rsidRPr="008A1B37">
        <w:rPr>
          <w:szCs w:val="22"/>
          <w:lang w:val="es-ES"/>
        </w:rPr>
        <w:t>dehidrogenază</w:t>
      </w:r>
      <w:proofErr w:type="spellEnd"/>
      <w:r w:rsidRPr="008A1B37">
        <w:rPr>
          <w:szCs w:val="22"/>
          <w:lang w:val="es-ES"/>
        </w:rPr>
        <w:t xml:space="preserve"> la </w:t>
      </w:r>
      <w:proofErr w:type="spellStart"/>
      <w:r w:rsidRPr="008A1B37">
        <w:rPr>
          <w:szCs w:val="22"/>
          <w:lang w:val="es-ES"/>
        </w:rPr>
        <w:t>momentul</w:t>
      </w:r>
      <w:proofErr w:type="spellEnd"/>
      <w:r w:rsidRPr="008A1B37">
        <w:rPr>
          <w:szCs w:val="22"/>
          <w:lang w:val="es-ES"/>
        </w:rPr>
        <w:t xml:space="preserve"> </w:t>
      </w:r>
      <w:proofErr w:type="spellStart"/>
      <w:r w:rsidRPr="008A1B37">
        <w:rPr>
          <w:szCs w:val="22"/>
          <w:lang w:val="es-ES"/>
        </w:rPr>
        <w:t>inițial</w:t>
      </w:r>
      <w:proofErr w:type="spellEnd"/>
      <w:r w:rsidR="00A67450" w:rsidRPr="008A1B37">
        <w:rPr>
          <w:szCs w:val="22"/>
          <w:lang w:val="es-ES"/>
        </w:rPr>
        <w:t>.</w:t>
      </w:r>
    </w:p>
    <w:p w14:paraId="33DF3B6C" w14:textId="77777777" w:rsidR="00A67450" w:rsidRPr="008A1B37" w:rsidRDefault="00A67450" w:rsidP="00DA142D">
      <w:pPr>
        <w:tabs>
          <w:tab w:val="clear" w:pos="567"/>
        </w:tabs>
        <w:spacing w:line="240" w:lineRule="auto"/>
        <w:rPr>
          <w:szCs w:val="22"/>
          <w:lang w:val="es-ES"/>
        </w:rPr>
      </w:pPr>
    </w:p>
    <w:p w14:paraId="15F77B60" w14:textId="79550612" w:rsidR="00A67450" w:rsidRPr="00C5308A" w:rsidRDefault="00ED4A6E" w:rsidP="00DA142D">
      <w:pPr>
        <w:keepNext/>
        <w:tabs>
          <w:tab w:val="clear" w:pos="567"/>
        </w:tabs>
        <w:spacing w:line="240" w:lineRule="auto"/>
        <w:ind w:left="1134" w:hanging="1134"/>
        <w:rPr>
          <w:b/>
          <w:szCs w:val="22"/>
        </w:rPr>
      </w:pPr>
      <w:proofErr w:type="spellStart"/>
      <w:r w:rsidRPr="00C5308A">
        <w:rPr>
          <w:b/>
          <w:szCs w:val="22"/>
        </w:rPr>
        <w:lastRenderedPageBreak/>
        <w:t>Tabelul</w:t>
      </w:r>
      <w:proofErr w:type="spellEnd"/>
      <w:r w:rsidRPr="00C5308A">
        <w:rPr>
          <w:b/>
          <w:szCs w:val="22"/>
        </w:rPr>
        <w:t> 6</w:t>
      </w:r>
      <w:r w:rsidRPr="00C5308A">
        <w:rPr>
          <w:b/>
          <w:szCs w:val="22"/>
        </w:rPr>
        <w:tab/>
      </w:r>
      <w:proofErr w:type="spellStart"/>
      <w:r w:rsidRPr="00C5308A">
        <w:rPr>
          <w:b/>
          <w:szCs w:val="22"/>
        </w:rPr>
        <w:t>Rezultate</w:t>
      </w:r>
      <w:proofErr w:type="spellEnd"/>
      <w:r w:rsidRPr="00C5308A">
        <w:rPr>
          <w:b/>
          <w:szCs w:val="22"/>
        </w:rPr>
        <w:t xml:space="preserve"> ale </w:t>
      </w:r>
      <w:proofErr w:type="spellStart"/>
      <w:r w:rsidRPr="00C5308A">
        <w:rPr>
          <w:b/>
          <w:szCs w:val="22"/>
        </w:rPr>
        <w:t>supraviețuirii</w:t>
      </w:r>
      <w:proofErr w:type="spellEnd"/>
      <w:r w:rsidRPr="00C5308A">
        <w:rPr>
          <w:b/>
          <w:szCs w:val="22"/>
        </w:rPr>
        <w:t xml:space="preserve"> generale </w:t>
      </w:r>
      <w:proofErr w:type="spellStart"/>
      <w:r w:rsidRPr="00C5308A">
        <w:rPr>
          <w:b/>
          <w:szCs w:val="22"/>
        </w:rPr>
        <w:t>în</w:t>
      </w:r>
      <w:proofErr w:type="spellEnd"/>
      <w:r w:rsidRPr="00C5308A">
        <w:rPr>
          <w:b/>
          <w:szCs w:val="22"/>
        </w:rPr>
        <w:t xml:space="preserve"> </w:t>
      </w:r>
      <w:proofErr w:type="spellStart"/>
      <w:r w:rsidRPr="00C5308A">
        <w:rPr>
          <w:b/>
          <w:szCs w:val="22"/>
        </w:rPr>
        <w:t>Studiul</w:t>
      </w:r>
      <w:proofErr w:type="spellEnd"/>
      <w:r w:rsidRPr="00C5308A">
        <w:rPr>
          <w:b/>
          <w:szCs w:val="22"/>
        </w:rPr>
        <w:t xml:space="preserve"> </w:t>
      </w:r>
      <w:r w:rsidR="00A67450" w:rsidRPr="00C5308A">
        <w:rPr>
          <w:b/>
          <w:szCs w:val="22"/>
        </w:rPr>
        <w:t>MEK115306 (COMBI</w:t>
      </w:r>
      <w:r w:rsidR="00A67450" w:rsidRPr="00C5308A">
        <w:rPr>
          <w:b/>
          <w:szCs w:val="22"/>
        </w:rPr>
        <w:noBreakHyphen/>
        <w:t>d)</w:t>
      </w:r>
    </w:p>
    <w:p w14:paraId="5244BCE2" w14:textId="77777777" w:rsidR="00A67450" w:rsidRPr="00C5308A" w:rsidRDefault="00A67450" w:rsidP="00DA142D">
      <w:pPr>
        <w:keepNext/>
        <w:tabs>
          <w:tab w:val="clear" w:pos="567"/>
        </w:tabs>
        <w:spacing w:line="240" w:lineRule="auto"/>
        <w:rPr>
          <w:szCs w:val="22"/>
        </w:rPr>
      </w:pPr>
    </w:p>
    <w:tbl>
      <w:tblPr>
        <w:tblW w:w="9209" w:type="dxa"/>
        <w:tblCellMar>
          <w:left w:w="0" w:type="dxa"/>
          <w:right w:w="0" w:type="dxa"/>
        </w:tblCellMar>
        <w:tblLook w:val="04A0" w:firstRow="1" w:lastRow="0" w:firstColumn="1" w:lastColumn="0" w:noHBand="0" w:noVBand="1"/>
      </w:tblPr>
      <w:tblGrid>
        <w:gridCol w:w="1814"/>
        <w:gridCol w:w="1814"/>
        <w:gridCol w:w="1952"/>
        <w:gridCol w:w="1814"/>
        <w:gridCol w:w="1815"/>
      </w:tblGrid>
      <w:tr w:rsidR="00ED4A6E" w:rsidRPr="00F473ED" w14:paraId="007C9C96" w14:textId="77777777" w:rsidTr="009829CC">
        <w:trPr>
          <w:cantSplit/>
        </w:trPr>
        <w:tc>
          <w:tcPr>
            <w:tcW w:w="1814" w:type="dxa"/>
            <w:tcBorders>
              <w:top w:val="single" w:sz="4" w:space="0" w:color="auto"/>
            </w:tcBorders>
            <w:tcMar>
              <w:top w:w="0" w:type="dxa"/>
              <w:left w:w="108" w:type="dxa"/>
              <w:bottom w:w="0" w:type="dxa"/>
              <w:right w:w="108" w:type="dxa"/>
            </w:tcMar>
            <w:vAlign w:val="center"/>
          </w:tcPr>
          <w:p w14:paraId="320F0DFB" w14:textId="77777777" w:rsidR="00ED4A6E" w:rsidRPr="00C5308A" w:rsidRDefault="00ED4A6E" w:rsidP="00DA142D">
            <w:pPr>
              <w:keepNext/>
              <w:tabs>
                <w:tab w:val="clear" w:pos="567"/>
                <w:tab w:val="left" w:pos="284"/>
              </w:tabs>
              <w:spacing w:before="40" w:after="20" w:line="240" w:lineRule="auto"/>
              <w:jc w:val="center"/>
              <w:rPr>
                <w:rFonts w:eastAsia="MS Mincho"/>
                <w:szCs w:val="22"/>
                <w:lang w:val="en-US" w:eastAsia="zh-CN"/>
              </w:rPr>
            </w:pPr>
          </w:p>
        </w:tc>
        <w:tc>
          <w:tcPr>
            <w:tcW w:w="3766" w:type="dxa"/>
            <w:gridSpan w:val="2"/>
            <w:tcBorders>
              <w:top w:val="single" w:sz="4" w:space="0" w:color="auto"/>
              <w:bottom w:val="single" w:sz="4" w:space="0" w:color="auto"/>
            </w:tcBorders>
            <w:tcMar>
              <w:top w:w="0" w:type="dxa"/>
              <w:left w:w="108" w:type="dxa"/>
              <w:bottom w:w="0" w:type="dxa"/>
              <w:right w:w="108" w:type="dxa"/>
            </w:tcMar>
            <w:vAlign w:val="center"/>
            <w:hideMark/>
          </w:tcPr>
          <w:p w14:paraId="65F62BB3" w14:textId="77777777" w:rsidR="00ED4A6E" w:rsidRPr="008A1B37" w:rsidRDefault="00ED4A6E" w:rsidP="00DA142D">
            <w:pPr>
              <w:keepNext/>
              <w:tabs>
                <w:tab w:val="clear" w:pos="567"/>
                <w:tab w:val="left" w:pos="284"/>
              </w:tabs>
              <w:spacing w:line="240" w:lineRule="auto"/>
              <w:jc w:val="center"/>
              <w:rPr>
                <w:rFonts w:eastAsia="MS Mincho"/>
                <w:b/>
                <w:bCs/>
                <w:szCs w:val="22"/>
                <w:lang w:val="es-ES" w:eastAsia="zh-CN"/>
              </w:rPr>
            </w:pPr>
            <w:proofErr w:type="spellStart"/>
            <w:r w:rsidRPr="008A1B37">
              <w:rPr>
                <w:rFonts w:eastAsia="MS Mincho"/>
                <w:b/>
                <w:bCs/>
                <w:szCs w:val="22"/>
                <w:lang w:val="es-ES" w:eastAsia="zh-CN"/>
              </w:rPr>
              <w:t>Analiză</w:t>
            </w:r>
            <w:proofErr w:type="spellEnd"/>
            <w:r w:rsidRPr="008A1B37">
              <w:rPr>
                <w:rFonts w:eastAsia="MS Mincho"/>
                <w:b/>
                <w:bCs/>
                <w:szCs w:val="22"/>
                <w:lang w:val="es-ES" w:eastAsia="zh-CN"/>
              </w:rPr>
              <w:t xml:space="preserve"> SG</w:t>
            </w:r>
          </w:p>
          <w:p w14:paraId="1831FF73" w14:textId="0566DF12" w:rsidR="00ED4A6E" w:rsidRPr="008A1B37" w:rsidRDefault="00ED4A6E" w:rsidP="00DA142D">
            <w:pPr>
              <w:keepNext/>
              <w:tabs>
                <w:tab w:val="clear" w:pos="567"/>
                <w:tab w:val="left" w:pos="284"/>
              </w:tabs>
              <w:spacing w:line="240" w:lineRule="auto"/>
              <w:jc w:val="center"/>
              <w:rPr>
                <w:rFonts w:eastAsia="MS Mincho"/>
                <w:b/>
                <w:szCs w:val="22"/>
                <w:lang w:val="es-ES" w:eastAsia="zh-CN"/>
              </w:rPr>
            </w:pPr>
            <w:r w:rsidRPr="008A1B37">
              <w:rPr>
                <w:rFonts w:eastAsia="MS Mincho"/>
                <w:b/>
                <w:bCs/>
                <w:szCs w:val="22"/>
                <w:lang w:val="es-ES" w:eastAsia="zh-CN"/>
              </w:rPr>
              <w:t>(</w:t>
            </w:r>
            <w:proofErr w:type="spellStart"/>
            <w:r w:rsidRPr="008A1B37">
              <w:rPr>
                <w:rFonts w:eastAsia="MS Mincho"/>
                <w:b/>
                <w:bCs/>
                <w:szCs w:val="22"/>
                <w:lang w:val="es-ES" w:eastAsia="zh-CN"/>
              </w:rPr>
              <w:t>Centralizarea</w:t>
            </w:r>
            <w:proofErr w:type="spellEnd"/>
            <w:r w:rsidRPr="008A1B37">
              <w:rPr>
                <w:rFonts w:eastAsia="MS Mincho"/>
                <w:b/>
                <w:bCs/>
                <w:szCs w:val="22"/>
                <w:lang w:val="es-ES" w:eastAsia="zh-CN"/>
              </w:rPr>
              <w:t xml:space="preserve"> </w:t>
            </w:r>
            <w:proofErr w:type="spellStart"/>
            <w:r w:rsidRPr="008A1B37">
              <w:rPr>
                <w:rFonts w:eastAsia="MS Mincho"/>
                <w:b/>
                <w:bCs/>
                <w:szCs w:val="22"/>
                <w:lang w:val="es-ES" w:eastAsia="zh-CN"/>
              </w:rPr>
              <w:t>datelor</w:t>
            </w:r>
            <w:proofErr w:type="spellEnd"/>
            <w:r w:rsidR="009829CC" w:rsidRPr="008A1B37">
              <w:rPr>
                <w:rFonts w:eastAsia="MS Mincho"/>
                <w:b/>
                <w:bCs/>
                <w:szCs w:val="22"/>
                <w:lang w:val="es-ES" w:eastAsia="zh-CN"/>
              </w:rPr>
              <w:t>:</w:t>
            </w:r>
            <w:r w:rsidRPr="008A1B37">
              <w:rPr>
                <w:rFonts w:eastAsia="MS Mincho"/>
                <w:b/>
                <w:bCs/>
                <w:szCs w:val="22"/>
                <w:lang w:val="es-ES" w:eastAsia="zh-CN"/>
              </w:rPr>
              <w:t xml:space="preserve"> 12-Ian-2015)</w:t>
            </w:r>
          </w:p>
        </w:tc>
        <w:tc>
          <w:tcPr>
            <w:tcW w:w="3629" w:type="dxa"/>
            <w:gridSpan w:val="2"/>
            <w:tcBorders>
              <w:top w:val="single" w:sz="4" w:space="0" w:color="auto"/>
              <w:bottom w:val="single" w:sz="4" w:space="0" w:color="auto"/>
            </w:tcBorders>
            <w:vAlign w:val="center"/>
          </w:tcPr>
          <w:p w14:paraId="4EB36CA6" w14:textId="77777777" w:rsidR="00ED4A6E" w:rsidRPr="008A1B37" w:rsidRDefault="00ED4A6E" w:rsidP="00DA142D">
            <w:pPr>
              <w:keepNext/>
              <w:tabs>
                <w:tab w:val="clear" w:pos="567"/>
                <w:tab w:val="left" w:pos="284"/>
              </w:tabs>
              <w:spacing w:line="240" w:lineRule="auto"/>
              <w:ind w:left="45"/>
              <w:jc w:val="center"/>
              <w:rPr>
                <w:rFonts w:eastAsia="MS Mincho"/>
                <w:b/>
                <w:szCs w:val="22"/>
                <w:lang w:val="es-ES" w:eastAsia="zh-CN"/>
              </w:rPr>
            </w:pPr>
            <w:proofErr w:type="spellStart"/>
            <w:r w:rsidRPr="008A1B37">
              <w:rPr>
                <w:rFonts w:eastAsia="MS Mincho"/>
                <w:b/>
                <w:szCs w:val="22"/>
                <w:lang w:val="es-ES" w:eastAsia="zh-CN"/>
              </w:rPr>
              <w:t>Analiză</w:t>
            </w:r>
            <w:proofErr w:type="spellEnd"/>
            <w:r w:rsidRPr="008A1B37">
              <w:rPr>
                <w:rFonts w:eastAsia="MS Mincho"/>
                <w:b/>
                <w:szCs w:val="22"/>
                <w:lang w:val="es-ES" w:eastAsia="zh-CN"/>
              </w:rPr>
              <w:t xml:space="preserve"> SG la 5 </w:t>
            </w:r>
            <w:proofErr w:type="spellStart"/>
            <w:r w:rsidRPr="008A1B37">
              <w:rPr>
                <w:rFonts w:eastAsia="MS Mincho"/>
                <w:b/>
                <w:szCs w:val="22"/>
                <w:lang w:val="es-ES" w:eastAsia="zh-CN"/>
              </w:rPr>
              <w:t>ani</w:t>
            </w:r>
            <w:proofErr w:type="spellEnd"/>
          </w:p>
          <w:p w14:paraId="0FFD38E7" w14:textId="545C0B93" w:rsidR="00ED4A6E" w:rsidRPr="008A1B37" w:rsidRDefault="00ED4A6E" w:rsidP="00DA142D">
            <w:pPr>
              <w:keepNext/>
              <w:tabs>
                <w:tab w:val="clear" w:pos="567"/>
                <w:tab w:val="left" w:pos="284"/>
              </w:tabs>
              <w:spacing w:line="240" w:lineRule="auto"/>
              <w:jc w:val="center"/>
              <w:rPr>
                <w:rFonts w:eastAsia="MS Mincho"/>
                <w:b/>
                <w:szCs w:val="22"/>
                <w:lang w:val="es-ES" w:eastAsia="zh-CN"/>
              </w:rPr>
            </w:pPr>
            <w:r w:rsidRPr="008A1B37">
              <w:rPr>
                <w:rFonts w:eastAsia="MS Mincho"/>
                <w:b/>
                <w:szCs w:val="22"/>
                <w:lang w:val="es-ES" w:eastAsia="zh-CN"/>
              </w:rPr>
              <w:t>(</w:t>
            </w:r>
            <w:proofErr w:type="spellStart"/>
            <w:r w:rsidRPr="008A1B37">
              <w:rPr>
                <w:rFonts w:eastAsia="MS Mincho"/>
                <w:b/>
                <w:szCs w:val="22"/>
                <w:lang w:val="es-ES" w:eastAsia="zh-CN"/>
              </w:rPr>
              <w:t>Centralizarea</w:t>
            </w:r>
            <w:proofErr w:type="spellEnd"/>
            <w:r w:rsidRPr="008A1B37">
              <w:rPr>
                <w:rFonts w:eastAsia="MS Mincho"/>
                <w:b/>
                <w:szCs w:val="22"/>
                <w:lang w:val="es-ES" w:eastAsia="zh-CN"/>
              </w:rPr>
              <w:t xml:space="preserve"> </w:t>
            </w:r>
            <w:proofErr w:type="spellStart"/>
            <w:r w:rsidRPr="008A1B37">
              <w:rPr>
                <w:rFonts w:eastAsia="MS Mincho"/>
                <w:b/>
                <w:szCs w:val="22"/>
                <w:lang w:val="es-ES" w:eastAsia="zh-CN"/>
              </w:rPr>
              <w:t>datelor</w:t>
            </w:r>
            <w:proofErr w:type="spellEnd"/>
            <w:r w:rsidRPr="008A1B37">
              <w:rPr>
                <w:rFonts w:eastAsia="MS Mincho"/>
                <w:b/>
                <w:szCs w:val="22"/>
                <w:lang w:val="es-ES" w:eastAsia="zh-CN"/>
              </w:rPr>
              <w:t>: 10-Dec-2018)</w:t>
            </w:r>
          </w:p>
        </w:tc>
      </w:tr>
      <w:tr w:rsidR="00A67450" w:rsidRPr="008A1B37" w14:paraId="4EC309C1" w14:textId="77777777" w:rsidTr="009829CC">
        <w:trPr>
          <w:cantSplit/>
        </w:trPr>
        <w:tc>
          <w:tcPr>
            <w:tcW w:w="1814" w:type="dxa"/>
            <w:tcBorders>
              <w:bottom w:val="single" w:sz="4" w:space="0" w:color="auto"/>
            </w:tcBorders>
            <w:tcMar>
              <w:top w:w="0" w:type="dxa"/>
              <w:left w:w="108" w:type="dxa"/>
              <w:bottom w:w="0" w:type="dxa"/>
              <w:right w:w="108" w:type="dxa"/>
            </w:tcMar>
            <w:vAlign w:val="center"/>
          </w:tcPr>
          <w:p w14:paraId="478FCF7A" w14:textId="77777777" w:rsidR="00A67450" w:rsidRPr="008A1B37" w:rsidRDefault="00A67450" w:rsidP="00DA142D">
            <w:pPr>
              <w:keepNext/>
              <w:tabs>
                <w:tab w:val="clear" w:pos="567"/>
                <w:tab w:val="left" w:pos="284"/>
              </w:tabs>
              <w:spacing w:before="40" w:after="20" w:line="240" w:lineRule="auto"/>
              <w:jc w:val="center"/>
              <w:rPr>
                <w:rFonts w:eastAsia="MS Mincho"/>
                <w:szCs w:val="22"/>
                <w:lang w:val="es-ES" w:eastAsia="zh-CN"/>
              </w:rPr>
            </w:pP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731762DF"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Dabrafenib + Trametinib (n=211)</w:t>
            </w:r>
          </w:p>
        </w:tc>
        <w:tc>
          <w:tcPr>
            <w:tcW w:w="1952" w:type="dxa"/>
            <w:tcBorders>
              <w:top w:val="single" w:sz="4" w:space="0" w:color="auto"/>
              <w:bottom w:val="single" w:sz="4" w:space="0" w:color="auto"/>
            </w:tcBorders>
            <w:tcMar>
              <w:top w:w="0" w:type="dxa"/>
              <w:left w:w="108" w:type="dxa"/>
              <w:bottom w:w="0" w:type="dxa"/>
              <w:right w:w="108" w:type="dxa"/>
            </w:tcMar>
            <w:vAlign w:val="center"/>
            <w:hideMark/>
          </w:tcPr>
          <w:p w14:paraId="6338EB5D"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Dabrafenib +</w:t>
            </w:r>
          </w:p>
          <w:p w14:paraId="19AA2D6C"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Placebo</w:t>
            </w:r>
          </w:p>
          <w:p w14:paraId="309D4B85"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(n=212)</w:t>
            </w:r>
          </w:p>
        </w:tc>
        <w:tc>
          <w:tcPr>
            <w:tcW w:w="1814" w:type="dxa"/>
            <w:tcBorders>
              <w:top w:val="single" w:sz="4" w:space="0" w:color="auto"/>
              <w:bottom w:val="single" w:sz="4" w:space="0" w:color="auto"/>
            </w:tcBorders>
            <w:vAlign w:val="center"/>
          </w:tcPr>
          <w:p w14:paraId="1D670B81"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Dabrafenib + Trametinib (n=211)</w:t>
            </w:r>
          </w:p>
        </w:tc>
        <w:tc>
          <w:tcPr>
            <w:tcW w:w="1815" w:type="dxa"/>
            <w:tcBorders>
              <w:top w:val="single" w:sz="4" w:space="0" w:color="auto"/>
              <w:bottom w:val="single" w:sz="4" w:space="0" w:color="auto"/>
            </w:tcBorders>
            <w:vAlign w:val="center"/>
          </w:tcPr>
          <w:p w14:paraId="153113B5"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Dabrafenib +</w:t>
            </w:r>
          </w:p>
          <w:p w14:paraId="16CDB0F1"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Placebo</w:t>
            </w:r>
          </w:p>
          <w:p w14:paraId="6C09CB24"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(n=212)</w:t>
            </w:r>
          </w:p>
        </w:tc>
      </w:tr>
      <w:tr w:rsidR="00A67450" w:rsidRPr="008A1B37" w14:paraId="3B31A3FB" w14:textId="77777777" w:rsidTr="00B25E9E">
        <w:trPr>
          <w:cantSplit/>
        </w:trPr>
        <w:tc>
          <w:tcPr>
            <w:tcW w:w="9209" w:type="dxa"/>
            <w:gridSpan w:val="5"/>
            <w:vAlign w:val="center"/>
          </w:tcPr>
          <w:p w14:paraId="2B5A1DB0" w14:textId="15F8F868" w:rsidR="00A67450" w:rsidRPr="008A1B37" w:rsidRDefault="00ED4A6E" w:rsidP="00DA142D">
            <w:pPr>
              <w:keepNext/>
              <w:tabs>
                <w:tab w:val="clear" w:pos="567"/>
                <w:tab w:val="left" w:pos="284"/>
              </w:tabs>
              <w:spacing w:line="240" w:lineRule="auto"/>
              <w:rPr>
                <w:rFonts w:eastAsia="MS Mincho"/>
                <w:b/>
                <w:szCs w:val="22"/>
                <w:lang w:val="en-US" w:eastAsia="zh-CN"/>
              </w:rPr>
            </w:pPr>
            <w:r w:rsidRPr="008A1B37">
              <w:rPr>
                <w:rFonts w:eastAsia="MS Mincho"/>
                <w:b/>
                <w:szCs w:val="22"/>
                <w:lang w:val="it-IT" w:eastAsia="zh-CN"/>
              </w:rPr>
              <w:t>Număr de pacienți</w:t>
            </w:r>
          </w:p>
        </w:tc>
      </w:tr>
      <w:tr w:rsidR="00A67450" w:rsidRPr="008A1B37" w14:paraId="13A19E59" w14:textId="77777777" w:rsidTr="009829CC">
        <w:trPr>
          <w:cantSplit/>
        </w:trPr>
        <w:tc>
          <w:tcPr>
            <w:tcW w:w="1814" w:type="dxa"/>
            <w:tcMar>
              <w:top w:w="0" w:type="dxa"/>
              <w:left w:w="108" w:type="dxa"/>
              <w:bottom w:w="0" w:type="dxa"/>
              <w:right w:w="108" w:type="dxa"/>
            </w:tcMar>
            <w:vAlign w:val="center"/>
            <w:hideMark/>
          </w:tcPr>
          <w:p w14:paraId="7A6CB31D" w14:textId="5E5F5B77" w:rsidR="00A67450" w:rsidRPr="008A1B37" w:rsidRDefault="00ED4A6E" w:rsidP="00DA142D">
            <w:pPr>
              <w:keepNext/>
              <w:tabs>
                <w:tab w:val="clear" w:pos="567"/>
              </w:tabs>
              <w:spacing w:line="240" w:lineRule="auto"/>
              <w:rPr>
                <w:rFonts w:eastAsia="MS Mincho"/>
                <w:szCs w:val="22"/>
                <w:lang w:val="en-US" w:eastAsia="zh-CN"/>
              </w:rPr>
            </w:pPr>
            <w:proofErr w:type="spellStart"/>
            <w:r w:rsidRPr="008A1B37">
              <w:rPr>
                <w:rFonts w:eastAsia="MS Mincho"/>
                <w:szCs w:val="22"/>
                <w:lang w:val="en-US" w:eastAsia="zh-CN"/>
              </w:rPr>
              <w:t>Decedați</w:t>
            </w:r>
            <w:proofErr w:type="spellEnd"/>
            <w:r w:rsidRPr="008A1B37">
              <w:rPr>
                <w:rFonts w:eastAsia="MS Mincho"/>
                <w:szCs w:val="22"/>
                <w:lang w:val="en-US" w:eastAsia="zh-CN"/>
              </w:rPr>
              <w:t xml:space="preserve"> (</w:t>
            </w:r>
            <w:proofErr w:type="spellStart"/>
            <w:r w:rsidRPr="008A1B37">
              <w:rPr>
                <w:rFonts w:eastAsia="MS Mincho"/>
                <w:szCs w:val="22"/>
                <w:lang w:val="en-US" w:eastAsia="zh-CN"/>
              </w:rPr>
              <w:t>eveniment</w:t>
            </w:r>
            <w:proofErr w:type="spellEnd"/>
            <w:r w:rsidR="00A67450" w:rsidRPr="008A1B37">
              <w:rPr>
                <w:rFonts w:eastAsia="MS Mincho"/>
                <w:szCs w:val="22"/>
                <w:lang w:val="en-US" w:eastAsia="zh-CN"/>
              </w:rPr>
              <w:t>), n (%)</w:t>
            </w:r>
          </w:p>
        </w:tc>
        <w:tc>
          <w:tcPr>
            <w:tcW w:w="1814" w:type="dxa"/>
            <w:tcMar>
              <w:top w:w="0" w:type="dxa"/>
              <w:left w:w="108" w:type="dxa"/>
              <w:bottom w:w="0" w:type="dxa"/>
              <w:right w:w="108" w:type="dxa"/>
            </w:tcMar>
            <w:vAlign w:val="center"/>
          </w:tcPr>
          <w:p w14:paraId="3720650F" w14:textId="77777777"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en-US" w:eastAsia="zh-CN"/>
              </w:rPr>
              <w:t>99 (47)</w:t>
            </w:r>
          </w:p>
        </w:tc>
        <w:tc>
          <w:tcPr>
            <w:tcW w:w="1952" w:type="dxa"/>
            <w:tcMar>
              <w:top w:w="0" w:type="dxa"/>
              <w:left w:w="108" w:type="dxa"/>
              <w:bottom w:w="0" w:type="dxa"/>
              <w:right w:w="108" w:type="dxa"/>
            </w:tcMar>
            <w:vAlign w:val="center"/>
          </w:tcPr>
          <w:p w14:paraId="70D1BE4C" w14:textId="77777777"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en-US" w:eastAsia="zh-CN"/>
              </w:rPr>
              <w:t>123 (58)</w:t>
            </w:r>
          </w:p>
        </w:tc>
        <w:tc>
          <w:tcPr>
            <w:tcW w:w="1814" w:type="dxa"/>
            <w:vAlign w:val="center"/>
          </w:tcPr>
          <w:p w14:paraId="397E5F3F" w14:textId="77777777"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en-US" w:eastAsia="zh-CN"/>
              </w:rPr>
              <w:t>135 (64)</w:t>
            </w:r>
          </w:p>
        </w:tc>
        <w:tc>
          <w:tcPr>
            <w:tcW w:w="1815" w:type="dxa"/>
            <w:vAlign w:val="center"/>
          </w:tcPr>
          <w:p w14:paraId="4018D49F" w14:textId="77777777"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en-US" w:eastAsia="zh-CN"/>
              </w:rPr>
              <w:t>151 (71)</w:t>
            </w:r>
          </w:p>
        </w:tc>
      </w:tr>
      <w:tr w:rsidR="00A67450" w:rsidRPr="008A1B37" w14:paraId="6F1D62E3" w14:textId="77777777" w:rsidTr="00B25E9E">
        <w:trPr>
          <w:cantSplit/>
        </w:trPr>
        <w:tc>
          <w:tcPr>
            <w:tcW w:w="9209" w:type="dxa"/>
            <w:gridSpan w:val="5"/>
            <w:tcMar>
              <w:top w:w="0" w:type="dxa"/>
              <w:left w:w="108" w:type="dxa"/>
              <w:bottom w:w="0" w:type="dxa"/>
              <w:right w:w="108" w:type="dxa"/>
            </w:tcMar>
            <w:vAlign w:val="center"/>
          </w:tcPr>
          <w:p w14:paraId="3A4473DB" w14:textId="38E30A5D" w:rsidR="00A67450" w:rsidRPr="008A1B37" w:rsidRDefault="00ED4A6E" w:rsidP="00DA142D">
            <w:pPr>
              <w:keepNext/>
              <w:tabs>
                <w:tab w:val="clear" w:pos="567"/>
                <w:tab w:val="left" w:pos="284"/>
              </w:tabs>
              <w:spacing w:line="240" w:lineRule="auto"/>
              <w:rPr>
                <w:rFonts w:eastAsia="MS Mincho"/>
                <w:b/>
                <w:szCs w:val="22"/>
                <w:lang w:val="it-IT" w:eastAsia="zh-CN"/>
              </w:rPr>
            </w:pPr>
            <w:r w:rsidRPr="008A1B37">
              <w:rPr>
                <w:rFonts w:eastAsia="MS Mincho"/>
                <w:b/>
                <w:szCs w:val="22"/>
                <w:lang w:val="it-IT" w:eastAsia="zh-CN"/>
              </w:rPr>
              <w:t>Estimări ale SG (luni</w:t>
            </w:r>
            <w:r w:rsidR="00A67450" w:rsidRPr="008A1B37">
              <w:rPr>
                <w:rFonts w:eastAsia="MS Mincho"/>
                <w:b/>
                <w:szCs w:val="22"/>
                <w:lang w:val="it-IT" w:eastAsia="zh-CN"/>
              </w:rPr>
              <w:t>)</w:t>
            </w:r>
          </w:p>
        </w:tc>
      </w:tr>
      <w:tr w:rsidR="00A67450" w:rsidRPr="008A1B37" w14:paraId="192BC6B7" w14:textId="77777777" w:rsidTr="009829CC">
        <w:trPr>
          <w:cantSplit/>
        </w:trPr>
        <w:tc>
          <w:tcPr>
            <w:tcW w:w="1814" w:type="dxa"/>
            <w:tcMar>
              <w:top w:w="0" w:type="dxa"/>
              <w:left w:w="108" w:type="dxa"/>
              <w:bottom w:w="0" w:type="dxa"/>
              <w:right w:w="108" w:type="dxa"/>
            </w:tcMar>
            <w:vAlign w:val="center"/>
          </w:tcPr>
          <w:p w14:paraId="55677F7F" w14:textId="64852060" w:rsidR="00A67450" w:rsidRPr="008A1B37" w:rsidRDefault="00A67450" w:rsidP="00DA142D">
            <w:pPr>
              <w:keepNext/>
              <w:tabs>
                <w:tab w:val="clear" w:pos="567"/>
              </w:tabs>
              <w:spacing w:line="240" w:lineRule="auto"/>
              <w:rPr>
                <w:rFonts w:eastAsia="MS Mincho"/>
                <w:szCs w:val="22"/>
                <w:lang w:val="en-US" w:eastAsia="zh-CN"/>
              </w:rPr>
            </w:pPr>
            <w:proofErr w:type="spellStart"/>
            <w:r w:rsidRPr="008A1B37">
              <w:rPr>
                <w:rFonts w:eastAsia="MS Mincho"/>
                <w:szCs w:val="22"/>
                <w:lang w:val="en-US" w:eastAsia="zh-CN"/>
              </w:rPr>
              <w:t>Median</w:t>
            </w:r>
            <w:r w:rsidR="00ED4A6E" w:rsidRPr="008A1B37">
              <w:rPr>
                <w:rFonts w:eastAsia="MS Mincho"/>
                <w:szCs w:val="22"/>
                <w:lang w:val="en-US" w:eastAsia="zh-CN"/>
              </w:rPr>
              <w:t>ă</w:t>
            </w:r>
            <w:proofErr w:type="spellEnd"/>
            <w:r w:rsidRPr="008A1B37">
              <w:rPr>
                <w:rFonts w:eastAsia="MS Mincho"/>
                <w:szCs w:val="22"/>
                <w:lang w:val="en-US" w:eastAsia="zh-CN"/>
              </w:rPr>
              <w:t xml:space="preserve"> (</w:t>
            </w:r>
            <w:r w:rsidR="00F54CFC" w:rsidRPr="008A1B37">
              <w:rPr>
                <w:rFonts w:eastAsia="MS Mincho"/>
                <w:szCs w:val="22"/>
                <w:lang w:val="en-US" w:eastAsia="zh-CN"/>
              </w:rPr>
              <w:t>IÎ</w:t>
            </w:r>
            <w:r w:rsidR="00ED4A6E" w:rsidRPr="008A1B37">
              <w:rPr>
                <w:rFonts w:eastAsia="MS Mincho"/>
                <w:szCs w:val="22"/>
                <w:lang w:val="en-US" w:eastAsia="zh-CN"/>
              </w:rPr>
              <w:t> 95%</w:t>
            </w:r>
            <w:r w:rsidRPr="008A1B37">
              <w:rPr>
                <w:rFonts w:eastAsia="MS Mincho"/>
                <w:szCs w:val="22"/>
                <w:lang w:val="en-US" w:eastAsia="zh-CN"/>
              </w:rPr>
              <w:t>)</w:t>
            </w:r>
          </w:p>
        </w:tc>
        <w:tc>
          <w:tcPr>
            <w:tcW w:w="1814" w:type="dxa"/>
            <w:tcMar>
              <w:top w:w="0" w:type="dxa"/>
              <w:left w:w="108" w:type="dxa"/>
              <w:bottom w:w="0" w:type="dxa"/>
              <w:right w:w="108" w:type="dxa"/>
            </w:tcMar>
            <w:vAlign w:val="center"/>
          </w:tcPr>
          <w:p w14:paraId="7E930DAA" w14:textId="32A39F77"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it-IT" w:eastAsia="zh-CN"/>
              </w:rPr>
              <w:t>25</w:t>
            </w:r>
            <w:r w:rsidR="00ED4A6E" w:rsidRPr="008A1B37">
              <w:rPr>
                <w:rFonts w:eastAsia="MS Mincho"/>
                <w:szCs w:val="22"/>
                <w:lang w:val="it-IT" w:eastAsia="zh-CN"/>
              </w:rPr>
              <w:t>,</w:t>
            </w:r>
            <w:r w:rsidRPr="008A1B37">
              <w:rPr>
                <w:rFonts w:eastAsia="MS Mincho"/>
                <w:szCs w:val="22"/>
                <w:lang w:val="it-IT" w:eastAsia="zh-CN"/>
              </w:rPr>
              <w:t>1</w:t>
            </w:r>
          </w:p>
          <w:p w14:paraId="6A802D7D" w14:textId="339F677D"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it-IT" w:eastAsia="zh-CN"/>
              </w:rPr>
              <w:t>(19</w:t>
            </w:r>
            <w:r w:rsidR="00ED4A6E" w:rsidRPr="008A1B37">
              <w:rPr>
                <w:rFonts w:eastAsia="MS Mincho"/>
                <w:szCs w:val="22"/>
                <w:lang w:val="it-IT" w:eastAsia="zh-CN"/>
              </w:rPr>
              <w:t>,</w:t>
            </w:r>
            <w:r w:rsidRPr="008A1B37">
              <w:rPr>
                <w:rFonts w:eastAsia="MS Mincho"/>
                <w:szCs w:val="22"/>
                <w:lang w:val="it-IT" w:eastAsia="zh-CN"/>
              </w:rPr>
              <w:t>2, NR)</w:t>
            </w:r>
          </w:p>
        </w:tc>
        <w:tc>
          <w:tcPr>
            <w:tcW w:w="1952" w:type="dxa"/>
            <w:tcMar>
              <w:top w:w="0" w:type="dxa"/>
              <w:left w:w="108" w:type="dxa"/>
              <w:bottom w:w="0" w:type="dxa"/>
              <w:right w:w="108" w:type="dxa"/>
            </w:tcMar>
            <w:vAlign w:val="center"/>
          </w:tcPr>
          <w:p w14:paraId="525E02A1" w14:textId="3270D07F"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it-IT" w:eastAsia="zh-CN"/>
              </w:rPr>
              <w:t>18</w:t>
            </w:r>
            <w:r w:rsidR="00ED4A6E" w:rsidRPr="008A1B37">
              <w:rPr>
                <w:rFonts w:eastAsia="MS Mincho"/>
                <w:szCs w:val="22"/>
                <w:lang w:val="it-IT" w:eastAsia="zh-CN"/>
              </w:rPr>
              <w:t>,</w:t>
            </w:r>
            <w:r w:rsidRPr="008A1B37">
              <w:rPr>
                <w:rFonts w:eastAsia="MS Mincho"/>
                <w:szCs w:val="22"/>
                <w:lang w:val="it-IT" w:eastAsia="zh-CN"/>
              </w:rPr>
              <w:t>7</w:t>
            </w:r>
          </w:p>
          <w:p w14:paraId="7B97BBBE" w14:textId="63B936E2"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it-IT" w:eastAsia="zh-CN"/>
              </w:rPr>
              <w:t>(15</w:t>
            </w:r>
            <w:r w:rsidR="00ED4A6E" w:rsidRPr="008A1B37">
              <w:rPr>
                <w:rFonts w:eastAsia="MS Mincho"/>
                <w:szCs w:val="22"/>
                <w:lang w:val="it-IT" w:eastAsia="zh-CN"/>
              </w:rPr>
              <w:t>,</w:t>
            </w:r>
            <w:r w:rsidRPr="008A1B37">
              <w:rPr>
                <w:rFonts w:eastAsia="MS Mincho"/>
                <w:szCs w:val="22"/>
                <w:lang w:val="it-IT" w:eastAsia="zh-CN"/>
              </w:rPr>
              <w:t>2, 23</w:t>
            </w:r>
            <w:r w:rsidR="00ED4A6E" w:rsidRPr="008A1B37">
              <w:rPr>
                <w:rFonts w:eastAsia="MS Mincho"/>
                <w:szCs w:val="22"/>
                <w:lang w:val="it-IT" w:eastAsia="zh-CN"/>
              </w:rPr>
              <w:t>,</w:t>
            </w:r>
            <w:r w:rsidRPr="008A1B37">
              <w:rPr>
                <w:rFonts w:eastAsia="MS Mincho"/>
                <w:szCs w:val="22"/>
                <w:lang w:val="it-IT" w:eastAsia="zh-CN"/>
              </w:rPr>
              <w:t>7)</w:t>
            </w:r>
          </w:p>
        </w:tc>
        <w:tc>
          <w:tcPr>
            <w:tcW w:w="1814" w:type="dxa"/>
            <w:vAlign w:val="center"/>
          </w:tcPr>
          <w:p w14:paraId="070A5F63" w14:textId="77777777"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it-IT" w:eastAsia="zh-CN"/>
              </w:rPr>
              <w:t>25.8</w:t>
            </w:r>
          </w:p>
          <w:p w14:paraId="33FA1A14" w14:textId="77777777"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it-IT" w:eastAsia="zh-CN"/>
              </w:rPr>
              <w:t>(19.2, 38.2)</w:t>
            </w:r>
          </w:p>
        </w:tc>
        <w:tc>
          <w:tcPr>
            <w:tcW w:w="1815" w:type="dxa"/>
            <w:vAlign w:val="center"/>
          </w:tcPr>
          <w:p w14:paraId="1CC74530" w14:textId="77777777"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it-IT" w:eastAsia="zh-CN"/>
              </w:rPr>
              <w:t>18.7</w:t>
            </w:r>
          </w:p>
          <w:p w14:paraId="23B606B3" w14:textId="77777777" w:rsidR="00A67450" w:rsidRPr="008A1B37" w:rsidRDefault="00A67450" w:rsidP="00DA142D">
            <w:pPr>
              <w:keepNext/>
              <w:tabs>
                <w:tab w:val="clear" w:pos="567"/>
                <w:tab w:val="left" w:pos="284"/>
              </w:tabs>
              <w:spacing w:line="240" w:lineRule="auto"/>
              <w:jc w:val="center"/>
              <w:rPr>
                <w:rFonts w:eastAsia="MS Mincho"/>
                <w:szCs w:val="22"/>
                <w:lang w:val="it-IT" w:eastAsia="zh-CN"/>
              </w:rPr>
            </w:pPr>
            <w:r w:rsidRPr="008A1B37">
              <w:rPr>
                <w:rFonts w:eastAsia="MS Mincho"/>
                <w:szCs w:val="22"/>
                <w:lang w:val="it-IT" w:eastAsia="zh-CN"/>
              </w:rPr>
              <w:t>(15.2, 23.1)</w:t>
            </w:r>
          </w:p>
        </w:tc>
      </w:tr>
      <w:tr w:rsidR="00A67450" w:rsidRPr="008A1B37" w14:paraId="0B7D9E32" w14:textId="77777777" w:rsidTr="009829CC">
        <w:trPr>
          <w:cantSplit/>
        </w:trPr>
        <w:tc>
          <w:tcPr>
            <w:tcW w:w="1814" w:type="dxa"/>
            <w:tcMar>
              <w:top w:w="0" w:type="dxa"/>
              <w:left w:w="108" w:type="dxa"/>
              <w:bottom w:w="0" w:type="dxa"/>
              <w:right w:w="108" w:type="dxa"/>
            </w:tcMar>
            <w:vAlign w:val="center"/>
            <w:hideMark/>
          </w:tcPr>
          <w:p w14:paraId="3F730B1C" w14:textId="189056D0" w:rsidR="00A67450" w:rsidRPr="008A1B37" w:rsidRDefault="00ED4A6E" w:rsidP="00DA142D">
            <w:pPr>
              <w:keepNext/>
              <w:tabs>
                <w:tab w:val="clear" w:pos="567"/>
                <w:tab w:val="left" w:pos="284"/>
              </w:tabs>
              <w:spacing w:line="240" w:lineRule="auto"/>
              <w:rPr>
                <w:rFonts w:eastAsia="MS Mincho"/>
                <w:szCs w:val="22"/>
                <w:lang w:val="en-US" w:eastAsia="zh-CN"/>
              </w:rPr>
            </w:pPr>
            <w:proofErr w:type="spellStart"/>
            <w:r w:rsidRPr="008A1B37">
              <w:rPr>
                <w:rFonts w:eastAsia="MS Mincho"/>
                <w:szCs w:val="22"/>
                <w:lang w:val="en-US" w:eastAsia="zh-CN"/>
              </w:rPr>
              <w:t>Risc</w:t>
            </w:r>
            <w:proofErr w:type="spellEnd"/>
            <w:r w:rsidRPr="008A1B37">
              <w:rPr>
                <w:rFonts w:eastAsia="MS Mincho"/>
                <w:szCs w:val="22"/>
                <w:lang w:val="en-US" w:eastAsia="zh-CN"/>
              </w:rPr>
              <w:t xml:space="preserve"> </w:t>
            </w:r>
            <w:proofErr w:type="spellStart"/>
            <w:r w:rsidRPr="008A1B37">
              <w:rPr>
                <w:rFonts w:eastAsia="MS Mincho"/>
                <w:szCs w:val="22"/>
                <w:lang w:val="en-US" w:eastAsia="zh-CN"/>
              </w:rPr>
              <w:t>relativ</w:t>
            </w:r>
            <w:proofErr w:type="spellEnd"/>
            <w:r w:rsidR="00A67450" w:rsidRPr="008A1B37">
              <w:rPr>
                <w:rFonts w:eastAsia="MS Mincho"/>
                <w:szCs w:val="22"/>
                <w:lang w:val="en-US" w:eastAsia="zh-CN"/>
              </w:rPr>
              <w:t xml:space="preserve"> (</w:t>
            </w:r>
            <w:r w:rsidR="00F54CFC" w:rsidRPr="008A1B37">
              <w:rPr>
                <w:rFonts w:eastAsia="MS Mincho"/>
                <w:szCs w:val="22"/>
                <w:lang w:val="en-US" w:eastAsia="zh-CN"/>
              </w:rPr>
              <w:t>IÎ</w:t>
            </w:r>
            <w:r w:rsidRPr="008A1B37">
              <w:rPr>
                <w:rFonts w:eastAsia="MS Mincho"/>
                <w:szCs w:val="22"/>
                <w:lang w:val="en-US" w:eastAsia="zh-CN"/>
              </w:rPr>
              <w:t> 95%</w:t>
            </w:r>
            <w:r w:rsidR="00A67450" w:rsidRPr="008A1B37">
              <w:rPr>
                <w:rFonts w:eastAsia="MS Mincho"/>
                <w:szCs w:val="22"/>
                <w:lang w:val="en-US" w:eastAsia="zh-CN"/>
              </w:rPr>
              <w:t>)</w:t>
            </w:r>
          </w:p>
        </w:tc>
        <w:tc>
          <w:tcPr>
            <w:tcW w:w="3766" w:type="dxa"/>
            <w:gridSpan w:val="2"/>
            <w:tcMar>
              <w:top w:w="0" w:type="dxa"/>
              <w:left w:w="108" w:type="dxa"/>
              <w:bottom w:w="0" w:type="dxa"/>
              <w:right w:w="108" w:type="dxa"/>
            </w:tcMar>
            <w:vAlign w:val="center"/>
          </w:tcPr>
          <w:p w14:paraId="3B7E0697" w14:textId="3F014030" w:rsidR="00A67450" w:rsidRPr="008A1B37" w:rsidRDefault="00A67450"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0</w:t>
            </w:r>
            <w:r w:rsidR="00ED4A6E" w:rsidRPr="008A1B37">
              <w:rPr>
                <w:rFonts w:eastAsia="MS Mincho"/>
                <w:szCs w:val="22"/>
                <w:lang w:val="en-US" w:eastAsia="zh-CN"/>
              </w:rPr>
              <w:t>,</w:t>
            </w:r>
            <w:r w:rsidRPr="008A1B37">
              <w:rPr>
                <w:rFonts w:eastAsia="MS Mincho"/>
                <w:szCs w:val="22"/>
                <w:lang w:val="en-US" w:eastAsia="zh-CN"/>
              </w:rPr>
              <w:t>71</w:t>
            </w:r>
          </w:p>
          <w:p w14:paraId="6CCFAB64" w14:textId="65FDE984" w:rsidR="00A67450" w:rsidRPr="008A1B37" w:rsidRDefault="00A67450"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(0</w:t>
            </w:r>
            <w:r w:rsidR="00ED4A6E" w:rsidRPr="008A1B37">
              <w:rPr>
                <w:rFonts w:eastAsia="MS Mincho"/>
                <w:szCs w:val="22"/>
                <w:lang w:val="en-US" w:eastAsia="zh-CN"/>
              </w:rPr>
              <w:t>,</w:t>
            </w:r>
            <w:r w:rsidRPr="008A1B37">
              <w:rPr>
                <w:rFonts w:eastAsia="MS Mincho"/>
                <w:szCs w:val="22"/>
                <w:lang w:val="en-US" w:eastAsia="zh-CN"/>
              </w:rPr>
              <w:t>55, 0</w:t>
            </w:r>
            <w:r w:rsidR="00ED4A6E" w:rsidRPr="008A1B37">
              <w:rPr>
                <w:rFonts w:eastAsia="MS Mincho"/>
                <w:szCs w:val="22"/>
                <w:lang w:val="en-US" w:eastAsia="zh-CN"/>
              </w:rPr>
              <w:t>,</w:t>
            </w:r>
            <w:r w:rsidRPr="008A1B37">
              <w:rPr>
                <w:rFonts w:eastAsia="MS Mincho"/>
                <w:szCs w:val="22"/>
                <w:lang w:val="en-US" w:eastAsia="zh-CN"/>
              </w:rPr>
              <w:t>92)</w:t>
            </w:r>
          </w:p>
        </w:tc>
        <w:tc>
          <w:tcPr>
            <w:tcW w:w="3629" w:type="dxa"/>
            <w:gridSpan w:val="2"/>
            <w:vAlign w:val="center"/>
          </w:tcPr>
          <w:p w14:paraId="75EF01AD" w14:textId="2FB11B62" w:rsidR="00A67450" w:rsidRPr="008A1B37" w:rsidRDefault="00A67450"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0</w:t>
            </w:r>
            <w:r w:rsidR="00ED4A6E" w:rsidRPr="008A1B37">
              <w:rPr>
                <w:rFonts w:eastAsia="MS Mincho"/>
                <w:szCs w:val="22"/>
                <w:lang w:val="en-US" w:eastAsia="zh-CN"/>
              </w:rPr>
              <w:t>,</w:t>
            </w:r>
            <w:r w:rsidRPr="008A1B37">
              <w:rPr>
                <w:rFonts w:eastAsia="MS Mincho"/>
                <w:szCs w:val="22"/>
                <w:lang w:val="en-US" w:eastAsia="zh-CN"/>
              </w:rPr>
              <w:t>80</w:t>
            </w:r>
          </w:p>
          <w:p w14:paraId="6D204ED8" w14:textId="5600FB56" w:rsidR="00A67450" w:rsidRPr="008A1B37" w:rsidRDefault="00A67450"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(0</w:t>
            </w:r>
            <w:r w:rsidR="00ED4A6E" w:rsidRPr="008A1B37">
              <w:rPr>
                <w:rFonts w:eastAsia="MS Mincho"/>
                <w:szCs w:val="22"/>
                <w:lang w:val="en-US" w:eastAsia="zh-CN"/>
              </w:rPr>
              <w:t>,</w:t>
            </w:r>
            <w:r w:rsidRPr="008A1B37">
              <w:rPr>
                <w:rFonts w:eastAsia="MS Mincho"/>
                <w:szCs w:val="22"/>
                <w:lang w:val="en-US" w:eastAsia="zh-CN"/>
              </w:rPr>
              <w:t>63, 1</w:t>
            </w:r>
            <w:r w:rsidR="00ED4A6E" w:rsidRPr="008A1B37">
              <w:rPr>
                <w:rFonts w:eastAsia="MS Mincho"/>
                <w:szCs w:val="22"/>
                <w:lang w:val="en-US" w:eastAsia="zh-CN"/>
              </w:rPr>
              <w:t>,</w:t>
            </w:r>
            <w:r w:rsidRPr="008A1B37">
              <w:rPr>
                <w:rFonts w:eastAsia="MS Mincho"/>
                <w:szCs w:val="22"/>
                <w:lang w:val="en-US" w:eastAsia="zh-CN"/>
              </w:rPr>
              <w:t>01)</w:t>
            </w:r>
          </w:p>
        </w:tc>
      </w:tr>
      <w:tr w:rsidR="00A67450" w:rsidRPr="008A1B37" w14:paraId="5FFBB05D" w14:textId="77777777" w:rsidTr="009829CC">
        <w:trPr>
          <w:cantSplit/>
        </w:trPr>
        <w:tc>
          <w:tcPr>
            <w:tcW w:w="1814" w:type="dxa"/>
            <w:tcBorders>
              <w:bottom w:val="single" w:sz="4" w:space="0" w:color="auto"/>
            </w:tcBorders>
            <w:tcMar>
              <w:top w:w="0" w:type="dxa"/>
              <w:left w:w="108" w:type="dxa"/>
              <w:bottom w:w="0" w:type="dxa"/>
              <w:right w:w="108" w:type="dxa"/>
            </w:tcMar>
            <w:vAlign w:val="center"/>
          </w:tcPr>
          <w:p w14:paraId="6D2AA307" w14:textId="09EC8FD5" w:rsidR="00A67450" w:rsidRPr="008A1B37" w:rsidRDefault="00ED4A6E" w:rsidP="00DA142D">
            <w:pPr>
              <w:keepNext/>
              <w:tabs>
                <w:tab w:val="clear" w:pos="567"/>
                <w:tab w:val="left" w:pos="284"/>
              </w:tabs>
              <w:spacing w:line="240" w:lineRule="auto"/>
              <w:rPr>
                <w:rFonts w:eastAsia="MS Mincho"/>
                <w:szCs w:val="22"/>
                <w:lang w:val="en-US" w:eastAsia="zh-CN"/>
              </w:rPr>
            </w:pPr>
            <w:proofErr w:type="spellStart"/>
            <w:r w:rsidRPr="008A1B37">
              <w:rPr>
                <w:rFonts w:eastAsia="MS Mincho"/>
                <w:szCs w:val="22"/>
                <w:lang w:val="en-US" w:eastAsia="zh-CN"/>
              </w:rPr>
              <w:t>valoare</w:t>
            </w:r>
            <w:proofErr w:type="spellEnd"/>
            <w:r w:rsidRPr="008A1B37">
              <w:rPr>
                <w:rFonts w:eastAsia="MS Mincho"/>
                <w:szCs w:val="22"/>
                <w:lang w:val="en-US" w:eastAsia="zh-CN"/>
              </w:rPr>
              <w:t xml:space="preserve"> p</w:t>
            </w:r>
          </w:p>
        </w:tc>
        <w:tc>
          <w:tcPr>
            <w:tcW w:w="3766" w:type="dxa"/>
            <w:gridSpan w:val="2"/>
            <w:tcBorders>
              <w:bottom w:val="single" w:sz="4" w:space="0" w:color="auto"/>
            </w:tcBorders>
            <w:tcMar>
              <w:top w:w="0" w:type="dxa"/>
              <w:left w:w="108" w:type="dxa"/>
              <w:bottom w:w="0" w:type="dxa"/>
              <w:right w:w="108" w:type="dxa"/>
            </w:tcMar>
            <w:vAlign w:val="center"/>
          </w:tcPr>
          <w:p w14:paraId="17BD2C98" w14:textId="4BEA6386" w:rsidR="00A67450" w:rsidRPr="008A1B37" w:rsidRDefault="00A67450"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0</w:t>
            </w:r>
            <w:r w:rsidR="00ED4A6E" w:rsidRPr="008A1B37">
              <w:rPr>
                <w:rFonts w:eastAsia="MS Mincho"/>
                <w:szCs w:val="22"/>
                <w:lang w:val="en-US" w:eastAsia="zh-CN"/>
              </w:rPr>
              <w:t>,</w:t>
            </w:r>
            <w:r w:rsidRPr="008A1B37">
              <w:rPr>
                <w:rFonts w:eastAsia="MS Mincho"/>
                <w:szCs w:val="22"/>
                <w:lang w:val="en-US" w:eastAsia="zh-CN"/>
              </w:rPr>
              <w:t>011</w:t>
            </w:r>
          </w:p>
        </w:tc>
        <w:tc>
          <w:tcPr>
            <w:tcW w:w="3629" w:type="dxa"/>
            <w:gridSpan w:val="2"/>
            <w:tcBorders>
              <w:bottom w:val="single" w:sz="4" w:space="0" w:color="auto"/>
            </w:tcBorders>
            <w:vAlign w:val="center"/>
          </w:tcPr>
          <w:p w14:paraId="4F64902B" w14:textId="77777777" w:rsidR="00A67450" w:rsidRPr="008A1B37" w:rsidRDefault="00A67450"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NA</w:t>
            </w:r>
          </w:p>
        </w:tc>
      </w:tr>
      <w:tr w:rsidR="00A67450" w:rsidRPr="008A1B37" w14:paraId="57E6EBC1" w14:textId="77777777" w:rsidTr="009829CC">
        <w:trPr>
          <w:cantSplit/>
        </w:trPr>
        <w:tc>
          <w:tcPr>
            <w:tcW w:w="1814" w:type="dxa"/>
            <w:tcBorders>
              <w:top w:val="single" w:sz="4" w:space="0" w:color="auto"/>
              <w:bottom w:val="single" w:sz="4" w:space="0" w:color="auto"/>
            </w:tcBorders>
            <w:vAlign w:val="center"/>
          </w:tcPr>
          <w:p w14:paraId="55A9CB75" w14:textId="01E0E3AD" w:rsidR="00A67450" w:rsidRPr="008A1B37" w:rsidRDefault="00ED4A6E" w:rsidP="00DA142D">
            <w:pPr>
              <w:keepNext/>
              <w:tabs>
                <w:tab w:val="clear" w:pos="567"/>
                <w:tab w:val="left" w:pos="284"/>
              </w:tabs>
              <w:spacing w:before="40" w:after="20" w:line="240" w:lineRule="auto"/>
              <w:jc w:val="center"/>
              <w:rPr>
                <w:rFonts w:eastAsia="MS Mincho"/>
                <w:b/>
                <w:szCs w:val="22"/>
                <w:lang w:val="en-US" w:eastAsia="zh-CN"/>
              </w:rPr>
            </w:pPr>
            <w:proofErr w:type="spellStart"/>
            <w:r w:rsidRPr="008A1B37">
              <w:rPr>
                <w:rFonts w:eastAsia="MS Mincho"/>
                <w:b/>
                <w:szCs w:val="22"/>
                <w:lang w:val="en-US" w:eastAsia="zh-CN"/>
              </w:rPr>
              <w:t>Estimare</w:t>
            </w:r>
            <w:proofErr w:type="spellEnd"/>
            <w:r w:rsidRPr="008A1B37">
              <w:rPr>
                <w:rFonts w:eastAsia="MS Mincho"/>
                <w:b/>
                <w:szCs w:val="22"/>
                <w:lang w:val="en-US" w:eastAsia="zh-CN"/>
              </w:rPr>
              <w:t xml:space="preserve"> </w:t>
            </w:r>
            <w:proofErr w:type="spellStart"/>
            <w:r w:rsidRPr="008A1B37">
              <w:rPr>
                <w:rFonts w:eastAsia="MS Mincho"/>
                <w:b/>
                <w:szCs w:val="22"/>
                <w:lang w:val="en-US" w:eastAsia="zh-CN"/>
              </w:rPr>
              <w:t>supraviețuire</w:t>
            </w:r>
            <w:proofErr w:type="spellEnd"/>
            <w:r w:rsidRPr="008A1B37">
              <w:rPr>
                <w:rFonts w:eastAsia="MS Mincho"/>
                <w:b/>
                <w:szCs w:val="22"/>
                <w:lang w:val="en-US" w:eastAsia="zh-CN"/>
              </w:rPr>
              <w:t xml:space="preserve"> </w:t>
            </w:r>
            <w:proofErr w:type="spellStart"/>
            <w:r w:rsidRPr="008A1B37">
              <w:rPr>
                <w:rFonts w:eastAsia="MS Mincho"/>
                <w:b/>
                <w:szCs w:val="22"/>
                <w:lang w:val="en-US" w:eastAsia="zh-CN"/>
              </w:rPr>
              <w:t>generală</w:t>
            </w:r>
            <w:proofErr w:type="spellEnd"/>
            <w:r w:rsidR="00A67450" w:rsidRPr="008A1B37">
              <w:rPr>
                <w:rFonts w:eastAsia="MS Mincho"/>
                <w:b/>
                <w:szCs w:val="22"/>
                <w:lang w:val="en-US" w:eastAsia="zh-CN"/>
              </w:rPr>
              <w:t>, % (</w:t>
            </w:r>
            <w:r w:rsidR="00F54CFC" w:rsidRPr="008A1B37">
              <w:rPr>
                <w:rFonts w:eastAsia="MS Mincho"/>
                <w:b/>
                <w:szCs w:val="22"/>
                <w:lang w:val="en-US" w:eastAsia="zh-CN"/>
              </w:rPr>
              <w:t>IÎ</w:t>
            </w:r>
            <w:r w:rsidRPr="008A1B37">
              <w:rPr>
                <w:rFonts w:eastAsia="MS Mincho"/>
                <w:b/>
                <w:szCs w:val="22"/>
                <w:lang w:val="en-US" w:eastAsia="zh-CN"/>
              </w:rPr>
              <w:t> 95%</w:t>
            </w:r>
            <w:r w:rsidR="00A67450" w:rsidRPr="008A1B37">
              <w:rPr>
                <w:rFonts w:eastAsia="MS Mincho"/>
                <w:b/>
                <w:szCs w:val="22"/>
                <w:lang w:val="en-US" w:eastAsia="zh-CN"/>
              </w:rPr>
              <w:t>)</w:t>
            </w:r>
          </w:p>
        </w:tc>
        <w:tc>
          <w:tcPr>
            <w:tcW w:w="3766" w:type="dxa"/>
            <w:gridSpan w:val="2"/>
            <w:tcBorders>
              <w:top w:val="single" w:sz="4" w:space="0" w:color="auto"/>
              <w:bottom w:val="single" w:sz="4" w:space="0" w:color="auto"/>
            </w:tcBorders>
            <w:vAlign w:val="center"/>
          </w:tcPr>
          <w:p w14:paraId="6DEF2204"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Dabrafenib + Trametinib</w:t>
            </w:r>
          </w:p>
          <w:p w14:paraId="09F8DD7B"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(n=211)</w:t>
            </w:r>
          </w:p>
        </w:tc>
        <w:tc>
          <w:tcPr>
            <w:tcW w:w="3629" w:type="dxa"/>
            <w:gridSpan w:val="2"/>
            <w:tcBorders>
              <w:top w:val="single" w:sz="4" w:space="0" w:color="auto"/>
              <w:bottom w:val="single" w:sz="4" w:space="0" w:color="auto"/>
            </w:tcBorders>
            <w:vAlign w:val="center"/>
          </w:tcPr>
          <w:p w14:paraId="2B556C0F"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Dabrafenib + Placebo</w:t>
            </w:r>
          </w:p>
          <w:p w14:paraId="071F5405" w14:textId="77777777" w:rsidR="00A67450" w:rsidRPr="008A1B37" w:rsidRDefault="00A67450" w:rsidP="00DA142D">
            <w:pPr>
              <w:keepNext/>
              <w:tabs>
                <w:tab w:val="clear" w:pos="567"/>
                <w:tab w:val="left" w:pos="284"/>
              </w:tabs>
              <w:spacing w:line="240" w:lineRule="auto"/>
              <w:jc w:val="center"/>
              <w:rPr>
                <w:rFonts w:eastAsia="MS Mincho"/>
                <w:b/>
                <w:szCs w:val="22"/>
                <w:lang w:val="en-US" w:eastAsia="zh-CN"/>
              </w:rPr>
            </w:pPr>
            <w:r w:rsidRPr="008A1B37">
              <w:rPr>
                <w:rFonts w:eastAsia="MS Mincho"/>
                <w:b/>
                <w:szCs w:val="22"/>
                <w:lang w:val="en-US" w:eastAsia="zh-CN"/>
              </w:rPr>
              <w:t>(n=212)</w:t>
            </w:r>
          </w:p>
        </w:tc>
      </w:tr>
      <w:tr w:rsidR="00ED4A6E" w:rsidRPr="008A1B37" w14:paraId="6B81D11A" w14:textId="77777777" w:rsidTr="009829CC">
        <w:trPr>
          <w:cantSplit/>
        </w:trPr>
        <w:tc>
          <w:tcPr>
            <w:tcW w:w="1814" w:type="dxa"/>
            <w:tcBorders>
              <w:top w:val="single" w:sz="4" w:space="0" w:color="auto"/>
            </w:tcBorders>
            <w:vAlign w:val="center"/>
          </w:tcPr>
          <w:p w14:paraId="50EF1DD5" w14:textId="3A8696F7" w:rsidR="00ED4A6E" w:rsidRPr="008A1B37" w:rsidRDefault="00ED4A6E" w:rsidP="00DA142D">
            <w:pPr>
              <w:keepNext/>
              <w:tabs>
                <w:tab w:val="clear" w:pos="567"/>
                <w:tab w:val="left" w:pos="284"/>
              </w:tabs>
              <w:spacing w:line="240" w:lineRule="auto"/>
              <w:rPr>
                <w:rFonts w:eastAsia="MS Mincho"/>
                <w:szCs w:val="22"/>
                <w:lang w:val="en-US" w:eastAsia="zh-CN"/>
              </w:rPr>
            </w:pPr>
            <w:r w:rsidRPr="008A1B37">
              <w:rPr>
                <w:rFonts w:eastAsia="MS Mincho"/>
                <w:szCs w:val="22"/>
                <w:lang w:val="en-US" w:eastAsia="zh-CN"/>
              </w:rPr>
              <w:t>La 1 an</w:t>
            </w:r>
          </w:p>
        </w:tc>
        <w:tc>
          <w:tcPr>
            <w:tcW w:w="3766" w:type="dxa"/>
            <w:gridSpan w:val="2"/>
            <w:tcBorders>
              <w:top w:val="single" w:sz="4" w:space="0" w:color="auto"/>
            </w:tcBorders>
            <w:vAlign w:val="center"/>
          </w:tcPr>
          <w:p w14:paraId="0058629A" w14:textId="60304FAB" w:rsidR="00ED4A6E" w:rsidRPr="008A1B37" w:rsidRDefault="00ED4A6E"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74 (66,8, 79,0)</w:t>
            </w:r>
          </w:p>
        </w:tc>
        <w:tc>
          <w:tcPr>
            <w:tcW w:w="3629" w:type="dxa"/>
            <w:gridSpan w:val="2"/>
            <w:tcBorders>
              <w:top w:val="single" w:sz="4" w:space="0" w:color="auto"/>
            </w:tcBorders>
            <w:vAlign w:val="center"/>
          </w:tcPr>
          <w:p w14:paraId="59CB68D6" w14:textId="652FBD0C" w:rsidR="00ED4A6E" w:rsidRPr="008A1B37" w:rsidRDefault="00ED4A6E"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68 (60,8, 73,5)</w:t>
            </w:r>
          </w:p>
        </w:tc>
      </w:tr>
      <w:tr w:rsidR="00ED4A6E" w:rsidRPr="008A1B37" w14:paraId="76635C87" w14:textId="77777777" w:rsidTr="009829CC">
        <w:trPr>
          <w:cantSplit/>
        </w:trPr>
        <w:tc>
          <w:tcPr>
            <w:tcW w:w="1814" w:type="dxa"/>
            <w:vAlign w:val="center"/>
          </w:tcPr>
          <w:p w14:paraId="6E3FC83B" w14:textId="1ED951CE" w:rsidR="00ED4A6E" w:rsidRPr="008A1B37" w:rsidRDefault="00ED4A6E" w:rsidP="00DA142D">
            <w:pPr>
              <w:keepNext/>
              <w:tabs>
                <w:tab w:val="clear" w:pos="567"/>
                <w:tab w:val="left" w:pos="284"/>
              </w:tabs>
              <w:spacing w:line="240" w:lineRule="auto"/>
              <w:rPr>
                <w:rFonts w:eastAsia="MS Mincho"/>
                <w:szCs w:val="22"/>
                <w:lang w:val="en-US" w:eastAsia="zh-CN"/>
              </w:rPr>
            </w:pPr>
            <w:r w:rsidRPr="008A1B37">
              <w:rPr>
                <w:rFonts w:eastAsia="MS Mincho"/>
                <w:szCs w:val="22"/>
                <w:lang w:val="en-US" w:eastAsia="zh-CN"/>
              </w:rPr>
              <w:t>La 2 ani</w:t>
            </w:r>
          </w:p>
        </w:tc>
        <w:tc>
          <w:tcPr>
            <w:tcW w:w="3766" w:type="dxa"/>
            <w:gridSpan w:val="2"/>
            <w:vAlign w:val="center"/>
          </w:tcPr>
          <w:p w14:paraId="1FF16DF5" w14:textId="44ECD868" w:rsidR="00ED4A6E" w:rsidRPr="008A1B37" w:rsidRDefault="00ED4A6E"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52 (44,7, 58,6)</w:t>
            </w:r>
          </w:p>
        </w:tc>
        <w:tc>
          <w:tcPr>
            <w:tcW w:w="3629" w:type="dxa"/>
            <w:gridSpan w:val="2"/>
            <w:vAlign w:val="center"/>
          </w:tcPr>
          <w:p w14:paraId="0C14007C" w14:textId="683D45E8" w:rsidR="00ED4A6E" w:rsidRPr="008A1B37" w:rsidRDefault="00ED4A6E" w:rsidP="00DA142D">
            <w:pPr>
              <w:keepNext/>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42 (35,4, 48,9)</w:t>
            </w:r>
          </w:p>
        </w:tc>
      </w:tr>
      <w:tr w:rsidR="00ED4A6E" w:rsidRPr="008A1B37" w14:paraId="75577781" w14:textId="77777777" w:rsidTr="009829CC">
        <w:trPr>
          <w:cantSplit/>
        </w:trPr>
        <w:tc>
          <w:tcPr>
            <w:tcW w:w="1814" w:type="dxa"/>
            <w:vAlign w:val="center"/>
          </w:tcPr>
          <w:p w14:paraId="5CE18BD2" w14:textId="0E7B9E65" w:rsidR="00ED4A6E" w:rsidRPr="008A1B37" w:rsidRDefault="00ED4A6E" w:rsidP="00DA142D">
            <w:pPr>
              <w:tabs>
                <w:tab w:val="clear" w:pos="567"/>
                <w:tab w:val="left" w:pos="284"/>
              </w:tabs>
              <w:spacing w:line="240" w:lineRule="auto"/>
              <w:rPr>
                <w:rFonts w:eastAsia="MS Mincho"/>
                <w:szCs w:val="22"/>
                <w:lang w:val="en-US" w:eastAsia="zh-CN"/>
              </w:rPr>
            </w:pPr>
            <w:r w:rsidRPr="008A1B37">
              <w:rPr>
                <w:rFonts w:eastAsia="MS Mincho"/>
                <w:szCs w:val="22"/>
                <w:lang w:val="en-US" w:eastAsia="zh-CN"/>
              </w:rPr>
              <w:t>La 3 ani</w:t>
            </w:r>
          </w:p>
        </w:tc>
        <w:tc>
          <w:tcPr>
            <w:tcW w:w="3766" w:type="dxa"/>
            <w:gridSpan w:val="2"/>
            <w:vAlign w:val="center"/>
          </w:tcPr>
          <w:p w14:paraId="53BDDCF7" w14:textId="52C47FAF" w:rsidR="00ED4A6E" w:rsidRPr="008A1B37" w:rsidRDefault="00ED4A6E" w:rsidP="00DA142D">
            <w:pPr>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43 (36,2, 50,1)</w:t>
            </w:r>
          </w:p>
        </w:tc>
        <w:tc>
          <w:tcPr>
            <w:tcW w:w="3629" w:type="dxa"/>
            <w:gridSpan w:val="2"/>
            <w:vAlign w:val="center"/>
          </w:tcPr>
          <w:p w14:paraId="35D2DC3A" w14:textId="485CE97F" w:rsidR="00ED4A6E" w:rsidRPr="008A1B37" w:rsidRDefault="00ED4A6E" w:rsidP="00DA142D">
            <w:pPr>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31 (25,1, 37,9)</w:t>
            </w:r>
          </w:p>
        </w:tc>
      </w:tr>
      <w:tr w:rsidR="00ED4A6E" w:rsidRPr="008A1B37" w14:paraId="58C7B0A7" w14:textId="77777777" w:rsidTr="009829CC">
        <w:trPr>
          <w:cantSplit/>
        </w:trPr>
        <w:tc>
          <w:tcPr>
            <w:tcW w:w="1814" w:type="dxa"/>
            <w:vAlign w:val="center"/>
          </w:tcPr>
          <w:p w14:paraId="37909948" w14:textId="1CA018AA" w:rsidR="00ED4A6E" w:rsidRPr="008A1B37" w:rsidRDefault="00ED4A6E" w:rsidP="00DA142D">
            <w:pPr>
              <w:tabs>
                <w:tab w:val="clear" w:pos="567"/>
                <w:tab w:val="left" w:pos="284"/>
              </w:tabs>
              <w:spacing w:line="240" w:lineRule="auto"/>
              <w:rPr>
                <w:rFonts w:eastAsia="MS Mincho"/>
                <w:szCs w:val="22"/>
                <w:lang w:val="en-US" w:eastAsia="zh-CN"/>
              </w:rPr>
            </w:pPr>
            <w:r w:rsidRPr="008A1B37">
              <w:rPr>
                <w:rFonts w:eastAsia="MS Mincho"/>
                <w:szCs w:val="22"/>
                <w:lang w:val="en-US" w:eastAsia="zh-CN"/>
              </w:rPr>
              <w:t>La 4 ani</w:t>
            </w:r>
          </w:p>
        </w:tc>
        <w:tc>
          <w:tcPr>
            <w:tcW w:w="3766" w:type="dxa"/>
            <w:gridSpan w:val="2"/>
            <w:vAlign w:val="center"/>
          </w:tcPr>
          <w:p w14:paraId="41553E17" w14:textId="15B502CD" w:rsidR="00ED4A6E" w:rsidRPr="008A1B37" w:rsidRDefault="00ED4A6E" w:rsidP="00DA142D">
            <w:pPr>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35 (28,2, 41,8)</w:t>
            </w:r>
          </w:p>
        </w:tc>
        <w:tc>
          <w:tcPr>
            <w:tcW w:w="3629" w:type="dxa"/>
            <w:gridSpan w:val="2"/>
            <w:vAlign w:val="center"/>
          </w:tcPr>
          <w:p w14:paraId="7E3BD783" w14:textId="5E640FBE" w:rsidR="00ED4A6E" w:rsidRPr="008A1B37" w:rsidRDefault="00ED4A6E" w:rsidP="00DA142D">
            <w:pPr>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29 (22,7, 35,2)</w:t>
            </w:r>
          </w:p>
        </w:tc>
      </w:tr>
      <w:tr w:rsidR="00ED4A6E" w:rsidRPr="008A1B37" w14:paraId="50BF23DA" w14:textId="77777777" w:rsidTr="0028418B">
        <w:trPr>
          <w:cantSplit/>
        </w:trPr>
        <w:tc>
          <w:tcPr>
            <w:tcW w:w="1814" w:type="dxa"/>
            <w:tcBorders>
              <w:bottom w:val="single" w:sz="4" w:space="0" w:color="auto"/>
            </w:tcBorders>
            <w:vAlign w:val="center"/>
          </w:tcPr>
          <w:p w14:paraId="7FD0DE71" w14:textId="3723D3ED" w:rsidR="00ED4A6E" w:rsidRPr="008A1B37" w:rsidRDefault="00ED4A6E" w:rsidP="00DA142D">
            <w:pPr>
              <w:tabs>
                <w:tab w:val="clear" w:pos="567"/>
                <w:tab w:val="left" w:pos="284"/>
              </w:tabs>
              <w:spacing w:line="240" w:lineRule="auto"/>
              <w:rPr>
                <w:rFonts w:eastAsia="MS Mincho"/>
                <w:szCs w:val="22"/>
                <w:lang w:val="en-US" w:eastAsia="zh-CN"/>
              </w:rPr>
            </w:pPr>
            <w:r w:rsidRPr="008A1B37">
              <w:rPr>
                <w:rFonts w:eastAsia="MS Mincho"/>
                <w:szCs w:val="22"/>
                <w:lang w:val="en-US" w:eastAsia="zh-CN"/>
              </w:rPr>
              <w:t>La 5 ani</w:t>
            </w:r>
          </w:p>
        </w:tc>
        <w:tc>
          <w:tcPr>
            <w:tcW w:w="3766" w:type="dxa"/>
            <w:gridSpan w:val="2"/>
            <w:tcBorders>
              <w:bottom w:val="single" w:sz="4" w:space="0" w:color="auto"/>
            </w:tcBorders>
            <w:vAlign w:val="center"/>
          </w:tcPr>
          <w:p w14:paraId="0AF284D9" w14:textId="432F3CE1" w:rsidR="00ED4A6E" w:rsidRPr="008A1B37" w:rsidRDefault="00ED4A6E" w:rsidP="00DA142D">
            <w:pPr>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32 (25,1, 38,3)</w:t>
            </w:r>
          </w:p>
        </w:tc>
        <w:tc>
          <w:tcPr>
            <w:tcW w:w="3629" w:type="dxa"/>
            <w:gridSpan w:val="2"/>
            <w:tcBorders>
              <w:bottom w:val="single" w:sz="4" w:space="0" w:color="auto"/>
            </w:tcBorders>
            <w:vAlign w:val="center"/>
          </w:tcPr>
          <w:p w14:paraId="14DF2C9C" w14:textId="759875FF" w:rsidR="00ED4A6E" w:rsidRPr="008A1B37" w:rsidRDefault="00ED4A6E" w:rsidP="00DA142D">
            <w:pPr>
              <w:tabs>
                <w:tab w:val="clear" w:pos="567"/>
                <w:tab w:val="left" w:pos="284"/>
              </w:tabs>
              <w:spacing w:line="240" w:lineRule="auto"/>
              <w:jc w:val="center"/>
              <w:rPr>
                <w:rFonts w:eastAsia="MS Mincho"/>
                <w:szCs w:val="22"/>
                <w:lang w:val="en-US" w:eastAsia="zh-CN"/>
              </w:rPr>
            </w:pPr>
            <w:r w:rsidRPr="008A1B37">
              <w:rPr>
                <w:rFonts w:eastAsia="MS Mincho"/>
                <w:szCs w:val="22"/>
                <w:lang w:val="en-US" w:eastAsia="zh-CN"/>
              </w:rPr>
              <w:t>27 (20,7, 33,0)</w:t>
            </w:r>
          </w:p>
        </w:tc>
      </w:tr>
      <w:tr w:rsidR="00B25E9E" w:rsidRPr="008A1B37" w14:paraId="6F73C354" w14:textId="77777777" w:rsidTr="00B25E9E">
        <w:trPr>
          <w:cantSplit/>
        </w:trPr>
        <w:tc>
          <w:tcPr>
            <w:tcW w:w="9209" w:type="dxa"/>
            <w:gridSpan w:val="5"/>
            <w:tcBorders>
              <w:top w:val="single" w:sz="4" w:space="0" w:color="auto"/>
              <w:bottom w:val="single" w:sz="4" w:space="0" w:color="auto"/>
            </w:tcBorders>
            <w:vAlign w:val="center"/>
          </w:tcPr>
          <w:p w14:paraId="61575C10" w14:textId="5664C775" w:rsidR="00B25E9E" w:rsidRPr="008A1B37" w:rsidRDefault="00B25E9E" w:rsidP="0018651C">
            <w:pPr>
              <w:tabs>
                <w:tab w:val="clear" w:pos="567"/>
              </w:tabs>
              <w:spacing w:line="240" w:lineRule="auto"/>
              <w:rPr>
                <w:rFonts w:eastAsia="MS Mincho"/>
                <w:sz w:val="20"/>
                <w:lang w:val="fr-FR" w:eastAsia="zh-CN"/>
              </w:rPr>
            </w:pPr>
            <w:r w:rsidRPr="008A1B37">
              <w:rPr>
                <w:rFonts w:eastAsia="MS Mincho"/>
                <w:sz w:val="20"/>
                <w:lang w:val="pt-PT" w:eastAsia="zh-CN"/>
              </w:rPr>
              <w:t>NR = Nu a fost atins, NA = Nu este cazul</w:t>
            </w:r>
          </w:p>
        </w:tc>
      </w:tr>
    </w:tbl>
    <w:p w14:paraId="5F7511F4" w14:textId="77777777" w:rsidR="00A67450" w:rsidRPr="008A1B37" w:rsidRDefault="00A67450" w:rsidP="00DA142D">
      <w:pPr>
        <w:tabs>
          <w:tab w:val="clear" w:pos="567"/>
        </w:tabs>
        <w:spacing w:line="240" w:lineRule="auto"/>
        <w:rPr>
          <w:szCs w:val="22"/>
          <w:lang w:val="pt-PT"/>
        </w:rPr>
      </w:pPr>
    </w:p>
    <w:p w14:paraId="293EA1AC" w14:textId="4C32E789" w:rsidR="00A67450" w:rsidRPr="008A1B37" w:rsidRDefault="00ED4A6E" w:rsidP="00DA142D">
      <w:pPr>
        <w:keepNext/>
        <w:keepLines/>
        <w:tabs>
          <w:tab w:val="clear" w:pos="567"/>
        </w:tabs>
        <w:spacing w:line="240" w:lineRule="auto"/>
        <w:ind w:left="1134" w:hanging="1134"/>
        <w:rPr>
          <w:b/>
          <w:szCs w:val="24"/>
          <w:lang w:val="pt-PT"/>
        </w:rPr>
      </w:pPr>
      <w:r w:rsidRPr="008A1B37">
        <w:rPr>
          <w:b/>
          <w:szCs w:val="24"/>
          <w:lang w:val="pt-PT"/>
        </w:rPr>
        <w:t>Figura 1</w:t>
      </w:r>
      <w:r w:rsidRPr="008A1B37">
        <w:rPr>
          <w:b/>
          <w:szCs w:val="24"/>
          <w:lang w:val="pt-PT"/>
        </w:rPr>
        <w:tab/>
        <w:t>Curbele Kaplan-Meier privind supraviețuirea generală pentru Studiul MEK115306 (populație ITT</w:t>
      </w:r>
      <w:r w:rsidR="00A67450" w:rsidRPr="008A1B37">
        <w:rPr>
          <w:b/>
          <w:szCs w:val="24"/>
          <w:lang w:val="pt-PT"/>
        </w:rPr>
        <w:t>)</w:t>
      </w:r>
    </w:p>
    <w:p w14:paraId="62CD09C4" w14:textId="77777777" w:rsidR="00A67450" w:rsidRPr="008A1B37" w:rsidRDefault="00A67450" w:rsidP="00DA142D">
      <w:pPr>
        <w:keepNext/>
        <w:keepLines/>
        <w:tabs>
          <w:tab w:val="clear" w:pos="567"/>
        </w:tabs>
        <w:spacing w:line="240" w:lineRule="auto"/>
        <w:rPr>
          <w:szCs w:val="24"/>
          <w:lang w:val="pt-PT"/>
        </w:rPr>
      </w:pPr>
    </w:p>
    <w:p w14:paraId="6EFC8C93" w14:textId="77777777" w:rsidR="00A67450" w:rsidRPr="008A1B37" w:rsidRDefault="00A67450" w:rsidP="00DA142D">
      <w:pPr>
        <w:keepNext/>
        <w:keepLines/>
        <w:tabs>
          <w:tab w:val="clear" w:pos="567"/>
        </w:tabs>
        <w:spacing w:line="240" w:lineRule="auto"/>
        <w:rPr>
          <w:szCs w:val="24"/>
          <w:lang w:val="pt-PT"/>
        </w:rPr>
      </w:pPr>
      <w:r w:rsidRPr="008A1B37">
        <w:rPr>
          <w:noProof/>
          <w:szCs w:val="24"/>
          <w:lang w:val="en-US"/>
        </w:rPr>
        <mc:AlternateContent>
          <mc:Choice Requires="wps">
            <w:drawing>
              <wp:anchor distT="4294967295" distB="4294967295" distL="114300" distR="114300" simplePos="0" relativeHeight="251668992" behindDoc="0" locked="0" layoutInCell="1" allowOverlap="1" wp14:anchorId="5607968C" wp14:editId="7C2769FF">
                <wp:simplePos x="0" y="0"/>
                <wp:positionH relativeFrom="column">
                  <wp:posOffset>1280160</wp:posOffset>
                </wp:positionH>
                <wp:positionV relativeFrom="paragraph">
                  <wp:posOffset>1169034</wp:posOffset>
                </wp:positionV>
                <wp:extent cx="4871720" cy="0"/>
                <wp:effectExtent l="0" t="0" r="5080" b="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B4CA" id="Line 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8A1B37">
        <w:rPr>
          <w:noProof/>
          <w:szCs w:val="24"/>
          <w:lang w:val="en-US"/>
        </w:rPr>
        <mc:AlternateContent>
          <mc:Choice Requires="wps">
            <w:drawing>
              <wp:anchor distT="4294967295" distB="4294967295" distL="114300" distR="114300" simplePos="0" relativeHeight="251670016" behindDoc="0" locked="0" layoutInCell="1" allowOverlap="1" wp14:anchorId="0F1A667B" wp14:editId="02DA467E">
                <wp:simplePos x="0" y="0"/>
                <wp:positionH relativeFrom="column">
                  <wp:posOffset>1248410</wp:posOffset>
                </wp:positionH>
                <wp:positionV relativeFrom="paragraph">
                  <wp:posOffset>2277109</wp:posOffset>
                </wp:positionV>
                <wp:extent cx="31750" cy="0"/>
                <wp:effectExtent l="0" t="0" r="6350" b="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68EC2" id="Line 6" o:spid="_x0000_s1026"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8A1B37">
        <w:rPr>
          <w:noProof/>
          <w:szCs w:val="24"/>
          <w:lang w:val="en-US"/>
        </w:rPr>
        <mc:AlternateContent>
          <mc:Choice Requires="wps">
            <w:drawing>
              <wp:anchor distT="4294967295" distB="4294967295" distL="114300" distR="114300" simplePos="0" relativeHeight="251671040" behindDoc="0" locked="0" layoutInCell="1" allowOverlap="1" wp14:anchorId="0ACF0008" wp14:editId="4240E57C">
                <wp:simplePos x="0" y="0"/>
                <wp:positionH relativeFrom="column">
                  <wp:posOffset>1248410</wp:posOffset>
                </wp:positionH>
                <wp:positionV relativeFrom="paragraph">
                  <wp:posOffset>1833879</wp:posOffset>
                </wp:positionV>
                <wp:extent cx="31750" cy="0"/>
                <wp:effectExtent l="0" t="0" r="635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663F6" id="Line 7"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8A1B37">
        <w:rPr>
          <w:noProof/>
          <w:szCs w:val="24"/>
          <w:lang w:val="en-US"/>
        </w:rPr>
        <mc:AlternateContent>
          <mc:Choice Requires="wps">
            <w:drawing>
              <wp:anchor distT="4294967295" distB="4294967295" distL="114300" distR="114300" simplePos="0" relativeHeight="251672064" behindDoc="0" locked="0" layoutInCell="1" allowOverlap="1" wp14:anchorId="4EB0A7D1" wp14:editId="6A22EF6A">
                <wp:simplePos x="0" y="0"/>
                <wp:positionH relativeFrom="column">
                  <wp:posOffset>1248410</wp:posOffset>
                </wp:positionH>
                <wp:positionV relativeFrom="paragraph">
                  <wp:posOffset>1391284</wp:posOffset>
                </wp:positionV>
                <wp:extent cx="31750" cy="0"/>
                <wp:effectExtent l="0" t="0" r="6350" b="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7DB8" id="Line 8" o:spid="_x0000_s1026"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8A1B37">
        <w:rPr>
          <w:noProof/>
          <w:szCs w:val="24"/>
          <w:lang w:val="en-US"/>
        </w:rPr>
        <mc:AlternateContent>
          <mc:Choice Requires="wps">
            <w:drawing>
              <wp:anchor distT="4294967295" distB="4294967295" distL="114300" distR="114300" simplePos="0" relativeHeight="251673088" behindDoc="0" locked="0" layoutInCell="1" allowOverlap="1" wp14:anchorId="5947A453" wp14:editId="2C77F6CB">
                <wp:simplePos x="0" y="0"/>
                <wp:positionH relativeFrom="column">
                  <wp:posOffset>1248410</wp:posOffset>
                </wp:positionH>
                <wp:positionV relativeFrom="paragraph">
                  <wp:posOffset>948054</wp:posOffset>
                </wp:positionV>
                <wp:extent cx="31750" cy="0"/>
                <wp:effectExtent l="0" t="0" r="635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EE96" id="Line 9"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8A1B37">
        <w:rPr>
          <w:noProof/>
          <w:szCs w:val="24"/>
          <w:lang w:val="en-US"/>
        </w:rPr>
        <mc:AlternateContent>
          <mc:Choice Requires="wps">
            <w:drawing>
              <wp:anchor distT="4294967295" distB="4294967295" distL="114300" distR="114300" simplePos="0" relativeHeight="251674112" behindDoc="0" locked="0" layoutInCell="1" allowOverlap="1" wp14:anchorId="1143A024" wp14:editId="6A63491C">
                <wp:simplePos x="0" y="0"/>
                <wp:positionH relativeFrom="column">
                  <wp:posOffset>1248410</wp:posOffset>
                </wp:positionH>
                <wp:positionV relativeFrom="paragraph">
                  <wp:posOffset>506729</wp:posOffset>
                </wp:positionV>
                <wp:extent cx="31750" cy="0"/>
                <wp:effectExtent l="0" t="0" r="635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CA674" id="Line 10" o:spid="_x0000_s1026" style="position:absolute;flip:x;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8A1B37">
        <w:rPr>
          <w:noProof/>
          <w:szCs w:val="24"/>
          <w:lang w:val="en-US"/>
        </w:rPr>
        <mc:AlternateContent>
          <mc:Choice Requires="wps">
            <w:drawing>
              <wp:anchor distT="4294967295" distB="4294967295" distL="114300" distR="114300" simplePos="0" relativeHeight="251675136" behindDoc="0" locked="0" layoutInCell="1" allowOverlap="1" wp14:anchorId="7DF8B4AC" wp14:editId="49383434">
                <wp:simplePos x="0" y="0"/>
                <wp:positionH relativeFrom="column">
                  <wp:posOffset>1248410</wp:posOffset>
                </wp:positionH>
                <wp:positionV relativeFrom="paragraph">
                  <wp:posOffset>62864</wp:posOffset>
                </wp:positionV>
                <wp:extent cx="31750" cy="0"/>
                <wp:effectExtent l="0" t="0" r="6350" b="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08512" id="Line 11"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8A1B37">
        <w:rPr>
          <w:noProof/>
          <w:szCs w:val="24"/>
          <w:lang w:val="en-US"/>
        </w:rPr>
        <mc:AlternateContent>
          <mc:Choice Requires="wps">
            <w:drawing>
              <wp:anchor distT="0" distB="0" distL="114300" distR="114300" simplePos="0" relativeHeight="251676160" behindDoc="0" locked="0" layoutInCell="1" allowOverlap="1" wp14:anchorId="0C378357" wp14:editId="48B648EB">
                <wp:simplePos x="0" y="0"/>
                <wp:positionH relativeFrom="column">
                  <wp:posOffset>78740</wp:posOffset>
                </wp:positionH>
                <wp:positionV relativeFrom="paragraph">
                  <wp:posOffset>1033780</wp:posOffset>
                </wp:positionV>
                <wp:extent cx="1708150" cy="324485"/>
                <wp:effectExtent l="0" t="0" r="635" b="0"/>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3277B" w14:textId="77777777" w:rsidR="006179FA" w:rsidRDefault="006179FA" w:rsidP="00ED4A6E">
                            <w:pPr>
                              <w:pStyle w:val="NormalWeb"/>
                              <w:kinsoku w:val="0"/>
                              <w:overflowPunct w:val="0"/>
                              <w:jc w:val="center"/>
                              <w:textAlignment w:val="baseline"/>
                            </w:pPr>
                            <w:r>
                              <w:rPr>
                                <w:rFonts w:ascii="Arial" w:hAnsi="Arial"/>
                                <w:b/>
                                <w:bCs/>
                                <w:color w:val="010202"/>
                                <w:kern w:val="24"/>
                                <w:sz w:val="20"/>
                                <w:szCs w:val="20"/>
                              </w:rPr>
                              <w:t>Funcție estimată supraviețuire</w:t>
                            </w:r>
                          </w:p>
                          <w:p w14:paraId="6F8CD492" w14:textId="39C0C70E" w:rsidR="006179FA" w:rsidRDefault="006179FA" w:rsidP="00A67450">
                            <w:pPr>
                              <w:pStyle w:val="NormalWeb"/>
                              <w:kinsoku w:val="0"/>
                              <w:overflowPunct w:val="0"/>
                              <w:jc w:val="center"/>
                              <w:textAlignment w:val="baseline"/>
                            </w:pP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378357" id="Rectangle 12" o:spid="_x0000_s1026" style="position:absolute;margin-left:6.2pt;margin-top:81.4pt;width:134.5pt;height:25.55pt;rotation:-90;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" filled="f" stroked="f">
                <v:textbox style="layout-flow:vertical;mso-layout-flow-alt:bottom-to-top;mso-fit-shape-to-text:t" inset="0,0,0,0">
                  <w:txbxContent>
                    <w:p w14:paraId="0763277B" w14:textId="77777777" w:rsidR="006179FA" w:rsidRDefault="006179FA" w:rsidP="00ED4A6E">
                      <w:pPr>
                        <w:pStyle w:val="NormalWeb"/>
                        <w:kinsoku w:val="0"/>
                        <w:overflowPunct w:val="0"/>
                        <w:jc w:val="center"/>
                        <w:textAlignment w:val="baseline"/>
                      </w:pPr>
                      <w:r>
                        <w:rPr>
                          <w:rFonts w:ascii="Arial" w:hAnsi="Arial"/>
                          <w:b/>
                          <w:bCs/>
                          <w:color w:val="010202"/>
                          <w:kern w:val="24"/>
                          <w:sz w:val="20"/>
                          <w:szCs w:val="20"/>
                        </w:rPr>
                        <w:t>Funcție estimată supraviețuire</w:t>
                      </w:r>
                    </w:p>
                    <w:p w14:paraId="6F8CD492" w14:textId="39C0C70E" w:rsidR="006179FA" w:rsidRDefault="006179FA" w:rsidP="00A67450">
                      <w:pPr>
                        <w:pStyle w:val="NormalWeb"/>
                        <w:kinsoku w:val="0"/>
                        <w:overflowPunct w:val="0"/>
                        <w:jc w:val="center"/>
                        <w:textAlignment w:val="baseline"/>
                      </w:pPr>
                    </w:p>
                  </w:txbxContent>
                </v:textbox>
              </v:rect>
            </w:pict>
          </mc:Fallback>
        </mc:AlternateContent>
      </w:r>
      <w:r w:rsidRPr="008A1B37">
        <w:rPr>
          <w:noProof/>
          <w:szCs w:val="24"/>
          <w:lang w:val="en-US"/>
        </w:rPr>
        <mc:AlternateContent>
          <mc:Choice Requires="wps">
            <w:drawing>
              <wp:anchor distT="0" distB="0" distL="114300" distR="114300" simplePos="0" relativeHeight="251677184" behindDoc="0" locked="0" layoutInCell="1" allowOverlap="1" wp14:anchorId="14182E93" wp14:editId="7EBF70A6">
                <wp:simplePos x="0" y="0"/>
                <wp:positionH relativeFrom="column">
                  <wp:posOffset>1073150</wp:posOffset>
                </wp:positionH>
                <wp:positionV relativeFrom="paragraph">
                  <wp:posOffset>2212975</wp:posOffset>
                </wp:positionV>
                <wp:extent cx="141605" cy="2946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598ED" w14:textId="33A13024"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4182E93" id="Rectangle 13" o:spid="_x0000_s1027" style="position:absolute;margin-left:84.5pt;margin-top:174.25pt;width:11.15pt;height:23.2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56w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" filled="f" stroked="f">
                <v:textbox style="mso-fit-shape-to-text:t" inset="0,0,0,0">
                  <w:txbxContent>
                    <w:p w14:paraId="5A7598ED" w14:textId="33A13024"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8A1B37">
        <w:rPr>
          <w:noProof/>
          <w:szCs w:val="24"/>
          <w:lang w:val="en-US"/>
        </w:rPr>
        <mc:AlternateContent>
          <mc:Choice Requires="wps">
            <w:drawing>
              <wp:anchor distT="0" distB="0" distL="114300" distR="114300" simplePos="0" relativeHeight="251678208" behindDoc="0" locked="0" layoutInCell="1" allowOverlap="1" wp14:anchorId="115199CD" wp14:editId="02860CF1">
                <wp:simplePos x="0" y="0"/>
                <wp:positionH relativeFrom="column">
                  <wp:posOffset>1073150</wp:posOffset>
                </wp:positionH>
                <wp:positionV relativeFrom="paragraph">
                  <wp:posOffset>1771015</wp:posOffset>
                </wp:positionV>
                <wp:extent cx="141605" cy="294640"/>
                <wp:effectExtent l="0" t="0" r="0" b="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A6542" w14:textId="49C09691"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15199CD" id="Rectangle 14" o:spid="_x0000_s1028" style="position:absolute;margin-left:84.5pt;margin-top:139.45pt;width:11.15pt;height:23.2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0z7QEAAMwDAAAOAAAAZHJzL2Uyb0RvYy54bWysU8GO0zAQvSPxD5bvNElVKoiarlZdFSGV&#10;Bam74jxxnMYi9li226R8PWO36cJyQ1yi8Xj8Zt6bl9XdqHt2ks4rNBUvZjln0ghslDlU/Plp++4D&#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" filled="f" stroked="f">
                <v:textbox style="mso-fit-shape-to-text:t" inset="0,0,0,0">
                  <w:txbxContent>
                    <w:p w14:paraId="6C4A6542" w14:textId="49C09691"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8A1B37">
        <w:rPr>
          <w:noProof/>
          <w:szCs w:val="24"/>
          <w:lang w:val="en-US"/>
        </w:rPr>
        <mc:AlternateContent>
          <mc:Choice Requires="wps">
            <w:drawing>
              <wp:anchor distT="0" distB="0" distL="114300" distR="114300" simplePos="0" relativeHeight="251679232" behindDoc="0" locked="0" layoutInCell="1" allowOverlap="1" wp14:anchorId="6BAB2741" wp14:editId="200DE12D">
                <wp:simplePos x="0" y="0"/>
                <wp:positionH relativeFrom="column">
                  <wp:posOffset>1073150</wp:posOffset>
                </wp:positionH>
                <wp:positionV relativeFrom="paragraph">
                  <wp:posOffset>1329055</wp:posOffset>
                </wp:positionV>
                <wp:extent cx="141605" cy="294640"/>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B329E" w14:textId="7C5D0912"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BAB2741" id="Rectangle 15" o:spid="_x0000_s1029" style="position:absolute;margin-left:84.5pt;margin-top:104.65pt;width:11.15pt;height:23.2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rD7QEAAMwDAAAOAAAAZHJzL2Uyb0RvYy54bWysU8GO0zAQvSPxD5bvNEkp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" filled="f" stroked="f">
                <v:textbox style="mso-fit-shape-to-text:t" inset="0,0,0,0">
                  <w:txbxContent>
                    <w:p w14:paraId="23DB329E" w14:textId="7C5D0912"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8A1B37">
        <w:rPr>
          <w:noProof/>
          <w:szCs w:val="24"/>
          <w:lang w:val="en-US"/>
        </w:rPr>
        <mc:AlternateContent>
          <mc:Choice Requires="wps">
            <w:drawing>
              <wp:anchor distT="0" distB="0" distL="114300" distR="114300" simplePos="0" relativeHeight="251680256" behindDoc="0" locked="0" layoutInCell="1" allowOverlap="1" wp14:anchorId="4F844FCB" wp14:editId="21F5ED6C">
                <wp:simplePos x="0" y="0"/>
                <wp:positionH relativeFrom="column">
                  <wp:posOffset>1073150</wp:posOffset>
                </wp:positionH>
                <wp:positionV relativeFrom="paragraph">
                  <wp:posOffset>884555</wp:posOffset>
                </wp:positionV>
                <wp:extent cx="141605" cy="294640"/>
                <wp:effectExtent l="0" t="0" r="0" b="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C94AE" w14:textId="1831F3EC"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F844FCB" id="Rectangle 16" o:spid="_x0000_s1030" style="position:absolute;margin-left:84.5pt;margin-top:69.65pt;width:11.15pt;height:23.2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98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" filled="f" stroked="f">
                <v:textbox style="mso-fit-shape-to-text:t" inset="0,0,0,0">
                  <w:txbxContent>
                    <w:p w14:paraId="2ADC94AE" w14:textId="1831F3EC"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8A1B37">
        <w:rPr>
          <w:noProof/>
          <w:szCs w:val="24"/>
          <w:lang w:val="en-US"/>
        </w:rPr>
        <mc:AlternateContent>
          <mc:Choice Requires="wps">
            <w:drawing>
              <wp:anchor distT="0" distB="0" distL="114300" distR="114300" simplePos="0" relativeHeight="251681280" behindDoc="0" locked="0" layoutInCell="1" allowOverlap="1" wp14:anchorId="72A2176E" wp14:editId="4F69D6F0">
                <wp:simplePos x="0" y="0"/>
                <wp:positionH relativeFrom="column">
                  <wp:posOffset>1073150</wp:posOffset>
                </wp:positionH>
                <wp:positionV relativeFrom="paragraph">
                  <wp:posOffset>442595</wp:posOffset>
                </wp:positionV>
                <wp:extent cx="141605" cy="294640"/>
                <wp:effectExtent l="0" t="0" r="0" b="0"/>
                <wp:wrapNone/>
                <wp:docPr id="7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1DD0" w14:textId="4F676C4A"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A2176E" id="Rectangle 17" o:spid="_x0000_s1031" style="position:absolute;margin-left:84.5pt;margin-top:34.85pt;width:11.15pt;height:23.2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M7gEAAMwDAAAOAAAAZHJzL2Uyb0RvYy54bWysU8GO0zAQvSPxD5bvNEnVrS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" filled="f" stroked="f">
                <v:textbox style="mso-fit-shape-to-text:t" inset="0,0,0,0">
                  <w:txbxContent>
                    <w:p w14:paraId="2AC11DD0" w14:textId="4F676C4A" w:rsidR="006179FA" w:rsidRDefault="006179FA" w:rsidP="00A67450">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8A1B37">
        <w:rPr>
          <w:noProof/>
          <w:szCs w:val="24"/>
          <w:lang w:val="en-US"/>
        </w:rPr>
        <mc:AlternateContent>
          <mc:Choice Requires="wps">
            <w:drawing>
              <wp:anchor distT="0" distB="0" distL="114300" distR="114300" simplePos="0" relativeHeight="251682304" behindDoc="0" locked="0" layoutInCell="1" allowOverlap="1" wp14:anchorId="2A679852" wp14:editId="634B412D">
                <wp:simplePos x="0" y="0"/>
                <wp:positionH relativeFrom="column">
                  <wp:posOffset>1073150</wp:posOffset>
                </wp:positionH>
                <wp:positionV relativeFrom="paragraph">
                  <wp:posOffset>0</wp:posOffset>
                </wp:positionV>
                <wp:extent cx="141605" cy="29464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8521" w14:textId="4DB23EA1" w:rsidR="006179FA" w:rsidRDefault="006179FA" w:rsidP="00A67450">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A679852" id="Rectangle 18" o:spid="_x0000_s1032" style="position:absolute;margin-left:84.5pt;margin-top:0;width:11.15pt;height:23.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G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" filled="f" stroked="f">
                <v:textbox style="mso-fit-shape-to-text:t" inset="0,0,0,0">
                  <w:txbxContent>
                    <w:p w14:paraId="45E18521" w14:textId="4DB23EA1" w:rsidR="006179FA" w:rsidRDefault="006179FA" w:rsidP="00A67450">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8A1B37">
        <w:rPr>
          <w:noProof/>
          <w:szCs w:val="24"/>
          <w:lang w:val="en-US"/>
        </w:rPr>
        <mc:AlternateContent>
          <mc:Choice Requires="wps">
            <w:drawing>
              <wp:anchor distT="0" distB="0" distL="114299" distR="114299" simplePos="0" relativeHeight="251683328" behindDoc="0" locked="0" layoutInCell="1" allowOverlap="1" wp14:anchorId="59104ED0" wp14:editId="61AC57E1">
                <wp:simplePos x="0" y="0"/>
                <wp:positionH relativeFrom="column">
                  <wp:posOffset>1313814</wp:posOffset>
                </wp:positionH>
                <wp:positionV relativeFrom="paragraph">
                  <wp:posOffset>2321560</wp:posOffset>
                </wp:positionV>
                <wp:extent cx="0" cy="38735"/>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37AEC" id="Line 19"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84352" behindDoc="0" locked="0" layoutInCell="1" allowOverlap="1" wp14:anchorId="2BB4362B" wp14:editId="3B8EEAE2">
                <wp:simplePos x="0" y="0"/>
                <wp:positionH relativeFrom="column">
                  <wp:posOffset>1684654</wp:posOffset>
                </wp:positionH>
                <wp:positionV relativeFrom="paragraph">
                  <wp:posOffset>2321560</wp:posOffset>
                </wp:positionV>
                <wp:extent cx="0" cy="38735"/>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20F87" id="Line 20" o:spid="_x0000_s1026"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85376" behindDoc="0" locked="0" layoutInCell="1" allowOverlap="1" wp14:anchorId="74D5C314" wp14:editId="47A9D472">
                <wp:simplePos x="0" y="0"/>
                <wp:positionH relativeFrom="column">
                  <wp:posOffset>2053589</wp:posOffset>
                </wp:positionH>
                <wp:positionV relativeFrom="paragraph">
                  <wp:posOffset>2321560</wp:posOffset>
                </wp:positionV>
                <wp:extent cx="0" cy="38735"/>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908F9" id="Line 21"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86400" behindDoc="0" locked="0" layoutInCell="1" allowOverlap="1" wp14:anchorId="5947EEC2" wp14:editId="379F5E0C">
                <wp:simplePos x="0" y="0"/>
                <wp:positionH relativeFrom="column">
                  <wp:posOffset>2423794</wp:posOffset>
                </wp:positionH>
                <wp:positionV relativeFrom="paragraph">
                  <wp:posOffset>2321560</wp:posOffset>
                </wp:positionV>
                <wp:extent cx="0" cy="38735"/>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FEF9" id="Line 22"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87424" behindDoc="0" locked="0" layoutInCell="1" allowOverlap="1" wp14:anchorId="77E7B677" wp14:editId="0F4FF7B5">
                <wp:simplePos x="0" y="0"/>
                <wp:positionH relativeFrom="column">
                  <wp:posOffset>2793999</wp:posOffset>
                </wp:positionH>
                <wp:positionV relativeFrom="paragraph">
                  <wp:posOffset>2321560</wp:posOffset>
                </wp:positionV>
                <wp:extent cx="0" cy="38735"/>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E3373" id="Line 23"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88448" behindDoc="0" locked="0" layoutInCell="1" allowOverlap="1" wp14:anchorId="09DE93A1" wp14:editId="3AD235CB">
                <wp:simplePos x="0" y="0"/>
                <wp:positionH relativeFrom="column">
                  <wp:posOffset>3162299</wp:posOffset>
                </wp:positionH>
                <wp:positionV relativeFrom="paragraph">
                  <wp:posOffset>2321560</wp:posOffset>
                </wp:positionV>
                <wp:extent cx="0" cy="38735"/>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36BD8" id="Line 24" o:spid="_x0000_s1026"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89472" behindDoc="0" locked="0" layoutInCell="1" allowOverlap="1" wp14:anchorId="2D669054" wp14:editId="52BBA95A">
                <wp:simplePos x="0" y="0"/>
                <wp:positionH relativeFrom="column">
                  <wp:posOffset>3533139</wp:posOffset>
                </wp:positionH>
                <wp:positionV relativeFrom="paragraph">
                  <wp:posOffset>2321560</wp:posOffset>
                </wp:positionV>
                <wp:extent cx="0" cy="38735"/>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568EA" id="Line 25"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90496" behindDoc="0" locked="0" layoutInCell="1" allowOverlap="1" wp14:anchorId="045CBC70" wp14:editId="74B5C6E3">
                <wp:simplePos x="0" y="0"/>
                <wp:positionH relativeFrom="column">
                  <wp:posOffset>3903979</wp:posOffset>
                </wp:positionH>
                <wp:positionV relativeFrom="paragraph">
                  <wp:posOffset>2321560</wp:posOffset>
                </wp:positionV>
                <wp:extent cx="0" cy="38735"/>
                <wp:effectExtent l="0" t="0" r="0" b="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1998F" id="Line 26" o:spid="_x0000_s10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91520" behindDoc="0" locked="0" layoutInCell="1" allowOverlap="1" wp14:anchorId="7C9BE720" wp14:editId="03FEAFCA">
                <wp:simplePos x="0" y="0"/>
                <wp:positionH relativeFrom="column">
                  <wp:posOffset>4271644</wp:posOffset>
                </wp:positionH>
                <wp:positionV relativeFrom="paragraph">
                  <wp:posOffset>2321560</wp:posOffset>
                </wp:positionV>
                <wp:extent cx="0" cy="38735"/>
                <wp:effectExtent l="0" t="0" r="0" b="0"/>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86CF" id="Line 27"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92544" behindDoc="0" locked="0" layoutInCell="1" allowOverlap="1" wp14:anchorId="5CAA80EB" wp14:editId="14209B7A">
                <wp:simplePos x="0" y="0"/>
                <wp:positionH relativeFrom="column">
                  <wp:posOffset>4642484</wp:posOffset>
                </wp:positionH>
                <wp:positionV relativeFrom="paragraph">
                  <wp:posOffset>2321560</wp:posOffset>
                </wp:positionV>
                <wp:extent cx="0" cy="387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A23D3" id="Line 28"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93568" behindDoc="0" locked="0" layoutInCell="1" allowOverlap="1" wp14:anchorId="41F96492" wp14:editId="1794194C">
                <wp:simplePos x="0" y="0"/>
                <wp:positionH relativeFrom="column">
                  <wp:posOffset>5013324</wp:posOffset>
                </wp:positionH>
                <wp:positionV relativeFrom="paragraph">
                  <wp:posOffset>2321560</wp:posOffset>
                </wp:positionV>
                <wp:extent cx="0" cy="38735"/>
                <wp:effectExtent l="0" t="0" r="0" b="0"/>
                <wp:wrapNone/>
                <wp:docPr id="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FA44" id="Line 29"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94592" behindDoc="0" locked="0" layoutInCell="1" allowOverlap="1" wp14:anchorId="279B2D70" wp14:editId="072AD757">
                <wp:simplePos x="0" y="0"/>
                <wp:positionH relativeFrom="column">
                  <wp:posOffset>5381624</wp:posOffset>
                </wp:positionH>
                <wp:positionV relativeFrom="paragraph">
                  <wp:posOffset>2321560</wp:posOffset>
                </wp:positionV>
                <wp:extent cx="0" cy="38735"/>
                <wp:effectExtent l="0" t="0" r="0" b="0"/>
                <wp:wrapNone/>
                <wp:docPr id="9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E740B" id="Line 30"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95616" behindDoc="0" locked="0" layoutInCell="1" allowOverlap="1" wp14:anchorId="1193DA2F" wp14:editId="7025EBAD">
                <wp:simplePos x="0" y="0"/>
                <wp:positionH relativeFrom="column">
                  <wp:posOffset>5752464</wp:posOffset>
                </wp:positionH>
                <wp:positionV relativeFrom="paragraph">
                  <wp:posOffset>2321560</wp:posOffset>
                </wp:positionV>
                <wp:extent cx="0" cy="38735"/>
                <wp:effectExtent l="0" t="0" r="0" b="0"/>
                <wp:wrapNone/>
                <wp:docPr id="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40D80" id="Line 31" o:spid="_x0000_s1026" style="position:absolute;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696640" behindDoc="0" locked="0" layoutInCell="1" allowOverlap="1" wp14:anchorId="79CF4B4C" wp14:editId="2088A1C4">
                <wp:simplePos x="0" y="0"/>
                <wp:positionH relativeFrom="column">
                  <wp:posOffset>6122034</wp:posOffset>
                </wp:positionH>
                <wp:positionV relativeFrom="paragraph">
                  <wp:posOffset>2321560</wp:posOffset>
                </wp:positionV>
                <wp:extent cx="0" cy="38735"/>
                <wp:effectExtent l="0" t="0" r="0" b="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B827" id="Line 32"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8A1B37">
        <w:rPr>
          <w:noProof/>
          <w:szCs w:val="24"/>
          <w:lang w:val="en-US"/>
        </w:rPr>
        <mc:AlternateContent>
          <mc:Choice Requires="wps">
            <w:drawing>
              <wp:anchor distT="0" distB="0" distL="114300" distR="114300" simplePos="0" relativeHeight="251697664" behindDoc="0" locked="0" layoutInCell="1" allowOverlap="1" wp14:anchorId="34B2991F" wp14:editId="42A90796">
                <wp:simplePos x="0" y="0"/>
                <wp:positionH relativeFrom="column">
                  <wp:posOffset>2621915</wp:posOffset>
                </wp:positionH>
                <wp:positionV relativeFrom="paragraph">
                  <wp:posOffset>2560955</wp:posOffset>
                </wp:positionV>
                <wp:extent cx="2180590" cy="323850"/>
                <wp:effectExtent l="0" t="0" r="0" b="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AF36E" w14:textId="50821AFF" w:rsidR="006179FA" w:rsidRPr="009829CC" w:rsidRDefault="006179FA" w:rsidP="00A67450">
                            <w:pPr>
                              <w:pStyle w:val="NormalWeb"/>
                              <w:kinsoku w:val="0"/>
                              <w:overflowPunct w:val="0"/>
                              <w:jc w:val="center"/>
                              <w:textAlignment w:val="baseline"/>
                              <w:rPr>
                                <w:lang w:val="fr-FR"/>
                              </w:rPr>
                            </w:pPr>
                            <w:r w:rsidRPr="009829CC">
                              <w:rPr>
                                <w:rFonts w:ascii="Arial" w:hAnsi="Arial"/>
                                <w:b/>
                                <w:bCs/>
                                <w:color w:val="010202"/>
                                <w:kern w:val="24"/>
                                <w:sz w:val="20"/>
                                <w:szCs w:val="20"/>
                                <w:lang w:val="fr-FR"/>
                              </w:rPr>
                              <w:t>Timp de la randomizare (Luni)</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B2991F" id="Rectangle 33" o:spid="_x0000_s1033" style="position:absolute;margin-left:206.45pt;margin-top:201.65pt;width:171.7pt;height:25.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" filled="f" stroked="f">
                <v:textbox style="mso-fit-shape-to-text:t" inset="0,0,0,0">
                  <w:txbxContent>
                    <w:p w14:paraId="2E5AF36E" w14:textId="50821AFF" w:rsidR="006179FA" w:rsidRPr="009829CC" w:rsidRDefault="006179FA" w:rsidP="00A67450">
                      <w:pPr>
                        <w:pStyle w:val="NormalWeb"/>
                        <w:kinsoku w:val="0"/>
                        <w:overflowPunct w:val="0"/>
                        <w:jc w:val="center"/>
                        <w:textAlignment w:val="baseline"/>
                        <w:rPr>
                          <w:lang w:val="fr-FR"/>
                        </w:rPr>
                      </w:pPr>
                      <w:r w:rsidRPr="009829CC">
                        <w:rPr>
                          <w:rFonts w:ascii="Arial" w:hAnsi="Arial"/>
                          <w:b/>
                          <w:bCs/>
                          <w:color w:val="010202"/>
                          <w:kern w:val="24"/>
                          <w:sz w:val="20"/>
                          <w:szCs w:val="20"/>
                          <w:lang w:val="fr-FR"/>
                        </w:rPr>
                        <w:t>Timp de la randomizare (Luni)</w:t>
                      </w:r>
                    </w:p>
                  </w:txbxContent>
                </v:textbox>
              </v:rect>
            </w:pict>
          </mc:Fallback>
        </mc:AlternateContent>
      </w:r>
      <w:r w:rsidRPr="008A1B37">
        <w:rPr>
          <w:noProof/>
          <w:szCs w:val="24"/>
          <w:lang w:val="en-US"/>
        </w:rPr>
        <mc:AlternateContent>
          <mc:Choice Requires="wps">
            <w:drawing>
              <wp:anchor distT="0" distB="0" distL="114300" distR="114300" simplePos="0" relativeHeight="251698688" behindDoc="0" locked="0" layoutInCell="1" allowOverlap="1" wp14:anchorId="6994F0B6" wp14:editId="11E3738D">
                <wp:simplePos x="0" y="0"/>
                <wp:positionH relativeFrom="column">
                  <wp:posOffset>1290320</wp:posOffset>
                </wp:positionH>
                <wp:positionV relativeFrom="paragraph">
                  <wp:posOffset>2410460</wp:posOffset>
                </wp:positionV>
                <wp:extent cx="56515" cy="29464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63AB"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994F0B6" id="Rectangle 34" o:spid="_x0000_s1034" style="position:absolute;margin-left:101.6pt;margin-top:189.8pt;width:4.45pt;height:23.2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m27gEAAMs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" filled="f" stroked="f">
                <v:textbox style="mso-fit-shape-to-text:t" inset="0,0,0,0">
                  <w:txbxContent>
                    <w:p w14:paraId="234D63AB"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8A1B37">
        <w:rPr>
          <w:noProof/>
          <w:szCs w:val="24"/>
          <w:lang w:val="en-US"/>
        </w:rPr>
        <mc:AlternateContent>
          <mc:Choice Requires="wps">
            <w:drawing>
              <wp:anchor distT="0" distB="0" distL="114300" distR="114300" simplePos="0" relativeHeight="251699712" behindDoc="0" locked="0" layoutInCell="1" allowOverlap="1" wp14:anchorId="5DD49E3F" wp14:editId="40C7AF4D">
                <wp:simplePos x="0" y="0"/>
                <wp:positionH relativeFrom="column">
                  <wp:posOffset>1661160</wp:posOffset>
                </wp:positionH>
                <wp:positionV relativeFrom="paragraph">
                  <wp:posOffset>2410460</wp:posOffset>
                </wp:positionV>
                <wp:extent cx="56515" cy="294640"/>
                <wp:effectExtent l="0" t="0" r="0" b="0"/>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EBF8"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DD49E3F" id="Rectangle 35" o:spid="_x0000_s1035" style="position:absolute;margin-left:130.8pt;margin-top:189.8pt;width:4.45pt;height:23.2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5G7gEAAMs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" filled="f" stroked="f">
                <v:textbox style="mso-fit-shape-to-text:t" inset="0,0,0,0">
                  <w:txbxContent>
                    <w:p w14:paraId="63DBEBF8"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1B37">
        <w:rPr>
          <w:noProof/>
          <w:szCs w:val="24"/>
          <w:lang w:val="en-US"/>
        </w:rPr>
        <mc:AlternateContent>
          <mc:Choice Requires="wps">
            <w:drawing>
              <wp:anchor distT="0" distB="0" distL="114300" distR="114300" simplePos="0" relativeHeight="251700736" behindDoc="0" locked="0" layoutInCell="1" allowOverlap="1" wp14:anchorId="479D03B3" wp14:editId="6DA3C4FD">
                <wp:simplePos x="0" y="0"/>
                <wp:positionH relativeFrom="column">
                  <wp:posOffset>2005330</wp:posOffset>
                </wp:positionH>
                <wp:positionV relativeFrom="paragraph">
                  <wp:posOffset>2410460</wp:posOffset>
                </wp:positionV>
                <wp:extent cx="56515" cy="294640"/>
                <wp:effectExtent l="0" t="0" r="0" b="0"/>
                <wp:wrapNone/>
                <wp:docPr id="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0BE0"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79D03B3" id="Rectangle 36" o:spid="_x0000_s1036" style="position:absolute;margin-left:157.9pt;margin-top:189.8pt;width:4.45pt;height:23.2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u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" filled="f" stroked="f">
                <v:textbox style="mso-fit-shape-to-text:t" inset="0,0,0,0">
                  <w:txbxContent>
                    <w:p w14:paraId="06310BE0"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8A1B37">
        <w:rPr>
          <w:noProof/>
          <w:szCs w:val="24"/>
          <w:lang w:val="en-US"/>
        </w:rPr>
        <mc:AlternateContent>
          <mc:Choice Requires="wps">
            <w:drawing>
              <wp:anchor distT="0" distB="0" distL="114300" distR="114300" simplePos="0" relativeHeight="251701760" behindDoc="0" locked="0" layoutInCell="1" allowOverlap="1" wp14:anchorId="3EC90B61" wp14:editId="41C6709D">
                <wp:simplePos x="0" y="0"/>
                <wp:positionH relativeFrom="column">
                  <wp:posOffset>2053590</wp:posOffset>
                </wp:positionH>
                <wp:positionV relativeFrom="paragraph">
                  <wp:posOffset>2410460</wp:posOffset>
                </wp:positionV>
                <wp:extent cx="56515" cy="294640"/>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AE83"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EC90B61" id="Rectangle 37" o:spid="_x0000_s1037" style="position:absolute;margin-left:161.7pt;margin-top:189.8pt;width:4.45pt;height:23.2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Te7A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" filled="f" stroked="f">
                <v:textbox style="mso-fit-shape-to-text:t" inset="0,0,0,0">
                  <w:txbxContent>
                    <w:p w14:paraId="1D64AE83"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8A1B37">
        <w:rPr>
          <w:noProof/>
          <w:szCs w:val="24"/>
          <w:lang w:val="en-US"/>
        </w:rPr>
        <mc:AlternateContent>
          <mc:Choice Requires="wps">
            <w:drawing>
              <wp:anchor distT="0" distB="0" distL="114300" distR="114300" simplePos="0" relativeHeight="251702784" behindDoc="0" locked="0" layoutInCell="1" allowOverlap="1" wp14:anchorId="74DB11D8" wp14:editId="1348915E">
                <wp:simplePos x="0" y="0"/>
                <wp:positionH relativeFrom="column">
                  <wp:posOffset>2376170</wp:posOffset>
                </wp:positionH>
                <wp:positionV relativeFrom="paragraph">
                  <wp:posOffset>2410460</wp:posOffset>
                </wp:positionV>
                <wp:extent cx="56515" cy="294640"/>
                <wp:effectExtent l="0" t="0" r="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5516"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4DB11D8" id="Rectangle 38" o:spid="_x0000_s1038" style="position:absolute;margin-left:187.1pt;margin-top:189.8pt;width:4.45pt;height:23.2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" filled="f" stroked="f">
                <v:textbox style="mso-fit-shape-to-text:t" inset="0,0,0,0">
                  <w:txbxContent>
                    <w:p w14:paraId="7D9B5516"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8A1B37">
        <w:rPr>
          <w:noProof/>
          <w:szCs w:val="24"/>
          <w:lang w:val="en-US"/>
        </w:rPr>
        <mc:AlternateContent>
          <mc:Choice Requires="wps">
            <w:drawing>
              <wp:anchor distT="0" distB="0" distL="114300" distR="114300" simplePos="0" relativeHeight="251703808" behindDoc="0" locked="0" layoutInCell="1" allowOverlap="1" wp14:anchorId="61FD8D67" wp14:editId="5726827B">
                <wp:simplePos x="0" y="0"/>
                <wp:positionH relativeFrom="column">
                  <wp:posOffset>2423795</wp:posOffset>
                </wp:positionH>
                <wp:positionV relativeFrom="paragraph">
                  <wp:posOffset>2410460</wp:posOffset>
                </wp:positionV>
                <wp:extent cx="56515" cy="294640"/>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072D"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FD8D67" id="Rectangle 39" o:spid="_x0000_s1039" style="position:absolute;margin-left:190.85pt;margin-top:189.8pt;width:4.45pt;height:23.2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rk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" filled="f" stroked="f">
                <v:textbox style="mso-fit-shape-to-text:t" inset="0,0,0,0">
                  <w:txbxContent>
                    <w:p w14:paraId="105E072D"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8A1B37">
        <w:rPr>
          <w:noProof/>
          <w:szCs w:val="24"/>
          <w:lang w:val="en-US"/>
        </w:rPr>
        <mc:AlternateContent>
          <mc:Choice Requires="wps">
            <w:drawing>
              <wp:anchor distT="0" distB="0" distL="114300" distR="114300" simplePos="0" relativeHeight="251704832" behindDoc="0" locked="0" layoutInCell="1" allowOverlap="1" wp14:anchorId="7B688F42" wp14:editId="754CCA5D">
                <wp:simplePos x="0" y="0"/>
                <wp:positionH relativeFrom="column">
                  <wp:posOffset>2745740</wp:posOffset>
                </wp:positionH>
                <wp:positionV relativeFrom="paragraph">
                  <wp:posOffset>2410460</wp:posOffset>
                </wp:positionV>
                <wp:extent cx="56515" cy="294640"/>
                <wp:effectExtent l="0" t="0" r="0" b="0"/>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44805"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B688F42" id="Rectangle 40" o:spid="_x0000_s1040" style="position:absolute;margin-left:216.2pt;margin-top:189.8pt;width:4.45pt;height:23.2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9b7Q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" filled="f" stroked="f">
                <v:textbox style="mso-fit-shape-to-text:t" inset="0,0,0,0">
                  <w:txbxContent>
                    <w:p w14:paraId="53C44805"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8A1B37">
        <w:rPr>
          <w:noProof/>
          <w:szCs w:val="24"/>
          <w:lang w:val="en-US"/>
        </w:rPr>
        <mc:AlternateContent>
          <mc:Choice Requires="wps">
            <w:drawing>
              <wp:anchor distT="0" distB="0" distL="114300" distR="114300" simplePos="0" relativeHeight="251705856" behindDoc="0" locked="0" layoutInCell="1" allowOverlap="1" wp14:anchorId="1DFC4780" wp14:editId="724FBAC3">
                <wp:simplePos x="0" y="0"/>
                <wp:positionH relativeFrom="column">
                  <wp:posOffset>2794000</wp:posOffset>
                </wp:positionH>
                <wp:positionV relativeFrom="paragraph">
                  <wp:posOffset>2410460</wp:posOffset>
                </wp:positionV>
                <wp:extent cx="56515" cy="294640"/>
                <wp:effectExtent l="0" t="0" r="0" b="0"/>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64A8F"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DFC4780" id="Rectangle 41" o:spid="_x0000_s1041" style="position:absolute;margin-left:220pt;margin-top:189.8pt;width:4.45pt;height:23.2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r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" filled="f" stroked="f">
                <v:textbox style="mso-fit-shape-to-text:t" inset="0,0,0,0">
                  <w:txbxContent>
                    <w:p w14:paraId="5AC64A8F"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8A1B37">
        <w:rPr>
          <w:noProof/>
          <w:szCs w:val="24"/>
          <w:lang w:val="en-US"/>
        </w:rPr>
        <mc:AlternateContent>
          <mc:Choice Requires="wps">
            <w:drawing>
              <wp:anchor distT="0" distB="0" distL="114300" distR="114300" simplePos="0" relativeHeight="251706880" behindDoc="0" locked="0" layoutInCell="1" allowOverlap="1" wp14:anchorId="77BCACB1" wp14:editId="1C3A0B33">
                <wp:simplePos x="0" y="0"/>
                <wp:positionH relativeFrom="column">
                  <wp:posOffset>3114675</wp:posOffset>
                </wp:positionH>
                <wp:positionV relativeFrom="paragraph">
                  <wp:posOffset>2410460</wp:posOffset>
                </wp:positionV>
                <wp:extent cx="56515" cy="294640"/>
                <wp:effectExtent l="0" t="0" r="0" b="0"/>
                <wp:wrapNone/>
                <wp:docPr id="10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3FD16"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BCACB1" id="Rectangle 42" o:spid="_x0000_s1042" style="position:absolute;margin-left:245.25pt;margin-top:189.8pt;width:4.45pt;height:23.2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Fh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" filled="f" stroked="f">
                <v:textbox style="mso-fit-shape-to-text:t" inset="0,0,0,0">
                  <w:txbxContent>
                    <w:p w14:paraId="6D63FD16"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8A1B37">
        <w:rPr>
          <w:noProof/>
          <w:szCs w:val="24"/>
          <w:lang w:val="en-US"/>
        </w:rPr>
        <mc:AlternateContent>
          <mc:Choice Requires="wps">
            <w:drawing>
              <wp:anchor distT="0" distB="0" distL="114300" distR="114300" simplePos="0" relativeHeight="251707904" behindDoc="0" locked="0" layoutInCell="1" allowOverlap="1" wp14:anchorId="79CC519B" wp14:editId="2E639C59">
                <wp:simplePos x="0" y="0"/>
                <wp:positionH relativeFrom="column">
                  <wp:posOffset>3162300</wp:posOffset>
                </wp:positionH>
                <wp:positionV relativeFrom="paragraph">
                  <wp:posOffset>2410460</wp:posOffset>
                </wp:positionV>
                <wp:extent cx="56515" cy="294640"/>
                <wp:effectExtent l="0" t="0" r="0" b="0"/>
                <wp:wrapNone/>
                <wp:docPr id="1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25AFF"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9CC519B" id="Rectangle 43" o:spid="_x0000_s1043" style="position:absolute;margin-left:249pt;margin-top:189.8pt;width:4.45pt;height:23.2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R7gEAAMw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" filled="f" stroked="f">
                <v:textbox style="mso-fit-shape-to-text:t" inset="0,0,0,0">
                  <w:txbxContent>
                    <w:p w14:paraId="52B25AFF"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8A1B37">
        <w:rPr>
          <w:noProof/>
          <w:szCs w:val="24"/>
          <w:lang w:val="en-US"/>
        </w:rPr>
        <mc:AlternateContent>
          <mc:Choice Requires="wps">
            <w:drawing>
              <wp:anchor distT="0" distB="0" distL="114300" distR="114300" simplePos="0" relativeHeight="251708928" behindDoc="0" locked="0" layoutInCell="1" allowOverlap="1" wp14:anchorId="3E71D1AE" wp14:editId="2F85E7C3">
                <wp:simplePos x="0" y="0"/>
                <wp:positionH relativeFrom="column">
                  <wp:posOffset>3484880</wp:posOffset>
                </wp:positionH>
                <wp:positionV relativeFrom="paragraph">
                  <wp:posOffset>2410460</wp:posOffset>
                </wp:positionV>
                <wp:extent cx="56515" cy="294640"/>
                <wp:effectExtent l="0" t="0" r="0" b="0"/>
                <wp:wrapNone/>
                <wp:docPr id="10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E4FA7"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E71D1AE" id="Rectangle 44" o:spid="_x0000_s1044" style="position:absolute;margin-left:274.4pt;margin-top:189.8pt;width:4.45pt;height:23.2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7gEAAMw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" filled="f" stroked="f">
                <v:textbox style="mso-fit-shape-to-text:t" inset="0,0,0,0">
                  <w:txbxContent>
                    <w:p w14:paraId="54AE4FA7"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8A1B37">
        <w:rPr>
          <w:noProof/>
          <w:szCs w:val="24"/>
          <w:lang w:val="en-US"/>
        </w:rPr>
        <mc:AlternateContent>
          <mc:Choice Requires="wps">
            <w:drawing>
              <wp:anchor distT="0" distB="0" distL="114300" distR="114300" simplePos="0" relativeHeight="251709952" behindDoc="0" locked="0" layoutInCell="1" allowOverlap="1" wp14:anchorId="3F18FEBA" wp14:editId="3CF10C13">
                <wp:simplePos x="0" y="0"/>
                <wp:positionH relativeFrom="column">
                  <wp:posOffset>3533140</wp:posOffset>
                </wp:positionH>
                <wp:positionV relativeFrom="paragraph">
                  <wp:posOffset>2410460</wp:posOffset>
                </wp:positionV>
                <wp:extent cx="56515" cy="294640"/>
                <wp:effectExtent l="0" t="0" r="0" b="0"/>
                <wp:wrapNone/>
                <wp:docPr id="1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F60F6"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18FEBA" id="Rectangle 45" o:spid="_x0000_s1045" style="position:absolute;margin-left:278.2pt;margin-top:189.8pt;width:4.45pt;height:23.2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w0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" filled="f" stroked="f">
                <v:textbox style="mso-fit-shape-to-text:t" inset="0,0,0,0">
                  <w:txbxContent>
                    <w:p w14:paraId="342F60F6"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1B37">
        <w:rPr>
          <w:noProof/>
          <w:szCs w:val="24"/>
          <w:lang w:val="en-US"/>
        </w:rPr>
        <mc:AlternateContent>
          <mc:Choice Requires="wps">
            <w:drawing>
              <wp:anchor distT="0" distB="0" distL="114300" distR="114300" simplePos="0" relativeHeight="251710976" behindDoc="0" locked="0" layoutInCell="1" allowOverlap="1" wp14:anchorId="0668FAF7" wp14:editId="047082D7">
                <wp:simplePos x="0" y="0"/>
                <wp:positionH relativeFrom="column">
                  <wp:posOffset>3855085</wp:posOffset>
                </wp:positionH>
                <wp:positionV relativeFrom="paragraph">
                  <wp:posOffset>2410460</wp:posOffset>
                </wp:positionV>
                <wp:extent cx="56515" cy="294640"/>
                <wp:effectExtent l="0" t="0" r="0" b="0"/>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208A8"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668FAF7" id="Rectangle 46" o:spid="_x0000_s1046" style="position:absolute;margin-left:303.55pt;margin-top:189.8pt;width:4.45pt;height:23.2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R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" filled="f" stroked="f">
                <v:textbox style="mso-fit-shape-to-text:t" inset="0,0,0,0">
                  <w:txbxContent>
                    <w:p w14:paraId="6F7208A8"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8A1B37">
        <w:rPr>
          <w:noProof/>
          <w:szCs w:val="24"/>
          <w:lang w:val="en-US"/>
        </w:rPr>
        <mc:AlternateContent>
          <mc:Choice Requires="wps">
            <w:drawing>
              <wp:anchor distT="0" distB="0" distL="114300" distR="114300" simplePos="0" relativeHeight="251712000" behindDoc="0" locked="0" layoutInCell="1" allowOverlap="1" wp14:anchorId="6B5832EB" wp14:editId="31A63FC8">
                <wp:simplePos x="0" y="0"/>
                <wp:positionH relativeFrom="column">
                  <wp:posOffset>3902710</wp:posOffset>
                </wp:positionH>
                <wp:positionV relativeFrom="paragraph">
                  <wp:posOffset>2410460</wp:posOffset>
                </wp:positionV>
                <wp:extent cx="56515" cy="294640"/>
                <wp:effectExtent l="0" t="0" r="0" b="0"/>
                <wp:wrapNone/>
                <wp:docPr id="10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596F5"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B5832EB" id="Rectangle 47" o:spid="_x0000_s1047" style="position:absolute;margin-left:307.3pt;margin-top:189.8pt;width:4.45pt;height:23.2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h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" filled="f" stroked="f">
                <v:textbox style="mso-fit-shape-to-text:t" inset="0,0,0,0">
                  <w:txbxContent>
                    <w:p w14:paraId="4A8596F5"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8A1B37">
        <w:rPr>
          <w:noProof/>
          <w:szCs w:val="24"/>
          <w:lang w:val="en-US"/>
        </w:rPr>
        <mc:AlternateContent>
          <mc:Choice Requires="wps">
            <w:drawing>
              <wp:anchor distT="0" distB="0" distL="114300" distR="114300" simplePos="0" relativeHeight="251713024" behindDoc="0" locked="0" layoutInCell="1" allowOverlap="1" wp14:anchorId="51E9B066" wp14:editId="0D21239B">
                <wp:simplePos x="0" y="0"/>
                <wp:positionH relativeFrom="column">
                  <wp:posOffset>4223385</wp:posOffset>
                </wp:positionH>
                <wp:positionV relativeFrom="paragraph">
                  <wp:posOffset>2410460</wp:posOffset>
                </wp:positionV>
                <wp:extent cx="56515" cy="294640"/>
                <wp:effectExtent l="0" t="0" r="0" b="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FF9E"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1E9B066" id="Rectangle 48" o:spid="_x0000_s1048" style="position:absolute;margin-left:332.55pt;margin-top:189.8pt;width:4.45pt;height:23.2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r7QEAAMwDAAAOAAAAZHJzL2Uyb0RvYy54bWysU8GO0zAQvSPxD5bvNE21rSB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" filled="f" stroked="f">
                <v:textbox style="mso-fit-shape-to-text:t" inset="0,0,0,0">
                  <w:txbxContent>
                    <w:p w14:paraId="61F8FF9E"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8A1B37">
        <w:rPr>
          <w:noProof/>
          <w:szCs w:val="24"/>
          <w:lang w:val="en-US"/>
        </w:rPr>
        <mc:AlternateContent>
          <mc:Choice Requires="wps">
            <w:drawing>
              <wp:anchor distT="0" distB="0" distL="114300" distR="114300" simplePos="0" relativeHeight="251714048" behindDoc="0" locked="0" layoutInCell="1" allowOverlap="1" wp14:anchorId="4B5FB006" wp14:editId="30F0B14B">
                <wp:simplePos x="0" y="0"/>
                <wp:positionH relativeFrom="column">
                  <wp:posOffset>4271645</wp:posOffset>
                </wp:positionH>
                <wp:positionV relativeFrom="paragraph">
                  <wp:posOffset>2410460</wp:posOffset>
                </wp:positionV>
                <wp:extent cx="56515" cy="294640"/>
                <wp:effectExtent l="0" t="0" r="0" b="0"/>
                <wp:wrapNone/>
                <wp:docPr id="1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A4E0"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B5FB006" id="Rectangle 49" o:spid="_x0000_s1049" style="position:absolute;margin-left:336.35pt;margin-top:189.8pt;width:4.45pt;height:23.2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b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" filled="f" stroked="f">
                <v:textbox style="mso-fit-shape-to-text:t" inset="0,0,0,0">
                  <w:txbxContent>
                    <w:p w14:paraId="6605A4E0"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8A1B37">
        <w:rPr>
          <w:noProof/>
          <w:szCs w:val="24"/>
          <w:lang w:val="en-US"/>
        </w:rPr>
        <mc:AlternateContent>
          <mc:Choice Requires="wps">
            <w:drawing>
              <wp:anchor distT="0" distB="0" distL="114300" distR="114300" simplePos="0" relativeHeight="251715072" behindDoc="0" locked="0" layoutInCell="1" allowOverlap="1" wp14:anchorId="1CCE5F4B" wp14:editId="342A79F1">
                <wp:simplePos x="0" y="0"/>
                <wp:positionH relativeFrom="column">
                  <wp:posOffset>4594225</wp:posOffset>
                </wp:positionH>
                <wp:positionV relativeFrom="paragraph">
                  <wp:posOffset>2410460</wp:posOffset>
                </wp:positionV>
                <wp:extent cx="56515" cy="294640"/>
                <wp:effectExtent l="0" t="0" r="0" b="0"/>
                <wp:wrapNone/>
                <wp:docPr id="1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8D2D8"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CCE5F4B" id="Rectangle 50" o:spid="_x0000_s1050" style="position:absolute;margin-left:361.75pt;margin-top:189.8pt;width:4.45pt;height:23.2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" filled="f" stroked="f">
                <v:textbox style="mso-fit-shape-to-text:t" inset="0,0,0,0">
                  <w:txbxContent>
                    <w:p w14:paraId="0218D2D8"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8A1B37">
        <w:rPr>
          <w:noProof/>
          <w:szCs w:val="24"/>
          <w:lang w:val="en-US"/>
        </w:rPr>
        <mc:AlternateContent>
          <mc:Choice Requires="wps">
            <w:drawing>
              <wp:anchor distT="0" distB="0" distL="114300" distR="114300" simplePos="0" relativeHeight="251716096" behindDoc="0" locked="0" layoutInCell="1" allowOverlap="1" wp14:anchorId="5C94E725" wp14:editId="5774530D">
                <wp:simplePos x="0" y="0"/>
                <wp:positionH relativeFrom="column">
                  <wp:posOffset>4642485</wp:posOffset>
                </wp:positionH>
                <wp:positionV relativeFrom="paragraph">
                  <wp:posOffset>2410460</wp:posOffset>
                </wp:positionV>
                <wp:extent cx="56515" cy="294640"/>
                <wp:effectExtent l="0" t="0" r="0" b="0"/>
                <wp:wrapNone/>
                <wp:docPr id="1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4D0E"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C94E725" id="Rectangle 51" o:spid="_x0000_s1051" style="position:absolute;margin-left:365.55pt;margin-top:189.8pt;width:4.45pt;height:23.2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U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" filled="f" stroked="f">
                <v:textbox style="mso-fit-shape-to-text:t" inset="0,0,0,0">
                  <w:txbxContent>
                    <w:p w14:paraId="4F194D0E"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8A1B37">
        <w:rPr>
          <w:noProof/>
          <w:szCs w:val="24"/>
          <w:lang w:val="en-US"/>
        </w:rPr>
        <mc:AlternateContent>
          <mc:Choice Requires="wps">
            <w:drawing>
              <wp:anchor distT="0" distB="0" distL="114300" distR="114300" simplePos="0" relativeHeight="251717120" behindDoc="0" locked="0" layoutInCell="1" allowOverlap="1" wp14:anchorId="24A3070C" wp14:editId="1D520B5D">
                <wp:simplePos x="0" y="0"/>
                <wp:positionH relativeFrom="column">
                  <wp:posOffset>4963795</wp:posOffset>
                </wp:positionH>
                <wp:positionV relativeFrom="paragraph">
                  <wp:posOffset>2410460</wp:posOffset>
                </wp:positionV>
                <wp:extent cx="56515" cy="29464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EFCA"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4A3070C" id="Rectangle 52" o:spid="_x0000_s1052" style="position:absolute;margin-left:390.85pt;margin-top:189.8pt;width:4.45pt;height:23.2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Se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" filled="f" stroked="f">
                <v:textbox style="mso-fit-shape-to-text:t" inset="0,0,0,0">
                  <w:txbxContent>
                    <w:p w14:paraId="624AEFCA"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1B37">
        <w:rPr>
          <w:noProof/>
          <w:szCs w:val="24"/>
          <w:lang w:val="en-US"/>
        </w:rPr>
        <mc:AlternateContent>
          <mc:Choice Requires="wps">
            <w:drawing>
              <wp:anchor distT="0" distB="0" distL="114300" distR="114300" simplePos="0" relativeHeight="251718144" behindDoc="0" locked="0" layoutInCell="1" allowOverlap="1" wp14:anchorId="6F8AA482" wp14:editId="34D5F222">
                <wp:simplePos x="0" y="0"/>
                <wp:positionH relativeFrom="column">
                  <wp:posOffset>5012055</wp:posOffset>
                </wp:positionH>
                <wp:positionV relativeFrom="paragraph">
                  <wp:posOffset>2410460</wp:posOffset>
                </wp:positionV>
                <wp:extent cx="56515" cy="294640"/>
                <wp:effectExtent l="0" t="0" r="0" b="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B00F3"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F8AA482" id="Rectangle 53" o:spid="_x0000_s1053" style="position:absolute;margin-left:394.65pt;margin-top:189.8pt;width:4.45pt;height:23.2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Nu7gEAAMwDAAAOAAAAZHJzL2Uyb0RvYy54bWysU8Fu2zAMvQ/YPwi6L46DJtu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" filled="f" stroked="f">
                <v:textbox style="mso-fit-shape-to-text:t" inset="0,0,0,0">
                  <w:txbxContent>
                    <w:p w14:paraId="311B00F3"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8A1B37">
        <w:rPr>
          <w:noProof/>
          <w:szCs w:val="24"/>
          <w:lang w:val="en-US"/>
        </w:rPr>
        <mc:AlternateContent>
          <mc:Choice Requires="wps">
            <w:drawing>
              <wp:anchor distT="0" distB="0" distL="114300" distR="114300" simplePos="0" relativeHeight="251719168" behindDoc="0" locked="0" layoutInCell="1" allowOverlap="1" wp14:anchorId="0EB6D334" wp14:editId="16D124FF">
                <wp:simplePos x="0" y="0"/>
                <wp:positionH relativeFrom="column">
                  <wp:posOffset>5332730</wp:posOffset>
                </wp:positionH>
                <wp:positionV relativeFrom="paragraph">
                  <wp:posOffset>2410460</wp:posOffset>
                </wp:positionV>
                <wp:extent cx="56515" cy="294640"/>
                <wp:effectExtent l="0" t="0" r="0" b="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FA73B"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EB6D334" id="Rectangle 54" o:spid="_x0000_s1054" style="position:absolute;margin-left:419.9pt;margin-top:189.8pt;width:4.45pt;height:23.2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" filled="f" stroked="f">
                <v:textbox style="mso-fit-shape-to-text:t" inset="0,0,0,0">
                  <w:txbxContent>
                    <w:p w14:paraId="463FA73B"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1B37">
        <w:rPr>
          <w:noProof/>
          <w:szCs w:val="24"/>
          <w:lang w:val="en-US"/>
        </w:rPr>
        <mc:AlternateContent>
          <mc:Choice Requires="wps">
            <w:drawing>
              <wp:anchor distT="0" distB="0" distL="114300" distR="114300" simplePos="0" relativeHeight="251720192" behindDoc="0" locked="0" layoutInCell="1" allowOverlap="1" wp14:anchorId="7084F977" wp14:editId="3863383A">
                <wp:simplePos x="0" y="0"/>
                <wp:positionH relativeFrom="column">
                  <wp:posOffset>5380990</wp:posOffset>
                </wp:positionH>
                <wp:positionV relativeFrom="paragraph">
                  <wp:posOffset>2410460</wp:posOffset>
                </wp:positionV>
                <wp:extent cx="56515" cy="294640"/>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1C995"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84F977" id="Rectangle 55" o:spid="_x0000_s1055" style="position:absolute;margin-left:423.7pt;margin-top:189.8pt;width:4.45pt;height:23.2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L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" filled="f" stroked="f">
                <v:textbox style="mso-fit-shape-to-text:t" inset="0,0,0,0">
                  <w:txbxContent>
                    <w:p w14:paraId="6841C995"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8A1B37">
        <w:rPr>
          <w:noProof/>
          <w:szCs w:val="24"/>
          <w:lang w:val="en-US"/>
        </w:rPr>
        <mc:AlternateContent>
          <mc:Choice Requires="wps">
            <w:drawing>
              <wp:anchor distT="0" distB="0" distL="114300" distR="114300" simplePos="0" relativeHeight="251721216" behindDoc="0" locked="0" layoutInCell="1" allowOverlap="1" wp14:anchorId="5170D56C" wp14:editId="70B86D98">
                <wp:simplePos x="0" y="0"/>
                <wp:positionH relativeFrom="column">
                  <wp:posOffset>5703570</wp:posOffset>
                </wp:positionH>
                <wp:positionV relativeFrom="paragraph">
                  <wp:posOffset>2410460</wp:posOffset>
                </wp:positionV>
                <wp:extent cx="56515" cy="294640"/>
                <wp:effectExtent l="0" t="0" r="0" b="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A243"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170D56C" id="Rectangle 56" o:spid="_x0000_s1056" style="position:absolute;margin-left:449.1pt;margin-top:189.8pt;width:4.45pt;height:23.2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Uy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" filled="f" stroked="f">
                <v:textbox style="mso-fit-shape-to-text:t" inset="0,0,0,0">
                  <w:txbxContent>
                    <w:p w14:paraId="198FA243"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8A1B37">
        <w:rPr>
          <w:noProof/>
          <w:szCs w:val="24"/>
          <w:lang w:val="en-US"/>
        </w:rPr>
        <mc:AlternateContent>
          <mc:Choice Requires="wps">
            <w:drawing>
              <wp:anchor distT="0" distB="0" distL="114300" distR="114300" simplePos="0" relativeHeight="251722240" behindDoc="0" locked="0" layoutInCell="1" allowOverlap="1" wp14:anchorId="6E51467E" wp14:editId="3F0A4DBA">
                <wp:simplePos x="0" y="0"/>
                <wp:positionH relativeFrom="column">
                  <wp:posOffset>5751830</wp:posOffset>
                </wp:positionH>
                <wp:positionV relativeFrom="paragraph">
                  <wp:posOffset>2410460</wp:posOffset>
                </wp:positionV>
                <wp:extent cx="56515" cy="294640"/>
                <wp:effectExtent l="0" t="0" r="0" b="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E844A"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E51467E" id="Rectangle 57" o:spid="_x0000_s1057" style="position:absolute;margin-left:452.9pt;margin-top:189.8pt;width:4.45pt;height:23.2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LC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" filled="f" stroked="f">
                <v:textbox style="mso-fit-shape-to-text:t" inset="0,0,0,0">
                  <w:txbxContent>
                    <w:p w14:paraId="4C5E844A"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8A1B37">
        <w:rPr>
          <w:noProof/>
          <w:szCs w:val="24"/>
          <w:lang w:val="en-US"/>
        </w:rPr>
        <mc:AlternateContent>
          <mc:Choice Requires="wps">
            <w:drawing>
              <wp:anchor distT="0" distB="0" distL="114300" distR="114300" simplePos="0" relativeHeight="251723264" behindDoc="0" locked="0" layoutInCell="1" allowOverlap="1" wp14:anchorId="0954BF73" wp14:editId="13416151">
                <wp:simplePos x="0" y="0"/>
                <wp:positionH relativeFrom="column">
                  <wp:posOffset>6073140</wp:posOffset>
                </wp:positionH>
                <wp:positionV relativeFrom="paragraph">
                  <wp:posOffset>2410460</wp:posOffset>
                </wp:positionV>
                <wp:extent cx="113030" cy="294640"/>
                <wp:effectExtent l="0" t="0" r="0" b="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B1C3"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954BF73" id="Rectangle 58" o:spid="_x0000_s1058" style="position:absolute;margin-left:478.2pt;margin-top:189.8pt;width:8.9pt;height:23.2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Xn7wEAAM0DAAAOAAAAZHJzL2Uyb0RvYy54bWysU8Fu2zAMvQ/YPwi6L7aTot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" filled="f" stroked="f">
                <v:textbox style="mso-fit-shape-to-text:t" inset="0,0,0,0">
                  <w:txbxContent>
                    <w:p w14:paraId="3880B1C3" w14:textId="77777777" w:rsidR="006179FA" w:rsidRDefault="006179FA" w:rsidP="00A67450">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8A1B37">
        <w:rPr>
          <w:noProof/>
          <w:szCs w:val="24"/>
          <w:lang w:val="en-US"/>
        </w:rPr>
        <mc:AlternateContent>
          <mc:Choice Requires="wps">
            <w:drawing>
              <wp:anchor distT="0" distB="0" distL="114300" distR="114300" simplePos="0" relativeHeight="251725312" behindDoc="0" locked="0" layoutInCell="1" allowOverlap="1" wp14:anchorId="4E3F1F4A" wp14:editId="66A042EE">
                <wp:simplePos x="0" y="0"/>
                <wp:positionH relativeFrom="column">
                  <wp:posOffset>1252220</wp:posOffset>
                </wp:positionH>
                <wp:positionV relativeFrom="paragraph">
                  <wp:posOffset>2875280</wp:posOffset>
                </wp:positionV>
                <wp:extent cx="169545" cy="294640"/>
                <wp:effectExtent l="0" t="0" r="0" b="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07D9D"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E3F1F4A" id="Rectangle 60" o:spid="_x0000_s1059" style="position:absolute;margin-left:98.6pt;margin-top:226.4pt;width:13.35pt;height:23.2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" filled="f" stroked="f">
                <v:textbox style="mso-fit-shape-to-text:t" inset="0,0,0,0">
                  <w:txbxContent>
                    <w:p w14:paraId="24F07D9D"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8A1B37">
        <w:rPr>
          <w:noProof/>
          <w:szCs w:val="24"/>
          <w:lang w:val="en-US"/>
        </w:rPr>
        <mc:AlternateContent>
          <mc:Choice Requires="wps">
            <w:drawing>
              <wp:anchor distT="0" distB="0" distL="114300" distR="114300" simplePos="0" relativeHeight="251726336" behindDoc="0" locked="0" layoutInCell="1" allowOverlap="1" wp14:anchorId="2D3497A1" wp14:editId="55A9B5EE">
                <wp:simplePos x="0" y="0"/>
                <wp:positionH relativeFrom="column">
                  <wp:posOffset>1623060</wp:posOffset>
                </wp:positionH>
                <wp:positionV relativeFrom="paragraph">
                  <wp:posOffset>2875280</wp:posOffset>
                </wp:positionV>
                <wp:extent cx="169545" cy="294640"/>
                <wp:effectExtent l="0" t="0" r="0" b="0"/>
                <wp:wrapNone/>
                <wp:docPr id="1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467F0"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D3497A1" id="Rectangle 62" o:spid="_x0000_s1060" style="position:absolute;margin-left:127.8pt;margin-top:226.4pt;width:13.35pt;height:23.2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d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" filled="f" stroked="f">
                <v:textbox style="mso-fit-shape-to-text:t" inset="0,0,0,0">
                  <w:txbxContent>
                    <w:p w14:paraId="283467F0"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8A1B37">
        <w:rPr>
          <w:noProof/>
          <w:szCs w:val="24"/>
          <w:lang w:val="en-US"/>
        </w:rPr>
        <mc:AlternateContent>
          <mc:Choice Requires="wps">
            <w:drawing>
              <wp:anchor distT="0" distB="0" distL="114300" distR="114300" simplePos="0" relativeHeight="251727360" behindDoc="0" locked="0" layoutInCell="1" allowOverlap="1" wp14:anchorId="6AB55F5F" wp14:editId="4B18BFA4">
                <wp:simplePos x="0" y="0"/>
                <wp:positionH relativeFrom="column">
                  <wp:posOffset>1991995</wp:posOffset>
                </wp:positionH>
                <wp:positionV relativeFrom="paragraph">
                  <wp:posOffset>2875280</wp:posOffset>
                </wp:positionV>
                <wp:extent cx="169545" cy="294640"/>
                <wp:effectExtent l="0" t="0" r="0" b="0"/>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068CF"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AB55F5F" id="Rectangle 64" o:spid="_x0000_s1061" style="position:absolute;margin-left:156.85pt;margin-top:226.4pt;width:13.35pt;height:23.2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" filled="f" stroked="f">
                <v:textbox style="mso-fit-shape-to-text:t" inset="0,0,0,0">
                  <w:txbxContent>
                    <w:p w14:paraId="4F9068CF"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8A1B37">
        <w:rPr>
          <w:noProof/>
          <w:szCs w:val="24"/>
          <w:lang w:val="en-US"/>
        </w:rPr>
        <mc:AlternateContent>
          <mc:Choice Requires="wps">
            <w:drawing>
              <wp:anchor distT="0" distB="0" distL="114300" distR="114300" simplePos="0" relativeHeight="251728384" behindDoc="0" locked="0" layoutInCell="1" allowOverlap="1" wp14:anchorId="0F7CC149" wp14:editId="400FC4AB">
                <wp:simplePos x="0" y="0"/>
                <wp:positionH relativeFrom="column">
                  <wp:posOffset>2361565</wp:posOffset>
                </wp:positionH>
                <wp:positionV relativeFrom="paragraph">
                  <wp:posOffset>2875280</wp:posOffset>
                </wp:positionV>
                <wp:extent cx="169545" cy="294640"/>
                <wp:effectExtent l="0" t="0" r="0" b="0"/>
                <wp:wrapNone/>
                <wp:docPr id="1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FD57"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7CC149" id="Rectangle 66" o:spid="_x0000_s1062" style="position:absolute;margin-left:185.95pt;margin-top:226.4pt;width:13.35pt;height:23.2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Un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" filled="f" stroked="f">
                <v:textbox style="mso-fit-shape-to-text:t" inset="0,0,0,0">
                  <w:txbxContent>
                    <w:p w14:paraId="2A2AFD57"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8A1B37">
        <w:rPr>
          <w:noProof/>
          <w:szCs w:val="24"/>
          <w:lang w:val="en-US"/>
        </w:rPr>
        <mc:AlternateContent>
          <mc:Choice Requires="wps">
            <w:drawing>
              <wp:anchor distT="0" distB="0" distL="114300" distR="114300" simplePos="0" relativeHeight="251729408" behindDoc="0" locked="0" layoutInCell="1" allowOverlap="1" wp14:anchorId="37F8A1F9" wp14:editId="586A9CBB">
                <wp:simplePos x="0" y="0"/>
                <wp:positionH relativeFrom="column">
                  <wp:posOffset>2752725</wp:posOffset>
                </wp:positionH>
                <wp:positionV relativeFrom="paragraph">
                  <wp:posOffset>2875280</wp:posOffset>
                </wp:positionV>
                <wp:extent cx="113030" cy="294640"/>
                <wp:effectExtent l="0" t="0" r="0" b="0"/>
                <wp:wrapNone/>
                <wp:docPr id="1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8CEA"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7F8A1F9" id="Rectangle 68" o:spid="_x0000_s1063" style="position:absolute;margin-left:216.75pt;margin-top:226.4pt;width:8.9pt;height:23.2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5i7wEAAM0DAAAOAAAAZHJzL2Uyb0RvYy54bWysU8GO0zAQvSPxD5bvNEm7Wi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" filled="f" stroked="f">
                <v:textbox style="mso-fit-shape-to-text:t" inset="0,0,0,0">
                  <w:txbxContent>
                    <w:p w14:paraId="65E68CEA"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8A1B37">
        <w:rPr>
          <w:noProof/>
          <w:szCs w:val="24"/>
          <w:lang w:val="en-US"/>
        </w:rPr>
        <mc:AlternateContent>
          <mc:Choice Requires="wps">
            <w:drawing>
              <wp:anchor distT="0" distB="0" distL="114300" distR="114300" simplePos="0" relativeHeight="251730432" behindDoc="0" locked="0" layoutInCell="1" allowOverlap="1" wp14:anchorId="0D0B9285" wp14:editId="1000B0F7">
                <wp:simplePos x="0" y="0"/>
                <wp:positionH relativeFrom="column">
                  <wp:posOffset>3121660</wp:posOffset>
                </wp:positionH>
                <wp:positionV relativeFrom="paragraph">
                  <wp:posOffset>2875280</wp:posOffset>
                </wp:positionV>
                <wp:extent cx="113030" cy="294640"/>
                <wp:effectExtent l="0" t="0" r="0" b="0"/>
                <wp:wrapNone/>
                <wp:docPr id="1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7A6B"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0B9285" id="Rectangle 70" o:spid="_x0000_s1064" style="position:absolute;margin-left:245.8pt;margin-top:226.4pt;width:8.9pt;height:23.2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" filled="f" stroked="f">
                <v:textbox style="mso-fit-shape-to-text:t" inset="0,0,0,0">
                  <w:txbxContent>
                    <w:p w14:paraId="44917A6B"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8A1B37">
        <w:rPr>
          <w:noProof/>
          <w:szCs w:val="24"/>
          <w:lang w:val="en-US"/>
        </w:rPr>
        <mc:AlternateContent>
          <mc:Choice Requires="wps">
            <w:drawing>
              <wp:anchor distT="0" distB="0" distL="114300" distR="114300" simplePos="0" relativeHeight="251731456" behindDoc="0" locked="0" layoutInCell="1" allowOverlap="1" wp14:anchorId="0591B380" wp14:editId="419FD8B7">
                <wp:simplePos x="0" y="0"/>
                <wp:positionH relativeFrom="column">
                  <wp:posOffset>3491230</wp:posOffset>
                </wp:positionH>
                <wp:positionV relativeFrom="paragraph">
                  <wp:posOffset>2875280</wp:posOffset>
                </wp:positionV>
                <wp:extent cx="113030" cy="294640"/>
                <wp:effectExtent l="0" t="0" r="0" b="0"/>
                <wp:wrapNone/>
                <wp:docPr id="1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15A7"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91B380" id="Rectangle 72" o:spid="_x0000_s1065" style="position:absolute;margin-left:274.9pt;margin-top:226.4pt;width:8.9pt;height:23.2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" filled="f" stroked="f">
                <v:textbox style="mso-fit-shape-to-text:t" inset="0,0,0,0">
                  <w:txbxContent>
                    <w:p w14:paraId="7F3E15A7"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8A1B37">
        <w:rPr>
          <w:noProof/>
          <w:szCs w:val="24"/>
          <w:lang w:val="en-US"/>
        </w:rPr>
        <mc:AlternateContent>
          <mc:Choice Requires="wps">
            <w:drawing>
              <wp:anchor distT="0" distB="0" distL="114300" distR="114300" simplePos="0" relativeHeight="251732480" behindDoc="0" locked="0" layoutInCell="1" allowOverlap="1" wp14:anchorId="2C49CC8F" wp14:editId="263948E4">
                <wp:simplePos x="0" y="0"/>
                <wp:positionH relativeFrom="column">
                  <wp:posOffset>3862070</wp:posOffset>
                </wp:positionH>
                <wp:positionV relativeFrom="paragraph">
                  <wp:posOffset>2875280</wp:posOffset>
                </wp:positionV>
                <wp:extent cx="113030" cy="294640"/>
                <wp:effectExtent l="0" t="0" r="0" b="0"/>
                <wp:wrapNone/>
                <wp:docPr id="13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9CAAE"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49CC8F" id="Rectangle 74" o:spid="_x0000_s1066" style="position:absolute;margin-left:304.1pt;margin-top:226.4pt;width:8.9pt;height:23.2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" filled="f" stroked="f">
                <v:textbox style="mso-fit-shape-to-text:t" inset="0,0,0,0">
                  <w:txbxContent>
                    <w:p w14:paraId="0219CAAE"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8A1B37">
        <w:rPr>
          <w:noProof/>
          <w:szCs w:val="24"/>
          <w:lang w:val="en-US"/>
        </w:rPr>
        <mc:AlternateContent>
          <mc:Choice Requires="wps">
            <w:drawing>
              <wp:anchor distT="0" distB="0" distL="114300" distR="114300" simplePos="0" relativeHeight="251733504" behindDoc="0" locked="0" layoutInCell="1" allowOverlap="1" wp14:anchorId="7EAE1C7B" wp14:editId="788789B9">
                <wp:simplePos x="0" y="0"/>
                <wp:positionH relativeFrom="column">
                  <wp:posOffset>4231005</wp:posOffset>
                </wp:positionH>
                <wp:positionV relativeFrom="paragraph">
                  <wp:posOffset>2875280</wp:posOffset>
                </wp:positionV>
                <wp:extent cx="113030" cy="294640"/>
                <wp:effectExtent l="0" t="0" r="0" b="0"/>
                <wp:wrapNone/>
                <wp:docPr id="13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8E1B"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EAE1C7B" id="Rectangle 76" o:spid="_x0000_s1067" style="position:absolute;margin-left:333.15pt;margin-top:226.4pt;width:8.9pt;height:23.2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Tq7g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" filled="f" stroked="f">
                <v:textbox style="mso-fit-shape-to-text:t" inset="0,0,0,0">
                  <w:txbxContent>
                    <w:p w14:paraId="21028E1B"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8A1B37">
        <w:rPr>
          <w:noProof/>
          <w:szCs w:val="24"/>
          <w:lang w:val="en-US"/>
        </w:rPr>
        <mc:AlternateContent>
          <mc:Choice Requires="wps">
            <w:drawing>
              <wp:anchor distT="0" distB="0" distL="114300" distR="114300" simplePos="0" relativeHeight="251734528" behindDoc="0" locked="0" layoutInCell="1" allowOverlap="1" wp14:anchorId="02BB85E8" wp14:editId="6F0CC6F5">
                <wp:simplePos x="0" y="0"/>
                <wp:positionH relativeFrom="column">
                  <wp:posOffset>4600575</wp:posOffset>
                </wp:positionH>
                <wp:positionV relativeFrom="paragraph">
                  <wp:posOffset>2875280</wp:posOffset>
                </wp:positionV>
                <wp:extent cx="113030" cy="294640"/>
                <wp:effectExtent l="0" t="0" r="0" b="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E162"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2BB85E8" id="Rectangle 78" o:spid="_x0000_s1068" style="position:absolute;margin-left:362.25pt;margin-top:226.4pt;width:8.9pt;height:23.2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g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" filled="f" stroked="f">
                <v:textbox style="mso-fit-shape-to-text:t" inset="0,0,0,0">
                  <w:txbxContent>
                    <w:p w14:paraId="2C86E162"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8A1B37">
        <w:rPr>
          <w:noProof/>
          <w:szCs w:val="24"/>
          <w:lang w:val="en-US"/>
        </w:rPr>
        <mc:AlternateContent>
          <mc:Choice Requires="wps">
            <w:drawing>
              <wp:anchor distT="0" distB="0" distL="114300" distR="114300" simplePos="0" relativeHeight="251735552" behindDoc="0" locked="0" layoutInCell="1" allowOverlap="1" wp14:anchorId="58398F41" wp14:editId="333990E6">
                <wp:simplePos x="0" y="0"/>
                <wp:positionH relativeFrom="column">
                  <wp:posOffset>4971415</wp:posOffset>
                </wp:positionH>
                <wp:positionV relativeFrom="paragraph">
                  <wp:posOffset>2875280</wp:posOffset>
                </wp:positionV>
                <wp:extent cx="113030" cy="294640"/>
                <wp:effectExtent l="0" t="0" r="0" b="0"/>
                <wp:wrapNone/>
                <wp:docPr id="1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50DD"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398F41" id="Rectangle 80" o:spid="_x0000_s1069" style="position:absolute;margin-left:391.45pt;margin-top:226.4pt;width:8.9pt;height:23.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" filled="f" stroked="f">
                <v:textbox style="mso-fit-shape-to-text:t" inset="0,0,0,0">
                  <w:txbxContent>
                    <w:p w14:paraId="708150DD"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8A1B37">
        <w:rPr>
          <w:noProof/>
          <w:szCs w:val="24"/>
          <w:lang w:val="en-US"/>
        </w:rPr>
        <mc:AlternateContent>
          <mc:Choice Requires="wps">
            <w:drawing>
              <wp:anchor distT="0" distB="0" distL="114300" distR="114300" simplePos="0" relativeHeight="251736576" behindDoc="0" locked="0" layoutInCell="1" allowOverlap="1" wp14:anchorId="42788AB1" wp14:editId="256D788D">
                <wp:simplePos x="0" y="0"/>
                <wp:positionH relativeFrom="column">
                  <wp:posOffset>5339715</wp:posOffset>
                </wp:positionH>
                <wp:positionV relativeFrom="paragraph">
                  <wp:posOffset>2875280</wp:posOffset>
                </wp:positionV>
                <wp:extent cx="113030" cy="294640"/>
                <wp:effectExtent l="0" t="0" r="0" b="0"/>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C2E5A"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2788AB1" id="Rectangle 82" o:spid="_x0000_s1070" style="position:absolute;margin-left:420.45pt;margin-top:226.4pt;width:8.9pt;height:23.2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9v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" filled="f" stroked="f">
                <v:textbox style="mso-fit-shape-to-text:t" inset="0,0,0,0">
                  <w:txbxContent>
                    <w:p w14:paraId="4D2C2E5A"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8A1B37">
        <w:rPr>
          <w:noProof/>
          <w:szCs w:val="24"/>
          <w:lang w:val="en-US"/>
        </w:rPr>
        <mc:AlternateContent>
          <mc:Choice Requires="wps">
            <w:drawing>
              <wp:anchor distT="0" distB="0" distL="114300" distR="114300" simplePos="0" relativeHeight="251737600" behindDoc="0" locked="0" layoutInCell="1" allowOverlap="1" wp14:anchorId="73B6814D" wp14:editId="3B8B5D23">
                <wp:simplePos x="0" y="0"/>
                <wp:positionH relativeFrom="column">
                  <wp:posOffset>5709285</wp:posOffset>
                </wp:positionH>
                <wp:positionV relativeFrom="paragraph">
                  <wp:posOffset>2875280</wp:posOffset>
                </wp:positionV>
                <wp:extent cx="113030" cy="294640"/>
                <wp:effectExtent l="0" t="0" r="0" b="0"/>
                <wp:wrapNone/>
                <wp:docPr id="1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9235"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3B6814D" id="Rectangle 84" o:spid="_x0000_s1071" style="position:absolute;margin-left:449.55pt;margin-top:226.4pt;width:8.9pt;height:23.2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" filled="f" stroked="f">
                <v:textbox style="mso-fit-shape-to-text:t" inset="0,0,0,0">
                  <w:txbxContent>
                    <w:p w14:paraId="64649235"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8A1B37">
        <w:rPr>
          <w:noProof/>
          <w:szCs w:val="24"/>
          <w:lang w:val="en-US"/>
        </w:rPr>
        <mc:AlternateContent>
          <mc:Choice Requires="wps">
            <w:drawing>
              <wp:anchor distT="0" distB="0" distL="114300" distR="114300" simplePos="0" relativeHeight="251738624" behindDoc="0" locked="0" layoutInCell="1" allowOverlap="1" wp14:anchorId="6C80CC6C" wp14:editId="242F3ABB">
                <wp:simplePos x="0" y="0"/>
                <wp:positionH relativeFrom="column">
                  <wp:posOffset>6101080</wp:posOffset>
                </wp:positionH>
                <wp:positionV relativeFrom="paragraph">
                  <wp:posOffset>2875280</wp:posOffset>
                </wp:positionV>
                <wp:extent cx="56515" cy="294640"/>
                <wp:effectExtent l="0" t="0" r="0" b="0"/>
                <wp:wrapNone/>
                <wp:docPr id="1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E5759"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C80CC6C" id="Rectangle 86" o:spid="_x0000_s1072" style="position:absolute;margin-left:480.4pt;margin-top:226.4pt;width:4.45pt;height:23.2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67g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" filled="f" stroked="f">
                <v:textbox style="mso-fit-shape-to-text:t" inset="0,0,0,0">
                  <w:txbxContent>
                    <w:p w14:paraId="0A3E5759" w14:textId="77777777" w:rsidR="006179FA" w:rsidRDefault="006179FA" w:rsidP="00A67450">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8A1B37">
        <w:rPr>
          <w:noProof/>
          <w:szCs w:val="24"/>
          <w:lang w:val="en-US"/>
        </w:rPr>
        <mc:AlternateContent>
          <mc:Choice Requires="wps">
            <w:drawing>
              <wp:anchor distT="0" distB="0" distL="114300" distR="114300" simplePos="0" relativeHeight="251739648" behindDoc="0" locked="0" layoutInCell="1" allowOverlap="1" wp14:anchorId="42ECD633" wp14:editId="12E23A32">
                <wp:simplePos x="0" y="0"/>
                <wp:positionH relativeFrom="column">
                  <wp:posOffset>1252220</wp:posOffset>
                </wp:positionH>
                <wp:positionV relativeFrom="paragraph">
                  <wp:posOffset>2967355</wp:posOffset>
                </wp:positionV>
                <wp:extent cx="169545" cy="294640"/>
                <wp:effectExtent l="0" t="0" r="0" b="0"/>
                <wp:wrapNone/>
                <wp:docPr id="1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5C000"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2ECD633" id="Rectangle 87" o:spid="_x0000_s1073" style="position:absolute;margin-left:98.6pt;margin-top:233.65pt;width:13.35pt;height:23.2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Q8AEAAM0DAAAOAAAAZHJzL2Uyb0RvYy54bWysU8Fu2zAMvQ/YPwi6L46DNFu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" filled="f" stroked="f">
                <v:textbox style="mso-fit-shape-to-text:t" inset="0,0,0,0">
                  <w:txbxContent>
                    <w:p w14:paraId="4D15C000"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8A1B37">
        <w:rPr>
          <w:noProof/>
          <w:szCs w:val="24"/>
          <w:lang w:val="en-US"/>
        </w:rPr>
        <mc:AlternateContent>
          <mc:Choice Requires="wps">
            <w:drawing>
              <wp:anchor distT="0" distB="0" distL="114300" distR="114300" simplePos="0" relativeHeight="251740672" behindDoc="0" locked="0" layoutInCell="1" allowOverlap="1" wp14:anchorId="0BDF5793" wp14:editId="122F59DA">
                <wp:simplePos x="0" y="0"/>
                <wp:positionH relativeFrom="column">
                  <wp:posOffset>1623060</wp:posOffset>
                </wp:positionH>
                <wp:positionV relativeFrom="paragraph">
                  <wp:posOffset>2967355</wp:posOffset>
                </wp:positionV>
                <wp:extent cx="169545" cy="294640"/>
                <wp:effectExtent l="0" t="0" r="0" b="0"/>
                <wp:wrapNone/>
                <wp:docPr id="1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DCE7"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DF5793" id="Rectangle 89" o:spid="_x0000_s1074" style="position:absolute;margin-left:127.8pt;margin-top:233.65pt;width:13.35pt;height:23.2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" filled="f" stroked="f">
                <v:textbox style="mso-fit-shape-to-text:t" inset="0,0,0,0">
                  <w:txbxContent>
                    <w:p w14:paraId="2AA6DCE7"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8A1B37">
        <w:rPr>
          <w:noProof/>
          <w:szCs w:val="24"/>
          <w:lang w:val="en-US"/>
        </w:rPr>
        <mc:AlternateContent>
          <mc:Choice Requires="wps">
            <w:drawing>
              <wp:anchor distT="0" distB="0" distL="114300" distR="114300" simplePos="0" relativeHeight="251741696" behindDoc="0" locked="0" layoutInCell="1" allowOverlap="1" wp14:anchorId="3D96C38E" wp14:editId="5BD903BD">
                <wp:simplePos x="0" y="0"/>
                <wp:positionH relativeFrom="column">
                  <wp:posOffset>1991995</wp:posOffset>
                </wp:positionH>
                <wp:positionV relativeFrom="paragraph">
                  <wp:posOffset>2967355</wp:posOffset>
                </wp:positionV>
                <wp:extent cx="169545" cy="294640"/>
                <wp:effectExtent l="0" t="0" r="0" b="0"/>
                <wp:wrapNone/>
                <wp:docPr id="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B1A6"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D96C38E" id="Rectangle 91" o:spid="_x0000_s1075" style="position:absolute;margin-left:156.85pt;margin-top:233.65pt;width:13.35pt;height:23.2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" filled="f" stroked="f">
                <v:textbox style="mso-fit-shape-to-text:t" inset="0,0,0,0">
                  <w:txbxContent>
                    <w:p w14:paraId="568CB1A6"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8A1B37">
        <w:rPr>
          <w:noProof/>
          <w:szCs w:val="24"/>
          <w:lang w:val="en-US"/>
        </w:rPr>
        <mc:AlternateContent>
          <mc:Choice Requires="wps">
            <w:drawing>
              <wp:anchor distT="0" distB="0" distL="114300" distR="114300" simplePos="0" relativeHeight="251742720" behindDoc="0" locked="0" layoutInCell="1" allowOverlap="1" wp14:anchorId="2F714BBE" wp14:editId="287388F3">
                <wp:simplePos x="0" y="0"/>
                <wp:positionH relativeFrom="column">
                  <wp:posOffset>2361565</wp:posOffset>
                </wp:positionH>
                <wp:positionV relativeFrom="paragraph">
                  <wp:posOffset>2967355</wp:posOffset>
                </wp:positionV>
                <wp:extent cx="169545" cy="294640"/>
                <wp:effectExtent l="0" t="0" r="0" b="0"/>
                <wp:wrapNone/>
                <wp:docPr id="15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3B1B"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714BBE" id="Rectangle 93" o:spid="_x0000_s1076" style="position:absolute;margin-left:185.95pt;margin-top:233.65pt;width:13.35pt;height:23.2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" filled="f" stroked="f">
                <v:textbox style="mso-fit-shape-to-text:t" inset="0,0,0,0">
                  <w:txbxContent>
                    <w:p w14:paraId="776F3B1B"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8A1B37">
        <w:rPr>
          <w:noProof/>
          <w:szCs w:val="24"/>
          <w:lang w:val="en-US"/>
        </w:rPr>
        <mc:AlternateContent>
          <mc:Choice Requires="wps">
            <w:drawing>
              <wp:anchor distT="0" distB="0" distL="114300" distR="114300" simplePos="0" relativeHeight="251743744" behindDoc="0" locked="0" layoutInCell="1" allowOverlap="1" wp14:anchorId="73598C58" wp14:editId="4D6A0367">
                <wp:simplePos x="0" y="0"/>
                <wp:positionH relativeFrom="column">
                  <wp:posOffset>2752725</wp:posOffset>
                </wp:positionH>
                <wp:positionV relativeFrom="paragraph">
                  <wp:posOffset>2967355</wp:posOffset>
                </wp:positionV>
                <wp:extent cx="113030" cy="294640"/>
                <wp:effectExtent l="0" t="0" r="0" b="0"/>
                <wp:wrapNone/>
                <wp:docPr id="15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0DB3"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3598C58" id="Rectangle 95" o:spid="_x0000_s1077" style="position:absolute;margin-left:216.75pt;margin-top:233.65pt;width:8.9pt;height:23.2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cJ7g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" filled="f" stroked="f">
                <v:textbox style="mso-fit-shape-to-text:t" inset="0,0,0,0">
                  <w:txbxContent>
                    <w:p w14:paraId="5FAC0DB3"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8A1B37">
        <w:rPr>
          <w:noProof/>
          <w:szCs w:val="24"/>
          <w:lang w:val="en-US"/>
        </w:rPr>
        <mc:AlternateContent>
          <mc:Choice Requires="wps">
            <w:drawing>
              <wp:anchor distT="0" distB="0" distL="114300" distR="114300" simplePos="0" relativeHeight="251744768" behindDoc="0" locked="0" layoutInCell="1" allowOverlap="1" wp14:anchorId="771174EF" wp14:editId="73BFF1F4">
                <wp:simplePos x="0" y="0"/>
                <wp:positionH relativeFrom="column">
                  <wp:posOffset>3121660</wp:posOffset>
                </wp:positionH>
                <wp:positionV relativeFrom="paragraph">
                  <wp:posOffset>2967355</wp:posOffset>
                </wp:positionV>
                <wp:extent cx="113030" cy="294640"/>
                <wp:effectExtent l="0" t="0" r="0" b="0"/>
                <wp:wrapNone/>
                <wp:docPr id="1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1C776"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1174EF" id="Rectangle 97" o:spid="_x0000_s1078" style="position:absolute;margin-left:245.8pt;margin-top:233.65pt;width:8.9pt;height:23.2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7D7w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" filled="f" stroked="f">
                <v:textbox style="mso-fit-shape-to-text:t" inset="0,0,0,0">
                  <w:txbxContent>
                    <w:p w14:paraId="3691C776"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8A1B37">
        <w:rPr>
          <w:noProof/>
          <w:szCs w:val="24"/>
          <w:lang w:val="en-US"/>
        </w:rPr>
        <mc:AlternateContent>
          <mc:Choice Requires="wps">
            <w:drawing>
              <wp:anchor distT="0" distB="0" distL="114300" distR="114300" simplePos="0" relativeHeight="251745792" behindDoc="0" locked="0" layoutInCell="1" allowOverlap="1" wp14:anchorId="25B204AB" wp14:editId="3969E4AB">
                <wp:simplePos x="0" y="0"/>
                <wp:positionH relativeFrom="column">
                  <wp:posOffset>3491230</wp:posOffset>
                </wp:positionH>
                <wp:positionV relativeFrom="paragraph">
                  <wp:posOffset>2967355</wp:posOffset>
                </wp:positionV>
                <wp:extent cx="113030" cy="294640"/>
                <wp:effectExtent l="0" t="0" r="0" b="0"/>
                <wp:wrapNone/>
                <wp:docPr id="28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EE622"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B204AB" id="Rectangle 99" o:spid="_x0000_s1079" style="position:absolute;margin-left:274.9pt;margin-top:233.65pt;width:8.9pt;height:23.2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z7wEAAM0DAAAOAAAAZHJzL2Uyb0RvYy54bWysU8GO0zAQvSPxD5bvNEm7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" filled="f" stroked="f">
                <v:textbox style="mso-fit-shape-to-text:t" inset="0,0,0,0">
                  <w:txbxContent>
                    <w:p w14:paraId="6D9EE622"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8A1B37">
        <w:rPr>
          <w:noProof/>
          <w:szCs w:val="24"/>
          <w:lang w:val="en-US"/>
        </w:rPr>
        <mc:AlternateContent>
          <mc:Choice Requires="wps">
            <w:drawing>
              <wp:anchor distT="0" distB="0" distL="114300" distR="114300" simplePos="0" relativeHeight="251746816" behindDoc="0" locked="0" layoutInCell="1" allowOverlap="1" wp14:anchorId="2E765814" wp14:editId="0D1DB695">
                <wp:simplePos x="0" y="0"/>
                <wp:positionH relativeFrom="column">
                  <wp:posOffset>3862070</wp:posOffset>
                </wp:positionH>
                <wp:positionV relativeFrom="paragraph">
                  <wp:posOffset>2967355</wp:posOffset>
                </wp:positionV>
                <wp:extent cx="113030" cy="294640"/>
                <wp:effectExtent l="0" t="0" r="0" b="0"/>
                <wp:wrapNone/>
                <wp:docPr id="2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90B8"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E765814" id="Rectangle 101" o:spid="_x0000_s1080" style="position:absolute;margin-left:304.1pt;margin-top:233.65pt;width:8.9pt;height:23.2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M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" filled="f" stroked="f">
                <v:textbox style="mso-fit-shape-to-text:t" inset="0,0,0,0">
                  <w:txbxContent>
                    <w:p w14:paraId="183D90B8"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8A1B37">
        <w:rPr>
          <w:noProof/>
          <w:szCs w:val="24"/>
          <w:lang w:val="en-US"/>
        </w:rPr>
        <mc:AlternateContent>
          <mc:Choice Requires="wps">
            <w:drawing>
              <wp:anchor distT="0" distB="0" distL="114300" distR="114300" simplePos="0" relativeHeight="251747840" behindDoc="0" locked="0" layoutInCell="1" allowOverlap="1" wp14:anchorId="47F23843" wp14:editId="32653CC8">
                <wp:simplePos x="0" y="0"/>
                <wp:positionH relativeFrom="column">
                  <wp:posOffset>4231005</wp:posOffset>
                </wp:positionH>
                <wp:positionV relativeFrom="paragraph">
                  <wp:posOffset>2967355</wp:posOffset>
                </wp:positionV>
                <wp:extent cx="113030" cy="294640"/>
                <wp:effectExtent l="0" t="0" r="0" b="0"/>
                <wp:wrapNone/>
                <wp:docPr id="2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69561"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7F23843" id="Rectangle 103" o:spid="_x0000_s1081" style="position:absolute;margin-left:333.15pt;margin-top:233.65pt;width:8.9pt;height:23.2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" filled="f" stroked="f">
                <v:textbox style="mso-fit-shape-to-text:t" inset="0,0,0,0">
                  <w:txbxContent>
                    <w:p w14:paraId="61E69561"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8A1B37">
        <w:rPr>
          <w:noProof/>
          <w:szCs w:val="24"/>
          <w:lang w:val="en-US"/>
        </w:rPr>
        <mc:AlternateContent>
          <mc:Choice Requires="wps">
            <w:drawing>
              <wp:anchor distT="0" distB="0" distL="114300" distR="114300" simplePos="0" relativeHeight="251748864" behindDoc="0" locked="0" layoutInCell="1" allowOverlap="1" wp14:anchorId="70D98158" wp14:editId="6344121D">
                <wp:simplePos x="0" y="0"/>
                <wp:positionH relativeFrom="column">
                  <wp:posOffset>4600575</wp:posOffset>
                </wp:positionH>
                <wp:positionV relativeFrom="paragraph">
                  <wp:posOffset>2967355</wp:posOffset>
                </wp:positionV>
                <wp:extent cx="113030" cy="294640"/>
                <wp:effectExtent l="0" t="0" r="0" b="0"/>
                <wp:wrapNone/>
                <wp:docPr id="28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A3C6"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D98158" id="Rectangle 105" o:spid="_x0000_s1082" style="position:absolute;margin-left:362.25pt;margin-top:233.65pt;width:8.9pt;height:23.2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" filled="f" stroked="f">
                <v:textbox style="mso-fit-shape-to-text:t" inset="0,0,0,0">
                  <w:txbxContent>
                    <w:p w14:paraId="49DAA3C6"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8A1B37">
        <w:rPr>
          <w:noProof/>
          <w:szCs w:val="24"/>
          <w:lang w:val="en-US"/>
        </w:rPr>
        <mc:AlternateContent>
          <mc:Choice Requires="wps">
            <w:drawing>
              <wp:anchor distT="0" distB="0" distL="114300" distR="114300" simplePos="0" relativeHeight="251749888" behindDoc="0" locked="0" layoutInCell="1" allowOverlap="1" wp14:anchorId="4577DA32" wp14:editId="21FA8D14">
                <wp:simplePos x="0" y="0"/>
                <wp:positionH relativeFrom="column">
                  <wp:posOffset>4971415</wp:posOffset>
                </wp:positionH>
                <wp:positionV relativeFrom="paragraph">
                  <wp:posOffset>2967355</wp:posOffset>
                </wp:positionV>
                <wp:extent cx="113030" cy="294640"/>
                <wp:effectExtent l="0" t="0" r="0" b="0"/>
                <wp:wrapNone/>
                <wp:docPr id="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41D1"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577DA32" id="Rectangle 107" o:spid="_x0000_s1083" style="position:absolute;margin-left:391.45pt;margin-top:233.65pt;width:8.9pt;height:23.2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" filled="f" stroked="f">
                <v:textbox style="mso-fit-shape-to-text:t" inset="0,0,0,0">
                  <w:txbxContent>
                    <w:p w14:paraId="4D7B41D1"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8A1B37">
        <w:rPr>
          <w:noProof/>
          <w:szCs w:val="24"/>
          <w:lang w:val="en-US"/>
        </w:rPr>
        <mc:AlternateContent>
          <mc:Choice Requires="wps">
            <w:drawing>
              <wp:anchor distT="0" distB="0" distL="114300" distR="114300" simplePos="0" relativeHeight="251750912" behindDoc="0" locked="0" layoutInCell="1" allowOverlap="1" wp14:anchorId="2402F4BC" wp14:editId="20739A2E">
                <wp:simplePos x="0" y="0"/>
                <wp:positionH relativeFrom="column">
                  <wp:posOffset>5339715</wp:posOffset>
                </wp:positionH>
                <wp:positionV relativeFrom="paragraph">
                  <wp:posOffset>2967355</wp:posOffset>
                </wp:positionV>
                <wp:extent cx="113030" cy="294640"/>
                <wp:effectExtent l="0" t="0" r="0" b="0"/>
                <wp:wrapNone/>
                <wp:docPr id="2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45AD"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402F4BC" id="Rectangle 109" o:spid="_x0000_s1084" style="position:absolute;margin-left:420.45pt;margin-top:233.65pt;width:8.9pt;height:23.2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" filled="f" stroked="f">
                <v:textbox style="mso-fit-shape-to-text:t" inset="0,0,0,0">
                  <w:txbxContent>
                    <w:p w14:paraId="5B3E45AD"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8A1B37">
        <w:rPr>
          <w:noProof/>
          <w:szCs w:val="24"/>
          <w:lang w:val="en-US"/>
        </w:rPr>
        <mc:AlternateContent>
          <mc:Choice Requires="wps">
            <w:drawing>
              <wp:anchor distT="0" distB="0" distL="114300" distR="114300" simplePos="0" relativeHeight="251751936" behindDoc="0" locked="0" layoutInCell="1" allowOverlap="1" wp14:anchorId="0DEE8DF0" wp14:editId="13C7DEA5">
                <wp:simplePos x="0" y="0"/>
                <wp:positionH relativeFrom="column">
                  <wp:posOffset>5709285</wp:posOffset>
                </wp:positionH>
                <wp:positionV relativeFrom="paragraph">
                  <wp:posOffset>2967355</wp:posOffset>
                </wp:positionV>
                <wp:extent cx="113030" cy="294640"/>
                <wp:effectExtent l="0" t="0" r="0" b="0"/>
                <wp:wrapNone/>
                <wp:docPr id="2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B435A"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EE8DF0" id="Rectangle 111" o:spid="_x0000_s1085" style="position:absolute;margin-left:449.55pt;margin-top:233.65pt;width:8.9pt;height:23.2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" filled="f" stroked="f">
                <v:textbox style="mso-fit-shape-to-text:t" inset="0,0,0,0">
                  <w:txbxContent>
                    <w:p w14:paraId="550B435A"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8A1B37">
        <w:rPr>
          <w:noProof/>
          <w:szCs w:val="24"/>
          <w:lang w:val="en-US"/>
        </w:rPr>
        <mc:AlternateContent>
          <mc:Choice Requires="wps">
            <w:drawing>
              <wp:anchor distT="0" distB="0" distL="114300" distR="114300" simplePos="0" relativeHeight="251752960" behindDoc="0" locked="0" layoutInCell="1" allowOverlap="1" wp14:anchorId="75B52B17" wp14:editId="424318AD">
                <wp:simplePos x="0" y="0"/>
                <wp:positionH relativeFrom="column">
                  <wp:posOffset>6101080</wp:posOffset>
                </wp:positionH>
                <wp:positionV relativeFrom="paragraph">
                  <wp:posOffset>2967355</wp:posOffset>
                </wp:positionV>
                <wp:extent cx="56515" cy="294640"/>
                <wp:effectExtent l="0" t="0" r="0" b="0"/>
                <wp:wrapNone/>
                <wp:docPr id="27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C297"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B52B17" id="Rectangle 113" o:spid="_x0000_s1086" style="position:absolute;margin-left:480.4pt;margin-top:233.65pt;width:4.45pt;height:23.2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p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" filled="f" stroked="f">
                <v:textbox style="mso-fit-shape-to-text:t" inset="0,0,0,0">
                  <w:txbxContent>
                    <w:p w14:paraId="73ECC297" w14:textId="77777777" w:rsidR="006179FA" w:rsidRDefault="006179FA" w:rsidP="00A67450">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8A1B37">
        <w:rPr>
          <w:noProof/>
          <w:szCs w:val="24"/>
          <w:lang w:val="en-US"/>
        </w:rPr>
        <mc:AlternateContent>
          <mc:Choice Requires="wps">
            <w:drawing>
              <wp:anchor distT="0" distB="0" distL="114300" distR="114300" simplePos="0" relativeHeight="251755008" behindDoc="0" locked="0" layoutInCell="1" allowOverlap="1" wp14:anchorId="2316807D" wp14:editId="314BF482">
                <wp:simplePos x="0" y="0"/>
                <wp:positionH relativeFrom="column">
                  <wp:posOffset>4970780</wp:posOffset>
                </wp:positionH>
                <wp:positionV relativeFrom="paragraph">
                  <wp:posOffset>122555</wp:posOffset>
                </wp:positionV>
                <wp:extent cx="1092835" cy="294640"/>
                <wp:effectExtent l="0" t="0" r="6985" b="15240"/>
                <wp:wrapNone/>
                <wp:docPr id="27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99260" w14:textId="77777777" w:rsidR="006179FA" w:rsidRDefault="006179FA" w:rsidP="00A67450">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316807D" id="Rectangle 115" o:spid="_x0000_s1087" style="position:absolute;margin-left:391.4pt;margin-top:9.65pt;width:86.05pt;height:23.2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" filled="f" stroked="f">
                <v:textbox style="mso-fit-shape-to-text:t" inset="0,0,0,0">
                  <w:txbxContent>
                    <w:p w14:paraId="4AA99260" w14:textId="77777777" w:rsidR="006179FA" w:rsidRDefault="006179FA" w:rsidP="00A67450">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v:textbox>
              </v:rect>
            </w:pict>
          </mc:Fallback>
        </mc:AlternateContent>
      </w:r>
      <w:r w:rsidRPr="008A1B37">
        <w:rPr>
          <w:noProof/>
          <w:szCs w:val="24"/>
          <w:lang w:val="en-US"/>
        </w:rPr>
        <mc:AlternateContent>
          <mc:Choice Requires="wps">
            <w:drawing>
              <wp:anchor distT="4294967295" distB="4294967295" distL="114300" distR="114300" simplePos="0" relativeHeight="251756032" behindDoc="0" locked="0" layoutInCell="1" allowOverlap="1" wp14:anchorId="49EFE270" wp14:editId="12CEB9E8">
                <wp:simplePos x="0" y="0"/>
                <wp:positionH relativeFrom="column">
                  <wp:posOffset>4615815</wp:posOffset>
                </wp:positionH>
                <wp:positionV relativeFrom="paragraph">
                  <wp:posOffset>288289</wp:posOffset>
                </wp:positionV>
                <wp:extent cx="310515" cy="0"/>
                <wp:effectExtent l="0" t="0" r="0" b="0"/>
                <wp:wrapNone/>
                <wp:docPr id="27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DB3C" id="Line 116" o:spid="_x0000_s102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8A1B37">
        <w:rPr>
          <w:noProof/>
          <w:szCs w:val="24"/>
          <w:lang w:val="en-US"/>
        </w:rPr>
        <mc:AlternateContent>
          <mc:Choice Requires="wps">
            <w:drawing>
              <wp:anchor distT="4294967295" distB="4294967295" distL="114300" distR="114300" simplePos="0" relativeHeight="251757056" behindDoc="0" locked="0" layoutInCell="1" allowOverlap="1" wp14:anchorId="1FBEBD3E" wp14:editId="736EC3B2">
                <wp:simplePos x="0" y="0"/>
                <wp:positionH relativeFrom="column">
                  <wp:posOffset>4615815</wp:posOffset>
                </wp:positionH>
                <wp:positionV relativeFrom="paragraph">
                  <wp:posOffset>179069</wp:posOffset>
                </wp:positionV>
                <wp:extent cx="310515" cy="0"/>
                <wp:effectExtent l="0" t="0" r="0" b="0"/>
                <wp:wrapNone/>
                <wp:docPr id="27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4BA0F" id="Line 117" o:spid="_x0000_s1026"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8A1B37">
        <w:rPr>
          <w:noProof/>
          <w:szCs w:val="24"/>
          <w:lang w:val="en-US"/>
        </w:rPr>
        <mc:AlternateContent>
          <mc:Choice Requires="wps">
            <w:drawing>
              <wp:anchor distT="0" distB="0" distL="114300" distR="114300" simplePos="0" relativeHeight="251758080" behindDoc="0" locked="0" layoutInCell="1" allowOverlap="1" wp14:anchorId="7B566B23" wp14:editId="3D591813">
                <wp:simplePos x="0" y="0"/>
                <wp:positionH relativeFrom="column">
                  <wp:posOffset>1313815</wp:posOffset>
                </wp:positionH>
                <wp:positionV relativeFrom="paragraph">
                  <wp:posOffset>62865</wp:posOffset>
                </wp:positionV>
                <wp:extent cx="4707255" cy="1551305"/>
                <wp:effectExtent l="0" t="0" r="0" b="0"/>
                <wp:wrapNone/>
                <wp:docPr id="273"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DA3D27F" id="Freeform 118" o:spid="_x0000_s1026" style="position:absolute;margin-left:103.45pt;margin-top:4.95pt;width:370.65pt;height:122.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8A1B37">
        <w:rPr>
          <w:noProof/>
          <w:szCs w:val="24"/>
          <w:lang w:val="en-US"/>
        </w:rPr>
        <mc:AlternateContent>
          <mc:Choice Requires="wps">
            <w:drawing>
              <wp:anchor distT="0" distB="0" distL="114299" distR="114299" simplePos="0" relativeHeight="251759104" behindDoc="0" locked="0" layoutInCell="1" allowOverlap="1" wp14:anchorId="1DFD5C35" wp14:editId="1BC725C9">
                <wp:simplePos x="0" y="0"/>
                <wp:positionH relativeFrom="column">
                  <wp:posOffset>1316989</wp:posOffset>
                </wp:positionH>
                <wp:positionV relativeFrom="paragraph">
                  <wp:posOffset>28575</wp:posOffset>
                </wp:positionV>
                <wp:extent cx="0" cy="68580"/>
                <wp:effectExtent l="0" t="0" r="0" b="7620"/>
                <wp:wrapNone/>
                <wp:docPr id="27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D6C3" id="Line 119" o:spid="_x0000_s1026" style="position:absolute;flip:y;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0128" behindDoc="0" locked="0" layoutInCell="1" allowOverlap="1" wp14:anchorId="42016344" wp14:editId="4A49F9F9">
                <wp:simplePos x="0" y="0"/>
                <wp:positionH relativeFrom="column">
                  <wp:posOffset>1336674</wp:posOffset>
                </wp:positionH>
                <wp:positionV relativeFrom="paragraph">
                  <wp:posOffset>28575</wp:posOffset>
                </wp:positionV>
                <wp:extent cx="0" cy="68580"/>
                <wp:effectExtent l="0" t="0" r="0" b="7620"/>
                <wp:wrapNone/>
                <wp:docPr id="2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7EFA1" id="Line 120" o:spid="_x0000_s1026" style="position:absolute;flip:y;z-index:25176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1152" behindDoc="0" locked="0" layoutInCell="1" allowOverlap="1" wp14:anchorId="1307B03C" wp14:editId="29009B0E">
                <wp:simplePos x="0" y="0"/>
                <wp:positionH relativeFrom="column">
                  <wp:posOffset>1510664</wp:posOffset>
                </wp:positionH>
                <wp:positionV relativeFrom="paragraph">
                  <wp:posOffset>60325</wp:posOffset>
                </wp:positionV>
                <wp:extent cx="0" cy="67310"/>
                <wp:effectExtent l="0" t="0" r="0" b="8890"/>
                <wp:wrapNone/>
                <wp:docPr id="27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41433" id="Line 121" o:spid="_x0000_s1026" style="position:absolute;flip:y;z-index:25176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2176" behindDoc="0" locked="0" layoutInCell="1" allowOverlap="1" wp14:anchorId="174936D7" wp14:editId="6EC985E8">
                <wp:simplePos x="0" y="0"/>
                <wp:positionH relativeFrom="column">
                  <wp:posOffset>1524634</wp:posOffset>
                </wp:positionH>
                <wp:positionV relativeFrom="paragraph">
                  <wp:posOffset>60325</wp:posOffset>
                </wp:positionV>
                <wp:extent cx="0" cy="67310"/>
                <wp:effectExtent l="0" t="0" r="0" b="8890"/>
                <wp:wrapNone/>
                <wp:docPr id="2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5ABED" id="Line 122" o:spid="_x0000_s1026" style="position:absolute;flip:y;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3200" behindDoc="0" locked="0" layoutInCell="1" allowOverlap="1" wp14:anchorId="44231123" wp14:editId="10554F4C">
                <wp:simplePos x="0" y="0"/>
                <wp:positionH relativeFrom="column">
                  <wp:posOffset>1534159</wp:posOffset>
                </wp:positionH>
                <wp:positionV relativeFrom="paragraph">
                  <wp:posOffset>60325</wp:posOffset>
                </wp:positionV>
                <wp:extent cx="0" cy="67310"/>
                <wp:effectExtent l="0" t="0" r="0" b="8890"/>
                <wp:wrapNone/>
                <wp:docPr id="26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8C76" id="Line 123" o:spid="_x0000_s1026" style="position:absolute;flip:y;z-index:251763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4224" behindDoc="0" locked="0" layoutInCell="1" allowOverlap="1" wp14:anchorId="33CFD972" wp14:editId="47D5C527">
                <wp:simplePos x="0" y="0"/>
                <wp:positionH relativeFrom="column">
                  <wp:posOffset>1556384</wp:posOffset>
                </wp:positionH>
                <wp:positionV relativeFrom="paragraph">
                  <wp:posOffset>72390</wp:posOffset>
                </wp:positionV>
                <wp:extent cx="0" cy="65405"/>
                <wp:effectExtent l="0" t="0" r="0" b="0"/>
                <wp:wrapNone/>
                <wp:docPr id="26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C881B" id="Line 124" o:spid="_x0000_s1026" style="position:absolute;flip:y;z-index:25176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5248" behindDoc="0" locked="0" layoutInCell="1" allowOverlap="1" wp14:anchorId="6EF941BB" wp14:editId="6B5B9798">
                <wp:simplePos x="0" y="0"/>
                <wp:positionH relativeFrom="column">
                  <wp:posOffset>1638299</wp:posOffset>
                </wp:positionH>
                <wp:positionV relativeFrom="paragraph">
                  <wp:posOffset>159385</wp:posOffset>
                </wp:positionV>
                <wp:extent cx="0" cy="65405"/>
                <wp:effectExtent l="0" t="0" r="0" b="0"/>
                <wp:wrapNone/>
                <wp:docPr id="26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FD393" id="Line 125" o:spid="_x0000_s1026" style="position:absolute;flip:y;z-index:251765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6272" behindDoc="0" locked="0" layoutInCell="1" allowOverlap="1" wp14:anchorId="33D39B61" wp14:editId="57FCA723">
                <wp:simplePos x="0" y="0"/>
                <wp:positionH relativeFrom="column">
                  <wp:posOffset>1670049</wp:posOffset>
                </wp:positionH>
                <wp:positionV relativeFrom="paragraph">
                  <wp:posOffset>181610</wp:posOffset>
                </wp:positionV>
                <wp:extent cx="0" cy="65405"/>
                <wp:effectExtent l="0" t="0" r="0" b="0"/>
                <wp:wrapNone/>
                <wp:docPr id="16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415A" id="Line 126" o:spid="_x0000_s1026" style="position:absolute;flip:y;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7296" behindDoc="0" locked="0" layoutInCell="1" allowOverlap="1" wp14:anchorId="12A4CDD2" wp14:editId="5778BE8A">
                <wp:simplePos x="0" y="0"/>
                <wp:positionH relativeFrom="column">
                  <wp:posOffset>1725929</wp:posOffset>
                </wp:positionH>
                <wp:positionV relativeFrom="paragraph">
                  <wp:posOffset>203200</wp:posOffset>
                </wp:positionV>
                <wp:extent cx="0" cy="65405"/>
                <wp:effectExtent l="0" t="0" r="0" b="0"/>
                <wp:wrapNone/>
                <wp:docPr id="166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E4D62" id="Line 127" o:spid="_x0000_s1026" style="position:absolute;flip:y;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8320" behindDoc="0" locked="0" layoutInCell="1" allowOverlap="1" wp14:anchorId="4E329863" wp14:editId="060CE928">
                <wp:simplePos x="0" y="0"/>
                <wp:positionH relativeFrom="column">
                  <wp:posOffset>1878329</wp:posOffset>
                </wp:positionH>
                <wp:positionV relativeFrom="paragraph">
                  <wp:posOffset>408940</wp:posOffset>
                </wp:positionV>
                <wp:extent cx="0" cy="68580"/>
                <wp:effectExtent l="0" t="0" r="0" b="7620"/>
                <wp:wrapNone/>
                <wp:docPr id="166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F128" id="Line 128" o:spid="_x0000_s1026" style="position:absolute;flip:y;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69344" behindDoc="0" locked="0" layoutInCell="1" allowOverlap="1" wp14:anchorId="3859592E" wp14:editId="56BF15A6">
                <wp:simplePos x="0" y="0"/>
                <wp:positionH relativeFrom="column">
                  <wp:posOffset>1878329</wp:posOffset>
                </wp:positionH>
                <wp:positionV relativeFrom="paragraph">
                  <wp:posOffset>408940</wp:posOffset>
                </wp:positionV>
                <wp:extent cx="0" cy="68580"/>
                <wp:effectExtent l="0" t="0" r="0" b="7620"/>
                <wp:wrapNone/>
                <wp:docPr id="166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88D36" id="Line 129" o:spid="_x0000_s1026" style="position:absolute;flip:y;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0368" behindDoc="0" locked="0" layoutInCell="1" allowOverlap="1" wp14:anchorId="7BAE5645" wp14:editId="6A309484">
                <wp:simplePos x="0" y="0"/>
                <wp:positionH relativeFrom="column">
                  <wp:posOffset>1885314</wp:posOffset>
                </wp:positionH>
                <wp:positionV relativeFrom="paragraph">
                  <wp:posOffset>408940</wp:posOffset>
                </wp:positionV>
                <wp:extent cx="0" cy="68580"/>
                <wp:effectExtent l="0" t="0" r="0" b="7620"/>
                <wp:wrapNone/>
                <wp:docPr id="16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0F81B" id="Line 130" o:spid="_x0000_s1026" style="position:absolute;flip:y;z-index:25177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1392" behindDoc="0" locked="0" layoutInCell="1" allowOverlap="1" wp14:anchorId="64BE8B1B" wp14:editId="7CEB6E03">
                <wp:simplePos x="0" y="0"/>
                <wp:positionH relativeFrom="column">
                  <wp:posOffset>1900554</wp:posOffset>
                </wp:positionH>
                <wp:positionV relativeFrom="paragraph">
                  <wp:posOffset>421640</wp:posOffset>
                </wp:positionV>
                <wp:extent cx="0" cy="67310"/>
                <wp:effectExtent l="0" t="0" r="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D445" id="Line 131" o:spid="_x0000_s1026" style="position:absolute;flip:y;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2416" behindDoc="0" locked="0" layoutInCell="1" allowOverlap="1" wp14:anchorId="6EE855CF" wp14:editId="6230D59E">
                <wp:simplePos x="0" y="0"/>
                <wp:positionH relativeFrom="column">
                  <wp:posOffset>1920239</wp:posOffset>
                </wp:positionH>
                <wp:positionV relativeFrom="paragraph">
                  <wp:posOffset>433705</wp:posOffset>
                </wp:positionV>
                <wp:extent cx="0" cy="65405"/>
                <wp:effectExtent l="0" t="0" r="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9B088" id="Line 132" o:spid="_x0000_s1026" style="position:absolute;flip:y;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3440" behindDoc="0" locked="0" layoutInCell="1" allowOverlap="1" wp14:anchorId="067FEC23" wp14:editId="7492B71B">
                <wp:simplePos x="0" y="0"/>
                <wp:positionH relativeFrom="column">
                  <wp:posOffset>2222499</wp:posOffset>
                </wp:positionH>
                <wp:positionV relativeFrom="paragraph">
                  <wp:posOffset>774065</wp:posOffset>
                </wp:positionV>
                <wp:extent cx="0" cy="64770"/>
                <wp:effectExtent l="0" t="0" r="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8CC3A" id="Line 133" o:spid="_x0000_s1026" style="position:absolute;flip:y;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4464" behindDoc="0" locked="0" layoutInCell="1" allowOverlap="1" wp14:anchorId="3B877015" wp14:editId="55E3B769">
                <wp:simplePos x="0" y="0"/>
                <wp:positionH relativeFrom="column">
                  <wp:posOffset>2321559</wp:posOffset>
                </wp:positionH>
                <wp:positionV relativeFrom="paragraph">
                  <wp:posOffset>875030</wp:posOffset>
                </wp:positionV>
                <wp:extent cx="0" cy="65405"/>
                <wp:effectExtent l="0" t="0" r="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112E" id="Line 134" o:spid="_x0000_s1026" style="position:absolute;flip:y;z-index:25177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5488" behindDoc="0" locked="0" layoutInCell="1" allowOverlap="1" wp14:anchorId="1C00128F" wp14:editId="49D4C281">
                <wp:simplePos x="0" y="0"/>
                <wp:positionH relativeFrom="column">
                  <wp:posOffset>2767329</wp:posOffset>
                </wp:positionH>
                <wp:positionV relativeFrom="paragraph">
                  <wp:posOffset>1068705</wp:posOffset>
                </wp:positionV>
                <wp:extent cx="0" cy="68580"/>
                <wp:effectExtent l="0" t="0" r="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E6128" id="Line 135" o:spid="_x0000_s1026" style="position:absolute;flip:y;z-index:251775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6512" behindDoc="0" locked="0" layoutInCell="1" allowOverlap="1" wp14:anchorId="02369E71" wp14:editId="046904C9">
                <wp:simplePos x="0" y="0"/>
                <wp:positionH relativeFrom="column">
                  <wp:posOffset>2777489</wp:posOffset>
                </wp:positionH>
                <wp:positionV relativeFrom="paragraph">
                  <wp:posOffset>1081405</wp:posOffset>
                </wp:positionV>
                <wp:extent cx="0" cy="68580"/>
                <wp:effectExtent l="0" t="0" r="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2D70" id="Line 136" o:spid="_x0000_s1026" style="position:absolute;flip:y;z-index:251776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7536" behindDoc="0" locked="0" layoutInCell="1" allowOverlap="1" wp14:anchorId="4BE93B2F" wp14:editId="4D905254">
                <wp:simplePos x="0" y="0"/>
                <wp:positionH relativeFrom="column">
                  <wp:posOffset>2797174</wp:posOffset>
                </wp:positionH>
                <wp:positionV relativeFrom="paragraph">
                  <wp:posOffset>1093470</wp:posOffset>
                </wp:positionV>
                <wp:extent cx="0" cy="67310"/>
                <wp:effectExtent l="0" t="0" r="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6A15B" id="Line 137" o:spid="_x0000_s1026" style="position:absolute;flip:y;z-index:251777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8560" behindDoc="0" locked="0" layoutInCell="1" allowOverlap="1" wp14:anchorId="34B35062" wp14:editId="5E1FA0B5">
                <wp:simplePos x="0" y="0"/>
                <wp:positionH relativeFrom="column">
                  <wp:posOffset>2828924</wp:posOffset>
                </wp:positionH>
                <wp:positionV relativeFrom="paragraph">
                  <wp:posOffset>1118235</wp:posOffset>
                </wp:positionV>
                <wp:extent cx="0" cy="65405"/>
                <wp:effectExtent l="0" t="0" r="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74E8" id="Line 138" o:spid="_x0000_s1026" style="position:absolute;flip:y;z-index:25177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79584" behindDoc="0" locked="0" layoutInCell="1" allowOverlap="1" wp14:anchorId="7E65292D" wp14:editId="09E992FF">
                <wp:simplePos x="0" y="0"/>
                <wp:positionH relativeFrom="column">
                  <wp:posOffset>3501389</wp:posOffset>
                </wp:positionH>
                <wp:positionV relativeFrom="paragraph">
                  <wp:posOffset>1261110</wp:posOffset>
                </wp:positionV>
                <wp:extent cx="0" cy="65405"/>
                <wp:effectExtent l="0" t="0" r="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0755A" id="Line 139" o:spid="_x0000_s1026" style="position:absolute;flip:y;z-index:251779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0608" behindDoc="0" locked="0" layoutInCell="1" allowOverlap="1" wp14:anchorId="60B8E6A0" wp14:editId="3074657D">
                <wp:simplePos x="0" y="0"/>
                <wp:positionH relativeFrom="column">
                  <wp:posOffset>3698239</wp:posOffset>
                </wp:positionH>
                <wp:positionV relativeFrom="paragraph">
                  <wp:posOffset>1309370</wp:posOffset>
                </wp:positionV>
                <wp:extent cx="0" cy="65405"/>
                <wp:effectExtent l="0" t="0" r="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D0FC" id="Line 140" o:spid="_x0000_s1026" style="position:absolute;flip:y;z-index:25178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1632" behindDoc="0" locked="0" layoutInCell="1" allowOverlap="1" wp14:anchorId="7C662C52" wp14:editId="76BF43AA">
                <wp:simplePos x="0" y="0"/>
                <wp:positionH relativeFrom="column">
                  <wp:posOffset>5032374</wp:posOffset>
                </wp:positionH>
                <wp:positionV relativeFrom="paragraph">
                  <wp:posOffset>1541780</wp:posOffset>
                </wp:positionV>
                <wp:extent cx="0" cy="68580"/>
                <wp:effectExtent l="0" t="0" r="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A9F7" id="Line 141" o:spid="_x0000_s1026" style="position:absolute;flip:y;z-index:25178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2656" behindDoc="0" locked="0" layoutInCell="1" allowOverlap="1" wp14:anchorId="2293D6F5" wp14:editId="1CAA34C5">
                <wp:simplePos x="0" y="0"/>
                <wp:positionH relativeFrom="column">
                  <wp:posOffset>5415914</wp:posOffset>
                </wp:positionH>
                <wp:positionV relativeFrom="paragraph">
                  <wp:posOffset>1568450</wp:posOffset>
                </wp:positionV>
                <wp:extent cx="0" cy="65405"/>
                <wp:effectExtent l="0" t="0" r="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B3F6" id="Line 142" o:spid="_x0000_s1026" style="position:absolute;flip:y;z-index:25178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3680" behindDoc="0" locked="0" layoutInCell="1" allowOverlap="1" wp14:anchorId="48B73325" wp14:editId="3731FA85">
                <wp:simplePos x="0" y="0"/>
                <wp:positionH relativeFrom="column">
                  <wp:posOffset>5417819</wp:posOffset>
                </wp:positionH>
                <wp:positionV relativeFrom="paragraph">
                  <wp:posOffset>1568450</wp:posOffset>
                </wp:positionV>
                <wp:extent cx="0" cy="65405"/>
                <wp:effectExtent l="0" t="0" r="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AFBE" id="Line 143" o:spid="_x0000_s1026" style="position:absolute;flip:y;z-index:25178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4704" behindDoc="0" locked="0" layoutInCell="1" allowOverlap="1" wp14:anchorId="13647F42" wp14:editId="1172D0A2">
                <wp:simplePos x="0" y="0"/>
                <wp:positionH relativeFrom="column">
                  <wp:posOffset>5429884</wp:posOffset>
                </wp:positionH>
                <wp:positionV relativeFrom="paragraph">
                  <wp:posOffset>1568450</wp:posOffset>
                </wp:positionV>
                <wp:extent cx="0" cy="65405"/>
                <wp:effectExtent l="0" t="0" r="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CB919" id="Line 144" o:spid="_x0000_s1026" style="position:absolute;flip:y;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5728" behindDoc="0" locked="0" layoutInCell="1" allowOverlap="1" wp14:anchorId="7CBA9F87" wp14:editId="1E870597">
                <wp:simplePos x="0" y="0"/>
                <wp:positionH relativeFrom="column">
                  <wp:posOffset>5441949</wp:posOffset>
                </wp:positionH>
                <wp:positionV relativeFrom="paragraph">
                  <wp:posOffset>1568450</wp:posOffset>
                </wp:positionV>
                <wp:extent cx="0" cy="65405"/>
                <wp:effectExtent l="0" t="0" r="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4237" id="Line 145" o:spid="_x0000_s1026" style="position:absolute;flip:y;z-index:251785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6752" behindDoc="0" locked="0" layoutInCell="1" allowOverlap="1" wp14:anchorId="3CEE3BF6" wp14:editId="1A7F187F">
                <wp:simplePos x="0" y="0"/>
                <wp:positionH relativeFrom="column">
                  <wp:posOffset>5456554</wp:posOffset>
                </wp:positionH>
                <wp:positionV relativeFrom="paragraph">
                  <wp:posOffset>1568450</wp:posOffset>
                </wp:positionV>
                <wp:extent cx="0" cy="65405"/>
                <wp:effectExtent l="0" t="0" r="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D1AE" id="Line 146" o:spid="_x0000_s1026" style="position:absolute;flip:y;z-index:251786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7776" behindDoc="0" locked="0" layoutInCell="1" allowOverlap="1" wp14:anchorId="18DB8898" wp14:editId="3913FB7F">
                <wp:simplePos x="0" y="0"/>
                <wp:positionH relativeFrom="column">
                  <wp:posOffset>5461634</wp:posOffset>
                </wp:positionH>
                <wp:positionV relativeFrom="paragraph">
                  <wp:posOffset>1568450</wp:posOffset>
                </wp:positionV>
                <wp:extent cx="0" cy="65405"/>
                <wp:effectExtent l="0" t="0" r="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4E80" id="Line 147" o:spid="_x0000_s1026" style="position:absolute;flip:y;z-index:25178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8800" behindDoc="0" locked="0" layoutInCell="1" allowOverlap="1" wp14:anchorId="4EA40D87" wp14:editId="06A7DE72">
                <wp:simplePos x="0" y="0"/>
                <wp:positionH relativeFrom="column">
                  <wp:posOffset>5483224</wp:posOffset>
                </wp:positionH>
                <wp:positionV relativeFrom="paragraph">
                  <wp:posOffset>1568450</wp:posOffset>
                </wp:positionV>
                <wp:extent cx="0" cy="65405"/>
                <wp:effectExtent l="0" t="0" r="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08EE3" id="Line 148" o:spid="_x0000_s1026" style="position:absolute;flip:y;z-index:25178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89824" behindDoc="0" locked="0" layoutInCell="1" allowOverlap="1" wp14:anchorId="710D6C31" wp14:editId="2AFC7728">
                <wp:simplePos x="0" y="0"/>
                <wp:positionH relativeFrom="column">
                  <wp:posOffset>5516879</wp:posOffset>
                </wp:positionH>
                <wp:positionV relativeFrom="paragraph">
                  <wp:posOffset>1568450</wp:posOffset>
                </wp:positionV>
                <wp:extent cx="0" cy="65405"/>
                <wp:effectExtent l="0" t="0" r="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F152" id="Line 149" o:spid="_x0000_s1026" style="position:absolute;flip:y;z-index:25178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90848" behindDoc="0" locked="0" layoutInCell="1" allowOverlap="1" wp14:anchorId="32740DFA" wp14:editId="2948FE7F">
                <wp:simplePos x="0" y="0"/>
                <wp:positionH relativeFrom="column">
                  <wp:posOffset>5524499</wp:posOffset>
                </wp:positionH>
                <wp:positionV relativeFrom="paragraph">
                  <wp:posOffset>1583690</wp:posOffset>
                </wp:positionV>
                <wp:extent cx="0" cy="65405"/>
                <wp:effectExtent l="0" t="0" r="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23DF5" id="Line 150" o:spid="_x0000_s1026" style="position:absolute;flip:y;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91872" behindDoc="0" locked="0" layoutInCell="1" allowOverlap="1" wp14:anchorId="70581D55" wp14:editId="7F6A45DA">
                <wp:simplePos x="0" y="0"/>
                <wp:positionH relativeFrom="column">
                  <wp:posOffset>5524499</wp:posOffset>
                </wp:positionH>
                <wp:positionV relativeFrom="paragraph">
                  <wp:posOffset>1583690</wp:posOffset>
                </wp:positionV>
                <wp:extent cx="0" cy="65405"/>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9CEFC" id="Line 151" o:spid="_x0000_s1026" style="position:absolute;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92896" behindDoc="0" locked="0" layoutInCell="1" allowOverlap="1" wp14:anchorId="2B06C5B1" wp14:editId="3DDAD6C4">
                <wp:simplePos x="0" y="0"/>
                <wp:positionH relativeFrom="column">
                  <wp:posOffset>5538469</wp:posOffset>
                </wp:positionH>
                <wp:positionV relativeFrom="paragraph">
                  <wp:posOffset>1583690</wp:posOffset>
                </wp:positionV>
                <wp:extent cx="0" cy="65405"/>
                <wp:effectExtent l="0" t="0" r="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B5CA0" id="Line 152" o:spid="_x0000_s1026" style="position:absolute;flip:y;z-index:25179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93920" behindDoc="0" locked="0" layoutInCell="1" allowOverlap="1" wp14:anchorId="0F6DF147" wp14:editId="07CDDCA1">
                <wp:simplePos x="0" y="0"/>
                <wp:positionH relativeFrom="column">
                  <wp:posOffset>5570219</wp:posOffset>
                </wp:positionH>
                <wp:positionV relativeFrom="paragraph">
                  <wp:posOffset>1583690</wp:posOffset>
                </wp:positionV>
                <wp:extent cx="0" cy="65405"/>
                <wp:effectExtent l="0" t="0" r="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D7CEA" id="Line 153" o:spid="_x0000_s1026" style="position:absolute;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94944" behindDoc="0" locked="0" layoutInCell="1" allowOverlap="1" wp14:anchorId="7F95C9ED" wp14:editId="30708734">
                <wp:simplePos x="0" y="0"/>
                <wp:positionH relativeFrom="column">
                  <wp:posOffset>5570219</wp:posOffset>
                </wp:positionH>
                <wp:positionV relativeFrom="paragraph">
                  <wp:posOffset>1583690</wp:posOffset>
                </wp:positionV>
                <wp:extent cx="0" cy="65405"/>
                <wp:effectExtent l="0" t="0" r="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C743" id="Line 154" o:spid="_x0000_s1026" style="position:absolute;flip:y;z-index:25179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95968" behindDoc="0" locked="0" layoutInCell="1" allowOverlap="1" wp14:anchorId="67FFA457" wp14:editId="55507E43">
                <wp:simplePos x="0" y="0"/>
                <wp:positionH relativeFrom="column">
                  <wp:posOffset>5584824</wp:posOffset>
                </wp:positionH>
                <wp:positionV relativeFrom="paragraph">
                  <wp:posOffset>1583690</wp:posOffset>
                </wp:positionV>
                <wp:extent cx="0" cy="65405"/>
                <wp:effectExtent l="0" t="0" r="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FF9B" id="Line 155" o:spid="_x0000_s1026" style="position:absolute;flip:y;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96992" behindDoc="0" locked="0" layoutInCell="1" allowOverlap="1" wp14:anchorId="0C08B652" wp14:editId="4547236F">
                <wp:simplePos x="0" y="0"/>
                <wp:positionH relativeFrom="column">
                  <wp:posOffset>5587999</wp:posOffset>
                </wp:positionH>
                <wp:positionV relativeFrom="paragraph">
                  <wp:posOffset>1583690</wp:posOffset>
                </wp:positionV>
                <wp:extent cx="0" cy="65405"/>
                <wp:effectExtent l="0" t="0" r="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19F12" id="Line 156" o:spid="_x0000_s1026" style="position:absolute;flip:y;z-index:25179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98016" behindDoc="0" locked="0" layoutInCell="1" allowOverlap="1" wp14:anchorId="55272347" wp14:editId="59813F58">
                <wp:simplePos x="0" y="0"/>
                <wp:positionH relativeFrom="column">
                  <wp:posOffset>5611494</wp:posOffset>
                </wp:positionH>
                <wp:positionV relativeFrom="paragraph">
                  <wp:posOffset>1583690</wp:posOffset>
                </wp:positionV>
                <wp:extent cx="0" cy="65405"/>
                <wp:effectExtent l="0" t="0" r="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63A36" id="Line 157" o:spid="_x0000_s1026" style="position:absolute;flip:y;z-index:251798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799040" behindDoc="0" locked="0" layoutInCell="1" allowOverlap="1" wp14:anchorId="4E680A07" wp14:editId="0855A070">
                <wp:simplePos x="0" y="0"/>
                <wp:positionH relativeFrom="column">
                  <wp:posOffset>5623559</wp:posOffset>
                </wp:positionH>
                <wp:positionV relativeFrom="paragraph">
                  <wp:posOffset>1583690</wp:posOffset>
                </wp:positionV>
                <wp:extent cx="0" cy="65405"/>
                <wp:effectExtent l="0" t="0" r="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5F9DC" id="Line 158" o:spid="_x0000_s1026" style="position:absolute;flip:y;z-index:25179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0064" behindDoc="0" locked="0" layoutInCell="1" allowOverlap="1" wp14:anchorId="57F89FC2" wp14:editId="7815C2B8">
                <wp:simplePos x="0" y="0"/>
                <wp:positionH relativeFrom="column">
                  <wp:posOffset>5623559</wp:posOffset>
                </wp:positionH>
                <wp:positionV relativeFrom="paragraph">
                  <wp:posOffset>1583690</wp:posOffset>
                </wp:positionV>
                <wp:extent cx="0" cy="65405"/>
                <wp:effectExtent l="0" t="0" r="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6814" id="Line 159" o:spid="_x0000_s1026" style="position:absolute;flip:y;z-index:251800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1088" behindDoc="0" locked="0" layoutInCell="1" allowOverlap="1" wp14:anchorId="75DC0699" wp14:editId="14F6223B">
                <wp:simplePos x="0" y="0"/>
                <wp:positionH relativeFrom="column">
                  <wp:posOffset>5626734</wp:posOffset>
                </wp:positionH>
                <wp:positionV relativeFrom="paragraph">
                  <wp:posOffset>1583690</wp:posOffset>
                </wp:positionV>
                <wp:extent cx="0" cy="65405"/>
                <wp:effectExtent l="0" t="0" r="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4ADA6" id="Line 160" o:spid="_x0000_s1026" style="position:absolute;flip:y;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2112" behindDoc="0" locked="0" layoutInCell="1" allowOverlap="1" wp14:anchorId="418BF4A5" wp14:editId="31353529">
                <wp:simplePos x="0" y="0"/>
                <wp:positionH relativeFrom="column">
                  <wp:posOffset>5626734</wp:posOffset>
                </wp:positionH>
                <wp:positionV relativeFrom="paragraph">
                  <wp:posOffset>1583690</wp:posOffset>
                </wp:positionV>
                <wp:extent cx="0" cy="65405"/>
                <wp:effectExtent l="0" t="0" r="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6B1BF" id="Line 161" o:spid="_x0000_s1026" style="position:absolute;flip:y;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3136" behindDoc="0" locked="0" layoutInCell="1" allowOverlap="1" wp14:anchorId="614529DA" wp14:editId="356386BC">
                <wp:simplePos x="0" y="0"/>
                <wp:positionH relativeFrom="column">
                  <wp:posOffset>5628639</wp:posOffset>
                </wp:positionH>
                <wp:positionV relativeFrom="paragraph">
                  <wp:posOffset>1583690</wp:posOffset>
                </wp:positionV>
                <wp:extent cx="0" cy="65405"/>
                <wp:effectExtent l="0" t="0" r="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F491" id="Line 162" o:spid="_x0000_s1026" style="position:absolute;flip:y;z-index:25180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4160" behindDoc="0" locked="0" layoutInCell="1" allowOverlap="1" wp14:anchorId="46349B69" wp14:editId="6B3ADF10">
                <wp:simplePos x="0" y="0"/>
                <wp:positionH relativeFrom="column">
                  <wp:posOffset>5653404</wp:posOffset>
                </wp:positionH>
                <wp:positionV relativeFrom="paragraph">
                  <wp:posOffset>1583690</wp:posOffset>
                </wp:positionV>
                <wp:extent cx="0" cy="65405"/>
                <wp:effectExtent l="0" t="0" r="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0AAB4" id="Line 163" o:spid="_x0000_s1026" style="position:absolute;flip:y;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5184" behindDoc="0" locked="0" layoutInCell="1" allowOverlap="1" wp14:anchorId="4C8C536F" wp14:editId="3E69B572">
                <wp:simplePos x="0" y="0"/>
                <wp:positionH relativeFrom="column">
                  <wp:posOffset>5660389</wp:posOffset>
                </wp:positionH>
                <wp:positionV relativeFrom="paragraph">
                  <wp:posOffset>1583690</wp:posOffset>
                </wp:positionV>
                <wp:extent cx="0" cy="65405"/>
                <wp:effectExtent l="0" t="0" r="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1C506" id="Line 164" o:spid="_x0000_s1026" style="position:absolute;flip:y;z-index:25180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6208" behindDoc="0" locked="0" layoutInCell="1" allowOverlap="1" wp14:anchorId="7862B45F" wp14:editId="7DAE982B">
                <wp:simplePos x="0" y="0"/>
                <wp:positionH relativeFrom="column">
                  <wp:posOffset>5664199</wp:posOffset>
                </wp:positionH>
                <wp:positionV relativeFrom="paragraph">
                  <wp:posOffset>1583690</wp:posOffset>
                </wp:positionV>
                <wp:extent cx="0" cy="65405"/>
                <wp:effectExtent l="0" t="0" r="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4429A" id="Line 165" o:spid="_x0000_s1026" style="position:absolute;flip:y;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7232" behindDoc="0" locked="0" layoutInCell="1" allowOverlap="1" wp14:anchorId="2E10ACF9" wp14:editId="50C88FF7">
                <wp:simplePos x="0" y="0"/>
                <wp:positionH relativeFrom="column">
                  <wp:posOffset>5669914</wp:posOffset>
                </wp:positionH>
                <wp:positionV relativeFrom="paragraph">
                  <wp:posOffset>1583690</wp:posOffset>
                </wp:positionV>
                <wp:extent cx="0" cy="65405"/>
                <wp:effectExtent l="0" t="0" r="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F7B78" id="Line 166" o:spid="_x0000_s1026" style="position:absolute;flip:y;z-index:25180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8256" behindDoc="0" locked="0" layoutInCell="1" allowOverlap="1" wp14:anchorId="3947E9D2" wp14:editId="16E1F722">
                <wp:simplePos x="0" y="0"/>
                <wp:positionH relativeFrom="column">
                  <wp:posOffset>5674994</wp:posOffset>
                </wp:positionH>
                <wp:positionV relativeFrom="paragraph">
                  <wp:posOffset>1583690</wp:posOffset>
                </wp:positionV>
                <wp:extent cx="0" cy="65405"/>
                <wp:effectExtent l="0" t="0" r="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D6679" id="Line 167" o:spid="_x0000_s1026" style="position:absolute;flip:y;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09280" behindDoc="0" locked="0" layoutInCell="1" allowOverlap="1" wp14:anchorId="75D27EA8" wp14:editId="2751F2C9">
                <wp:simplePos x="0" y="0"/>
                <wp:positionH relativeFrom="column">
                  <wp:posOffset>5674994</wp:posOffset>
                </wp:positionH>
                <wp:positionV relativeFrom="paragraph">
                  <wp:posOffset>1583690</wp:posOffset>
                </wp:positionV>
                <wp:extent cx="0" cy="65405"/>
                <wp:effectExtent l="0" t="0" r="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0B2F4" id="Line 168" o:spid="_x0000_s1026" style="position:absolute;flip:y;z-index:251809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0304" behindDoc="0" locked="0" layoutInCell="1" allowOverlap="1" wp14:anchorId="0DDBD753" wp14:editId="45E03783">
                <wp:simplePos x="0" y="0"/>
                <wp:positionH relativeFrom="column">
                  <wp:posOffset>5681979</wp:posOffset>
                </wp:positionH>
                <wp:positionV relativeFrom="paragraph">
                  <wp:posOffset>1583690</wp:posOffset>
                </wp:positionV>
                <wp:extent cx="0" cy="65405"/>
                <wp:effectExtent l="0" t="0" r="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E3A48" id="Line 169" o:spid="_x0000_s1026" style="position:absolute;flip:y;z-index:251810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1328" behindDoc="0" locked="0" layoutInCell="1" allowOverlap="1" wp14:anchorId="45BE6472" wp14:editId="34204AAC">
                <wp:simplePos x="0" y="0"/>
                <wp:positionH relativeFrom="column">
                  <wp:posOffset>5681979</wp:posOffset>
                </wp:positionH>
                <wp:positionV relativeFrom="paragraph">
                  <wp:posOffset>1583690</wp:posOffset>
                </wp:positionV>
                <wp:extent cx="0" cy="65405"/>
                <wp:effectExtent l="0" t="0" r="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3A722" id="Line 170" o:spid="_x0000_s1026" style="position:absolute;flip:y;z-index:251811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2352" behindDoc="0" locked="0" layoutInCell="1" allowOverlap="1" wp14:anchorId="55DD797B" wp14:editId="2C8A4B16">
                <wp:simplePos x="0" y="0"/>
                <wp:positionH relativeFrom="column">
                  <wp:posOffset>5683884</wp:posOffset>
                </wp:positionH>
                <wp:positionV relativeFrom="paragraph">
                  <wp:posOffset>1583690</wp:posOffset>
                </wp:positionV>
                <wp:extent cx="0" cy="65405"/>
                <wp:effectExtent l="0" t="0" r="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D2835" id="Line 171" o:spid="_x0000_s1026" style="position:absolute;flip:y;z-index:251812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3376" behindDoc="0" locked="0" layoutInCell="1" allowOverlap="1" wp14:anchorId="506F57F1" wp14:editId="5A8DA74B">
                <wp:simplePos x="0" y="0"/>
                <wp:positionH relativeFrom="column">
                  <wp:posOffset>5688964</wp:posOffset>
                </wp:positionH>
                <wp:positionV relativeFrom="paragraph">
                  <wp:posOffset>1583690</wp:posOffset>
                </wp:positionV>
                <wp:extent cx="0" cy="65405"/>
                <wp:effectExtent l="0" t="0" r="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86A42" id="Line 172" o:spid="_x0000_s1026" style="position:absolute;flip:y;z-index:25181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4400" behindDoc="0" locked="0" layoutInCell="1" allowOverlap="1" wp14:anchorId="0757D3EC" wp14:editId="4F69B8E2">
                <wp:simplePos x="0" y="0"/>
                <wp:positionH relativeFrom="column">
                  <wp:posOffset>5694044</wp:posOffset>
                </wp:positionH>
                <wp:positionV relativeFrom="paragraph">
                  <wp:posOffset>1583690</wp:posOffset>
                </wp:positionV>
                <wp:extent cx="0" cy="65405"/>
                <wp:effectExtent l="0" t="0" r="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A9D2F" id="Line 173" o:spid="_x0000_s1026" style="position:absolute;flip:y;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5424" behindDoc="0" locked="0" layoutInCell="1" allowOverlap="1" wp14:anchorId="25E6A021" wp14:editId="1B99C64A">
                <wp:simplePos x="0" y="0"/>
                <wp:positionH relativeFrom="column">
                  <wp:posOffset>5695949</wp:posOffset>
                </wp:positionH>
                <wp:positionV relativeFrom="paragraph">
                  <wp:posOffset>1583690</wp:posOffset>
                </wp:positionV>
                <wp:extent cx="0" cy="65405"/>
                <wp:effectExtent l="0" t="0" r="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9CE9" id="Line 174" o:spid="_x0000_s1026" style="position:absolute;flip:y;z-index:251815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6448" behindDoc="0" locked="0" layoutInCell="1" allowOverlap="1" wp14:anchorId="7558D67A" wp14:editId="6C28FF1A">
                <wp:simplePos x="0" y="0"/>
                <wp:positionH relativeFrom="column">
                  <wp:posOffset>5695949</wp:posOffset>
                </wp:positionH>
                <wp:positionV relativeFrom="paragraph">
                  <wp:posOffset>1583690</wp:posOffset>
                </wp:positionV>
                <wp:extent cx="0" cy="65405"/>
                <wp:effectExtent l="0" t="0" r="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9EFC" id="Line 175" o:spid="_x0000_s1026" style="position:absolute;flip:y;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7472" behindDoc="0" locked="0" layoutInCell="1" allowOverlap="1" wp14:anchorId="7BCF8127" wp14:editId="629AA6FB">
                <wp:simplePos x="0" y="0"/>
                <wp:positionH relativeFrom="column">
                  <wp:posOffset>5699124</wp:posOffset>
                </wp:positionH>
                <wp:positionV relativeFrom="paragraph">
                  <wp:posOffset>1583690</wp:posOffset>
                </wp:positionV>
                <wp:extent cx="0" cy="65405"/>
                <wp:effectExtent l="0" t="0" r="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1C1A" id="Line 176" o:spid="_x0000_s1026" style="position:absolute;flip:y;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8496" behindDoc="0" locked="0" layoutInCell="1" allowOverlap="1" wp14:anchorId="6204E816" wp14:editId="71488C53">
                <wp:simplePos x="0" y="0"/>
                <wp:positionH relativeFrom="column">
                  <wp:posOffset>5701664</wp:posOffset>
                </wp:positionH>
                <wp:positionV relativeFrom="paragraph">
                  <wp:posOffset>1583690</wp:posOffset>
                </wp:positionV>
                <wp:extent cx="0" cy="65405"/>
                <wp:effectExtent l="0" t="0" r="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BEA5" id="Line 177" o:spid="_x0000_s1026" style="position:absolute;flip:y;z-index:251818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19520" behindDoc="0" locked="0" layoutInCell="1" allowOverlap="1" wp14:anchorId="073C416B" wp14:editId="2DA663B0">
                <wp:simplePos x="0" y="0"/>
                <wp:positionH relativeFrom="column">
                  <wp:posOffset>5708649</wp:posOffset>
                </wp:positionH>
                <wp:positionV relativeFrom="paragraph">
                  <wp:posOffset>1583690</wp:posOffset>
                </wp:positionV>
                <wp:extent cx="0" cy="65405"/>
                <wp:effectExtent l="0" t="0" r="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0FD7F" id="Line 178" o:spid="_x0000_s1026" style="position:absolute;flip:y;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0544" behindDoc="0" locked="0" layoutInCell="1" allowOverlap="1" wp14:anchorId="634B2B28" wp14:editId="55C37DAA">
                <wp:simplePos x="0" y="0"/>
                <wp:positionH relativeFrom="column">
                  <wp:posOffset>5713729</wp:posOffset>
                </wp:positionH>
                <wp:positionV relativeFrom="paragraph">
                  <wp:posOffset>1583690</wp:posOffset>
                </wp:positionV>
                <wp:extent cx="0" cy="65405"/>
                <wp:effectExtent l="0" t="0" r="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89687" id="Line 179" o:spid="_x0000_s1026" style="position:absolute;flip:y;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1568" behindDoc="0" locked="0" layoutInCell="1" allowOverlap="1" wp14:anchorId="47B8BE52" wp14:editId="156A2848">
                <wp:simplePos x="0" y="0"/>
                <wp:positionH relativeFrom="column">
                  <wp:posOffset>5725794</wp:posOffset>
                </wp:positionH>
                <wp:positionV relativeFrom="paragraph">
                  <wp:posOffset>1583690</wp:posOffset>
                </wp:positionV>
                <wp:extent cx="0" cy="65405"/>
                <wp:effectExtent l="0" t="0" r="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22536" id="Line 180" o:spid="_x0000_s1026" style="position:absolute;flip:y;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2592" behindDoc="0" locked="0" layoutInCell="1" allowOverlap="1" wp14:anchorId="2498197D" wp14:editId="7A16A740">
                <wp:simplePos x="0" y="0"/>
                <wp:positionH relativeFrom="column">
                  <wp:posOffset>5737224</wp:posOffset>
                </wp:positionH>
                <wp:positionV relativeFrom="paragraph">
                  <wp:posOffset>1583690</wp:posOffset>
                </wp:positionV>
                <wp:extent cx="0" cy="65405"/>
                <wp:effectExtent l="0" t="0" r="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4DE8" id="Line 181" o:spid="_x0000_s1026" style="position:absolute;flip:y;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3616" behindDoc="0" locked="0" layoutInCell="1" allowOverlap="1" wp14:anchorId="521B3018" wp14:editId="7810EDA5">
                <wp:simplePos x="0" y="0"/>
                <wp:positionH relativeFrom="column">
                  <wp:posOffset>5737224</wp:posOffset>
                </wp:positionH>
                <wp:positionV relativeFrom="paragraph">
                  <wp:posOffset>1583690</wp:posOffset>
                </wp:positionV>
                <wp:extent cx="0" cy="65405"/>
                <wp:effectExtent l="0" t="0" r="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8F23A" id="Line 182" o:spid="_x0000_s1026" style="position:absolute;flip:y;z-index:25182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4640" behindDoc="0" locked="0" layoutInCell="1" allowOverlap="1" wp14:anchorId="3C79C67B" wp14:editId="26C03A1F">
                <wp:simplePos x="0" y="0"/>
                <wp:positionH relativeFrom="column">
                  <wp:posOffset>5759449</wp:posOffset>
                </wp:positionH>
                <wp:positionV relativeFrom="paragraph">
                  <wp:posOffset>1583690</wp:posOffset>
                </wp:positionV>
                <wp:extent cx="0" cy="65405"/>
                <wp:effectExtent l="0" t="0" r="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FC8C" id="Line 183" o:spid="_x0000_s1026" style="position:absolute;flip:y;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5664" behindDoc="0" locked="0" layoutInCell="1" allowOverlap="1" wp14:anchorId="37827E25" wp14:editId="242E24D7">
                <wp:simplePos x="0" y="0"/>
                <wp:positionH relativeFrom="column">
                  <wp:posOffset>5767069</wp:posOffset>
                </wp:positionH>
                <wp:positionV relativeFrom="paragraph">
                  <wp:posOffset>1583690</wp:posOffset>
                </wp:positionV>
                <wp:extent cx="0" cy="65405"/>
                <wp:effectExtent l="0" t="0" r="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390D" id="Line 184" o:spid="_x0000_s1026" style="position:absolute;flip:y;z-index:25182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6688" behindDoc="0" locked="0" layoutInCell="1" allowOverlap="1" wp14:anchorId="194805F4" wp14:editId="7B191DCE">
                <wp:simplePos x="0" y="0"/>
                <wp:positionH relativeFrom="column">
                  <wp:posOffset>5800724</wp:posOffset>
                </wp:positionH>
                <wp:positionV relativeFrom="paragraph">
                  <wp:posOffset>1583690</wp:posOffset>
                </wp:positionV>
                <wp:extent cx="0" cy="65405"/>
                <wp:effectExtent l="0" t="0" r="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ADAD" id="Line 185" o:spid="_x0000_s1026" style="position:absolute;flip:y;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7712" behindDoc="0" locked="0" layoutInCell="1" allowOverlap="1" wp14:anchorId="0D996292" wp14:editId="506742E5">
                <wp:simplePos x="0" y="0"/>
                <wp:positionH relativeFrom="column">
                  <wp:posOffset>5809614</wp:posOffset>
                </wp:positionH>
                <wp:positionV relativeFrom="paragraph">
                  <wp:posOffset>1583690</wp:posOffset>
                </wp:positionV>
                <wp:extent cx="0" cy="65405"/>
                <wp:effectExtent l="0" t="0" r="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82A04" id="Line 186" o:spid="_x0000_s1026" style="position:absolute;flip:y;z-index:251827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8736" behindDoc="0" locked="0" layoutInCell="1" allowOverlap="1" wp14:anchorId="247E2C73" wp14:editId="177C08C7">
                <wp:simplePos x="0" y="0"/>
                <wp:positionH relativeFrom="column">
                  <wp:posOffset>5822314</wp:posOffset>
                </wp:positionH>
                <wp:positionV relativeFrom="paragraph">
                  <wp:posOffset>1583690</wp:posOffset>
                </wp:positionV>
                <wp:extent cx="0" cy="65405"/>
                <wp:effectExtent l="0" t="0" r="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68C96" id="Line 187" o:spid="_x0000_s1026" style="position:absolute;flip:y;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29760" behindDoc="0" locked="0" layoutInCell="1" allowOverlap="1" wp14:anchorId="0C697B56" wp14:editId="45AD38D5">
                <wp:simplePos x="0" y="0"/>
                <wp:positionH relativeFrom="column">
                  <wp:posOffset>5827394</wp:posOffset>
                </wp:positionH>
                <wp:positionV relativeFrom="paragraph">
                  <wp:posOffset>1583690</wp:posOffset>
                </wp:positionV>
                <wp:extent cx="0" cy="65405"/>
                <wp:effectExtent l="0" t="0" r="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48EA" id="Line 188" o:spid="_x0000_s1026" style="position:absolute;flip:y;z-index:251829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30784" behindDoc="0" locked="0" layoutInCell="1" allowOverlap="1" wp14:anchorId="216A0BC3" wp14:editId="7C51FD25">
                <wp:simplePos x="0" y="0"/>
                <wp:positionH relativeFrom="column">
                  <wp:posOffset>5832474</wp:posOffset>
                </wp:positionH>
                <wp:positionV relativeFrom="paragraph">
                  <wp:posOffset>1583690</wp:posOffset>
                </wp:positionV>
                <wp:extent cx="0" cy="65405"/>
                <wp:effectExtent l="0" t="0" r="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7E8DB" id="Line 189" o:spid="_x0000_s1026" style="position:absolute;flip:y;z-index:25183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31808" behindDoc="0" locked="0" layoutInCell="1" allowOverlap="1" wp14:anchorId="70697551" wp14:editId="18C68E74">
                <wp:simplePos x="0" y="0"/>
                <wp:positionH relativeFrom="column">
                  <wp:posOffset>5843904</wp:posOffset>
                </wp:positionH>
                <wp:positionV relativeFrom="paragraph">
                  <wp:posOffset>1583690</wp:posOffset>
                </wp:positionV>
                <wp:extent cx="0" cy="65405"/>
                <wp:effectExtent l="0" t="0" r="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E6CB" id="Line 190" o:spid="_x0000_s1026" style="position:absolute;flip:y;z-index:25183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32832" behindDoc="0" locked="0" layoutInCell="1" allowOverlap="1" wp14:anchorId="1453AC85" wp14:editId="690E1C84">
                <wp:simplePos x="0" y="0"/>
                <wp:positionH relativeFrom="column">
                  <wp:posOffset>5855969</wp:posOffset>
                </wp:positionH>
                <wp:positionV relativeFrom="paragraph">
                  <wp:posOffset>1583690</wp:posOffset>
                </wp:positionV>
                <wp:extent cx="0" cy="65405"/>
                <wp:effectExtent l="0" t="0" r="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36868" id="Line 191" o:spid="_x0000_s1026" style="position:absolute;flip:y;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33856" behindDoc="0" locked="0" layoutInCell="1" allowOverlap="1" wp14:anchorId="5D68E89D" wp14:editId="1CB0C81F">
                <wp:simplePos x="0" y="0"/>
                <wp:positionH relativeFrom="column">
                  <wp:posOffset>5875654</wp:posOffset>
                </wp:positionH>
                <wp:positionV relativeFrom="paragraph">
                  <wp:posOffset>1583690</wp:posOffset>
                </wp:positionV>
                <wp:extent cx="0" cy="65405"/>
                <wp:effectExtent l="0" t="0" r="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6F71" id="Line 192" o:spid="_x0000_s1026" style="position:absolute;flip:y;z-index:251833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34880" behindDoc="0" locked="0" layoutInCell="1" allowOverlap="1" wp14:anchorId="44FA151E" wp14:editId="49090128">
                <wp:simplePos x="0" y="0"/>
                <wp:positionH relativeFrom="column">
                  <wp:posOffset>5894704</wp:posOffset>
                </wp:positionH>
                <wp:positionV relativeFrom="paragraph">
                  <wp:posOffset>1583690</wp:posOffset>
                </wp:positionV>
                <wp:extent cx="0" cy="65405"/>
                <wp:effectExtent l="0" t="0" r="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1F284" id="Line 193" o:spid="_x0000_s1026" style="position:absolute;flip:y;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35904" behindDoc="0" locked="0" layoutInCell="1" allowOverlap="1" wp14:anchorId="797E2C87" wp14:editId="787F1E71">
                <wp:simplePos x="0" y="0"/>
                <wp:positionH relativeFrom="column">
                  <wp:posOffset>6021069</wp:posOffset>
                </wp:positionH>
                <wp:positionV relativeFrom="paragraph">
                  <wp:posOffset>1583690</wp:posOffset>
                </wp:positionV>
                <wp:extent cx="0" cy="65405"/>
                <wp:effectExtent l="0" t="0" r="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4A67" id="Line 194" o:spid="_x0000_s1026" style="position:absolute;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8A1B37">
        <w:rPr>
          <w:noProof/>
          <w:szCs w:val="24"/>
          <w:lang w:val="en-US"/>
        </w:rPr>
        <mc:AlternateContent>
          <mc:Choice Requires="wps">
            <w:drawing>
              <wp:anchor distT="0" distB="0" distL="114300" distR="114300" simplePos="0" relativeHeight="251836928" behindDoc="0" locked="0" layoutInCell="1" allowOverlap="1" wp14:anchorId="3FBFC85E" wp14:editId="3B76869B">
                <wp:simplePos x="0" y="0"/>
                <wp:positionH relativeFrom="column">
                  <wp:posOffset>1313815</wp:posOffset>
                </wp:positionH>
                <wp:positionV relativeFrom="paragraph">
                  <wp:posOffset>62865</wp:posOffset>
                </wp:positionV>
                <wp:extent cx="4721225" cy="1661160"/>
                <wp:effectExtent l="0" t="0" r="3175" b="0"/>
                <wp:wrapNone/>
                <wp:docPr id="25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CF09E1D" id="Freeform 195" o:spid="_x0000_s1026" style="position:absolute;margin-left:103.45pt;margin-top:4.95pt;width:371.75pt;height:130.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8A1B37">
        <w:rPr>
          <w:noProof/>
          <w:szCs w:val="24"/>
          <w:lang w:val="en-US"/>
        </w:rPr>
        <mc:AlternateContent>
          <mc:Choice Requires="wps">
            <w:drawing>
              <wp:anchor distT="0" distB="0" distL="114299" distR="114299" simplePos="0" relativeHeight="251837952" behindDoc="0" locked="0" layoutInCell="1" allowOverlap="1" wp14:anchorId="4D16B496" wp14:editId="7B1AB4E2">
                <wp:simplePos x="0" y="0"/>
                <wp:positionH relativeFrom="column">
                  <wp:posOffset>1316989</wp:posOffset>
                </wp:positionH>
                <wp:positionV relativeFrom="paragraph">
                  <wp:posOffset>28575</wp:posOffset>
                </wp:positionV>
                <wp:extent cx="0" cy="68580"/>
                <wp:effectExtent l="0" t="0" r="0" b="7620"/>
                <wp:wrapNone/>
                <wp:docPr id="25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49C9" id="Line 196" o:spid="_x0000_s1026" style="position:absolute;flip:y;z-index:25183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38976" behindDoc="0" locked="0" layoutInCell="1" allowOverlap="1" wp14:anchorId="4A9A2C80" wp14:editId="17AA01A5">
                <wp:simplePos x="0" y="0"/>
                <wp:positionH relativeFrom="column">
                  <wp:posOffset>1437639</wp:posOffset>
                </wp:positionH>
                <wp:positionV relativeFrom="paragraph">
                  <wp:posOffset>81280</wp:posOffset>
                </wp:positionV>
                <wp:extent cx="0" cy="65405"/>
                <wp:effectExtent l="0" t="0" r="0" b="0"/>
                <wp:wrapNone/>
                <wp:docPr id="2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CAC6" id="Line 197" o:spid="_x0000_s1026" style="position:absolute;flip:y;z-index:25183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0000" behindDoc="0" locked="0" layoutInCell="1" allowOverlap="1" wp14:anchorId="700DD3EE" wp14:editId="5D884C1E">
                <wp:simplePos x="0" y="0"/>
                <wp:positionH relativeFrom="column">
                  <wp:posOffset>1485899</wp:posOffset>
                </wp:positionH>
                <wp:positionV relativeFrom="paragraph">
                  <wp:posOffset>92075</wp:posOffset>
                </wp:positionV>
                <wp:extent cx="0" cy="67310"/>
                <wp:effectExtent l="0" t="0" r="0" b="8890"/>
                <wp:wrapNone/>
                <wp:docPr id="25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9D931" id="Line 198" o:spid="_x0000_s1026" style="position:absolute;flip:y;z-index:251840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1024" behindDoc="0" locked="0" layoutInCell="1" allowOverlap="1" wp14:anchorId="50DD0213" wp14:editId="49A57150">
                <wp:simplePos x="0" y="0"/>
                <wp:positionH relativeFrom="column">
                  <wp:posOffset>1515744</wp:posOffset>
                </wp:positionH>
                <wp:positionV relativeFrom="paragraph">
                  <wp:posOffset>123825</wp:posOffset>
                </wp:positionV>
                <wp:extent cx="0" cy="67310"/>
                <wp:effectExtent l="0" t="0" r="0" b="8890"/>
                <wp:wrapNone/>
                <wp:docPr id="26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9E43" id="Line 199" o:spid="_x0000_s1026" style="position:absolute;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2048" behindDoc="0" locked="0" layoutInCell="1" allowOverlap="1" wp14:anchorId="6AF8DECE" wp14:editId="68886F62">
                <wp:simplePos x="0" y="0"/>
                <wp:positionH relativeFrom="column">
                  <wp:posOffset>1553844</wp:posOffset>
                </wp:positionH>
                <wp:positionV relativeFrom="paragraph">
                  <wp:posOffset>198120</wp:posOffset>
                </wp:positionV>
                <wp:extent cx="0" cy="65405"/>
                <wp:effectExtent l="0" t="0" r="0" b="0"/>
                <wp:wrapNone/>
                <wp:docPr id="2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DBC6" id="Line 200" o:spid="_x0000_s1026" style="position:absolute;flip:y;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3072" behindDoc="0" locked="0" layoutInCell="1" allowOverlap="1" wp14:anchorId="5525E7D4" wp14:editId="2A3B9911">
                <wp:simplePos x="0" y="0"/>
                <wp:positionH relativeFrom="column">
                  <wp:posOffset>1769744</wp:posOffset>
                </wp:positionH>
                <wp:positionV relativeFrom="paragraph">
                  <wp:posOffset>487045</wp:posOffset>
                </wp:positionV>
                <wp:extent cx="0" cy="67310"/>
                <wp:effectExtent l="0" t="0" r="0" b="8890"/>
                <wp:wrapNone/>
                <wp:docPr id="2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BB00" id="Line 201"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4096" behindDoc="0" locked="0" layoutInCell="1" allowOverlap="1" wp14:anchorId="4B6BEDFA" wp14:editId="069570A2">
                <wp:simplePos x="0" y="0"/>
                <wp:positionH relativeFrom="column">
                  <wp:posOffset>1908174</wp:posOffset>
                </wp:positionH>
                <wp:positionV relativeFrom="paragraph">
                  <wp:posOffset>618490</wp:posOffset>
                </wp:positionV>
                <wp:extent cx="0" cy="65405"/>
                <wp:effectExtent l="0" t="0" r="0" b="0"/>
                <wp:wrapNone/>
                <wp:docPr id="2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3CE77" id="Line 202" o:spid="_x0000_s1026" style="position:absolute;flip:y;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5120" behindDoc="0" locked="0" layoutInCell="1" allowOverlap="1" wp14:anchorId="2E0E9E0A" wp14:editId="01D1BF67">
                <wp:simplePos x="0" y="0"/>
                <wp:positionH relativeFrom="column">
                  <wp:posOffset>1992629</wp:posOffset>
                </wp:positionH>
                <wp:positionV relativeFrom="paragraph">
                  <wp:posOffset>702945</wp:posOffset>
                </wp:positionV>
                <wp:extent cx="0" cy="67310"/>
                <wp:effectExtent l="0" t="0" r="0" b="8890"/>
                <wp:wrapNone/>
                <wp:docPr id="26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D17EA" id="Line 203" o:spid="_x0000_s1026"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6144" behindDoc="0" locked="0" layoutInCell="1" allowOverlap="1" wp14:anchorId="66A876C2" wp14:editId="67E0CDFD">
                <wp:simplePos x="0" y="0"/>
                <wp:positionH relativeFrom="column">
                  <wp:posOffset>2011679</wp:posOffset>
                </wp:positionH>
                <wp:positionV relativeFrom="paragraph">
                  <wp:posOffset>715645</wp:posOffset>
                </wp:positionV>
                <wp:extent cx="0" cy="65405"/>
                <wp:effectExtent l="0" t="0" r="0" b="0"/>
                <wp:wrapNone/>
                <wp:docPr id="26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24AD" id="Line 204" o:spid="_x0000_s1026" style="position:absolute;flip:y;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7168" behindDoc="0" locked="0" layoutInCell="1" allowOverlap="1" wp14:anchorId="364B47C4" wp14:editId="010CF06A">
                <wp:simplePos x="0" y="0"/>
                <wp:positionH relativeFrom="column">
                  <wp:posOffset>2745739</wp:posOffset>
                </wp:positionH>
                <wp:positionV relativeFrom="paragraph">
                  <wp:posOffset>1297305</wp:posOffset>
                </wp:positionV>
                <wp:extent cx="0" cy="65405"/>
                <wp:effectExtent l="0" t="0" r="0" b="0"/>
                <wp:wrapNone/>
                <wp:docPr id="16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57EBE" id="Line 206" o:spid="_x0000_s1026" style="position:absolute;flip:y;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8192" behindDoc="0" locked="0" layoutInCell="1" allowOverlap="1" wp14:anchorId="686FCD8D" wp14:editId="242D7929">
                <wp:simplePos x="0" y="0"/>
                <wp:positionH relativeFrom="column">
                  <wp:posOffset>2876549</wp:posOffset>
                </wp:positionH>
                <wp:positionV relativeFrom="paragraph">
                  <wp:posOffset>1353820</wp:posOffset>
                </wp:positionV>
                <wp:extent cx="0" cy="65405"/>
                <wp:effectExtent l="0" t="0" r="0" b="0"/>
                <wp:wrapNone/>
                <wp:docPr id="16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9F217" id="Line 207" o:spid="_x0000_s1026" style="position:absolute;flip:y;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49216" behindDoc="0" locked="0" layoutInCell="1" allowOverlap="1" wp14:anchorId="7F8DDE27" wp14:editId="00906A38">
                <wp:simplePos x="0" y="0"/>
                <wp:positionH relativeFrom="column">
                  <wp:posOffset>3206749</wp:posOffset>
                </wp:positionH>
                <wp:positionV relativeFrom="paragraph">
                  <wp:posOffset>1464945</wp:posOffset>
                </wp:positionV>
                <wp:extent cx="0" cy="67310"/>
                <wp:effectExtent l="0" t="0" r="0" b="8890"/>
                <wp:wrapNone/>
                <wp:docPr id="16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F4AB8" id="Line 208" o:spid="_x0000_s1026" style="position:absolute;flip:y;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0240" behindDoc="0" locked="0" layoutInCell="1" allowOverlap="1" wp14:anchorId="3F47971F" wp14:editId="387D639E">
                <wp:simplePos x="0" y="0"/>
                <wp:positionH relativeFrom="column">
                  <wp:posOffset>3275964</wp:posOffset>
                </wp:positionH>
                <wp:positionV relativeFrom="paragraph">
                  <wp:posOffset>1476375</wp:posOffset>
                </wp:positionV>
                <wp:extent cx="0" cy="68580"/>
                <wp:effectExtent l="0" t="0" r="0" b="7620"/>
                <wp:wrapNone/>
                <wp:docPr id="16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7F51B" id="Line 209" o:spid="_x0000_s1026" style="position:absolute;flip:y;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1264" behindDoc="0" locked="0" layoutInCell="1" allowOverlap="1" wp14:anchorId="3D638428" wp14:editId="2DD1D19E">
                <wp:simplePos x="0" y="0"/>
                <wp:positionH relativeFrom="column">
                  <wp:posOffset>3775074</wp:posOffset>
                </wp:positionH>
                <wp:positionV relativeFrom="paragraph">
                  <wp:posOffset>1571625</wp:posOffset>
                </wp:positionV>
                <wp:extent cx="0" cy="65405"/>
                <wp:effectExtent l="0" t="0" r="0" b="0"/>
                <wp:wrapNone/>
                <wp:docPr id="16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E5DAC" id="Line 210" o:spid="_x0000_s1026" style="position:absolute;flip:y;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2288" behindDoc="0" locked="0" layoutInCell="1" allowOverlap="1" wp14:anchorId="65636121" wp14:editId="30921AD0">
                <wp:simplePos x="0" y="0"/>
                <wp:positionH relativeFrom="column">
                  <wp:posOffset>5229224</wp:posOffset>
                </wp:positionH>
                <wp:positionV relativeFrom="paragraph">
                  <wp:posOffset>1653540</wp:posOffset>
                </wp:positionV>
                <wp:extent cx="0" cy="65405"/>
                <wp:effectExtent l="0" t="0" r="0" b="0"/>
                <wp:wrapNone/>
                <wp:docPr id="16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5CA7" id="Line 211" o:spid="_x0000_s1026" style="position:absolute;flip:y;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3312" behindDoc="0" locked="0" layoutInCell="1" allowOverlap="1" wp14:anchorId="701B5FA6" wp14:editId="65314516">
                <wp:simplePos x="0" y="0"/>
                <wp:positionH relativeFrom="column">
                  <wp:posOffset>5369559</wp:posOffset>
                </wp:positionH>
                <wp:positionV relativeFrom="paragraph">
                  <wp:posOffset>1676400</wp:posOffset>
                </wp:positionV>
                <wp:extent cx="0" cy="67310"/>
                <wp:effectExtent l="0" t="0" r="0" b="8890"/>
                <wp:wrapNone/>
                <wp:docPr id="16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AEBC0" id="Line 212" o:spid="_x0000_s1026" style="position:absolute;flip:y;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4336" behindDoc="0" locked="0" layoutInCell="1" allowOverlap="1" wp14:anchorId="2E34387B" wp14:editId="24679835">
                <wp:simplePos x="0" y="0"/>
                <wp:positionH relativeFrom="column">
                  <wp:posOffset>5434964</wp:posOffset>
                </wp:positionH>
                <wp:positionV relativeFrom="paragraph">
                  <wp:posOffset>1676400</wp:posOffset>
                </wp:positionV>
                <wp:extent cx="0" cy="67310"/>
                <wp:effectExtent l="0" t="0" r="0" b="8890"/>
                <wp:wrapNone/>
                <wp:docPr id="165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DE8B1" id="Line 213" o:spid="_x0000_s1026" style="position:absolute;flip:y;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5360" behindDoc="0" locked="0" layoutInCell="1" allowOverlap="1" wp14:anchorId="3546F4B5" wp14:editId="7E269A38">
                <wp:simplePos x="0" y="0"/>
                <wp:positionH relativeFrom="column">
                  <wp:posOffset>5436869</wp:posOffset>
                </wp:positionH>
                <wp:positionV relativeFrom="paragraph">
                  <wp:posOffset>1676400</wp:posOffset>
                </wp:positionV>
                <wp:extent cx="0" cy="67310"/>
                <wp:effectExtent l="0" t="0" r="0" b="8890"/>
                <wp:wrapNone/>
                <wp:docPr id="16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43924" id="Line 214" o:spid="_x0000_s1026" style="position:absolute;flip:y;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6384" behindDoc="0" locked="0" layoutInCell="1" allowOverlap="1" wp14:anchorId="29F747B6" wp14:editId="0E86E437">
                <wp:simplePos x="0" y="0"/>
                <wp:positionH relativeFrom="column">
                  <wp:posOffset>5441949</wp:posOffset>
                </wp:positionH>
                <wp:positionV relativeFrom="paragraph">
                  <wp:posOffset>1676400</wp:posOffset>
                </wp:positionV>
                <wp:extent cx="0" cy="67310"/>
                <wp:effectExtent l="0" t="0" r="0" b="8890"/>
                <wp:wrapNone/>
                <wp:docPr id="164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C0F0" id="Line 215" o:spid="_x0000_s1026" style="position:absolute;flip:y;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7408" behindDoc="0" locked="0" layoutInCell="1" allowOverlap="1" wp14:anchorId="67EDD650" wp14:editId="2A43AE14">
                <wp:simplePos x="0" y="0"/>
                <wp:positionH relativeFrom="column">
                  <wp:posOffset>5476239</wp:posOffset>
                </wp:positionH>
                <wp:positionV relativeFrom="paragraph">
                  <wp:posOffset>1676400</wp:posOffset>
                </wp:positionV>
                <wp:extent cx="0" cy="67310"/>
                <wp:effectExtent l="0" t="0" r="0" b="8890"/>
                <wp:wrapNone/>
                <wp:docPr id="164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B262A" id="Line 216" o:spid="_x0000_s1026" style="position:absolute;flip:y;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8432" behindDoc="0" locked="0" layoutInCell="1" allowOverlap="1" wp14:anchorId="017A0824" wp14:editId="4196FC82">
                <wp:simplePos x="0" y="0"/>
                <wp:positionH relativeFrom="column">
                  <wp:posOffset>5511799</wp:posOffset>
                </wp:positionH>
                <wp:positionV relativeFrom="paragraph">
                  <wp:posOffset>1690370</wp:posOffset>
                </wp:positionV>
                <wp:extent cx="0" cy="65405"/>
                <wp:effectExtent l="0" t="0" r="0" b="0"/>
                <wp:wrapNone/>
                <wp:docPr id="16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54AF7" id="Line 217" o:spid="_x0000_s1026" style="position:absolute;flip:y;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59456" behindDoc="0" locked="0" layoutInCell="1" allowOverlap="1" wp14:anchorId="5861E03E" wp14:editId="3DE487BC">
                <wp:simplePos x="0" y="0"/>
                <wp:positionH relativeFrom="column">
                  <wp:posOffset>5511799</wp:posOffset>
                </wp:positionH>
                <wp:positionV relativeFrom="paragraph">
                  <wp:posOffset>1690370</wp:posOffset>
                </wp:positionV>
                <wp:extent cx="0" cy="65405"/>
                <wp:effectExtent l="0" t="0" r="0" b="0"/>
                <wp:wrapNone/>
                <wp:docPr id="164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5BD5" id="Line 218" o:spid="_x0000_s1026" style="position:absolute;flip:y;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0480" behindDoc="0" locked="0" layoutInCell="1" allowOverlap="1" wp14:anchorId="03380FA4" wp14:editId="18BCBFFA">
                <wp:simplePos x="0" y="0"/>
                <wp:positionH relativeFrom="column">
                  <wp:posOffset>5514974</wp:posOffset>
                </wp:positionH>
                <wp:positionV relativeFrom="paragraph">
                  <wp:posOffset>1690370</wp:posOffset>
                </wp:positionV>
                <wp:extent cx="0" cy="65405"/>
                <wp:effectExtent l="0" t="0" r="0" b="0"/>
                <wp:wrapNone/>
                <wp:docPr id="164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04F3F" id="Line 219" o:spid="_x0000_s1026" style="position:absolute;flip:y;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1504" behindDoc="0" locked="0" layoutInCell="1" allowOverlap="1" wp14:anchorId="1C1D928C" wp14:editId="358BBC3B">
                <wp:simplePos x="0" y="0"/>
                <wp:positionH relativeFrom="column">
                  <wp:posOffset>5524499</wp:posOffset>
                </wp:positionH>
                <wp:positionV relativeFrom="paragraph">
                  <wp:posOffset>1690370</wp:posOffset>
                </wp:positionV>
                <wp:extent cx="0" cy="65405"/>
                <wp:effectExtent l="0" t="0" r="0" b="0"/>
                <wp:wrapNone/>
                <wp:docPr id="16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09937" id="Line 220" o:spid="_x0000_s1026" style="position:absolute;flip:y;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2528" behindDoc="0" locked="0" layoutInCell="1" allowOverlap="1" wp14:anchorId="4CC10630" wp14:editId="241748B7">
                <wp:simplePos x="0" y="0"/>
                <wp:positionH relativeFrom="column">
                  <wp:posOffset>5534659</wp:posOffset>
                </wp:positionH>
                <wp:positionV relativeFrom="paragraph">
                  <wp:posOffset>1690370</wp:posOffset>
                </wp:positionV>
                <wp:extent cx="0" cy="65405"/>
                <wp:effectExtent l="0" t="0" r="0" b="0"/>
                <wp:wrapNone/>
                <wp:docPr id="16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52FC" id="Line 221" o:spid="_x0000_s1026" style="position:absolute;flip:y;z-index:251862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3552" behindDoc="0" locked="0" layoutInCell="1" allowOverlap="1" wp14:anchorId="2C4D4FD3" wp14:editId="2CFC2619">
                <wp:simplePos x="0" y="0"/>
                <wp:positionH relativeFrom="column">
                  <wp:posOffset>5538469</wp:posOffset>
                </wp:positionH>
                <wp:positionV relativeFrom="paragraph">
                  <wp:posOffset>1690370</wp:posOffset>
                </wp:positionV>
                <wp:extent cx="0" cy="65405"/>
                <wp:effectExtent l="0" t="0" r="0" b="0"/>
                <wp:wrapNone/>
                <wp:docPr id="164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67A9F" id="Line 222" o:spid="_x0000_s1026" style="position:absolute;flip:y;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4576" behindDoc="0" locked="0" layoutInCell="1" allowOverlap="1" wp14:anchorId="604E5BC1" wp14:editId="3922F0AD">
                <wp:simplePos x="0" y="0"/>
                <wp:positionH relativeFrom="column">
                  <wp:posOffset>5546724</wp:posOffset>
                </wp:positionH>
                <wp:positionV relativeFrom="paragraph">
                  <wp:posOffset>1690370</wp:posOffset>
                </wp:positionV>
                <wp:extent cx="0" cy="65405"/>
                <wp:effectExtent l="0" t="0" r="0" b="0"/>
                <wp:wrapNone/>
                <wp:docPr id="164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62F3F" id="Line 223" o:spid="_x0000_s1026" style="position:absolute;flip:y;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5600" behindDoc="0" locked="0" layoutInCell="1" allowOverlap="1" wp14:anchorId="0C77F677" wp14:editId="7136EFFF">
                <wp:simplePos x="0" y="0"/>
                <wp:positionH relativeFrom="column">
                  <wp:posOffset>5550534</wp:posOffset>
                </wp:positionH>
                <wp:positionV relativeFrom="paragraph">
                  <wp:posOffset>1690370</wp:posOffset>
                </wp:positionV>
                <wp:extent cx="0" cy="65405"/>
                <wp:effectExtent l="0" t="0" r="0" b="0"/>
                <wp:wrapNone/>
                <wp:docPr id="164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9624" id="Line 224" o:spid="_x0000_s1026" style="position:absolute;flip:y;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6624" behindDoc="0" locked="0" layoutInCell="1" allowOverlap="1" wp14:anchorId="63A1EF63" wp14:editId="56699C94">
                <wp:simplePos x="0" y="0"/>
                <wp:positionH relativeFrom="column">
                  <wp:posOffset>5561329</wp:posOffset>
                </wp:positionH>
                <wp:positionV relativeFrom="paragraph">
                  <wp:posOffset>1690370</wp:posOffset>
                </wp:positionV>
                <wp:extent cx="0" cy="65405"/>
                <wp:effectExtent l="0" t="0" r="0" b="0"/>
                <wp:wrapNone/>
                <wp:docPr id="163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CB1E" id="Line 225" o:spid="_x0000_s1026"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7648" behindDoc="0" locked="0" layoutInCell="1" allowOverlap="1" wp14:anchorId="2CA8BE05" wp14:editId="608EA101">
                <wp:simplePos x="0" y="0"/>
                <wp:positionH relativeFrom="column">
                  <wp:posOffset>5568314</wp:posOffset>
                </wp:positionH>
                <wp:positionV relativeFrom="paragraph">
                  <wp:posOffset>1690370</wp:posOffset>
                </wp:positionV>
                <wp:extent cx="0" cy="65405"/>
                <wp:effectExtent l="0" t="0" r="0" b="0"/>
                <wp:wrapNone/>
                <wp:docPr id="163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0762" id="Line 226" o:spid="_x0000_s1026" style="position:absolute;flip:y;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8672" behindDoc="0" locked="0" layoutInCell="1" allowOverlap="1" wp14:anchorId="5AC37F60" wp14:editId="18FA61D1">
                <wp:simplePos x="0" y="0"/>
                <wp:positionH relativeFrom="column">
                  <wp:posOffset>5570219</wp:posOffset>
                </wp:positionH>
                <wp:positionV relativeFrom="paragraph">
                  <wp:posOffset>1690370</wp:posOffset>
                </wp:positionV>
                <wp:extent cx="0" cy="65405"/>
                <wp:effectExtent l="0" t="0" r="0" b="0"/>
                <wp:wrapNone/>
                <wp:docPr id="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E5D1" id="Line 227" o:spid="_x0000_s1026" style="position:absolute;flip:y;z-index:25186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69696" behindDoc="0" locked="0" layoutInCell="1" allowOverlap="1" wp14:anchorId="58873D88" wp14:editId="5750637F">
                <wp:simplePos x="0" y="0"/>
                <wp:positionH relativeFrom="column">
                  <wp:posOffset>5573394</wp:posOffset>
                </wp:positionH>
                <wp:positionV relativeFrom="paragraph">
                  <wp:posOffset>1690370</wp:posOffset>
                </wp:positionV>
                <wp:extent cx="0" cy="65405"/>
                <wp:effectExtent l="0" t="0" r="0" b="0"/>
                <wp:wrapNone/>
                <wp:docPr id="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630B" id="Line 228" o:spid="_x0000_s1026" style="position:absolute;flip:y;z-index:25186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0720" behindDoc="0" locked="0" layoutInCell="1" allowOverlap="1" wp14:anchorId="4205D7DA" wp14:editId="7536A26E">
                <wp:simplePos x="0" y="0"/>
                <wp:positionH relativeFrom="column">
                  <wp:posOffset>5582284</wp:posOffset>
                </wp:positionH>
                <wp:positionV relativeFrom="paragraph">
                  <wp:posOffset>1690370</wp:posOffset>
                </wp:positionV>
                <wp:extent cx="0" cy="65405"/>
                <wp:effectExtent l="0" t="0" r="0" b="0"/>
                <wp:wrapNone/>
                <wp:docPr id="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78634" id="Line 229" o:spid="_x0000_s1026" style="position:absolute;flip:y;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1744" behindDoc="0" locked="0" layoutInCell="1" allowOverlap="1" wp14:anchorId="4C0246CD" wp14:editId="0E631598">
                <wp:simplePos x="0" y="0"/>
                <wp:positionH relativeFrom="column">
                  <wp:posOffset>5582284</wp:posOffset>
                </wp:positionH>
                <wp:positionV relativeFrom="paragraph">
                  <wp:posOffset>1690370</wp:posOffset>
                </wp:positionV>
                <wp:extent cx="0" cy="65405"/>
                <wp:effectExtent l="0" t="0" r="0" b="0"/>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3D7A" id="Line 230" o:spid="_x0000_s1026" style="position:absolute;flip:y;z-index:2518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2768" behindDoc="0" locked="0" layoutInCell="1" allowOverlap="1" wp14:anchorId="0A402A02" wp14:editId="5A9854A2">
                <wp:simplePos x="0" y="0"/>
                <wp:positionH relativeFrom="column">
                  <wp:posOffset>5584824</wp:posOffset>
                </wp:positionH>
                <wp:positionV relativeFrom="paragraph">
                  <wp:posOffset>1690370</wp:posOffset>
                </wp:positionV>
                <wp:extent cx="0" cy="65405"/>
                <wp:effectExtent l="0" t="0" r="0" b="0"/>
                <wp:wrapNone/>
                <wp:docPr id="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AA58" id="Line 231" o:spid="_x0000_s1026" style="position:absolute;flip:y;z-index:25187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3792" behindDoc="0" locked="0" layoutInCell="1" allowOverlap="1" wp14:anchorId="20F3B6C0" wp14:editId="40B6ACCE">
                <wp:simplePos x="0" y="0"/>
                <wp:positionH relativeFrom="column">
                  <wp:posOffset>5594984</wp:posOffset>
                </wp:positionH>
                <wp:positionV relativeFrom="paragraph">
                  <wp:posOffset>1690370</wp:posOffset>
                </wp:positionV>
                <wp:extent cx="0" cy="65405"/>
                <wp:effectExtent l="0" t="0" r="0" b="0"/>
                <wp:wrapNone/>
                <wp:docPr id="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5ECC" id="Line 232" o:spid="_x0000_s1026" style="position:absolute;flip:y;z-index:251873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4816" behindDoc="0" locked="0" layoutInCell="1" allowOverlap="1" wp14:anchorId="3B10387F" wp14:editId="78543BEC">
                <wp:simplePos x="0" y="0"/>
                <wp:positionH relativeFrom="column">
                  <wp:posOffset>5600064</wp:posOffset>
                </wp:positionH>
                <wp:positionV relativeFrom="paragraph">
                  <wp:posOffset>1690370</wp:posOffset>
                </wp:positionV>
                <wp:extent cx="0" cy="65405"/>
                <wp:effectExtent l="0" t="0" r="0" b="0"/>
                <wp:wrapNone/>
                <wp:docPr id="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BC5F" id="Line 233" o:spid="_x0000_s1026" style="position:absolute;flip:y;z-index:251874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5840" behindDoc="0" locked="0" layoutInCell="1" allowOverlap="1" wp14:anchorId="528BBA21" wp14:editId="55706552">
                <wp:simplePos x="0" y="0"/>
                <wp:positionH relativeFrom="column">
                  <wp:posOffset>5607049</wp:posOffset>
                </wp:positionH>
                <wp:positionV relativeFrom="paragraph">
                  <wp:posOffset>1690370</wp:posOffset>
                </wp:positionV>
                <wp:extent cx="0" cy="65405"/>
                <wp:effectExtent l="0" t="0" r="0" b="0"/>
                <wp:wrapNone/>
                <wp:docPr id="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EED7" id="Line 234" o:spid="_x0000_s1026" style="position:absolute;flip:y;z-index:25187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6864" behindDoc="0" locked="0" layoutInCell="1" allowOverlap="1" wp14:anchorId="53EBD2C1" wp14:editId="19011965">
                <wp:simplePos x="0" y="0"/>
                <wp:positionH relativeFrom="column">
                  <wp:posOffset>5611494</wp:posOffset>
                </wp:positionH>
                <wp:positionV relativeFrom="paragraph">
                  <wp:posOffset>1690370</wp:posOffset>
                </wp:positionV>
                <wp:extent cx="0" cy="65405"/>
                <wp:effectExtent l="0" t="0" r="0" b="0"/>
                <wp:wrapNone/>
                <wp:docPr id="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11B9B" id="Line 235" o:spid="_x0000_s1026" style="position:absolute;flip:y;z-index:25187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7888" behindDoc="0" locked="0" layoutInCell="1" allowOverlap="1" wp14:anchorId="5A380504" wp14:editId="322555AD">
                <wp:simplePos x="0" y="0"/>
                <wp:positionH relativeFrom="column">
                  <wp:posOffset>5638164</wp:posOffset>
                </wp:positionH>
                <wp:positionV relativeFrom="paragraph">
                  <wp:posOffset>1690370</wp:posOffset>
                </wp:positionV>
                <wp:extent cx="0" cy="65405"/>
                <wp:effectExtent l="0" t="0" r="0" b="0"/>
                <wp:wrapNone/>
                <wp:docPr id="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0B64B" id="Line 236" o:spid="_x0000_s1026" style="position:absolute;flip:y;z-index:25187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8912" behindDoc="0" locked="0" layoutInCell="1" allowOverlap="1" wp14:anchorId="5D54A4EA" wp14:editId="13478166">
                <wp:simplePos x="0" y="0"/>
                <wp:positionH relativeFrom="column">
                  <wp:posOffset>5653404</wp:posOffset>
                </wp:positionH>
                <wp:positionV relativeFrom="paragraph">
                  <wp:posOffset>1690370</wp:posOffset>
                </wp:positionV>
                <wp:extent cx="0" cy="65405"/>
                <wp:effectExtent l="0" t="0" r="0" b="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C3115" id="Line 237" o:spid="_x0000_s1026" style="position:absolute;flip:y;z-index:251878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79936" behindDoc="0" locked="0" layoutInCell="1" allowOverlap="1" wp14:anchorId="393BD81C" wp14:editId="47DE6A89">
                <wp:simplePos x="0" y="0"/>
                <wp:positionH relativeFrom="column">
                  <wp:posOffset>5653404</wp:posOffset>
                </wp:positionH>
                <wp:positionV relativeFrom="paragraph">
                  <wp:posOffset>1690370</wp:posOffset>
                </wp:positionV>
                <wp:extent cx="0" cy="65405"/>
                <wp:effectExtent l="0" t="0" r="0" b="0"/>
                <wp:wrapNone/>
                <wp:docPr id="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AC02A" id="Line 238" o:spid="_x0000_s1026" style="position:absolute;flip:y;z-index:251879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80960" behindDoc="0" locked="0" layoutInCell="1" allowOverlap="1" wp14:anchorId="3AA9E4BC" wp14:editId="22B8C768">
                <wp:simplePos x="0" y="0"/>
                <wp:positionH relativeFrom="column">
                  <wp:posOffset>5676899</wp:posOffset>
                </wp:positionH>
                <wp:positionV relativeFrom="paragraph">
                  <wp:posOffset>1690370</wp:posOffset>
                </wp:positionV>
                <wp:extent cx="0" cy="65405"/>
                <wp:effectExtent l="0" t="0" r="0" b="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50ED2" id="Line 239" o:spid="_x0000_s1026" style="position:absolute;flip:y;z-index:251880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81984" behindDoc="0" locked="0" layoutInCell="1" allowOverlap="1" wp14:anchorId="25C6A2B8" wp14:editId="505D40B0">
                <wp:simplePos x="0" y="0"/>
                <wp:positionH relativeFrom="column">
                  <wp:posOffset>5676899</wp:posOffset>
                </wp:positionH>
                <wp:positionV relativeFrom="paragraph">
                  <wp:posOffset>1690370</wp:posOffset>
                </wp:positionV>
                <wp:extent cx="0" cy="65405"/>
                <wp:effectExtent l="0" t="0" r="0" b="0"/>
                <wp:wrapNone/>
                <wp:docPr id="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9B9E1" id="Line 240" o:spid="_x0000_s1026" style="position:absolute;flip:y;z-index:25188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83008" behindDoc="0" locked="0" layoutInCell="1" allowOverlap="1" wp14:anchorId="24878398" wp14:editId="7DD02805">
                <wp:simplePos x="0" y="0"/>
                <wp:positionH relativeFrom="column">
                  <wp:posOffset>5681979</wp:posOffset>
                </wp:positionH>
                <wp:positionV relativeFrom="paragraph">
                  <wp:posOffset>1690370</wp:posOffset>
                </wp:positionV>
                <wp:extent cx="0" cy="65405"/>
                <wp:effectExtent l="0" t="0" r="0" b="0"/>
                <wp:wrapNone/>
                <wp:docPr id="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B90CC" id="Line 241" o:spid="_x0000_s1026" style="position:absolute;flip:y;z-index:251883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84032" behindDoc="0" locked="0" layoutInCell="1" allowOverlap="1" wp14:anchorId="359C44CC" wp14:editId="47081F0D">
                <wp:simplePos x="0" y="0"/>
                <wp:positionH relativeFrom="column">
                  <wp:posOffset>5715634</wp:posOffset>
                </wp:positionH>
                <wp:positionV relativeFrom="paragraph">
                  <wp:posOffset>1690370</wp:posOffset>
                </wp:positionV>
                <wp:extent cx="0" cy="65405"/>
                <wp:effectExtent l="0" t="0" r="0" b="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9E833" id="Line 242" o:spid="_x0000_s1026" style="position:absolute;flip:y;z-index:25188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85056" behindDoc="0" locked="0" layoutInCell="1" allowOverlap="1" wp14:anchorId="1D9C0081" wp14:editId="04CC12FC">
                <wp:simplePos x="0" y="0"/>
                <wp:positionH relativeFrom="column">
                  <wp:posOffset>5715634</wp:posOffset>
                </wp:positionH>
                <wp:positionV relativeFrom="paragraph">
                  <wp:posOffset>1690370</wp:posOffset>
                </wp:positionV>
                <wp:extent cx="0" cy="65405"/>
                <wp:effectExtent l="0" t="0" r="0" b="0"/>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F527" id="Line 243" o:spid="_x0000_s1026" style="position:absolute;flip:y;z-index:25188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86080" behindDoc="0" locked="0" layoutInCell="1" allowOverlap="1" wp14:anchorId="2400F0EA" wp14:editId="532710A8">
                <wp:simplePos x="0" y="0"/>
                <wp:positionH relativeFrom="column">
                  <wp:posOffset>5720714</wp:posOffset>
                </wp:positionH>
                <wp:positionV relativeFrom="paragraph">
                  <wp:posOffset>1690370</wp:posOffset>
                </wp:positionV>
                <wp:extent cx="0" cy="65405"/>
                <wp:effectExtent l="0" t="0" r="0" b="0"/>
                <wp:wrapNone/>
                <wp:docPr id="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826C0" id="Line 244" o:spid="_x0000_s1026" style="position:absolute;flip:y;z-index:25188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87104" behindDoc="0" locked="0" layoutInCell="1" allowOverlap="1" wp14:anchorId="1CB6DA18" wp14:editId="2DD99520">
                <wp:simplePos x="0" y="0"/>
                <wp:positionH relativeFrom="column">
                  <wp:posOffset>5725794</wp:posOffset>
                </wp:positionH>
                <wp:positionV relativeFrom="paragraph">
                  <wp:posOffset>1690370</wp:posOffset>
                </wp:positionV>
                <wp:extent cx="0" cy="65405"/>
                <wp:effectExtent l="0" t="0" r="0" b="0"/>
                <wp:wrapNone/>
                <wp:docPr id="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D3F00" id="Line 245" o:spid="_x0000_s1026" style="position:absolute;flip:y;z-index:25188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88128" behindDoc="0" locked="0" layoutInCell="1" allowOverlap="1" wp14:anchorId="0F3AAE44" wp14:editId="593C1EAC">
                <wp:simplePos x="0" y="0"/>
                <wp:positionH relativeFrom="column">
                  <wp:posOffset>5735319</wp:posOffset>
                </wp:positionH>
                <wp:positionV relativeFrom="paragraph">
                  <wp:posOffset>1690370</wp:posOffset>
                </wp:positionV>
                <wp:extent cx="0" cy="65405"/>
                <wp:effectExtent l="0" t="0" r="0" b="0"/>
                <wp:wrapNone/>
                <wp:docPr id="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8D50E" id="Line 246" o:spid="_x0000_s1026" style="position:absolute;flip:y;z-index:2518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89152" behindDoc="0" locked="0" layoutInCell="1" allowOverlap="1" wp14:anchorId="7271A09F" wp14:editId="0C2BE26F">
                <wp:simplePos x="0" y="0"/>
                <wp:positionH relativeFrom="column">
                  <wp:posOffset>5735319</wp:posOffset>
                </wp:positionH>
                <wp:positionV relativeFrom="paragraph">
                  <wp:posOffset>1690370</wp:posOffset>
                </wp:positionV>
                <wp:extent cx="0" cy="65405"/>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22D6" id="Line 247" o:spid="_x0000_s1026" style="position:absolute;flip:y;z-index:25188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0176" behindDoc="0" locked="0" layoutInCell="1" allowOverlap="1" wp14:anchorId="0A9A7ABE" wp14:editId="63638A43">
                <wp:simplePos x="0" y="0"/>
                <wp:positionH relativeFrom="column">
                  <wp:posOffset>5761989</wp:posOffset>
                </wp:positionH>
                <wp:positionV relativeFrom="paragraph">
                  <wp:posOffset>1690370</wp:posOffset>
                </wp:positionV>
                <wp:extent cx="0" cy="65405"/>
                <wp:effectExtent l="0" t="0" r="0" b="0"/>
                <wp:wrapNone/>
                <wp:docPr id="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94495" id="Line 248" o:spid="_x0000_s1026" style="position:absolute;flip:y;z-index:25189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1200" behindDoc="0" locked="0" layoutInCell="1" allowOverlap="1" wp14:anchorId="7CBC11DD" wp14:editId="56065035">
                <wp:simplePos x="0" y="0"/>
                <wp:positionH relativeFrom="column">
                  <wp:posOffset>5770879</wp:posOffset>
                </wp:positionH>
                <wp:positionV relativeFrom="paragraph">
                  <wp:posOffset>1690370</wp:posOffset>
                </wp:positionV>
                <wp:extent cx="0" cy="65405"/>
                <wp:effectExtent l="0" t="0" r="0" b="0"/>
                <wp:wrapNone/>
                <wp:docPr id="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F4A2" id="Line 249" o:spid="_x0000_s1026" style="position:absolute;flip:y;z-index:25189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2224" behindDoc="0" locked="0" layoutInCell="1" allowOverlap="1" wp14:anchorId="4B3FE415" wp14:editId="6D1DE9DE">
                <wp:simplePos x="0" y="0"/>
                <wp:positionH relativeFrom="column">
                  <wp:posOffset>5795644</wp:posOffset>
                </wp:positionH>
                <wp:positionV relativeFrom="paragraph">
                  <wp:posOffset>1690370</wp:posOffset>
                </wp:positionV>
                <wp:extent cx="0" cy="65405"/>
                <wp:effectExtent l="0" t="0" r="0" b="0"/>
                <wp:wrapNone/>
                <wp:docPr id="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B2B73" id="Line 250" o:spid="_x0000_s1026" style="position:absolute;flip:y;z-index:25189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3248" behindDoc="0" locked="0" layoutInCell="1" allowOverlap="1" wp14:anchorId="2FA1ED99" wp14:editId="7224DB79">
                <wp:simplePos x="0" y="0"/>
                <wp:positionH relativeFrom="column">
                  <wp:posOffset>5855969</wp:posOffset>
                </wp:positionH>
                <wp:positionV relativeFrom="paragraph">
                  <wp:posOffset>1690370</wp:posOffset>
                </wp:positionV>
                <wp:extent cx="0" cy="65405"/>
                <wp:effectExtent l="0" t="0" r="0" b="0"/>
                <wp:wrapNone/>
                <wp:docPr id="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2DE5A" id="Line 251" o:spid="_x0000_s1026" style="position:absolute;flip:y;z-index:25189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4272" behindDoc="0" locked="0" layoutInCell="1" allowOverlap="1" wp14:anchorId="0B04A972" wp14:editId="4CE530E3">
                <wp:simplePos x="0" y="0"/>
                <wp:positionH relativeFrom="column">
                  <wp:posOffset>5870574</wp:posOffset>
                </wp:positionH>
                <wp:positionV relativeFrom="paragraph">
                  <wp:posOffset>1690370</wp:posOffset>
                </wp:positionV>
                <wp:extent cx="0" cy="65405"/>
                <wp:effectExtent l="0" t="0" r="0" b="0"/>
                <wp:wrapNone/>
                <wp:docPr id="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C8A0" id="Line 252" o:spid="_x0000_s1026" style="position:absolute;flip:y;z-index:25189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5296" behindDoc="0" locked="0" layoutInCell="1" allowOverlap="1" wp14:anchorId="0F915055" wp14:editId="54C37484">
                <wp:simplePos x="0" y="0"/>
                <wp:positionH relativeFrom="column">
                  <wp:posOffset>5880734</wp:posOffset>
                </wp:positionH>
                <wp:positionV relativeFrom="paragraph">
                  <wp:posOffset>1690370</wp:posOffset>
                </wp:positionV>
                <wp:extent cx="0" cy="65405"/>
                <wp:effectExtent l="0" t="0" r="0" b="0"/>
                <wp:wrapNone/>
                <wp:docPr id="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2D8A" id="Line 253" o:spid="_x0000_s1026" style="position:absolute;flip:y;z-index:251895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6320" behindDoc="0" locked="0" layoutInCell="1" allowOverlap="1" wp14:anchorId="6959C929" wp14:editId="34872899">
                <wp:simplePos x="0" y="0"/>
                <wp:positionH relativeFrom="column">
                  <wp:posOffset>5885814</wp:posOffset>
                </wp:positionH>
                <wp:positionV relativeFrom="paragraph">
                  <wp:posOffset>1690370</wp:posOffset>
                </wp:positionV>
                <wp:extent cx="0" cy="65405"/>
                <wp:effectExtent l="0" t="0" r="0" b="0"/>
                <wp:wrapNone/>
                <wp:docPr id="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77C8" id="Line 254" o:spid="_x0000_s1026" style="position:absolute;flip:y;z-index:251896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7344" behindDoc="0" locked="0" layoutInCell="1" allowOverlap="1" wp14:anchorId="402D5557" wp14:editId="262FC9B1">
                <wp:simplePos x="0" y="0"/>
                <wp:positionH relativeFrom="column">
                  <wp:posOffset>5924549</wp:posOffset>
                </wp:positionH>
                <wp:positionV relativeFrom="paragraph">
                  <wp:posOffset>1690370</wp:posOffset>
                </wp:positionV>
                <wp:extent cx="0" cy="65405"/>
                <wp:effectExtent l="0" t="0" r="0" b="0"/>
                <wp:wrapNone/>
                <wp:docPr id="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1E4D" id="Line 255" o:spid="_x0000_s1026" style="position:absolute;flip:y;z-index:25189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8368" behindDoc="0" locked="0" layoutInCell="1" allowOverlap="1" wp14:anchorId="12595209" wp14:editId="07ACE8BB">
                <wp:simplePos x="0" y="0"/>
                <wp:positionH relativeFrom="column">
                  <wp:posOffset>5977889</wp:posOffset>
                </wp:positionH>
                <wp:positionV relativeFrom="paragraph">
                  <wp:posOffset>1690370</wp:posOffset>
                </wp:positionV>
                <wp:extent cx="0" cy="65405"/>
                <wp:effectExtent l="0" t="0" r="0" b="0"/>
                <wp:wrapNone/>
                <wp:docPr id="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2907" id="Line 256" o:spid="_x0000_s1026" style="position:absolute;flip:y;z-index:25189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299" distR="114299" simplePos="0" relativeHeight="251899392" behindDoc="0" locked="0" layoutInCell="1" allowOverlap="1" wp14:anchorId="0F691006" wp14:editId="4C987199">
                <wp:simplePos x="0" y="0"/>
                <wp:positionH relativeFrom="column">
                  <wp:posOffset>6035039</wp:posOffset>
                </wp:positionH>
                <wp:positionV relativeFrom="paragraph">
                  <wp:posOffset>1690370</wp:posOffset>
                </wp:positionV>
                <wp:extent cx="0" cy="65405"/>
                <wp:effectExtent l="0" t="0" r="0" b="0"/>
                <wp:wrapNone/>
                <wp:docPr id="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3CEEF" id="Line 257" o:spid="_x0000_s1026" style="position:absolute;flip:y;z-index:25189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8A1B37">
        <w:rPr>
          <w:noProof/>
          <w:szCs w:val="24"/>
          <w:lang w:val="en-US"/>
        </w:rPr>
        <mc:AlternateContent>
          <mc:Choice Requires="wps">
            <w:drawing>
              <wp:anchor distT="0" distB="0" distL="114300" distR="114300" simplePos="0" relativeHeight="251900416" behindDoc="0" locked="0" layoutInCell="1" allowOverlap="1" wp14:anchorId="0F4AD5FF" wp14:editId="45006231">
                <wp:simplePos x="0" y="0"/>
                <wp:positionH relativeFrom="column">
                  <wp:posOffset>1280160</wp:posOffset>
                </wp:positionH>
                <wp:positionV relativeFrom="paragraph">
                  <wp:posOffset>19050</wp:posOffset>
                </wp:positionV>
                <wp:extent cx="4876800" cy="2306320"/>
                <wp:effectExtent l="0" t="0" r="0" b="0"/>
                <wp:wrapNone/>
                <wp:docPr id="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E4A1CA5" id="Rectangle 258" o:spid="_x0000_s1026" style="position:absolute;margin-left:100.8pt;margin-top:1.5pt;width:384pt;height:181.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69A9E494" w14:textId="77777777" w:rsidR="00A67450" w:rsidRPr="008A1B37" w:rsidRDefault="00A67450" w:rsidP="00DA142D">
      <w:pPr>
        <w:keepNext/>
        <w:keepLines/>
        <w:tabs>
          <w:tab w:val="clear" w:pos="567"/>
        </w:tabs>
        <w:spacing w:line="240" w:lineRule="auto"/>
        <w:rPr>
          <w:szCs w:val="24"/>
          <w:lang w:val="pt-PT"/>
        </w:rPr>
      </w:pPr>
      <w:r w:rsidRPr="008A1B37">
        <w:rPr>
          <w:noProof/>
          <w:szCs w:val="24"/>
          <w:lang w:val="en-US"/>
        </w:rPr>
        <mc:AlternateContent>
          <mc:Choice Requires="wps">
            <w:drawing>
              <wp:anchor distT="0" distB="0" distL="114300" distR="114300" simplePos="0" relativeHeight="251753984" behindDoc="0" locked="0" layoutInCell="1" allowOverlap="1" wp14:anchorId="3AC3C160" wp14:editId="02DE55F9">
                <wp:simplePos x="0" y="0"/>
                <wp:positionH relativeFrom="column">
                  <wp:posOffset>4967633</wp:posOffset>
                </wp:positionH>
                <wp:positionV relativeFrom="paragraph">
                  <wp:posOffset>70154</wp:posOffset>
                </wp:positionV>
                <wp:extent cx="980440" cy="174928"/>
                <wp:effectExtent l="0" t="0" r="10160" b="15875"/>
                <wp:wrapNone/>
                <wp:docPr id="27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5561C" w14:textId="77777777" w:rsidR="006179FA" w:rsidRDefault="006179FA" w:rsidP="00A67450">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Placebo</w:t>
                            </w: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C3C160" id="Rectangle 114" o:spid="_x0000_s1088" style="position:absolute;margin-left:391.15pt;margin-top:5.5pt;width:77.2pt;height:13.75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" filled="f" stroked="f">
                <v:textbox inset="0,0,0,0">
                  <w:txbxContent>
                    <w:p w14:paraId="3C05561C" w14:textId="77777777" w:rsidR="006179FA" w:rsidRDefault="006179FA" w:rsidP="00A67450">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Placebo</w:t>
                      </w:r>
                    </w:p>
                  </w:txbxContent>
                </v:textbox>
              </v:rect>
            </w:pict>
          </mc:Fallback>
        </mc:AlternateContent>
      </w:r>
    </w:p>
    <w:p w14:paraId="35B2E14D" w14:textId="77777777" w:rsidR="00A67450" w:rsidRPr="008A1B37" w:rsidRDefault="00A67450" w:rsidP="00DA142D">
      <w:pPr>
        <w:keepNext/>
        <w:keepLines/>
        <w:tabs>
          <w:tab w:val="clear" w:pos="567"/>
        </w:tabs>
        <w:spacing w:line="240" w:lineRule="auto"/>
        <w:rPr>
          <w:szCs w:val="24"/>
          <w:lang w:val="pt-PT"/>
        </w:rPr>
      </w:pPr>
    </w:p>
    <w:p w14:paraId="2A7A1127" w14:textId="77777777" w:rsidR="00A67450" w:rsidRPr="008A1B37" w:rsidRDefault="00A67450" w:rsidP="00DA142D">
      <w:pPr>
        <w:keepNext/>
        <w:keepLines/>
        <w:tabs>
          <w:tab w:val="clear" w:pos="567"/>
        </w:tabs>
        <w:spacing w:line="240" w:lineRule="auto"/>
        <w:rPr>
          <w:szCs w:val="24"/>
          <w:lang w:val="pt-PT"/>
        </w:rPr>
      </w:pPr>
    </w:p>
    <w:p w14:paraId="27F0D844" w14:textId="77777777" w:rsidR="00A67450" w:rsidRPr="008A1B37" w:rsidRDefault="00A67450" w:rsidP="00DA142D">
      <w:pPr>
        <w:keepNext/>
        <w:keepLines/>
        <w:tabs>
          <w:tab w:val="clear" w:pos="567"/>
        </w:tabs>
        <w:spacing w:line="240" w:lineRule="auto"/>
        <w:rPr>
          <w:szCs w:val="24"/>
          <w:lang w:val="pt-PT"/>
        </w:rPr>
      </w:pPr>
    </w:p>
    <w:p w14:paraId="5DA56D09" w14:textId="77777777" w:rsidR="00A67450" w:rsidRPr="008A1B37" w:rsidRDefault="00A67450" w:rsidP="00DA142D">
      <w:pPr>
        <w:keepNext/>
        <w:keepLines/>
        <w:tabs>
          <w:tab w:val="clear" w:pos="567"/>
        </w:tabs>
        <w:spacing w:line="240" w:lineRule="auto"/>
        <w:rPr>
          <w:szCs w:val="24"/>
          <w:lang w:val="pt-PT"/>
        </w:rPr>
      </w:pPr>
    </w:p>
    <w:p w14:paraId="2E54E549" w14:textId="77777777" w:rsidR="00A67450" w:rsidRPr="008A1B37" w:rsidRDefault="00A67450" w:rsidP="00DA142D">
      <w:pPr>
        <w:keepNext/>
        <w:keepLines/>
        <w:tabs>
          <w:tab w:val="clear" w:pos="567"/>
        </w:tabs>
        <w:spacing w:line="240" w:lineRule="auto"/>
        <w:rPr>
          <w:szCs w:val="24"/>
          <w:lang w:val="pt-PT"/>
        </w:rPr>
      </w:pPr>
    </w:p>
    <w:p w14:paraId="09ECF465" w14:textId="77777777" w:rsidR="00A67450" w:rsidRPr="008A1B37" w:rsidRDefault="00A67450" w:rsidP="00DA142D">
      <w:pPr>
        <w:keepNext/>
        <w:keepLines/>
        <w:tabs>
          <w:tab w:val="clear" w:pos="567"/>
        </w:tabs>
        <w:spacing w:line="240" w:lineRule="auto"/>
        <w:rPr>
          <w:szCs w:val="24"/>
          <w:lang w:val="pt-PT"/>
        </w:rPr>
      </w:pPr>
    </w:p>
    <w:p w14:paraId="6268761F" w14:textId="77777777" w:rsidR="00A67450" w:rsidRPr="008A1B37" w:rsidRDefault="00A67450" w:rsidP="00DA142D">
      <w:pPr>
        <w:keepNext/>
        <w:keepLines/>
        <w:tabs>
          <w:tab w:val="clear" w:pos="567"/>
        </w:tabs>
        <w:spacing w:line="240" w:lineRule="auto"/>
        <w:rPr>
          <w:szCs w:val="24"/>
          <w:lang w:val="pt-PT"/>
        </w:rPr>
      </w:pPr>
    </w:p>
    <w:p w14:paraId="5C885C46" w14:textId="77777777" w:rsidR="00A67450" w:rsidRPr="008A1B37" w:rsidRDefault="00A67450" w:rsidP="00DA142D">
      <w:pPr>
        <w:keepNext/>
        <w:keepLines/>
        <w:tabs>
          <w:tab w:val="clear" w:pos="567"/>
        </w:tabs>
        <w:spacing w:line="240" w:lineRule="auto"/>
        <w:rPr>
          <w:szCs w:val="24"/>
          <w:lang w:val="pt-PT"/>
        </w:rPr>
      </w:pPr>
    </w:p>
    <w:p w14:paraId="7648E189" w14:textId="77777777" w:rsidR="00A67450" w:rsidRPr="008A1B37" w:rsidRDefault="00A67450" w:rsidP="00DA142D">
      <w:pPr>
        <w:keepNext/>
        <w:keepLines/>
        <w:tabs>
          <w:tab w:val="clear" w:pos="567"/>
        </w:tabs>
        <w:spacing w:line="240" w:lineRule="auto"/>
        <w:rPr>
          <w:szCs w:val="24"/>
          <w:lang w:val="pt-PT"/>
        </w:rPr>
      </w:pPr>
    </w:p>
    <w:p w14:paraId="65014B7D" w14:textId="77777777" w:rsidR="00A67450" w:rsidRPr="008A1B37" w:rsidRDefault="00A67450" w:rsidP="00DA142D">
      <w:pPr>
        <w:keepNext/>
        <w:keepLines/>
        <w:tabs>
          <w:tab w:val="clear" w:pos="567"/>
        </w:tabs>
        <w:spacing w:line="240" w:lineRule="auto"/>
        <w:rPr>
          <w:szCs w:val="24"/>
          <w:lang w:val="pt-PT"/>
        </w:rPr>
      </w:pPr>
    </w:p>
    <w:p w14:paraId="7DB9EB06" w14:textId="77777777" w:rsidR="00A67450" w:rsidRPr="008A1B37" w:rsidRDefault="00A67450" w:rsidP="00DA142D">
      <w:pPr>
        <w:keepNext/>
        <w:keepLines/>
        <w:tabs>
          <w:tab w:val="clear" w:pos="567"/>
        </w:tabs>
        <w:spacing w:line="240" w:lineRule="auto"/>
        <w:rPr>
          <w:szCs w:val="24"/>
          <w:lang w:val="pt-PT"/>
        </w:rPr>
      </w:pPr>
    </w:p>
    <w:p w14:paraId="607A459B" w14:textId="77777777" w:rsidR="00A67450" w:rsidRPr="008A1B37" w:rsidRDefault="00A67450" w:rsidP="00DA142D">
      <w:pPr>
        <w:keepNext/>
        <w:keepLines/>
        <w:tabs>
          <w:tab w:val="clear" w:pos="567"/>
        </w:tabs>
        <w:spacing w:line="240" w:lineRule="auto"/>
        <w:rPr>
          <w:szCs w:val="24"/>
          <w:lang w:val="pt-PT"/>
        </w:rPr>
      </w:pPr>
    </w:p>
    <w:p w14:paraId="4DCD3209" w14:textId="77777777" w:rsidR="00A67450" w:rsidRPr="008A1B37" w:rsidRDefault="00A67450" w:rsidP="00DA142D">
      <w:pPr>
        <w:keepNext/>
        <w:keepLines/>
        <w:tabs>
          <w:tab w:val="clear" w:pos="567"/>
        </w:tabs>
        <w:spacing w:line="240" w:lineRule="auto"/>
        <w:rPr>
          <w:szCs w:val="24"/>
          <w:lang w:val="pt-PT"/>
        </w:rPr>
      </w:pPr>
    </w:p>
    <w:p w14:paraId="54055E3B" w14:textId="77777777" w:rsidR="00A67450" w:rsidRPr="008A1B37" w:rsidRDefault="00A67450" w:rsidP="00DA142D">
      <w:pPr>
        <w:keepNext/>
        <w:keepLines/>
        <w:tabs>
          <w:tab w:val="clear" w:pos="567"/>
        </w:tabs>
        <w:spacing w:line="240" w:lineRule="auto"/>
        <w:rPr>
          <w:szCs w:val="24"/>
          <w:lang w:val="pt-PT"/>
        </w:rPr>
      </w:pPr>
    </w:p>
    <w:p w14:paraId="6CFCEAE7" w14:textId="77777777" w:rsidR="00A67450" w:rsidRPr="008A1B37" w:rsidRDefault="00A67450" w:rsidP="00DA142D">
      <w:pPr>
        <w:keepNext/>
        <w:keepLines/>
        <w:tabs>
          <w:tab w:val="clear" w:pos="567"/>
        </w:tabs>
        <w:spacing w:line="240" w:lineRule="auto"/>
        <w:rPr>
          <w:szCs w:val="24"/>
          <w:lang w:val="pt-PT"/>
        </w:rPr>
      </w:pPr>
      <w:r w:rsidRPr="008A1B37">
        <w:rPr>
          <w:noProof/>
          <w:szCs w:val="24"/>
          <w:lang w:val="en-US"/>
        </w:rPr>
        <mc:AlternateContent>
          <mc:Choice Requires="wps">
            <w:drawing>
              <wp:anchor distT="0" distB="0" distL="114300" distR="114300" simplePos="0" relativeHeight="251724288" behindDoc="0" locked="0" layoutInCell="1" allowOverlap="1" wp14:anchorId="2694D99F" wp14:editId="376D6A07">
                <wp:simplePos x="0" y="0"/>
                <wp:positionH relativeFrom="column">
                  <wp:posOffset>1252220</wp:posOffset>
                </wp:positionH>
                <wp:positionV relativeFrom="paragraph">
                  <wp:posOffset>131445</wp:posOffset>
                </wp:positionV>
                <wp:extent cx="756920" cy="294640"/>
                <wp:effectExtent l="0" t="0" r="0" b="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37590" w14:textId="2A5283AD" w:rsidR="006179FA" w:rsidRDefault="006179FA" w:rsidP="00A67450">
                            <w:pPr>
                              <w:pStyle w:val="NormalWeb"/>
                              <w:kinsoku w:val="0"/>
                              <w:overflowPunct w:val="0"/>
                              <w:spacing w:before="0" w:beforeAutospacing="0" w:after="0" w:afterAutospacing="0"/>
                              <w:textAlignment w:val="baseline"/>
                            </w:pPr>
                            <w:r>
                              <w:rPr>
                                <w:rFonts w:ascii="Arial" w:hAnsi="Arial"/>
                                <w:color w:val="010202"/>
                                <w:kern w:val="24"/>
                                <w:sz w:val="16"/>
                                <w:szCs w:val="16"/>
                              </w:rPr>
                              <w:t>Subiecți cu risc:</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94D99F" id="Rectangle 59" o:spid="_x0000_s1089" style="position:absolute;margin-left:98.6pt;margin-top:10.35pt;width:59.6pt;height:23.2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" filled="f" stroked="f">
                <v:textbox style="mso-fit-shape-to-text:t" inset="0,0,0,0">
                  <w:txbxContent>
                    <w:p w14:paraId="34337590" w14:textId="2A5283AD" w:rsidR="006179FA" w:rsidRDefault="006179FA" w:rsidP="00A67450">
                      <w:pPr>
                        <w:pStyle w:val="NormalWeb"/>
                        <w:kinsoku w:val="0"/>
                        <w:overflowPunct w:val="0"/>
                        <w:spacing w:before="0" w:beforeAutospacing="0" w:after="0" w:afterAutospacing="0"/>
                        <w:textAlignment w:val="baseline"/>
                      </w:pPr>
                      <w:r>
                        <w:rPr>
                          <w:rFonts w:ascii="Arial" w:hAnsi="Arial"/>
                          <w:color w:val="010202"/>
                          <w:kern w:val="24"/>
                          <w:sz w:val="16"/>
                          <w:szCs w:val="16"/>
                        </w:rPr>
                        <w:t>Subiecți cu risc:</w:t>
                      </w:r>
                    </w:p>
                  </w:txbxContent>
                </v:textbox>
              </v:rect>
            </w:pict>
          </mc:Fallback>
        </mc:AlternateContent>
      </w:r>
    </w:p>
    <w:p w14:paraId="3DCC8838" w14:textId="65A5E7FC" w:rsidR="00A67450" w:rsidRPr="008A1B37" w:rsidRDefault="00A67450" w:rsidP="00DA142D">
      <w:pPr>
        <w:keepNext/>
        <w:keepLines/>
        <w:tabs>
          <w:tab w:val="clear" w:pos="567"/>
        </w:tabs>
        <w:spacing w:line="240" w:lineRule="auto"/>
        <w:rPr>
          <w:szCs w:val="24"/>
          <w:lang w:val="pt-PT"/>
        </w:rPr>
      </w:pPr>
    </w:p>
    <w:p w14:paraId="6A92A030" w14:textId="28C19AD2" w:rsidR="00A67450" w:rsidRPr="008A1B37" w:rsidRDefault="009829CC" w:rsidP="00DA142D">
      <w:pPr>
        <w:keepNext/>
        <w:keepLines/>
        <w:tabs>
          <w:tab w:val="clear" w:pos="567"/>
        </w:tabs>
        <w:spacing w:line="240" w:lineRule="auto"/>
        <w:rPr>
          <w:szCs w:val="24"/>
          <w:lang w:val="pt-PT"/>
        </w:rPr>
      </w:pPr>
      <w:r w:rsidRPr="008A1B37">
        <w:rPr>
          <w:noProof/>
          <w:szCs w:val="24"/>
          <w:lang w:val="en-US"/>
        </w:rPr>
        <mc:AlternateContent>
          <mc:Choice Requires="wps">
            <w:drawing>
              <wp:anchor distT="0" distB="0" distL="114300" distR="114300" simplePos="0" relativeHeight="251902464" behindDoc="0" locked="0" layoutInCell="1" allowOverlap="1" wp14:anchorId="7B896109" wp14:editId="18D6263B">
                <wp:simplePos x="0" y="0"/>
                <wp:positionH relativeFrom="column">
                  <wp:posOffset>94615</wp:posOffset>
                </wp:positionH>
                <wp:positionV relativeFrom="paragraph">
                  <wp:posOffset>47625</wp:posOffset>
                </wp:positionV>
                <wp:extent cx="1252220" cy="294640"/>
                <wp:effectExtent l="0" t="1270" r="0" b="0"/>
                <wp:wrapNone/>
                <wp:docPr id="16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8B0A0" w14:textId="77777777" w:rsidR="006179FA" w:rsidRDefault="006179FA" w:rsidP="00A67450">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B896109" id="_x0000_s1090" style="position:absolute;margin-left:7.45pt;margin-top:3.75pt;width:98.6pt;height:23.2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" filled="f" stroked="f">
                <v:textbox style="mso-fit-shape-to-text:t" inset="0,0,0,0">
                  <w:txbxContent>
                    <w:p w14:paraId="55F8B0A0" w14:textId="77777777" w:rsidR="006179FA" w:rsidRDefault="006179FA" w:rsidP="00A67450">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v:textbox>
              </v:rect>
            </w:pict>
          </mc:Fallback>
        </mc:AlternateContent>
      </w:r>
      <w:r w:rsidRPr="008A1B37">
        <w:rPr>
          <w:noProof/>
          <w:szCs w:val="24"/>
          <w:lang w:val="en-US"/>
        </w:rPr>
        <mc:AlternateContent>
          <mc:Choice Requires="wps">
            <w:drawing>
              <wp:anchor distT="0" distB="0" distL="114300" distR="114300" simplePos="0" relativeHeight="251901440" behindDoc="0" locked="0" layoutInCell="1" allowOverlap="1" wp14:anchorId="5AF15288" wp14:editId="6C17C0EC">
                <wp:simplePos x="0" y="0"/>
                <wp:positionH relativeFrom="column">
                  <wp:posOffset>150495</wp:posOffset>
                </wp:positionH>
                <wp:positionV relativeFrom="paragraph">
                  <wp:posOffset>167640</wp:posOffset>
                </wp:positionV>
                <wp:extent cx="1065530" cy="216535"/>
                <wp:effectExtent l="0" t="0" r="3175" b="0"/>
                <wp:wrapNone/>
                <wp:docPr id="16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67056" w14:textId="77777777" w:rsidR="006179FA" w:rsidRPr="00773B09" w:rsidRDefault="006179FA" w:rsidP="00A67450">
                            <w:pPr>
                              <w:pStyle w:val="NormalWeb"/>
                              <w:spacing w:before="0" w:beforeAutospacing="0" w:after="0" w:afterAutospacing="0"/>
                            </w:pPr>
                            <w:r w:rsidRPr="00BF3E02">
                              <w:rPr>
                                <w:color w:val="9D9D9C"/>
                                <w:kern w:val="24"/>
                                <w:sz w:val="16"/>
                                <w:szCs w:val="16"/>
                              </w:rPr>
                              <w:t>Dabrafenib + 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15288" id="Rectangle 65" o:spid="_x0000_s1091" style="position:absolute;margin-left:11.85pt;margin-top:13.2pt;width:83.9pt;height:17.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" filled="f" stroked="f">
                <v:textbox inset="0,0,0,0">
                  <w:txbxContent>
                    <w:p w14:paraId="5B867056" w14:textId="77777777" w:rsidR="006179FA" w:rsidRPr="00773B09" w:rsidRDefault="006179FA" w:rsidP="00A67450">
                      <w:pPr>
                        <w:pStyle w:val="NormalWeb"/>
                        <w:spacing w:before="0" w:beforeAutospacing="0" w:after="0" w:afterAutospacing="0"/>
                      </w:pPr>
                      <w:r w:rsidRPr="00BF3E02">
                        <w:rPr>
                          <w:color w:val="9D9D9C"/>
                          <w:kern w:val="24"/>
                          <w:sz w:val="16"/>
                          <w:szCs w:val="16"/>
                        </w:rPr>
                        <w:t>Dabrafenib + Placebo</w:t>
                      </w:r>
                    </w:p>
                  </w:txbxContent>
                </v:textbox>
              </v:rect>
            </w:pict>
          </mc:Fallback>
        </mc:AlternateContent>
      </w:r>
    </w:p>
    <w:p w14:paraId="16183518" w14:textId="331058FE" w:rsidR="00A67450" w:rsidRPr="008A1B37" w:rsidRDefault="00A67450" w:rsidP="00DA142D">
      <w:pPr>
        <w:keepNext/>
        <w:keepLines/>
        <w:tabs>
          <w:tab w:val="clear" w:pos="567"/>
        </w:tabs>
        <w:spacing w:line="240" w:lineRule="auto"/>
        <w:rPr>
          <w:szCs w:val="24"/>
          <w:lang w:val="pt-PT"/>
        </w:rPr>
      </w:pPr>
    </w:p>
    <w:p w14:paraId="39B9A386" w14:textId="77777777" w:rsidR="00A67450" w:rsidRPr="008A1B37" w:rsidRDefault="00A67450" w:rsidP="00DA142D">
      <w:pPr>
        <w:tabs>
          <w:tab w:val="clear" w:pos="567"/>
        </w:tabs>
        <w:spacing w:line="240" w:lineRule="auto"/>
        <w:rPr>
          <w:szCs w:val="24"/>
          <w:lang w:val="pt-PT"/>
        </w:rPr>
      </w:pPr>
    </w:p>
    <w:p w14:paraId="4FEAC0DF" w14:textId="3885CDF2" w:rsidR="00635321" w:rsidRPr="008A1B37" w:rsidRDefault="00ED4A6E" w:rsidP="00DA142D">
      <w:pPr>
        <w:tabs>
          <w:tab w:val="clear" w:pos="567"/>
        </w:tabs>
        <w:spacing w:line="240" w:lineRule="auto"/>
        <w:rPr>
          <w:szCs w:val="24"/>
          <w:lang w:val="pt-PT"/>
        </w:rPr>
      </w:pPr>
      <w:r w:rsidRPr="008A1B37">
        <w:rPr>
          <w:szCs w:val="24"/>
          <w:lang w:val="pt-PT"/>
        </w:rPr>
        <w:t>Î</w:t>
      </w:r>
      <w:r w:rsidR="00635321" w:rsidRPr="008A1B37">
        <w:rPr>
          <w:szCs w:val="24"/>
          <w:lang w:val="pt-PT"/>
        </w:rPr>
        <w:t xml:space="preserve">mbunătățiri statistic semnificative pentru </w:t>
      </w:r>
      <w:r w:rsidR="0074695F" w:rsidRPr="008A1B37">
        <w:rPr>
          <w:szCs w:val="24"/>
          <w:lang w:val="pt-PT"/>
        </w:rPr>
        <w:t>obiectivul primar</w:t>
      </w:r>
      <w:r w:rsidR="00635321" w:rsidRPr="008A1B37">
        <w:rPr>
          <w:szCs w:val="24"/>
          <w:lang w:val="pt-PT"/>
        </w:rPr>
        <w:t xml:space="preserve"> SFPB </w:t>
      </w:r>
      <w:r w:rsidRPr="00C5308A">
        <w:rPr>
          <w:szCs w:val="24"/>
          <w:lang w:val="it-IT"/>
        </w:rPr>
        <w:t>au fost susținute pe o perioadă de 5 în brațul în care s</w:t>
      </w:r>
      <w:r w:rsidRPr="00C5308A">
        <w:rPr>
          <w:szCs w:val="24"/>
          <w:lang w:val="it-IT"/>
        </w:rPr>
        <w:noBreakHyphen/>
      </w:r>
      <w:r w:rsidRPr="008A1B37">
        <w:rPr>
          <w:szCs w:val="24"/>
          <w:lang w:val="ro-RO"/>
        </w:rPr>
        <w:softHyphen/>
        <w:t>a administrat</w:t>
      </w:r>
      <w:r w:rsidRPr="00C5308A">
        <w:rPr>
          <w:szCs w:val="24"/>
          <w:lang w:val="it-IT"/>
        </w:rPr>
        <w:t xml:space="preserve"> tratament </w:t>
      </w:r>
      <w:r w:rsidR="0074695F" w:rsidRPr="00C5308A">
        <w:rPr>
          <w:szCs w:val="24"/>
          <w:lang w:val="it-IT"/>
        </w:rPr>
        <w:t>combinat</w:t>
      </w:r>
      <w:r w:rsidRPr="00C5308A">
        <w:rPr>
          <w:szCs w:val="24"/>
          <w:lang w:val="it-IT"/>
        </w:rPr>
        <w:t xml:space="preserve"> comparativ cu brațul de tratament în care s</w:t>
      </w:r>
      <w:r w:rsidRPr="00C5308A">
        <w:rPr>
          <w:szCs w:val="24"/>
          <w:lang w:val="it-IT"/>
        </w:rPr>
        <w:noBreakHyphen/>
        <w:t xml:space="preserve">a administrat </w:t>
      </w:r>
      <w:r w:rsidRPr="008A1B37">
        <w:rPr>
          <w:szCs w:val="24"/>
          <w:lang w:val="pt-PT"/>
        </w:rPr>
        <w:t xml:space="preserve">dabrafenib în monoterapie. De asemenea, au fost observate îmbunătățiri </w:t>
      </w:r>
      <w:r w:rsidR="00635321" w:rsidRPr="008A1B37">
        <w:rPr>
          <w:szCs w:val="24"/>
          <w:lang w:val="pt-PT"/>
        </w:rPr>
        <w:t xml:space="preserve">și pentru </w:t>
      </w:r>
      <w:r w:rsidR="0074695F" w:rsidRPr="008A1B37">
        <w:rPr>
          <w:szCs w:val="24"/>
          <w:lang w:val="pt-PT"/>
        </w:rPr>
        <w:t>obiectivul se</w:t>
      </w:r>
      <w:r w:rsidR="00635321" w:rsidRPr="008A1B37">
        <w:rPr>
          <w:szCs w:val="24"/>
          <w:lang w:val="pt-PT"/>
        </w:rPr>
        <w:t xml:space="preserve">cundar </w:t>
      </w:r>
      <w:r w:rsidR="007C0A61" w:rsidRPr="008A1B37">
        <w:rPr>
          <w:szCs w:val="24"/>
          <w:lang w:val="pt-PT"/>
        </w:rPr>
        <w:t>al ratei</w:t>
      </w:r>
      <w:r w:rsidR="00C51D69" w:rsidRPr="008A1B37">
        <w:rPr>
          <w:szCs w:val="24"/>
          <w:lang w:val="pt-PT"/>
        </w:rPr>
        <w:t xml:space="preserve"> total</w:t>
      </w:r>
      <w:r w:rsidR="007C0A61" w:rsidRPr="008A1B37">
        <w:rPr>
          <w:szCs w:val="24"/>
          <w:lang w:val="pt-PT"/>
        </w:rPr>
        <w:t>e</w:t>
      </w:r>
      <w:r w:rsidR="00C51D69" w:rsidRPr="008A1B37">
        <w:rPr>
          <w:szCs w:val="24"/>
          <w:lang w:val="pt-PT"/>
        </w:rPr>
        <w:t xml:space="preserve"> de răspuns (</w:t>
      </w:r>
      <w:r w:rsidR="00635321" w:rsidRPr="008A1B37">
        <w:rPr>
          <w:szCs w:val="24"/>
          <w:lang w:val="pt-PT"/>
        </w:rPr>
        <w:t>RTR</w:t>
      </w:r>
      <w:r w:rsidR="00C51D69" w:rsidRPr="008A1B37">
        <w:rPr>
          <w:szCs w:val="24"/>
          <w:lang w:val="pt-PT"/>
        </w:rPr>
        <w:t>)</w:t>
      </w:r>
      <w:r w:rsidRPr="008A1B37">
        <w:rPr>
          <w:szCs w:val="24"/>
          <w:lang w:val="pt-PT"/>
        </w:rPr>
        <w:t xml:space="preserve"> și </w:t>
      </w:r>
      <w:r w:rsidR="00635321" w:rsidRPr="008A1B37">
        <w:rPr>
          <w:szCs w:val="24"/>
          <w:lang w:val="pt-PT"/>
        </w:rPr>
        <w:t xml:space="preserve">o </w:t>
      </w:r>
      <w:r w:rsidR="004E26A3" w:rsidRPr="008A1B37">
        <w:rPr>
          <w:szCs w:val="24"/>
          <w:lang w:val="pt-PT"/>
        </w:rPr>
        <w:t>durat</w:t>
      </w:r>
      <w:r w:rsidR="00635321" w:rsidRPr="008A1B37">
        <w:rPr>
          <w:szCs w:val="24"/>
          <w:lang w:val="pt-PT"/>
        </w:rPr>
        <w:t xml:space="preserve">ă mai lungă </w:t>
      </w:r>
      <w:r w:rsidR="004E26A3" w:rsidRPr="008A1B37">
        <w:rPr>
          <w:szCs w:val="24"/>
          <w:lang w:val="pt-PT"/>
        </w:rPr>
        <w:t>a</w:t>
      </w:r>
      <w:r w:rsidR="00635321" w:rsidRPr="008A1B37">
        <w:rPr>
          <w:szCs w:val="24"/>
          <w:lang w:val="pt-PT"/>
        </w:rPr>
        <w:t xml:space="preserve"> răspuns</w:t>
      </w:r>
      <w:r w:rsidR="004E26A3" w:rsidRPr="008A1B37">
        <w:rPr>
          <w:szCs w:val="24"/>
          <w:lang w:val="pt-PT"/>
        </w:rPr>
        <w:t>ului</w:t>
      </w:r>
      <w:r w:rsidR="00C51D69" w:rsidRPr="008A1B37">
        <w:rPr>
          <w:szCs w:val="24"/>
          <w:lang w:val="pt-PT"/>
        </w:rPr>
        <w:t xml:space="preserve"> (</w:t>
      </w:r>
      <w:r w:rsidR="004E26A3" w:rsidRPr="008A1B37">
        <w:rPr>
          <w:szCs w:val="24"/>
          <w:lang w:val="pt-PT"/>
        </w:rPr>
        <w:t>D</w:t>
      </w:r>
      <w:r w:rsidR="00C51D69" w:rsidRPr="008A1B37">
        <w:rPr>
          <w:szCs w:val="24"/>
          <w:lang w:val="pt-PT"/>
        </w:rPr>
        <w:t>R)</w:t>
      </w:r>
      <w:r w:rsidRPr="008A1B37">
        <w:rPr>
          <w:szCs w:val="24"/>
          <w:lang w:val="pt-PT"/>
        </w:rPr>
        <w:t xml:space="preserve"> în brațul </w:t>
      </w:r>
      <w:r w:rsidRPr="008A1B37">
        <w:rPr>
          <w:szCs w:val="24"/>
          <w:lang w:val="pt-PT"/>
        </w:rPr>
        <w:lastRenderedPageBreak/>
        <w:t>în care s</w:t>
      </w:r>
      <w:r w:rsidRPr="008A1B37">
        <w:rPr>
          <w:szCs w:val="24"/>
          <w:lang w:val="pt-PT"/>
        </w:rPr>
        <w:noBreakHyphen/>
        <w:t xml:space="preserve">a administrat tratament </w:t>
      </w:r>
      <w:r w:rsidR="0074695F" w:rsidRPr="008A1B37">
        <w:rPr>
          <w:szCs w:val="24"/>
          <w:lang w:val="pt-PT"/>
        </w:rPr>
        <w:t xml:space="preserve">combinat </w:t>
      </w:r>
      <w:r w:rsidRPr="008A1B37">
        <w:rPr>
          <w:szCs w:val="24"/>
          <w:lang w:val="pt-PT"/>
        </w:rPr>
        <w:t>comparativ cu brațul în care s</w:t>
      </w:r>
      <w:r w:rsidRPr="008A1B37">
        <w:rPr>
          <w:szCs w:val="24"/>
          <w:lang w:val="pt-PT"/>
        </w:rPr>
        <w:noBreakHyphen/>
        <w:t>a administrat tratament cu dabrafenib în monoterapie</w:t>
      </w:r>
      <w:r w:rsidR="00635321" w:rsidRPr="008A1B37">
        <w:rPr>
          <w:szCs w:val="24"/>
          <w:lang w:val="pt-PT"/>
        </w:rPr>
        <w:t xml:space="preserve"> (Tabelul </w:t>
      </w:r>
      <w:r w:rsidR="00A67450" w:rsidRPr="008A1B37">
        <w:rPr>
          <w:szCs w:val="24"/>
          <w:lang w:val="pt-PT"/>
        </w:rPr>
        <w:t>7</w:t>
      </w:r>
      <w:r w:rsidR="00635321" w:rsidRPr="008A1B37">
        <w:rPr>
          <w:szCs w:val="24"/>
          <w:lang w:val="pt-PT"/>
        </w:rPr>
        <w:t>).</w:t>
      </w:r>
    </w:p>
    <w:p w14:paraId="4FEAC0E0" w14:textId="77777777" w:rsidR="00635321" w:rsidRPr="008A1B37" w:rsidRDefault="00635321" w:rsidP="00DA142D">
      <w:pPr>
        <w:tabs>
          <w:tab w:val="clear" w:pos="567"/>
        </w:tabs>
        <w:spacing w:line="240" w:lineRule="auto"/>
        <w:rPr>
          <w:szCs w:val="24"/>
          <w:lang w:val="pt-PT"/>
        </w:rPr>
      </w:pPr>
    </w:p>
    <w:p w14:paraId="4FEAC0E1" w14:textId="003A7D82" w:rsidR="00635321" w:rsidRPr="00C5308A" w:rsidRDefault="00635321" w:rsidP="00DA142D">
      <w:pPr>
        <w:keepNext/>
        <w:keepLines/>
        <w:tabs>
          <w:tab w:val="clear" w:pos="567"/>
        </w:tabs>
        <w:spacing w:line="240" w:lineRule="auto"/>
        <w:rPr>
          <w:b/>
          <w:bCs/>
          <w:szCs w:val="22"/>
        </w:rPr>
      </w:pPr>
      <w:proofErr w:type="spellStart"/>
      <w:r w:rsidRPr="00C5308A">
        <w:rPr>
          <w:b/>
          <w:bCs/>
          <w:szCs w:val="22"/>
        </w:rPr>
        <w:t>Tabelul</w:t>
      </w:r>
      <w:proofErr w:type="spellEnd"/>
      <w:r w:rsidRPr="00C5308A">
        <w:rPr>
          <w:b/>
          <w:bCs/>
          <w:szCs w:val="22"/>
        </w:rPr>
        <w:t> </w:t>
      </w:r>
      <w:r w:rsidR="00A67450" w:rsidRPr="00C5308A">
        <w:rPr>
          <w:b/>
          <w:bCs/>
          <w:szCs w:val="22"/>
        </w:rPr>
        <w:t>7</w:t>
      </w:r>
      <w:r w:rsidR="0046157A" w:rsidRPr="00C5308A">
        <w:rPr>
          <w:b/>
          <w:bCs/>
          <w:szCs w:val="22"/>
        </w:rPr>
        <w:tab/>
      </w:r>
      <w:proofErr w:type="spellStart"/>
      <w:r w:rsidRPr="00C5308A">
        <w:rPr>
          <w:b/>
          <w:bCs/>
          <w:szCs w:val="22"/>
        </w:rPr>
        <w:t>Rezultate</w:t>
      </w:r>
      <w:proofErr w:type="spellEnd"/>
      <w:r w:rsidRPr="00C5308A">
        <w:rPr>
          <w:b/>
          <w:bCs/>
          <w:szCs w:val="22"/>
        </w:rPr>
        <w:t xml:space="preserve"> </w:t>
      </w:r>
      <w:proofErr w:type="spellStart"/>
      <w:r w:rsidRPr="00C5308A">
        <w:rPr>
          <w:b/>
          <w:bCs/>
          <w:szCs w:val="22"/>
        </w:rPr>
        <w:t>privind</w:t>
      </w:r>
      <w:proofErr w:type="spellEnd"/>
      <w:r w:rsidRPr="00C5308A">
        <w:rPr>
          <w:b/>
          <w:bCs/>
          <w:szCs w:val="22"/>
        </w:rPr>
        <w:t xml:space="preserve"> </w:t>
      </w:r>
      <w:proofErr w:type="spellStart"/>
      <w:r w:rsidRPr="00C5308A">
        <w:rPr>
          <w:b/>
          <w:bCs/>
          <w:szCs w:val="22"/>
        </w:rPr>
        <w:t>eficacitatea</w:t>
      </w:r>
      <w:proofErr w:type="spellEnd"/>
      <w:r w:rsidRPr="00C5308A">
        <w:rPr>
          <w:b/>
          <w:bCs/>
          <w:szCs w:val="22"/>
        </w:rPr>
        <w:t xml:space="preserve"> </w:t>
      </w:r>
      <w:proofErr w:type="spellStart"/>
      <w:r w:rsidRPr="00C5308A">
        <w:rPr>
          <w:b/>
          <w:bCs/>
          <w:szCs w:val="22"/>
        </w:rPr>
        <w:t>pentru</w:t>
      </w:r>
      <w:proofErr w:type="spellEnd"/>
      <w:r w:rsidRPr="00C5308A">
        <w:rPr>
          <w:b/>
          <w:bCs/>
          <w:szCs w:val="22"/>
        </w:rPr>
        <w:t xml:space="preserve"> </w:t>
      </w:r>
      <w:proofErr w:type="spellStart"/>
      <w:r w:rsidRPr="00C5308A">
        <w:rPr>
          <w:b/>
          <w:bCs/>
          <w:szCs w:val="22"/>
        </w:rPr>
        <w:t>studiul</w:t>
      </w:r>
      <w:proofErr w:type="spellEnd"/>
      <w:r w:rsidRPr="00C5308A">
        <w:rPr>
          <w:b/>
          <w:bCs/>
          <w:szCs w:val="22"/>
        </w:rPr>
        <w:t xml:space="preserve"> MEK115306 (COMBI</w:t>
      </w:r>
      <w:r w:rsidR="00DB3CD4" w:rsidRPr="00C5308A">
        <w:rPr>
          <w:b/>
          <w:bCs/>
          <w:szCs w:val="22"/>
        </w:rPr>
        <w:noBreakHyphen/>
      </w:r>
      <w:r w:rsidRPr="00C5308A">
        <w:rPr>
          <w:b/>
          <w:bCs/>
          <w:szCs w:val="22"/>
        </w:rPr>
        <w:t>d)</w:t>
      </w:r>
    </w:p>
    <w:p w14:paraId="4FEAC0E2" w14:textId="77777777" w:rsidR="00635321" w:rsidRPr="00C5308A" w:rsidRDefault="00635321" w:rsidP="00DA142D">
      <w:pPr>
        <w:keepNext/>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306"/>
        <w:gridCol w:w="1286"/>
        <w:gridCol w:w="1286"/>
        <w:gridCol w:w="1282"/>
        <w:gridCol w:w="1194"/>
        <w:gridCol w:w="1194"/>
      </w:tblGrid>
      <w:tr w:rsidR="00ED4A6E" w:rsidRPr="00F473ED" w14:paraId="4FEAC0E7" w14:textId="77777777" w:rsidTr="0074695F">
        <w:trPr>
          <w:cantSplit/>
        </w:trPr>
        <w:tc>
          <w:tcPr>
            <w:tcW w:w="1513" w:type="dxa"/>
          </w:tcPr>
          <w:p w14:paraId="4FEAC0E3" w14:textId="77777777" w:rsidR="00ED4A6E" w:rsidRPr="00C5308A" w:rsidRDefault="00ED4A6E" w:rsidP="00DA142D">
            <w:pPr>
              <w:keepNext/>
              <w:tabs>
                <w:tab w:val="clear" w:pos="567"/>
              </w:tabs>
              <w:spacing w:line="240" w:lineRule="auto"/>
              <w:rPr>
                <w:b/>
                <w:sz w:val="20"/>
              </w:rPr>
            </w:pPr>
          </w:p>
        </w:tc>
        <w:tc>
          <w:tcPr>
            <w:tcW w:w="2592" w:type="dxa"/>
            <w:gridSpan w:val="2"/>
          </w:tcPr>
          <w:p w14:paraId="4FEAC0E4" w14:textId="0EC21346" w:rsidR="00ED4A6E" w:rsidRPr="008A1B37" w:rsidRDefault="00ED4A6E" w:rsidP="00DA142D">
            <w:pPr>
              <w:keepNext/>
              <w:tabs>
                <w:tab w:val="clear" w:pos="567"/>
              </w:tabs>
              <w:spacing w:line="240" w:lineRule="auto"/>
              <w:jc w:val="center"/>
              <w:rPr>
                <w:b/>
                <w:sz w:val="20"/>
                <w:lang w:val="es-ES"/>
              </w:rPr>
            </w:pPr>
            <w:proofErr w:type="spellStart"/>
            <w:r w:rsidRPr="008A1B37">
              <w:rPr>
                <w:b/>
                <w:sz w:val="20"/>
                <w:lang w:val="es-ES"/>
              </w:rPr>
              <w:t>Analiză</w:t>
            </w:r>
            <w:proofErr w:type="spellEnd"/>
            <w:r w:rsidRPr="008A1B37">
              <w:rPr>
                <w:b/>
                <w:sz w:val="20"/>
                <w:lang w:val="es-ES"/>
              </w:rPr>
              <w:t xml:space="preserve"> </w:t>
            </w:r>
            <w:proofErr w:type="spellStart"/>
            <w:r w:rsidRPr="008A1B37">
              <w:rPr>
                <w:b/>
                <w:sz w:val="20"/>
                <w:lang w:val="es-ES"/>
              </w:rPr>
              <w:t>primară</w:t>
            </w:r>
            <w:proofErr w:type="spellEnd"/>
            <w:r w:rsidRPr="008A1B37">
              <w:rPr>
                <w:b/>
                <w:sz w:val="20"/>
                <w:lang w:val="es-ES"/>
              </w:rPr>
              <w:t xml:space="preserve"> (</w:t>
            </w:r>
            <w:proofErr w:type="spellStart"/>
            <w:r w:rsidRPr="008A1B37">
              <w:rPr>
                <w:b/>
                <w:sz w:val="20"/>
                <w:lang w:val="es-ES"/>
              </w:rPr>
              <w:t>Centralizarea</w:t>
            </w:r>
            <w:proofErr w:type="spellEnd"/>
            <w:r w:rsidRPr="008A1B37">
              <w:rPr>
                <w:b/>
                <w:sz w:val="20"/>
                <w:lang w:val="es-ES"/>
              </w:rPr>
              <w:t xml:space="preserve"> </w:t>
            </w:r>
            <w:proofErr w:type="spellStart"/>
            <w:r w:rsidRPr="008A1B37">
              <w:rPr>
                <w:b/>
                <w:sz w:val="20"/>
                <w:lang w:val="es-ES"/>
              </w:rPr>
              <w:t>datelor</w:t>
            </w:r>
            <w:proofErr w:type="spellEnd"/>
            <w:r w:rsidRPr="008A1B37">
              <w:rPr>
                <w:b/>
                <w:sz w:val="20"/>
                <w:lang w:val="es-ES"/>
              </w:rPr>
              <w:t>: 26-Aug-2013)</w:t>
            </w:r>
          </w:p>
        </w:tc>
        <w:tc>
          <w:tcPr>
            <w:tcW w:w="2568" w:type="dxa"/>
            <w:gridSpan w:val="2"/>
          </w:tcPr>
          <w:p w14:paraId="4FEAC0E5" w14:textId="6B2EAF26" w:rsidR="00ED4A6E" w:rsidRPr="008A1B37" w:rsidRDefault="00ED4A6E" w:rsidP="00DA142D">
            <w:pPr>
              <w:keepNext/>
              <w:tabs>
                <w:tab w:val="clear" w:pos="567"/>
              </w:tabs>
              <w:spacing w:line="240" w:lineRule="auto"/>
              <w:jc w:val="center"/>
              <w:rPr>
                <w:b/>
                <w:sz w:val="20"/>
                <w:lang w:val="es-ES"/>
              </w:rPr>
            </w:pPr>
            <w:proofErr w:type="spellStart"/>
            <w:r w:rsidRPr="008A1B37">
              <w:rPr>
                <w:b/>
                <w:sz w:val="20"/>
                <w:lang w:val="es-ES"/>
              </w:rPr>
              <w:t>Analiză</w:t>
            </w:r>
            <w:proofErr w:type="spellEnd"/>
            <w:r w:rsidRPr="008A1B37">
              <w:rPr>
                <w:b/>
                <w:sz w:val="20"/>
                <w:lang w:val="es-ES"/>
              </w:rPr>
              <w:t xml:space="preserve"> </w:t>
            </w:r>
            <w:proofErr w:type="spellStart"/>
            <w:r w:rsidRPr="008A1B37">
              <w:rPr>
                <w:b/>
                <w:sz w:val="20"/>
                <w:lang w:val="es-ES"/>
              </w:rPr>
              <w:t>actualizată</w:t>
            </w:r>
            <w:proofErr w:type="spellEnd"/>
            <w:r w:rsidRPr="008A1B37">
              <w:rPr>
                <w:b/>
                <w:sz w:val="20"/>
                <w:lang w:val="es-ES"/>
              </w:rPr>
              <w:t xml:space="preserve"> (</w:t>
            </w:r>
            <w:proofErr w:type="spellStart"/>
            <w:r w:rsidRPr="008A1B37">
              <w:rPr>
                <w:b/>
                <w:sz w:val="20"/>
                <w:lang w:val="es-ES"/>
              </w:rPr>
              <w:t>Centralizarea</w:t>
            </w:r>
            <w:proofErr w:type="spellEnd"/>
            <w:r w:rsidRPr="008A1B37">
              <w:rPr>
                <w:b/>
                <w:sz w:val="20"/>
                <w:lang w:val="es-ES"/>
              </w:rPr>
              <w:t xml:space="preserve"> </w:t>
            </w:r>
            <w:proofErr w:type="spellStart"/>
            <w:r w:rsidRPr="008A1B37">
              <w:rPr>
                <w:b/>
                <w:sz w:val="20"/>
                <w:lang w:val="es-ES"/>
              </w:rPr>
              <w:t>datelor</w:t>
            </w:r>
            <w:proofErr w:type="spellEnd"/>
            <w:r w:rsidRPr="008A1B37">
              <w:rPr>
                <w:b/>
                <w:sz w:val="20"/>
                <w:lang w:val="es-ES"/>
              </w:rPr>
              <w:t>: 12-Ian-2015)</w:t>
            </w:r>
          </w:p>
        </w:tc>
        <w:tc>
          <w:tcPr>
            <w:tcW w:w="2388" w:type="dxa"/>
            <w:gridSpan w:val="2"/>
          </w:tcPr>
          <w:p w14:paraId="4FEAC0E6" w14:textId="236EF037" w:rsidR="00ED4A6E" w:rsidRPr="008A1B37" w:rsidRDefault="00ED4A6E" w:rsidP="00DA142D">
            <w:pPr>
              <w:keepNext/>
              <w:tabs>
                <w:tab w:val="clear" w:pos="567"/>
              </w:tabs>
              <w:spacing w:line="240" w:lineRule="auto"/>
              <w:jc w:val="center"/>
              <w:rPr>
                <w:b/>
                <w:sz w:val="20"/>
                <w:lang w:val="es-ES"/>
              </w:rPr>
            </w:pPr>
            <w:proofErr w:type="spellStart"/>
            <w:r w:rsidRPr="008A1B37">
              <w:rPr>
                <w:b/>
                <w:sz w:val="20"/>
                <w:lang w:val="es-ES"/>
              </w:rPr>
              <w:t>Analiză</w:t>
            </w:r>
            <w:proofErr w:type="spellEnd"/>
            <w:r w:rsidRPr="008A1B37">
              <w:rPr>
                <w:b/>
                <w:sz w:val="20"/>
                <w:lang w:val="es-ES"/>
              </w:rPr>
              <w:t xml:space="preserve"> la 5 </w:t>
            </w:r>
            <w:proofErr w:type="spellStart"/>
            <w:r w:rsidRPr="008A1B37">
              <w:rPr>
                <w:b/>
                <w:sz w:val="20"/>
                <w:lang w:val="es-ES"/>
              </w:rPr>
              <w:t>ani</w:t>
            </w:r>
            <w:proofErr w:type="spellEnd"/>
            <w:r w:rsidRPr="008A1B37">
              <w:rPr>
                <w:b/>
                <w:sz w:val="20"/>
                <w:lang w:val="es-ES"/>
              </w:rPr>
              <w:t xml:space="preserve"> (</w:t>
            </w:r>
            <w:proofErr w:type="spellStart"/>
            <w:r w:rsidRPr="008A1B37">
              <w:rPr>
                <w:b/>
                <w:sz w:val="20"/>
                <w:lang w:val="es-ES"/>
              </w:rPr>
              <w:t>Centralizarea</w:t>
            </w:r>
            <w:proofErr w:type="spellEnd"/>
            <w:r w:rsidRPr="008A1B37">
              <w:rPr>
                <w:b/>
                <w:sz w:val="20"/>
                <w:lang w:val="es-ES"/>
              </w:rPr>
              <w:t xml:space="preserve"> </w:t>
            </w:r>
            <w:proofErr w:type="spellStart"/>
            <w:r w:rsidRPr="008A1B37">
              <w:rPr>
                <w:b/>
                <w:sz w:val="20"/>
                <w:lang w:val="es-ES"/>
              </w:rPr>
              <w:t>datelor</w:t>
            </w:r>
            <w:proofErr w:type="spellEnd"/>
            <w:r w:rsidRPr="008A1B37">
              <w:rPr>
                <w:b/>
                <w:sz w:val="20"/>
                <w:lang w:val="es-ES"/>
              </w:rPr>
              <w:t>: 10-Dec-2018)</w:t>
            </w:r>
          </w:p>
        </w:tc>
      </w:tr>
      <w:tr w:rsidR="00A67450" w:rsidRPr="008A1B37" w14:paraId="4FEAC0F5" w14:textId="77777777" w:rsidTr="002823CB">
        <w:trPr>
          <w:cantSplit/>
        </w:trPr>
        <w:tc>
          <w:tcPr>
            <w:tcW w:w="1513" w:type="dxa"/>
          </w:tcPr>
          <w:p w14:paraId="4FEAC0E8" w14:textId="77777777" w:rsidR="00A67450" w:rsidRPr="008A1B37" w:rsidRDefault="00A67450" w:rsidP="00DA142D">
            <w:pPr>
              <w:keepNext/>
              <w:tabs>
                <w:tab w:val="clear" w:pos="567"/>
              </w:tabs>
              <w:spacing w:line="240" w:lineRule="auto"/>
              <w:rPr>
                <w:b/>
                <w:sz w:val="20"/>
              </w:rPr>
            </w:pPr>
            <w:proofErr w:type="spellStart"/>
            <w:r w:rsidRPr="008A1B37">
              <w:rPr>
                <w:b/>
                <w:sz w:val="20"/>
              </w:rPr>
              <w:t>Criteriu</w:t>
            </w:r>
            <w:proofErr w:type="spellEnd"/>
            <w:r w:rsidRPr="008A1B37">
              <w:rPr>
                <w:b/>
                <w:sz w:val="20"/>
              </w:rPr>
              <w:t xml:space="preserve"> final</w:t>
            </w:r>
          </w:p>
        </w:tc>
        <w:tc>
          <w:tcPr>
            <w:tcW w:w="1306" w:type="dxa"/>
          </w:tcPr>
          <w:p w14:paraId="4FEAC0E9" w14:textId="77777777" w:rsidR="00A67450" w:rsidRPr="008A1B37" w:rsidRDefault="00A67450" w:rsidP="00DA142D">
            <w:pPr>
              <w:keepNext/>
              <w:tabs>
                <w:tab w:val="clear" w:pos="567"/>
              </w:tabs>
              <w:spacing w:line="240" w:lineRule="auto"/>
              <w:jc w:val="center"/>
              <w:rPr>
                <w:b/>
                <w:sz w:val="20"/>
              </w:rPr>
            </w:pPr>
            <w:r w:rsidRPr="008A1B37">
              <w:rPr>
                <w:b/>
                <w:sz w:val="20"/>
              </w:rPr>
              <w:t>Dabrafenib +</w:t>
            </w:r>
          </w:p>
          <w:p w14:paraId="4FEAC0EA" w14:textId="5EED875E" w:rsidR="00A67450" w:rsidRPr="008A1B37" w:rsidRDefault="00A67450" w:rsidP="00DA142D">
            <w:pPr>
              <w:keepNext/>
              <w:tabs>
                <w:tab w:val="clear" w:pos="567"/>
              </w:tabs>
              <w:spacing w:line="240" w:lineRule="auto"/>
              <w:jc w:val="center"/>
              <w:rPr>
                <w:sz w:val="20"/>
              </w:rPr>
            </w:pPr>
            <w:r w:rsidRPr="008A1B37">
              <w:rPr>
                <w:b/>
                <w:sz w:val="20"/>
              </w:rPr>
              <w:t>Trametinib (n=211)</w:t>
            </w:r>
          </w:p>
        </w:tc>
        <w:tc>
          <w:tcPr>
            <w:tcW w:w="1286" w:type="dxa"/>
          </w:tcPr>
          <w:p w14:paraId="4FEAC0EB" w14:textId="77777777" w:rsidR="00A67450" w:rsidRPr="008A1B37" w:rsidRDefault="00A67450" w:rsidP="00DA142D">
            <w:pPr>
              <w:keepNext/>
              <w:tabs>
                <w:tab w:val="clear" w:pos="567"/>
              </w:tabs>
              <w:spacing w:line="240" w:lineRule="auto"/>
              <w:jc w:val="center"/>
              <w:rPr>
                <w:b/>
                <w:sz w:val="20"/>
              </w:rPr>
            </w:pPr>
            <w:r w:rsidRPr="008A1B37">
              <w:rPr>
                <w:b/>
                <w:sz w:val="20"/>
              </w:rPr>
              <w:t>Dabrafenib +</w:t>
            </w:r>
          </w:p>
          <w:p w14:paraId="4FEAC0EC" w14:textId="596F0241" w:rsidR="00A67450" w:rsidRPr="008A1B37" w:rsidRDefault="00A67450" w:rsidP="00DA142D">
            <w:pPr>
              <w:keepNext/>
              <w:tabs>
                <w:tab w:val="clear" w:pos="567"/>
              </w:tabs>
              <w:spacing w:line="240" w:lineRule="auto"/>
              <w:jc w:val="center"/>
              <w:rPr>
                <w:sz w:val="20"/>
              </w:rPr>
            </w:pPr>
            <w:r w:rsidRPr="008A1B37">
              <w:rPr>
                <w:b/>
                <w:sz w:val="20"/>
              </w:rPr>
              <w:t>Placebo (n=212)</w:t>
            </w:r>
          </w:p>
        </w:tc>
        <w:tc>
          <w:tcPr>
            <w:tcW w:w="1286" w:type="dxa"/>
          </w:tcPr>
          <w:p w14:paraId="4FEAC0ED" w14:textId="77777777" w:rsidR="00A67450" w:rsidRPr="008A1B37" w:rsidRDefault="00A67450" w:rsidP="00DA142D">
            <w:pPr>
              <w:keepNext/>
              <w:tabs>
                <w:tab w:val="clear" w:pos="567"/>
              </w:tabs>
              <w:spacing w:line="240" w:lineRule="auto"/>
              <w:jc w:val="center"/>
              <w:rPr>
                <w:b/>
                <w:sz w:val="20"/>
              </w:rPr>
            </w:pPr>
            <w:r w:rsidRPr="008A1B37">
              <w:rPr>
                <w:b/>
                <w:sz w:val="20"/>
              </w:rPr>
              <w:t>Dabrafenib +</w:t>
            </w:r>
          </w:p>
          <w:p w14:paraId="4FEAC0EE" w14:textId="12B66F6D" w:rsidR="00A67450" w:rsidRPr="008A1B37" w:rsidRDefault="00A67450" w:rsidP="00DA142D">
            <w:pPr>
              <w:keepNext/>
              <w:tabs>
                <w:tab w:val="clear" w:pos="567"/>
              </w:tabs>
              <w:spacing w:line="240" w:lineRule="auto"/>
              <w:jc w:val="center"/>
              <w:rPr>
                <w:sz w:val="20"/>
              </w:rPr>
            </w:pPr>
            <w:r w:rsidRPr="008A1B37">
              <w:rPr>
                <w:b/>
                <w:sz w:val="20"/>
              </w:rPr>
              <w:t>Trametinib (n=211)</w:t>
            </w:r>
          </w:p>
        </w:tc>
        <w:tc>
          <w:tcPr>
            <w:tcW w:w="1282" w:type="dxa"/>
          </w:tcPr>
          <w:p w14:paraId="4FEAC0EF" w14:textId="77777777" w:rsidR="00A67450" w:rsidRPr="008A1B37" w:rsidRDefault="00A67450" w:rsidP="00DA142D">
            <w:pPr>
              <w:keepNext/>
              <w:tabs>
                <w:tab w:val="clear" w:pos="567"/>
              </w:tabs>
              <w:spacing w:line="240" w:lineRule="auto"/>
              <w:jc w:val="center"/>
              <w:rPr>
                <w:b/>
                <w:sz w:val="20"/>
              </w:rPr>
            </w:pPr>
            <w:r w:rsidRPr="008A1B37">
              <w:rPr>
                <w:b/>
                <w:sz w:val="20"/>
              </w:rPr>
              <w:t>Dabrafenib +</w:t>
            </w:r>
          </w:p>
          <w:p w14:paraId="4FEAC0F0" w14:textId="7BDD6D14" w:rsidR="00A67450" w:rsidRPr="008A1B37" w:rsidRDefault="00A67450" w:rsidP="00DA142D">
            <w:pPr>
              <w:keepNext/>
              <w:tabs>
                <w:tab w:val="clear" w:pos="567"/>
              </w:tabs>
              <w:spacing w:line="240" w:lineRule="auto"/>
              <w:jc w:val="center"/>
              <w:rPr>
                <w:sz w:val="20"/>
              </w:rPr>
            </w:pPr>
            <w:r w:rsidRPr="008A1B37">
              <w:rPr>
                <w:b/>
                <w:sz w:val="20"/>
              </w:rPr>
              <w:t>Placebo (n=212)</w:t>
            </w:r>
          </w:p>
        </w:tc>
        <w:tc>
          <w:tcPr>
            <w:tcW w:w="1194" w:type="dxa"/>
          </w:tcPr>
          <w:p w14:paraId="4FEAC0F1" w14:textId="77777777" w:rsidR="00A67450" w:rsidRPr="008A1B37" w:rsidRDefault="00A67450" w:rsidP="00DA142D">
            <w:pPr>
              <w:keepNext/>
              <w:tabs>
                <w:tab w:val="clear" w:pos="567"/>
              </w:tabs>
              <w:spacing w:line="240" w:lineRule="auto"/>
              <w:jc w:val="center"/>
              <w:rPr>
                <w:b/>
                <w:sz w:val="20"/>
              </w:rPr>
            </w:pPr>
            <w:r w:rsidRPr="008A1B37">
              <w:rPr>
                <w:b/>
                <w:sz w:val="20"/>
              </w:rPr>
              <w:t>Dabrafenib +</w:t>
            </w:r>
          </w:p>
          <w:p w14:paraId="4FEAC0F2" w14:textId="78AE9937" w:rsidR="00A67450" w:rsidRPr="008A1B37" w:rsidRDefault="00A67450" w:rsidP="00DA142D">
            <w:pPr>
              <w:keepNext/>
              <w:tabs>
                <w:tab w:val="clear" w:pos="567"/>
              </w:tabs>
              <w:spacing w:line="240" w:lineRule="auto"/>
              <w:jc w:val="center"/>
              <w:rPr>
                <w:b/>
                <w:sz w:val="20"/>
              </w:rPr>
            </w:pPr>
            <w:r w:rsidRPr="008A1B37">
              <w:rPr>
                <w:b/>
                <w:sz w:val="20"/>
              </w:rPr>
              <w:t>Trametinib (n=211)</w:t>
            </w:r>
          </w:p>
        </w:tc>
        <w:tc>
          <w:tcPr>
            <w:tcW w:w="1194" w:type="dxa"/>
          </w:tcPr>
          <w:p w14:paraId="4FEAC0F3" w14:textId="77777777" w:rsidR="00A67450" w:rsidRPr="008A1B37" w:rsidRDefault="00A67450" w:rsidP="00DA142D">
            <w:pPr>
              <w:keepNext/>
              <w:tabs>
                <w:tab w:val="clear" w:pos="567"/>
              </w:tabs>
              <w:spacing w:line="240" w:lineRule="auto"/>
              <w:jc w:val="center"/>
              <w:rPr>
                <w:b/>
                <w:sz w:val="20"/>
              </w:rPr>
            </w:pPr>
            <w:r w:rsidRPr="008A1B37">
              <w:rPr>
                <w:b/>
                <w:sz w:val="20"/>
              </w:rPr>
              <w:t>Dabrafenib +</w:t>
            </w:r>
          </w:p>
          <w:p w14:paraId="4FEAC0F4" w14:textId="5D38C40C" w:rsidR="00A67450" w:rsidRPr="008A1B37" w:rsidRDefault="00A67450" w:rsidP="00DA142D">
            <w:pPr>
              <w:keepNext/>
              <w:tabs>
                <w:tab w:val="clear" w:pos="567"/>
              </w:tabs>
              <w:spacing w:line="240" w:lineRule="auto"/>
              <w:jc w:val="center"/>
              <w:rPr>
                <w:b/>
                <w:sz w:val="20"/>
              </w:rPr>
            </w:pPr>
            <w:r w:rsidRPr="008A1B37">
              <w:rPr>
                <w:b/>
                <w:sz w:val="20"/>
              </w:rPr>
              <w:t>Placebo (n=212)</w:t>
            </w:r>
          </w:p>
        </w:tc>
      </w:tr>
      <w:tr w:rsidR="00A67450" w:rsidRPr="008A1B37" w14:paraId="4FEAC0FD" w14:textId="77777777" w:rsidTr="0074695F">
        <w:trPr>
          <w:cantSplit/>
        </w:trPr>
        <w:tc>
          <w:tcPr>
            <w:tcW w:w="9061" w:type="dxa"/>
            <w:gridSpan w:val="7"/>
          </w:tcPr>
          <w:p w14:paraId="4FEAC0FC" w14:textId="77777777" w:rsidR="00A67450" w:rsidRPr="008A1B37" w:rsidRDefault="00A67450" w:rsidP="00DA142D">
            <w:pPr>
              <w:keepNext/>
              <w:widowControl w:val="0"/>
              <w:tabs>
                <w:tab w:val="clear" w:pos="567"/>
              </w:tabs>
              <w:spacing w:line="240" w:lineRule="auto"/>
              <w:rPr>
                <w:b/>
                <w:sz w:val="20"/>
              </w:rPr>
            </w:pPr>
            <w:proofErr w:type="spellStart"/>
            <w:r w:rsidRPr="008A1B37">
              <w:rPr>
                <w:b/>
                <w:sz w:val="20"/>
              </w:rPr>
              <w:t>SFPB</w:t>
            </w:r>
            <w:r w:rsidRPr="008A1B37">
              <w:rPr>
                <w:sz w:val="20"/>
                <w:vertAlign w:val="superscript"/>
              </w:rPr>
              <w:t>a</w:t>
            </w:r>
            <w:proofErr w:type="spellEnd"/>
            <w:r w:rsidRPr="008A1B37" w:rsidDel="00132C2E">
              <w:rPr>
                <w:b/>
                <w:sz w:val="20"/>
              </w:rPr>
              <w:t xml:space="preserve"> </w:t>
            </w:r>
          </w:p>
        </w:tc>
      </w:tr>
      <w:tr w:rsidR="00A67450" w:rsidRPr="008A1B37" w14:paraId="4FEAC105" w14:textId="77777777" w:rsidTr="00D075FC">
        <w:trPr>
          <w:cantSplit/>
        </w:trPr>
        <w:tc>
          <w:tcPr>
            <w:tcW w:w="1513" w:type="dxa"/>
          </w:tcPr>
          <w:p w14:paraId="4FEAC0FE" w14:textId="77777777" w:rsidR="00A67450" w:rsidRPr="008A1B37" w:rsidRDefault="00A67450" w:rsidP="00DA142D">
            <w:pPr>
              <w:keepNext/>
              <w:tabs>
                <w:tab w:val="clear" w:pos="567"/>
              </w:tabs>
              <w:spacing w:line="240" w:lineRule="auto"/>
              <w:rPr>
                <w:sz w:val="20"/>
                <w:lang w:val="pt-PT"/>
              </w:rPr>
            </w:pPr>
            <w:r w:rsidRPr="008A1B37">
              <w:rPr>
                <w:sz w:val="20"/>
                <w:lang w:val="pt-PT"/>
              </w:rPr>
              <w:t>Progresia bolii sau deces, n (%)</w:t>
            </w:r>
          </w:p>
        </w:tc>
        <w:tc>
          <w:tcPr>
            <w:tcW w:w="1306" w:type="dxa"/>
          </w:tcPr>
          <w:p w14:paraId="4FEAC0FF" w14:textId="77777777" w:rsidR="00A67450" w:rsidRPr="008A1B37" w:rsidRDefault="00A67450" w:rsidP="00DA142D">
            <w:pPr>
              <w:keepNext/>
              <w:tabs>
                <w:tab w:val="clear" w:pos="567"/>
              </w:tabs>
              <w:spacing w:line="240" w:lineRule="auto"/>
              <w:jc w:val="center"/>
              <w:rPr>
                <w:sz w:val="20"/>
              </w:rPr>
            </w:pPr>
            <w:r w:rsidRPr="008A1B37">
              <w:rPr>
                <w:sz w:val="20"/>
              </w:rPr>
              <w:t>102 (48)</w:t>
            </w:r>
          </w:p>
        </w:tc>
        <w:tc>
          <w:tcPr>
            <w:tcW w:w="1286" w:type="dxa"/>
          </w:tcPr>
          <w:p w14:paraId="4FEAC100" w14:textId="77777777" w:rsidR="00A67450" w:rsidRPr="008A1B37" w:rsidRDefault="00A67450" w:rsidP="00DA142D">
            <w:pPr>
              <w:keepNext/>
              <w:tabs>
                <w:tab w:val="clear" w:pos="567"/>
              </w:tabs>
              <w:spacing w:line="240" w:lineRule="auto"/>
              <w:jc w:val="center"/>
              <w:rPr>
                <w:sz w:val="20"/>
              </w:rPr>
            </w:pPr>
            <w:r w:rsidRPr="008A1B37">
              <w:rPr>
                <w:sz w:val="20"/>
              </w:rPr>
              <w:t>109 (51)</w:t>
            </w:r>
          </w:p>
        </w:tc>
        <w:tc>
          <w:tcPr>
            <w:tcW w:w="1286" w:type="dxa"/>
          </w:tcPr>
          <w:p w14:paraId="4FEAC101" w14:textId="77777777" w:rsidR="00A67450" w:rsidRPr="008A1B37" w:rsidRDefault="00A67450" w:rsidP="00DA142D">
            <w:pPr>
              <w:keepNext/>
              <w:tabs>
                <w:tab w:val="clear" w:pos="567"/>
              </w:tabs>
              <w:spacing w:line="240" w:lineRule="auto"/>
              <w:jc w:val="center"/>
              <w:rPr>
                <w:sz w:val="20"/>
              </w:rPr>
            </w:pPr>
            <w:r w:rsidRPr="008A1B37">
              <w:rPr>
                <w:sz w:val="20"/>
              </w:rPr>
              <w:t>139 (66)</w:t>
            </w:r>
          </w:p>
        </w:tc>
        <w:tc>
          <w:tcPr>
            <w:tcW w:w="1282" w:type="dxa"/>
          </w:tcPr>
          <w:p w14:paraId="4FEAC102" w14:textId="77777777" w:rsidR="00A67450" w:rsidRPr="008A1B37" w:rsidRDefault="00A67450" w:rsidP="00DA142D">
            <w:pPr>
              <w:keepNext/>
              <w:tabs>
                <w:tab w:val="clear" w:pos="567"/>
              </w:tabs>
              <w:spacing w:line="240" w:lineRule="auto"/>
              <w:jc w:val="center"/>
              <w:rPr>
                <w:sz w:val="20"/>
              </w:rPr>
            </w:pPr>
            <w:r w:rsidRPr="008A1B37">
              <w:rPr>
                <w:sz w:val="20"/>
              </w:rPr>
              <w:t>162 (76)</w:t>
            </w:r>
          </w:p>
        </w:tc>
        <w:tc>
          <w:tcPr>
            <w:tcW w:w="1194" w:type="dxa"/>
          </w:tcPr>
          <w:p w14:paraId="4FEAC103" w14:textId="7CDF7408" w:rsidR="00A67450" w:rsidRPr="008A1B37" w:rsidRDefault="00A67450" w:rsidP="00DA142D">
            <w:pPr>
              <w:keepNext/>
              <w:tabs>
                <w:tab w:val="clear" w:pos="567"/>
              </w:tabs>
              <w:spacing w:line="240" w:lineRule="auto"/>
              <w:jc w:val="center"/>
              <w:rPr>
                <w:sz w:val="20"/>
              </w:rPr>
            </w:pPr>
            <w:r w:rsidRPr="008A1B37">
              <w:rPr>
                <w:sz w:val="20"/>
              </w:rPr>
              <w:t>160 (76)</w:t>
            </w:r>
          </w:p>
        </w:tc>
        <w:tc>
          <w:tcPr>
            <w:tcW w:w="1194" w:type="dxa"/>
          </w:tcPr>
          <w:p w14:paraId="4FEAC104" w14:textId="237341AE" w:rsidR="00A67450" w:rsidRPr="008A1B37" w:rsidRDefault="00A67450" w:rsidP="00DA142D">
            <w:pPr>
              <w:keepNext/>
              <w:tabs>
                <w:tab w:val="clear" w:pos="567"/>
              </w:tabs>
              <w:spacing w:line="240" w:lineRule="auto"/>
              <w:jc w:val="center"/>
              <w:rPr>
                <w:sz w:val="20"/>
              </w:rPr>
            </w:pPr>
            <w:r w:rsidRPr="008A1B37">
              <w:rPr>
                <w:sz w:val="20"/>
              </w:rPr>
              <w:t>166 (78)</w:t>
            </w:r>
          </w:p>
        </w:tc>
      </w:tr>
      <w:tr w:rsidR="00A67450" w:rsidRPr="008A1B37" w14:paraId="4FEAC111" w14:textId="77777777" w:rsidTr="00D075FC">
        <w:trPr>
          <w:cantSplit/>
        </w:trPr>
        <w:tc>
          <w:tcPr>
            <w:tcW w:w="1513" w:type="dxa"/>
          </w:tcPr>
          <w:p w14:paraId="4FEAC106" w14:textId="7323C454" w:rsidR="00A67450" w:rsidRPr="008A1B37" w:rsidRDefault="00A67450" w:rsidP="00DA142D">
            <w:pPr>
              <w:keepNext/>
              <w:tabs>
                <w:tab w:val="clear" w:pos="567"/>
              </w:tabs>
              <w:spacing w:line="240" w:lineRule="auto"/>
              <w:rPr>
                <w:sz w:val="20"/>
              </w:rPr>
            </w:pPr>
            <w:r w:rsidRPr="008A1B37">
              <w:rPr>
                <w:sz w:val="20"/>
              </w:rPr>
              <w:t>SFPB (</w:t>
            </w:r>
            <w:proofErr w:type="spellStart"/>
            <w:r w:rsidRPr="008A1B37">
              <w:rPr>
                <w:sz w:val="20"/>
              </w:rPr>
              <w:t>luni</w:t>
            </w:r>
            <w:proofErr w:type="spellEnd"/>
            <w:r w:rsidRPr="008A1B37">
              <w:rPr>
                <w:sz w:val="20"/>
              </w:rPr>
              <w:t>) (</w:t>
            </w:r>
            <w:r w:rsidR="00F54CFC" w:rsidRPr="008A1B37">
              <w:rPr>
                <w:sz w:val="20"/>
              </w:rPr>
              <w:t>IÎ</w:t>
            </w:r>
            <w:r w:rsidRPr="008A1B37">
              <w:rPr>
                <w:sz w:val="20"/>
              </w:rPr>
              <w:t xml:space="preserve"> 95%)</w:t>
            </w:r>
          </w:p>
        </w:tc>
        <w:tc>
          <w:tcPr>
            <w:tcW w:w="1306" w:type="dxa"/>
          </w:tcPr>
          <w:p w14:paraId="4FEAC107" w14:textId="77777777" w:rsidR="00A67450" w:rsidRPr="008A1B37" w:rsidRDefault="00A67450" w:rsidP="00DA142D">
            <w:pPr>
              <w:keepNext/>
              <w:tabs>
                <w:tab w:val="clear" w:pos="567"/>
              </w:tabs>
              <w:spacing w:line="240" w:lineRule="auto"/>
              <w:jc w:val="center"/>
              <w:rPr>
                <w:sz w:val="20"/>
              </w:rPr>
            </w:pPr>
            <w:r w:rsidRPr="008A1B37">
              <w:rPr>
                <w:sz w:val="20"/>
              </w:rPr>
              <w:t>9,3</w:t>
            </w:r>
          </w:p>
          <w:p w14:paraId="4FEAC108" w14:textId="77777777" w:rsidR="00A67450" w:rsidRPr="008A1B37" w:rsidRDefault="00A67450" w:rsidP="00DA142D">
            <w:pPr>
              <w:keepNext/>
              <w:tabs>
                <w:tab w:val="clear" w:pos="567"/>
              </w:tabs>
              <w:spacing w:line="240" w:lineRule="auto"/>
              <w:jc w:val="center"/>
              <w:rPr>
                <w:sz w:val="20"/>
              </w:rPr>
            </w:pPr>
            <w:r w:rsidRPr="008A1B37">
              <w:rPr>
                <w:sz w:val="20"/>
              </w:rPr>
              <w:t>(7,7, 11,1)</w:t>
            </w:r>
          </w:p>
        </w:tc>
        <w:tc>
          <w:tcPr>
            <w:tcW w:w="1286" w:type="dxa"/>
          </w:tcPr>
          <w:p w14:paraId="4FEAC109" w14:textId="77777777" w:rsidR="00A67450" w:rsidRPr="008A1B37" w:rsidRDefault="00A67450" w:rsidP="00DA142D">
            <w:pPr>
              <w:keepNext/>
              <w:tabs>
                <w:tab w:val="clear" w:pos="567"/>
              </w:tabs>
              <w:spacing w:line="240" w:lineRule="auto"/>
              <w:jc w:val="center"/>
              <w:rPr>
                <w:sz w:val="20"/>
              </w:rPr>
            </w:pPr>
            <w:r w:rsidRPr="008A1B37">
              <w:rPr>
                <w:sz w:val="20"/>
              </w:rPr>
              <w:t>8,8</w:t>
            </w:r>
          </w:p>
          <w:p w14:paraId="4FEAC10A" w14:textId="77777777" w:rsidR="00A67450" w:rsidRPr="008A1B37" w:rsidRDefault="00A67450" w:rsidP="00DA142D">
            <w:pPr>
              <w:keepNext/>
              <w:tabs>
                <w:tab w:val="clear" w:pos="567"/>
              </w:tabs>
              <w:spacing w:line="240" w:lineRule="auto"/>
              <w:jc w:val="center"/>
              <w:rPr>
                <w:sz w:val="20"/>
              </w:rPr>
            </w:pPr>
            <w:r w:rsidRPr="008A1B37">
              <w:rPr>
                <w:sz w:val="20"/>
              </w:rPr>
              <w:t>(5,9, 10,9)</w:t>
            </w:r>
          </w:p>
        </w:tc>
        <w:tc>
          <w:tcPr>
            <w:tcW w:w="1286" w:type="dxa"/>
          </w:tcPr>
          <w:p w14:paraId="4FEAC10B" w14:textId="77777777" w:rsidR="00A67450" w:rsidRPr="008A1B37" w:rsidRDefault="00A67450" w:rsidP="00DA142D">
            <w:pPr>
              <w:keepNext/>
              <w:tabs>
                <w:tab w:val="clear" w:pos="567"/>
              </w:tabs>
              <w:spacing w:line="240" w:lineRule="auto"/>
              <w:jc w:val="center"/>
              <w:rPr>
                <w:sz w:val="20"/>
              </w:rPr>
            </w:pPr>
            <w:r w:rsidRPr="008A1B37">
              <w:rPr>
                <w:sz w:val="20"/>
              </w:rPr>
              <w:t>11,0</w:t>
            </w:r>
          </w:p>
          <w:p w14:paraId="4FEAC10C" w14:textId="77777777" w:rsidR="00A67450" w:rsidRPr="008A1B37" w:rsidRDefault="00A67450" w:rsidP="00DA142D">
            <w:pPr>
              <w:keepNext/>
              <w:tabs>
                <w:tab w:val="clear" w:pos="567"/>
              </w:tabs>
              <w:spacing w:line="240" w:lineRule="auto"/>
              <w:jc w:val="center"/>
              <w:rPr>
                <w:sz w:val="20"/>
              </w:rPr>
            </w:pPr>
            <w:r w:rsidRPr="008A1B37">
              <w:rPr>
                <w:sz w:val="20"/>
              </w:rPr>
              <w:t>(8,0, 13,9)</w:t>
            </w:r>
          </w:p>
        </w:tc>
        <w:tc>
          <w:tcPr>
            <w:tcW w:w="1282" w:type="dxa"/>
          </w:tcPr>
          <w:p w14:paraId="4FEAC10D" w14:textId="77777777" w:rsidR="00A67450" w:rsidRPr="008A1B37" w:rsidRDefault="00A67450" w:rsidP="00DA142D">
            <w:pPr>
              <w:keepNext/>
              <w:tabs>
                <w:tab w:val="clear" w:pos="567"/>
              </w:tabs>
              <w:spacing w:line="240" w:lineRule="auto"/>
              <w:jc w:val="center"/>
              <w:rPr>
                <w:sz w:val="20"/>
              </w:rPr>
            </w:pPr>
            <w:r w:rsidRPr="008A1B37">
              <w:rPr>
                <w:sz w:val="20"/>
              </w:rPr>
              <w:t>8,8</w:t>
            </w:r>
          </w:p>
          <w:p w14:paraId="4FEAC10E" w14:textId="77777777" w:rsidR="00A67450" w:rsidRPr="008A1B37" w:rsidRDefault="00A67450" w:rsidP="00DA142D">
            <w:pPr>
              <w:keepNext/>
              <w:tabs>
                <w:tab w:val="clear" w:pos="567"/>
              </w:tabs>
              <w:spacing w:line="240" w:lineRule="auto"/>
              <w:jc w:val="center"/>
              <w:rPr>
                <w:sz w:val="20"/>
              </w:rPr>
            </w:pPr>
            <w:r w:rsidRPr="008A1B37">
              <w:rPr>
                <w:sz w:val="20"/>
              </w:rPr>
              <w:t>(5,9, 9,3)</w:t>
            </w:r>
          </w:p>
        </w:tc>
        <w:tc>
          <w:tcPr>
            <w:tcW w:w="1194" w:type="dxa"/>
          </w:tcPr>
          <w:p w14:paraId="17AB83E9" w14:textId="65AD8664" w:rsidR="00A67450" w:rsidRPr="008A1B37" w:rsidRDefault="00A67450" w:rsidP="00DA142D">
            <w:pPr>
              <w:keepNext/>
              <w:keepLines/>
              <w:tabs>
                <w:tab w:val="clear" w:pos="567"/>
              </w:tabs>
              <w:spacing w:line="240" w:lineRule="auto"/>
              <w:jc w:val="center"/>
              <w:rPr>
                <w:sz w:val="20"/>
              </w:rPr>
            </w:pPr>
            <w:r w:rsidRPr="008A1B37">
              <w:rPr>
                <w:sz w:val="20"/>
              </w:rPr>
              <w:t>10,2</w:t>
            </w:r>
          </w:p>
          <w:p w14:paraId="4FEAC10F" w14:textId="063463B0" w:rsidR="00A67450" w:rsidRPr="008A1B37" w:rsidRDefault="00A67450" w:rsidP="00DA142D">
            <w:pPr>
              <w:keepNext/>
              <w:tabs>
                <w:tab w:val="clear" w:pos="567"/>
              </w:tabs>
              <w:spacing w:line="240" w:lineRule="auto"/>
              <w:jc w:val="center"/>
              <w:rPr>
                <w:sz w:val="20"/>
              </w:rPr>
            </w:pPr>
            <w:r w:rsidRPr="008A1B37">
              <w:rPr>
                <w:sz w:val="20"/>
              </w:rPr>
              <w:t>(8,1, 12,8)</w:t>
            </w:r>
          </w:p>
        </w:tc>
        <w:tc>
          <w:tcPr>
            <w:tcW w:w="1194" w:type="dxa"/>
          </w:tcPr>
          <w:p w14:paraId="7E949F0B" w14:textId="303680B6" w:rsidR="00A67450" w:rsidRPr="008A1B37" w:rsidRDefault="00A67450" w:rsidP="00DA142D">
            <w:pPr>
              <w:keepNext/>
              <w:keepLines/>
              <w:tabs>
                <w:tab w:val="clear" w:pos="567"/>
              </w:tabs>
              <w:spacing w:line="240" w:lineRule="auto"/>
              <w:jc w:val="center"/>
              <w:rPr>
                <w:sz w:val="20"/>
              </w:rPr>
            </w:pPr>
            <w:r w:rsidRPr="008A1B37">
              <w:rPr>
                <w:sz w:val="20"/>
              </w:rPr>
              <w:t>8,8</w:t>
            </w:r>
          </w:p>
          <w:p w14:paraId="4FEAC110" w14:textId="5BB3D39B" w:rsidR="00A67450" w:rsidRPr="008A1B37" w:rsidRDefault="00A67450" w:rsidP="00DA142D">
            <w:pPr>
              <w:keepNext/>
              <w:tabs>
                <w:tab w:val="clear" w:pos="567"/>
              </w:tabs>
              <w:spacing w:line="240" w:lineRule="auto"/>
              <w:jc w:val="center"/>
              <w:rPr>
                <w:sz w:val="20"/>
              </w:rPr>
            </w:pPr>
            <w:r w:rsidRPr="008A1B37">
              <w:rPr>
                <w:sz w:val="20"/>
              </w:rPr>
              <w:t>(5,9, 9,3)</w:t>
            </w:r>
          </w:p>
        </w:tc>
      </w:tr>
      <w:tr w:rsidR="00A67450" w:rsidRPr="008A1B37" w14:paraId="4FEAC119" w14:textId="77777777" w:rsidTr="003B6AC8">
        <w:trPr>
          <w:cantSplit/>
        </w:trPr>
        <w:tc>
          <w:tcPr>
            <w:tcW w:w="1513" w:type="dxa"/>
          </w:tcPr>
          <w:p w14:paraId="4FEAC112" w14:textId="77777777" w:rsidR="00A67450" w:rsidRPr="008A1B37" w:rsidRDefault="00A67450" w:rsidP="00DA142D">
            <w:pPr>
              <w:keepNext/>
              <w:tabs>
                <w:tab w:val="clear" w:pos="567"/>
              </w:tabs>
              <w:spacing w:line="240" w:lineRule="auto"/>
              <w:rPr>
                <w:sz w:val="20"/>
              </w:rPr>
            </w:pPr>
            <w:proofErr w:type="spellStart"/>
            <w:r w:rsidRPr="008A1B37">
              <w:rPr>
                <w:sz w:val="20"/>
              </w:rPr>
              <w:t>Risc</w:t>
            </w:r>
            <w:proofErr w:type="spellEnd"/>
            <w:r w:rsidRPr="008A1B37">
              <w:rPr>
                <w:sz w:val="20"/>
              </w:rPr>
              <w:t xml:space="preserve"> </w:t>
            </w:r>
            <w:proofErr w:type="spellStart"/>
            <w:r w:rsidRPr="008A1B37">
              <w:rPr>
                <w:sz w:val="20"/>
              </w:rPr>
              <w:t>relativ</w:t>
            </w:r>
            <w:proofErr w:type="spellEnd"/>
          </w:p>
          <w:p w14:paraId="4FEAC113" w14:textId="47282D21" w:rsidR="00A67450" w:rsidRPr="008A1B37" w:rsidRDefault="00A67450" w:rsidP="00DA142D">
            <w:pPr>
              <w:keepNext/>
              <w:tabs>
                <w:tab w:val="clear" w:pos="567"/>
              </w:tabs>
              <w:spacing w:line="240" w:lineRule="auto"/>
              <w:rPr>
                <w:sz w:val="20"/>
              </w:rPr>
            </w:pPr>
            <w:r w:rsidRPr="008A1B37">
              <w:rPr>
                <w:sz w:val="20"/>
              </w:rPr>
              <w:t>(</w:t>
            </w:r>
            <w:r w:rsidR="00F54CFC" w:rsidRPr="008A1B37">
              <w:rPr>
                <w:sz w:val="20"/>
              </w:rPr>
              <w:t>IÎ</w:t>
            </w:r>
            <w:r w:rsidRPr="008A1B37">
              <w:rPr>
                <w:sz w:val="20"/>
              </w:rPr>
              <w:t xml:space="preserve"> 95%)</w:t>
            </w:r>
          </w:p>
        </w:tc>
        <w:tc>
          <w:tcPr>
            <w:tcW w:w="2592" w:type="dxa"/>
            <w:gridSpan w:val="2"/>
          </w:tcPr>
          <w:p w14:paraId="4FEAC114" w14:textId="77777777" w:rsidR="00A67450" w:rsidRPr="008A1B37" w:rsidRDefault="00A67450" w:rsidP="00DA142D">
            <w:pPr>
              <w:keepNext/>
              <w:tabs>
                <w:tab w:val="clear" w:pos="567"/>
              </w:tabs>
              <w:spacing w:line="240" w:lineRule="auto"/>
              <w:jc w:val="center"/>
              <w:rPr>
                <w:sz w:val="20"/>
              </w:rPr>
            </w:pPr>
            <w:r w:rsidRPr="008A1B37">
              <w:rPr>
                <w:sz w:val="20"/>
              </w:rPr>
              <w:t>0,75</w:t>
            </w:r>
          </w:p>
          <w:p w14:paraId="4FEAC115" w14:textId="77777777" w:rsidR="00A67450" w:rsidRPr="008A1B37" w:rsidRDefault="00A67450" w:rsidP="00DA142D">
            <w:pPr>
              <w:keepNext/>
              <w:tabs>
                <w:tab w:val="clear" w:pos="567"/>
              </w:tabs>
              <w:spacing w:line="240" w:lineRule="auto"/>
              <w:jc w:val="center"/>
              <w:rPr>
                <w:sz w:val="20"/>
              </w:rPr>
            </w:pPr>
            <w:r w:rsidRPr="008A1B37">
              <w:rPr>
                <w:sz w:val="20"/>
              </w:rPr>
              <w:t>(0,57, 0,99)</w:t>
            </w:r>
          </w:p>
        </w:tc>
        <w:tc>
          <w:tcPr>
            <w:tcW w:w="2568" w:type="dxa"/>
            <w:gridSpan w:val="2"/>
          </w:tcPr>
          <w:p w14:paraId="4FEAC116" w14:textId="77777777" w:rsidR="00A67450" w:rsidRPr="008A1B37" w:rsidRDefault="00A67450" w:rsidP="00DA142D">
            <w:pPr>
              <w:keepNext/>
              <w:tabs>
                <w:tab w:val="clear" w:pos="567"/>
              </w:tabs>
              <w:spacing w:line="240" w:lineRule="auto"/>
              <w:jc w:val="center"/>
              <w:rPr>
                <w:sz w:val="20"/>
              </w:rPr>
            </w:pPr>
            <w:r w:rsidRPr="008A1B37">
              <w:rPr>
                <w:sz w:val="20"/>
              </w:rPr>
              <w:t>0,67</w:t>
            </w:r>
          </w:p>
          <w:p w14:paraId="4FEAC117" w14:textId="77777777" w:rsidR="00A67450" w:rsidRPr="008A1B37" w:rsidRDefault="00A67450" w:rsidP="00DA142D">
            <w:pPr>
              <w:keepNext/>
              <w:tabs>
                <w:tab w:val="clear" w:pos="567"/>
              </w:tabs>
              <w:spacing w:line="240" w:lineRule="auto"/>
              <w:jc w:val="center"/>
              <w:rPr>
                <w:sz w:val="20"/>
              </w:rPr>
            </w:pPr>
            <w:r w:rsidRPr="008A1B37">
              <w:rPr>
                <w:sz w:val="20"/>
              </w:rPr>
              <w:t>(0,53, 0,84)</w:t>
            </w:r>
          </w:p>
        </w:tc>
        <w:tc>
          <w:tcPr>
            <w:tcW w:w="2388" w:type="dxa"/>
            <w:gridSpan w:val="2"/>
          </w:tcPr>
          <w:p w14:paraId="6EF03375" w14:textId="77777777" w:rsidR="00A67450" w:rsidRPr="008A1B37" w:rsidRDefault="00183A64" w:rsidP="00DA142D">
            <w:pPr>
              <w:keepNext/>
              <w:tabs>
                <w:tab w:val="clear" w:pos="567"/>
              </w:tabs>
              <w:spacing w:line="240" w:lineRule="auto"/>
              <w:jc w:val="center"/>
              <w:rPr>
                <w:sz w:val="20"/>
              </w:rPr>
            </w:pPr>
            <w:r w:rsidRPr="008A1B37">
              <w:rPr>
                <w:sz w:val="20"/>
              </w:rPr>
              <w:t>0,73</w:t>
            </w:r>
          </w:p>
          <w:p w14:paraId="4FEAC118" w14:textId="5FDBFA14" w:rsidR="00183A64" w:rsidRPr="008A1B37" w:rsidRDefault="00183A64" w:rsidP="00DA142D">
            <w:pPr>
              <w:keepNext/>
              <w:tabs>
                <w:tab w:val="clear" w:pos="567"/>
              </w:tabs>
              <w:spacing w:line="240" w:lineRule="auto"/>
              <w:jc w:val="center"/>
              <w:rPr>
                <w:sz w:val="20"/>
              </w:rPr>
            </w:pPr>
            <w:r w:rsidRPr="008A1B37">
              <w:rPr>
                <w:sz w:val="20"/>
              </w:rPr>
              <w:t>(0,59, 091)</w:t>
            </w:r>
          </w:p>
        </w:tc>
      </w:tr>
      <w:tr w:rsidR="00A67450" w:rsidRPr="008A1B37" w14:paraId="4FEAC11E" w14:textId="77777777" w:rsidTr="003B6AC8">
        <w:trPr>
          <w:cantSplit/>
        </w:trPr>
        <w:tc>
          <w:tcPr>
            <w:tcW w:w="1513" w:type="dxa"/>
          </w:tcPr>
          <w:p w14:paraId="4FEAC11A" w14:textId="77777777" w:rsidR="00A67450" w:rsidRPr="008A1B37" w:rsidRDefault="00A67450" w:rsidP="00DA142D">
            <w:pPr>
              <w:keepNext/>
              <w:tabs>
                <w:tab w:val="clear" w:pos="567"/>
              </w:tabs>
              <w:spacing w:line="240" w:lineRule="auto"/>
              <w:ind w:left="171" w:hanging="171"/>
              <w:rPr>
                <w:b/>
                <w:sz w:val="20"/>
              </w:rPr>
            </w:pPr>
            <w:r w:rsidRPr="008A1B37">
              <w:rPr>
                <w:sz w:val="20"/>
              </w:rPr>
              <w:tab/>
            </w:r>
            <w:proofErr w:type="spellStart"/>
            <w:r w:rsidRPr="008A1B37">
              <w:rPr>
                <w:sz w:val="20"/>
              </w:rPr>
              <w:t>valoare</w:t>
            </w:r>
            <w:proofErr w:type="spellEnd"/>
            <w:r w:rsidRPr="008A1B37">
              <w:rPr>
                <w:sz w:val="20"/>
              </w:rPr>
              <w:t xml:space="preserve"> P</w:t>
            </w:r>
          </w:p>
        </w:tc>
        <w:tc>
          <w:tcPr>
            <w:tcW w:w="2592" w:type="dxa"/>
            <w:gridSpan w:val="2"/>
          </w:tcPr>
          <w:p w14:paraId="4FEAC11B" w14:textId="77777777" w:rsidR="00A67450" w:rsidRPr="008A1B37" w:rsidRDefault="00A67450" w:rsidP="00DA142D">
            <w:pPr>
              <w:keepNext/>
              <w:tabs>
                <w:tab w:val="clear" w:pos="567"/>
              </w:tabs>
              <w:spacing w:line="240" w:lineRule="auto"/>
              <w:jc w:val="center"/>
              <w:rPr>
                <w:sz w:val="20"/>
              </w:rPr>
            </w:pPr>
            <w:r w:rsidRPr="008A1B37">
              <w:rPr>
                <w:sz w:val="20"/>
              </w:rPr>
              <w:t>0,035</w:t>
            </w:r>
          </w:p>
        </w:tc>
        <w:tc>
          <w:tcPr>
            <w:tcW w:w="2568" w:type="dxa"/>
            <w:gridSpan w:val="2"/>
          </w:tcPr>
          <w:p w14:paraId="4FEAC11C" w14:textId="37DC736D" w:rsidR="00A67450" w:rsidRPr="008A1B37" w:rsidRDefault="00A67450" w:rsidP="00DA142D">
            <w:pPr>
              <w:keepNext/>
              <w:tabs>
                <w:tab w:val="clear" w:pos="567"/>
              </w:tabs>
              <w:spacing w:line="240" w:lineRule="auto"/>
              <w:jc w:val="center"/>
              <w:rPr>
                <w:sz w:val="20"/>
              </w:rPr>
            </w:pPr>
            <w:r w:rsidRPr="008A1B37">
              <w:rPr>
                <w:sz w:val="20"/>
              </w:rPr>
              <w:t>&lt;0,001</w:t>
            </w:r>
            <w:r w:rsidRPr="008A1B37">
              <w:rPr>
                <w:sz w:val="20"/>
                <w:vertAlign w:val="superscript"/>
              </w:rPr>
              <w:t xml:space="preserve"> f</w:t>
            </w:r>
          </w:p>
        </w:tc>
        <w:tc>
          <w:tcPr>
            <w:tcW w:w="2388" w:type="dxa"/>
            <w:gridSpan w:val="2"/>
          </w:tcPr>
          <w:p w14:paraId="4FEAC11D" w14:textId="355E8E6C" w:rsidR="00A67450" w:rsidRPr="008A1B37" w:rsidRDefault="00183A64" w:rsidP="00DA142D">
            <w:pPr>
              <w:keepNext/>
              <w:tabs>
                <w:tab w:val="clear" w:pos="567"/>
              </w:tabs>
              <w:spacing w:line="240" w:lineRule="auto"/>
              <w:jc w:val="center"/>
              <w:rPr>
                <w:sz w:val="20"/>
              </w:rPr>
            </w:pPr>
            <w:r w:rsidRPr="008A1B37">
              <w:rPr>
                <w:sz w:val="20"/>
              </w:rPr>
              <w:t>NA</w:t>
            </w:r>
          </w:p>
        </w:tc>
      </w:tr>
      <w:tr w:rsidR="00A67450" w:rsidRPr="008A1B37" w14:paraId="4FEAC12B" w14:textId="77777777" w:rsidTr="002823CB">
        <w:trPr>
          <w:cantSplit/>
        </w:trPr>
        <w:tc>
          <w:tcPr>
            <w:tcW w:w="1513" w:type="dxa"/>
          </w:tcPr>
          <w:p w14:paraId="4FEAC11F" w14:textId="77777777" w:rsidR="00A67450" w:rsidRPr="008A1B37" w:rsidRDefault="00A67450" w:rsidP="00DA142D">
            <w:pPr>
              <w:keepNext/>
              <w:tabs>
                <w:tab w:val="clear" w:pos="567"/>
              </w:tabs>
              <w:spacing w:line="240" w:lineRule="auto"/>
              <w:rPr>
                <w:sz w:val="20"/>
                <w:vertAlign w:val="superscript"/>
              </w:rPr>
            </w:pPr>
            <w:proofErr w:type="spellStart"/>
            <w:r w:rsidRPr="008A1B37">
              <w:rPr>
                <w:b/>
                <w:sz w:val="20"/>
              </w:rPr>
              <w:t>RTR</w:t>
            </w:r>
            <w:r w:rsidRPr="008A1B37">
              <w:rPr>
                <w:sz w:val="20"/>
                <w:vertAlign w:val="superscript"/>
              </w:rPr>
              <w:t>b</w:t>
            </w:r>
            <w:proofErr w:type="spellEnd"/>
          </w:p>
          <w:p w14:paraId="4FEAC120" w14:textId="3094FEA9" w:rsidR="00A67450" w:rsidRPr="008A1B37" w:rsidRDefault="00A67450" w:rsidP="00DA142D">
            <w:pPr>
              <w:keepNext/>
              <w:tabs>
                <w:tab w:val="clear" w:pos="567"/>
              </w:tabs>
              <w:spacing w:line="240" w:lineRule="auto"/>
              <w:rPr>
                <w:b/>
                <w:sz w:val="20"/>
              </w:rPr>
            </w:pPr>
            <w:r w:rsidRPr="008A1B37">
              <w:rPr>
                <w:sz w:val="20"/>
              </w:rPr>
              <w:t>% (</w:t>
            </w:r>
            <w:r w:rsidR="00F54CFC" w:rsidRPr="008A1B37">
              <w:rPr>
                <w:sz w:val="20"/>
              </w:rPr>
              <w:t>IÎ</w:t>
            </w:r>
            <w:r w:rsidRPr="008A1B37">
              <w:rPr>
                <w:sz w:val="20"/>
              </w:rPr>
              <w:t xml:space="preserve"> 95%)</w:t>
            </w:r>
          </w:p>
        </w:tc>
        <w:tc>
          <w:tcPr>
            <w:tcW w:w="1306" w:type="dxa"/>
          </w:tcPr>
          <w:p w14:paraId="4FEAC121" w14:textId="77777777" w:rsidR="00A67450" w:rsidRPr="008A1B37" w:rsidRDefault="00A67450" w:rsidP="00DA142D">
            <w:pPr>
              <w:keepNext/>
              <w:tabs>
                <w:tab w:val="clear" w:pos="567"/>
              </w:tabs>
              <w:spacing w:line="240" w:lineRule="auto"/>
              <w:jc w:val="center"/>
              <w:rPr>
                <w:sz w:val="20"/>
              </w:rPr>
            </w:pPr>
            <w:r w:rsidRPr="008A1B37">
              <w:rPr>
                <w:sz w:val="20"/>
              </w:rPr>
              <w:t>67</w:t>
            </w:r>
          </w:p>
          <w:p w14:paraId="4FEAC122" w14:textId="77777777" w:rsidR="00A67450" w:rsidRPr="008A1B37" w:rsidRDefault="00A67450" w:rsidP="00DA142D">
            <w:pPr>
              <w:keepNext/>
              <w:tabs>
                <w:tab w:val="clear" w:pos="567"/>
              </w:tabs>
              <w:spacing w:line="240" w:lineRule="auto"/>
              <w:jc w:val="center"/>
              <w:rPr>
                <w:sz w:val="20"/>
              </w:rPr>
            </w:pPr>
            <w:r w:rsidRPr="008A1B37">
              <w:rPr>
                <w:sz w:val="20"/>
              </w:rPr>
              <w:t>(59,9, 73,0)</w:t>
            </w:r>
          </w:p>
        </w:tc>
        <w:tc>
          <w:tcPr>
            <w:tcW w:w="1286" w:type="dxa"/>
          </w:tcPr>
          <w:p w14:paraId="4FEAC123" w14:textId="77777777" w:rsidR="00A67450" w:rsidRPr="008A1B37" w:rsidRDefault="00A67450" w:rsidP="00DA142D">
            <w:pPr>
              <w:keepNext/>
              <w:tabs>
                <w:tab w:val="clear" w:pos="567"/>
              </w:tabs>
              <w:spacing w:line="240" w:lineRule="auto"/>
              <w:jc w:val="center"/>
              <w:rPr>
                <w:sz w:val="20"/>
              </w:rPr>
            </w:pPr>
            <w:r w:rsidRPr="008A1B37">
              <w:rPr>
                <w:sz w:val="20"/>
              </w:rPr>
              <w:t>51</w:t>
            </w:r>
          </w:p>
          <w:p w14:paraId="4FEAC124" w14:textId="77777777" w:rsidR="00A67450" w:rsidRPr="008A1B37" w:rsidRDefault="00A67450" w:rsidP="00DA142D">
            <w:pPr>
              <w:keepNext/>
              <w:tabs>
                <w:tab w:val="clear" w:pos="567"/>
              </w:tabs>
              <w:spacing w:line="240" w:lineRule="auto"/>
              <w:jc w:val="center"/>
              <w:rPr>
                <w:sz w:val="20"/>
              </w:rPr>
            </w:pPr>
            <w:r w:rsidRPr="008A1B37">
              <w:rPr>
                <w:sz w:val="20"/>
              </w:rPr>
              <w:t>(44,5, 58,4)</w:t>
            </w:r>
          </w:p>
        </w:tc>
        <w:tc>
          <w:tcPr>
            <w:tcW w:w="1286" w:type="dxa"/>
          </w:tcPr>
          <w:p w14:paraId="4FEAC125" w14:textId="77777777" w:rsidR="00A67450" w:rsidRPr="008A1B37" w:rsidRDefault="00A67450" w:rsidP="00DA142D">
            <w:pPr>
              <w:keepNext/>
              <w:tabs>
                <w:tab w:val="clear" w:pos="567"/>
              </w:tabs>
              <w:spacing w:line="240" w:lineRule="auto"/>
              <w:jc w:val="center"/>
              <w:rPr>
                <w:sz w:val="20"/>
              </w:rPr>
            </w:pPr>
            <w:r w:rsidRPr="008A1B37">
              <w:rPr>
                <w:sz w:val="20"/>
              </w:rPr>
              <w:t>69</w:t>
            </w:r>
          </w:p>
          <w:p w14:paraId="4FEAC126" w14:textId="77777777" w:rsidR="00A67450" w:rsidRPr="008A1B37" w:rsidRDefault="00A67450" w:rsidP="00DA142D">
            <w:pPr>
              <w:keepNext/>
              <w:tabs>
                <w:tab w:val="clear" w:pos="567"/>
              </w:tabs>
              <w:spacing w:line="240" w:lineRule="auto"/>
              <w:jc w:val="center"/>
              <w:rPr>
                <w:sz w:val="20"/>
              </w:rPr>
            </w:pPr>
            <w:r w:rsidRPr="008A1B37">
              <w:rPr>
                <w:sz w:val="20"/>
              </w:rPr>
              <w:t>(61,8,74,8)</w:t>
            </w:r>
          </w:p>
        </w:tc>
        <w:tc>
          <w:tcPr>
            <w:tcW w:w="1282" w:type="dxa"/>
          </w:tcPr>
          <w:p w14:paraId="4FEAC127" w14:textId="77777777" w:rsidR="00A67450" w:rsidRPr="008A1B37" w:rsidRDefault="00A67450" w:rsidP="00DA142D">
            <w:pPr>
              <w:keepNext/>
              <w:tabs>
                <w:tab w:val="clear" w:pos="567"/>
              </w:tabs>
              <w:spacing w:line="240" w:lineRule="auto"/>
              <w:jc w:val="center"/>
              <w:rPr>
                <w:sz w:val="20"/>
              </w:rPr>
            </w:pPr>
            <w:r w:rsidRPr="008A1B37">
              <w:rPr>
                <w:sz w:val="20"/>
              </w:rPr>
              <w:t>53</w:t>
            </w:r>
          </w:p>
          <w:p w14:paraId="4FEAC128" w14:textId="77777777" w:rsidR="00A67450" w:rsidRPr="008A1B37" w:rsidRDefault="00A67450" w:rsidP="00DA142D">
            <w:pPr>
              <w:keepNext/>
              <w:tabs>
                <w:tab w:val="clear" w:pos="567"/>
              </w:tabs>
              <w:spacing w:line="240" w:lineRule="auto"/>
              <w:jc w:val="center"/>
              <w:rPr>
                <w:sz w:val="20"/>
              </w:rPr>
            </w:pPr>
            <w:r w:rsidRPr="008A1B37">
              <w:rPr>
                <w:sz w:val="20"/>
              </w:rPr>
              <w:t>(46,3, 60,2)</w:t>
            </w:r>
          </w:p>
        </w:tc>
        <w:tc>
          <w:tcPr>
            <w:tcW w:w="1194" w:type="dxa"/>
          </w:tcPr>
          <w:p w14:paraId="58864234" w14:textId="77777777" w:rsidR="00A67450" w:rsidRPr="008A1B37" w:rsidRDefault="00A67450" w:rsidP="00DA142D">
            <w:pPr>
              <w:keepNext/>
              <w:tabs>
                <w:tab w:val="clear" w:pos="567"/>
              </w:tabs>
              <w:spacing w:line="240" w:lineRule="auto"/>
              <w:jc w:val="center"/>
              <w:rPr>
                <w:sz w:val="20"/>
              </w:rPr>
            </w:pPr>
            <w:r w:rsidRPr="008A1B37">
              <w:rPr>
                <w:sz w:val="20"/>
              </w:rPr>
              <w:t>69</w:t>
            </w:r>
          </w:p>
          <w:p w14:paraId="4FEAC129" w14:textId="70C3F159" w:rsidR="00A67450" w:rsidRPr="008A1B37" w:rsidRDefault="00A67450" w:rsidP="00DA142D">
            <w:pPr>
              <w:keepNext/>
              <w:tabs>
                <w:tab w:val="clear" w:pos="567"/>
              </w:tabs>
              <w:spacing w:line="240" w:lineRule="auto"/>
              <w:jc w:val="center"/>
              <w:rPr>
                <w:sz w:val="20"/>
              </w:rPr>
            </w:pPr>
            <w:r w:rsidRPr="008A1B37">
              <w:rPr>
                <w:sz w:val="20"/>
              </w:rPr>
              <w:t>(62,5, 75,4)</w:t>
            </w:r>
          </w:p>
        </w:tc>
        <w:tc>
          <w:tcPr>
            <w:tcW w:w="1194" w:type="dxa"/>
          </w:tcPr>
          <w:p w14:paraId="60665AA1" w14:textId="77777777" w:rsidR="00A67450" w:rsidRPr="008A1B37" w:rsidRDefault="00A67450" w:rsidP="00DA142D">
            <w:pPr>
              <w:keepNext/>
              <w:tabs>
                <w:tab w:val="clear" w:pos="567"/>
              </w:tabs>
              <w:spacing w:line="240" w:lineRule="auto"/>
              <w:jc w:val="center"/>
              <w:rPr>
                <w:sz w:val="20"/>
              </w:rPr>
            </w:pPr>
            <w:r w:rsidRPr="008A1B37">
              <w:rPr>
                <w:sz w:val="20"/>
              </w:rPr>
              <w:t>54</w:t>
            </w:r>
          </w:p>
          <w:p w14:paraId="4FEAC12A" w14:textId="7393A408" w:rsidR="00A67450" w:rsidRPr="008A1B37" w:rsidRDefault="00A67450" w:rsidP="00DA142D">
            <w:pPr>
              <w:keepNext/>
              <w:tabs>
                <w:tab w:val="clear" w:pos="567"/>
              </w:tabs>
              <w:spacing w:line="240" w:lineRule="auto"/>
              <w:jc w:val="center"/>
              <w:rPr>
                <w:sz w:val="20"/>
              </w:rPr>
            </w:pPr>
            <w:r w:rsidRPr="008A1B37">
              <w:rPr>
                <w:sz w:val="20"/>
              </w:rPr>
              <w:t>(46,8, 60,6)</w:t>
            </w:r>
          </w:p>
        </w:tc>
      </w:tr>
      <w:tr w:rsidR="00A67450" w:rsidRPr="008A1B37" w14:paraId="4FEAC133" w14:textId="77777777" w:rsidTr="003B6AC8">
        <w:trPr>
          <w:cantSplit/>
        </w:trPr>
        <w:tc>
          <w:tcPr>
            <w:tcW w:w="1513" w:type="dxa"/>
          </w:tcPr>
          <w:p w14:paraId="4FEAC12C" w14:textId="77777777" w:rsidR="00A67450" w:rsidRPr="008A1B37" w:rsidRDefault="00A67450" w:rsidP="00DA142D">
            <w:pPr>
              <w:keepNext/>
              <w:tabs>
                <w:tab w:val="clear" w:pos="567"/>
              </w:tabs>
              <w:spacing w:line="240" w:lineRule="auto"/>
              <w:rPr>
                <w:sz w:val="20"/>
              </w:rPr>
            </w:pPr>
            <w:proofErr w:type="spellStart"/>
            <w:r w:rsidRPr="008A1B37">
              <w:rPr>
                <w:sz w:val="20"/>
              </w:rPr>
              <w:t>Diferență</w:t>
            </w:r>
            <w:proofErr w:type="spellEnd"/>
            <w:r w:rsidRPr="008A1B37">
              <w:rPr>
                <w:sz w:val="20"/>
              </w:rPr>
              <w:t xml:space="preserve"> RTR</w:t>
            </w:r>
          </w:p>
          <w:p w14:paraId="4FEAC12D" w14:textId="49239678" w:rsidR="00A67450" w:rsidRPr="008A1B37" w:rsidRDefault="00A67450" w:rsidP="00DA142D">
            <w:pPr>
              <w:keepNext/>
              <w:tabs>
                <w:tab w:val="clear" w:pos="567"/>
              </w:tabs>
              <w:spacing w:line="240" w:lineRule="auto"/>
              <w:rPr>
                <w:sz w:val="20"/>
              </w:rPr>
            </w:pPr>
            <w:r w:rsidRPr="008A1B37">
              <w:rPr>
                <w:sz w:val="20"/>
              </w:rPr>
              <w:t>(</w:t>
            </w:r>
            <w:r w:rsidR="00F54CFC" w:rsidRPr="008A1B37">
              <w:rPr>
                <w:sz w:val="20"/>
              </w:rPr>
              <w:t>IÎ</w:t>
            </w:r>
            <w:r w:rsidRPr="008A1B37">
              <w:rPr>
                <w:sz w:val="20"/>
              </w:rPr>
              <w:t xml:space="preserve"> 95%)</w:t>
            </w:r>
          </w:p>
        </w:tc>
        <w:tc>
          <w:tcPr>
            <w:tcW w:w="2592" w:type="dxa"/>
            <w:gridSpan w:val="2"/>
          </w:tcPr>
          <w:p w14:paraId="4FEAC12E" w14:textId="77777777" w:rsidR="00A67450" w:rsidRPr="008A1B37" w:rsidRDefault="00A67450" w:rsidP="00DA142D">
            <w:pPr>
              <w:keepNext/>
              <w:tabs>
                <w:tab w:val="clear" w:pos="567"/>
              </w:tabs>
              <w:spacing w:line="240" w:lineRule="auto"/>
              <w:jc w:val="center"/>
              <w:rPr>
                <w:sz w:val="20"/>
              </w:rPr>
            </w:pPr>
            <w:r w:rsidRPr="008A1B37">
              <w:rPr>
                <w:sz w:val="20"/>
              </w:rPr>
              <w:t>15</w:t>
            </w:r>
            <w:r w:rsidRPr="008A1B37">
              <w:rPr>
                <w:sz w:val="20"/>
                <w:vertAlign w:val="superscript"/>
              </w:rPr>
              <w:t>e</w:t>
            </w:r>
          </w:p>
          <w:p w14:paraId="4FEAC12F" w14:textId="77777777" w:rsidR="00A67450" w:rsidRPr="008A1B37" w:rsidRDefault="00A67450" w:rsidP="00DA142D">
            <w:pPr>
              <w:keepNext/>
              <w:tabs>
                <w:tab w:val="clear" w:pos="567"/>
              </w:tabs>
              <w:spacing w:line="240" w:lineRule="auto"/>
              <w:jc w:val="center"/>
              <w:rPr>
                <w:sz w:val="20"/>
              </w:rPr>
            </w:pPr>
            <w:r w:rsidRPr="008A1B37">
              <w:rPr>
                <w:sz w:val="20"/>
              </w:rPr>
              <w:t>(5,9, 24,5)</w:t>
            </w:r>
          </w:p>
        </w:tc>
        <w:tc>
          <w:tcPr>
            <w:tcW w:w="2568" w:type="dxa"/>
            <w:gridSpan w:val="2"/>
          </w:tcPr>
          <w:p w14:paraId="4FEAC130" w14:textId="77777777" w:rsidR="00A67450" w:rsidRPr="008A1B37" w:rsidRDefault="00A67450" w:rsidP="00DA142D">
            <w:pPr>
              <w:keepNext/>
              <w:tabs>
                <w:tab w:val="clear" w:pos="567"/>
              </w:tabs>
              <w:spacing w:line="240" w:lineRule="auto"/>
              <w:jc w:val="center"/>
              <w:rPr>
                <w:sz w:val="20"/>
              </w:rPr>
            </w:pPr>
            <w:r w:rsidRPr="008A1B37">
              <w:rPr>
                <w:sz w:val="20"/>
              </w:rPr>
              <w:t>15</w:t>
            </w:r>
            <w:r w:rsidRPr="008A1B37">
              <w:rPr>
                <w:sz w:val="20"/>
                <w:vertAlign w:val="superscript"/>
              </w:rPr>
              <w:t>e</w:t>
            </w:r>
          </w:p>
          <w:p w14:paraId="4FEAC131" w14:textId="77777777" w:rsidR="00A67450" w:rsidRPr="008A1B37" w:rsidRDefault="00A67450" w:rsidP="00DA142D">
            <w:pPr>
              <w:keepNext/>
              <w:tabs>
                <w:tab w:val="clear" w:pos="567"/>
              </w:tabs>
              <w:spacing w:line="240" w:lineRule="auto"/>
              <w:jc w:val="center"/>
              <w:rPr>
                <w:sz w:val="20"/>
              </w:rPr>
            </w:pPr>
            <w:r w:rsidRPr="008A1B37">
              <w:rPr>
                <w:sz w:val="20"/>
              </w:rPr>
              <w:t>(6,0, 24,5)</w:t>
            </w:r>
          </w:p>
        </w:tc>
        <w:tc>
          <w:tcPr>
            <w:tcW w:w="2388" w:type="dxa"/>
            <w:gridSpan w:val="2"/>
          </w:tcPr>
          <w:p w14:paraId="4FEAC132" w14:textId="1AC4C754" w:rsidR="00A67450" w:rsidRPr="008A1B37" w:rsidRDefault="00183A64" w:rsidP="00DA142D">
            <w:pPr>
              <w:keepNext/>
              <w:tabs>
                <w:tab w:val="clear" w:pos="567"/>
              </w:tabs>
              <w:spacing w:line="240" w:lineRule="auto"/>
              <w:jc w:val="center"/>
              <w:rPr>
                <w:sz w:val="20"/>
              </w:rPr>
            </w:pPr>
            <w:r w:rsidRPr="008A1B37">
              <w:rPr>
                <w:sz w:val="20"/>
              </w:rPr>
              <w:t>NA</w:t>
            </w:r>
          </w:p>
        </w:tc>
      </w:tr>
      <w:tr w:rsidR="00A67450" w:rsidRPr="008A1B37" w14:paraId="4FEAC138" w14:textId="77777777" w:rsidTr="003B6AC8">
        <w:trPr>
          <w:cantSplit/>
        </w:trPr>
        <w:tc>
          <w:tcPr>
            <w:tcW w:w="1513" w:type="dxa"/>
          </w:tcPr>
          <w:p w14:paraId="4FEAC134" w14:textId="77777777" w:rsidR="00A67450" w:rsidRPr="008A1B37" w:rsidRDefault="00A67450" w:rsidP="00DA142D">
            <w:pPr>
              <w:keepNext/>
              <w:tabs>
                <w:tab w:val="clear" w:pos="567"/>
              </w:tabs>
              <w:spacing w:line="240" w:lineRule="auto"/>
              <w:ind w:left="171" w:hanging="171"/>
              <w:rPr>
                <w:b/>
                <w:sz w:val="20"/>
              </w:rPr>
            </w:pPr>
            <w:r w:rsidRPr="008A1B37">
              <w:rPr>
                <w:sz w:val="20"/>
              </w:rPr>
              <w:tab/>
            </w:r>
            <w:proofErr w:type="spellStart"/>
            <w:r w:rsidRPr="008A1B37">
              <w:rPr>
                <w:sz w:val="20"/>
              </w:rPr>
              <w:t>valoare</w:t>
            </w:r>
            <w:proofErr w:type="spellEnd"/>
            <w:r w:rsidRPr="008A1B37">
              <w:rPr>
                <w:sz w:val="20"/>
              </w:rPr>
              <w:t xml:space="preserve"> P</w:t>
            </w:r>
          </w:p>
        </w:tc>
        <w:tc>
          <w:tcPr>
            <w:tcW w:w="2592" w:type="dxa"/>
            <w:gridSpan w:val="2"/>
          </w:tcPr>
          <w:p w14:paraId="4FEAC135" w14:textId="77777777" w:rsidR="00A67450" w:rsidRPr="008A1B37" w:rsidRDefault="00A67450" w:rsidP="00DA142D">
            <w:pPr>
              <w:keepNext/>
              <w:tabs>
                <w:tab w:val="clear" w:pos="567"/>
              </w:tabs>
              <w:spacing w:line="240" w:lineRule="auto"/>
              <w:jc w:val="center"/>
              <w:rPr>
                <w:sz w:val="20"/>
              </w:rPr>
            </w:pPr>
            <w:r w:rsidRPr="008A1B37">
              <w:rPr>
                <w:sz w:val="20"/>
              </w:rPr>
              <w:t>0,0015</w:t>
            </w:r>
          </w:p>
        </w:tc>
        <w:tc>
          <w:tcPr>
            <w:tcW w:w="2568" w:type="dxa"/>
            <w:gridSpan w:val="2"/>
          </w:tcPr>
          <w:p w14:paraId="4FEAC136" w14:textId="44B5EA1C" w:rsidR="00A67450" w:rsidRPr="008A1B37" w:rsidRDefault="00A67450" w:rsidP="00DA142D">
            <w:pPr>
              <w:keepNext/>
              <w:tabs>
                <w:tab w:val="clear" w:pos="567"/>
              </w:tabs>
              <w:spacing w:line="240" w:lineRule="auto"/>
              <w:jc w:val="center"/>
              <w:rPr>
                <w:sz w:val="20"/>
              </w:rPr>
            </w:pPr>
            <w:r w:rsidRPr="008A1B37">
              <w:rPr>
                <w:sz w:val="20"/>
              </w:rPr>
              <w:t>0,0014</w:t>
            </w:r>
            <w:r w:rsidRPr="008A1B37">
              <w:rPr>
                <w:sz w:val="20"/>
                <w:vertAlign w:val="superscript"/>
              </w:rPr>
              <w:t xml:space="preserve"> f</w:t>
            </w:r>
          </w:p>
        </w:tc>
        <w:tc>
          <w:tcPr>
            <w:tcW w:w="2388" w:type="dxa"/>
            <w:gridSpan w:val="2"/>
          </w:tcPr>
          <w:p w14:paraId="4FEAC137" w14:textId="78ED0860" w:rsidR="00A67450" w:rsidRPr="008A1B37" w:rsidRDefault="00183A64" w:rsidP="00DA142D">
            <w:pPr>
              <w:keepNext/>
              <w:tabs>
                <w:tab w:val="clear" w:pos="567"/>
              </w:tabs>
              <w:spacing w:line="240" w:lineRule="auto"/>
              <w:jc w:val="center"/>
              <w:rPr>
                <w:sz w:val="20"/>
              </w:rPr>
            </w:pPr>
            <w:r w:rsidRPr="008A1B37">
              <w:rPr>
                <w:sz w:val="20"/>
              </w:rPr>
              <w:t>NA</w:t>
            </w:r>
          </w:p>
        </w:tc>
      </w:tr>
      <w:tr w:rsidR="00A67450" w:rsidRPr="008A1B37" w14:paraId="4FEAC146" w14:textId="77777777" w:rsidTr="002823CB">
        <w:trPr>
          <w:cantSplit/>
        </w:trPr>
        <w:tc>
          <w:tcPr>
            <w:tcW w:w="1513" w:type="dxa"/>
          </w:tcPr>
          <w:p w14:paraId="4FEAC139" w14:textId="77777777" w:rsidR="00A67450" w:rsidRPr="008A1B37" w:rsidRDefault="00A67450" w:rsidP="00DA142D">
            <w:pPr>
              <w:keepNext/>
              <w:tabs>
                <w:tab w:val="clear" w:pos="567"/>
              </w:tabs>
              <w:spacing w:line="240" w:lineRule="auto"/>
              <w:rPr>
                <w:b/>
                <w:sz w:val="20"/>
              </w:rPr>
            </w:pPr>
            <w:proofErr w:type="spellStart"/>
            <w:r w:rsidRPr="008A1B37">
              <w:rPr>
                <w:b/>
                <w:sz w:val="20"/>
              </w:rPr>
              <w:t>DR</w:t>
            </w:r>
            <w:r w:rsidRPr="008A1B37">
              <w:rPr>
                <w:b/>
                <w:sz w:val="20"/>
                <w:vertAlign w:val="superscript"/>
              </w:rPr>
              <w:t>c</w:t>
            </w:r>
            <w:proofErr w:type="spellEnd"/>
            <w:r w:rsidRPr="008A1B37">
              <w:rPr>
                <w:b/>
                <w:sz w:val="20"/>
              </w:rPr>
              <w:t xml:space="preserve"> (</w:t>
            </w:r>
            <w:proofErr w:type="spellStart"/>
            <w:r w:rsidRPr="008A1B37">
              <w:rPr>
                <w:b/>
                <w:sz w:val="20"/>
              </w:rPr>
              <w:t>luni</w:t>
            </w:r>
            <w:proofErr w:type="spellEnd"/>
            <w:r w:rsidRPr="008A1B37">
              <w:rPr>
                <w:b/>
                <w:sz w:val="20"/>
              </w:rPr>
              <w:t>)</w:t>
            </w:r>
          </w:p>
          <w:p w14:paraId="4FEAC13A" w14:textId="77777777" w:rsidR="00A67450" w:rsidRPr="008A1B37" w:rsidRDefault="00A67450" w:rsidP="00DA142D">
            <w:pPr>
              <w:keepNext/>
              <w:tabs>
                <w:tab w:val="clear" w:pos="567"/>
              </w:tabs>
              <w:spacing w:line="240" w:lineRule="auto"/>
              <w:rPr>
                <w:sz w:val="20"/>
              </w:rPr>
            </w:pPr>
            <w:proofErr w:type="spellStart"/>
            <w:r w:rsidRPr="008A1B37">
              <w:rPr>
                <w:sz w:val="20"/>
              </w:rPr>
              <w:t>Mediană</w:t>
            </w:r>
            <w:proofErr w:type="spellEnd"/>
          </w:p>
          <w:p w14:paraId="4FEAC13B" w14:textId="258C5BC6" w:rsidR="00A67450" w:rsidRPr="008A1B37" w:rsidRDefault="00A67450" w:rsidP="00DA142D">
            <w:pPr>
              <w:keepNext/>
              <w:tabs>
                <w:tab w:val="clear" w:pos="567"/>
              </w:tabs>
              <w:spacing w:line="240" w:lineRule="auto"/>
              <w:rPr>
                <w:b/>
                <w:sz w:val="20"/>
              </w:rPr>
            </w:pPr>
            <w:r w:rsidRPr="008A1B37">
              <w:rPr>
                <w:sz w:val="20"/>
              </w:rPr>
              <w:t>(</w:t>
            </w:r>
            <w:r w:rsidR="00F54CFC" w:rsidRPr="008A1B37">
              <w:rPr>
                <w:sz w:val="20"/>
              </w:rPr>
              <w:t>IÎ</w:t>
            </w:r>
            <w:r w:rsidR="00ED4A6E" w:rsidRPr="008A1B37">
              <w:rPr>
                <w:sz w:val="20"/>
              </w:rPr>
              <w:t> 95%</w:t>
            </w:r>
            <w:r w:rsidRPr="008A1B37">
              <w:rPr>
                <w:sz w:val="20"/>
              </w:rPr>
              <w:t>)</w:t>
            </w:r>
          </w:p>
        </w:tc>
        <w:tc>
          <w:tcPr>
            <w:tcW w:w="1306" w:type="dxa"/>
          </w:tcPr>
          <w:p w14:paraId="4FEAC13C" w14:textId="77777777" w:rsidR="00A67450" w:rsidRPr="008A1B37" w:rsidRDefault="00A67450" w:rsidP="00DA142D">
            <w:pPr>
              <w:keepNext/>
              <w:tabs>
                <w:tab w:val="clear" w:pos="567"/>
              </w:tabs>
              <w:spacing w:line="240" w:lineRule="auto"/>
              <w:jc w:val="center"/>
              <w:rPr>
                <w:sz w:val="20"/>
              </w:rPr>
            </w:pPr>
            <w:r w:rsidRPr="008A1B37">
              <w:rPr>
                <w:sz w:val="20"/>
              </w:rPr>
              <w:t>9,2</w:t>
            </w:r>
            <w:r w:rsidRPr="008A1B37">
              <w:rPr>
                <w:sz w:val="20"/>
                <w:vertAlign w:val="superscript"/>
              </w:rPr>
              <w:t>d</w:t>
            </w:r>
          </w:p>
          <w:p w14:paraId="4FEAC13D" w14:textId="77777777" w:rsidR="00A67450" w:rsidRPr="008A1B37" w:rsidRDefault="00A67450" w:rsidP="00DA142D">
            <w:pPr>
              <w:keepNext/>
              <w:tabs>
                <w:tab w:val="clear" w:pos="567"/>
              </w:tabs>
              <w:spacing w:line="240" w:lineRule="auto"/>
              <w:jc w:val="center"/>
              <w:rPr>
                <w:sz w:val="20"/>
              </w:rPr>
            </w:pPr>
            <w:r w:rsidRPr="008A1B37">
              <w:rPr>
                <w:sz w:val="20"/>
              </w:rPr>
              <w:t>(7,4, NR)</w:t>
            </w:r>
          </w:p>
        </w:tc>
        <w:tc>
          <w:tcPr>
            <w:tcW w:w="1286" w:type="dxa"/>
          </w:tcPr>
          <w:p w14:paraId="4FEAC13E" w14:textId="77777777" w:rsidR="00A67450" w:rsidRPr="008A1B37" w:rsidRDefault="00A67450" w:rsidP="00DA142D">
            <w:pPr>
              <w:keepNext/>
              <w:tabs>
                <w:tab w:val="clear" w:pos="567"/>
              </w:tabs>
              <w:spacing w:line="240" w:lineRule="auto"/>
              <w:jc w:val="center"/>
              <w:rPr>
                <w:sz w:val="20"/>
              </w:rPr>
            </w:pPr>
            <w:r w:rsidRPr="008A1B37">
              <w:rPr>
                <w:sz w:val="20"/>
              </w:rPr>
              <w:t>10,2</w:t>
            </w:r>
            <w:r w:rsidRPr="008A1B37">
              <w:rPr>
                <w:sz w:val="20"/>
                <w:vertAlign w:val="superscript"/>
              </w:rPr>
              <w:t>d</w:t>
            </w:r>
          </w:p>
          <w:p w14:paraId="4FEAC13F" w14:textId="77777777" w:rsidR="00A67450" w:rsidRPr="008A1B37" w:rsidRDefault="00A67450" w:rsidP="00DA142D">
            <w:pPr>
              <w:keepNext/>
              <w:tabs>
                <w:tab w:val="clear" w:pos="567"/>
              </w:tabs>
              <w:spacing w:line="240" w:lineRule="auto"/>
              <w:jc w:val="center"/>
              <w:rPr>
                <w:sz w:val="20"/>
              </w:rPr>
            </w:pPr>
            <w:r w:rsidRPr="008A1B37">
              <w:rPr>
                <w:sz w:val="20"/>
              </w:rPr>
              <w:t>(7,5, NR)</w:t>
            </w:r>
          </w:p>
        </w:tc>
        <w:tc>
          <w:tcPr>
            <w:tcW w:w="1286" w:type="dxa"/>
          </w:tcPr>
          <w:p w14:paraId="4FEAC140" w14:textId="77777777" w:rsidR="00A67450" w:rsidRPr="008A1B37" w:rsidRDefault="00A67450" w:rsidP="00DA142D">
            <w:pPr>
              <w:keepNext/>
              <w:tabs>
                <w:tab w:val="clear" w:pos="567"/>
              </w:tabs>
              <w:spacing w:line="240" w:lineRule="auto"/>
              <w:jc w:val="center"/>
              <w:rPr>
                <w:sz w:val="20"/>
              </w:rPr>
            </w:pPr>
            <w:r w:rsidRPr="008A1B37">
              <w:rPr>
                <w:sz w:val="20"/>
              </w:rPr>
              <w:t>12,9</w:t>
            </w:r>
          </w:p>
          <w:p w14:paraId="4FEAC141" w14:textId="77777777" w:rsidR="00A67450" w:rsidRPr="008A1B37" w:rsidRDefault="00A67450" w:rsidP="00DA142D">
            <w:pPr>
              <w:keepNext/>
              <w:tabs>
                <w:tab w:val="clear" w:pos="567"/>
              </w:tabs>
              <w:spacing w:line="240" w:lineRule="auto"/>
              <w:jc w:val="center"/>
              <w:rPr>
                <w:sz w:val="20"/>
              </w:rPr>
            </w:pPr>
            <w:r w:rsidRPr="008A1B37">
              <w:rPr>
                <w:sz w:val="20"/>
              </w:rPr>
              <w:t>(9,4,19,5)</w:t>
            </w:r>
          </w:p>
        </w:tc>
        <w:tc>
          <w:tcPr>
            <w:tcW w:w="1282" w:type="dxa"/>
          </w:tcPr>
          <w:p w14:paraId="4FEAC142" w14:textId="77777777" w:rsidR="00A67450" w:rsidRPr="008A1B37" w:rsidRDefault="00A67450" w:rsidP="00DA142D">
            <w:pPr>
              <w:keepNext/>
              <w:tabs>
                <w:tab w:val="clear" w:pos="567"/>
              </w:tabs>
              <w:spacing w:line="240" w:lineRule="auto"/>
              <w:jc w:val="center"/>
              <w:rPr>
                <w:sz w:val="20"/>
              </w:rPr>
            </w:pPr>
            <w:r w:rsidRPr="008A1B37">
              <w:rPr>
                <w:sz w:val="20"/>
              </w:rPr>
              <w:t>10,6</w:t>
            </w:r>
          </w:p>
          <w:p w14:paraId="4FEAC143" w14:textId="77777777" w:rsidR="00A67450" w:rsidRPr="008A1B37" w:rsidRDefault="00A67450" w:rsidP="00DA142D">
            <w:pPr>
              <w:keepNext/>
              <w:tabs>
                <w:tab w:val="clear" w:pos="567"/>
              </w:tabs>
              <w:spacing w:line="240" w:lineRule="auto"/>
              <w:jc w:val="center"/>
              <w:rPr>
                <w:sz w:val="20"/>
              </w:rPr>
            </w:pPr>
            <w:r w:rsidRPr="008A1B37">
              <w:rPr>
                <w:sz w:val="20"/>
              </w:rPr>
              <w:t>(9,1, 13,8)</w:t>
            </w:r>
          </w:p>
        </w:tc>
        <w:tc>
          <w:tcPr>
            <w:tcW w:w="1194" w:type="dxa"/>
          </w:tcPr>
          <w:p w14:paraId="5E6CA1EA" w14:textId="77777777" w:rsidR="00A67450" w:rsidRPr="008A1B37" w:rsidRDefault="00A67450" w:rsidP="00DA142D">
            <w:pPr>
              <w:keepNext/>
              <w:tabs>
                <w:tab w:val="clear" w:pos="567"/>
              </w:tabs>
              <w:spacing w:line="240" w:lineRule="auto"/>
              <w:jc w:val="center"/>
              <w:rPr>
                <w:sz w:val="20"/>
              </w:rPr>
            </w:pPr>
          </w:p>
          <w:p w14:paraId="088C7BDB" w14:textId="229253F6" w:rsidR="00A67450" w:rsidRPr="008A1B37" w:rsidRDefault="00A67450" w:rsidP="00DA142D">
            <w:pPr>
              <w:keepNext/>
              <w:tabs>
                <w:tab w:val="clear" w:pos="567"/>
              </w:tabs>
              <w:spacing w:line="240" w:lineRule="auto"/>
              <w:jc w:val="center"/>
              <w:rPr>
                <w:sz w:val="20"/>
              </w:rPr>
            </w:pPr>
            <w:r w:rsidRPr="008A1B37">
              <w:rPr>
                <w:sz w:val="20"/>
              </w:rPr>
              <w:t>12,9</w:t>
            </w:r>
          </w:p>
          <w:p w14:paraId="4FEAC144" w14:textId="3688D44A" w:rsidR="00A67450" w:rsidRPr="008A1B37" w:rsidRDefault="00A67450" w:rsidP="00DA142D">
            <w:pPr>
              <w:keepNext/>
              <w:tabs>
                <w:tab w:val="clear" w:pos="567"/>
              </w:tabs>
              <w:spacing w:line="240" w:lineRule="auto"/>
              <w:jc w:val="center"/>
              <w:rPr>
                <w:sz w:val="20"/>
              </w:rPr>
            </w:pPr>
            <w:r w:rsidRPr="008A1B37">
              <w:rPr>
                <w:sz w:val="20"/>
              </w:rPr>
              <w:t>(9,3, 18,4)</w:t>
            </w:r>
          </w:p>
        </w:tc>
        <w:tc>
          <w:tcPr>
            <w:tcW w:w="1194" w:type="dxa"/>
          </w:tcPr>
          <w:p w14:paraId="7014BC0F" w14:textId="77777777" w:rsidR="00A67450" w:rsidRPr="008A1B37" w:rsidRDefault="00A67450" w:rsidP="00DA142D">
            <w:pPr>
              <w:keepNext/>
              <w:tabs>
                <w:tab w:val="clear" w:pos="567"/>
              </w:tabs>
              <w:spacing w:line="240" w:lineRule="auto"/>
              <w:jc w:val="center"/>
              <w:rPr>
                <w:sz w:val="20"/>
              </w:rPr>
            </w:pPr>
          </w:p>
          <w:p w14:paraId="667F70FA" w14:textId="7EB2D9D0" w:rsidR="00A67450" w:rsidRPr="008A1B37" w:rsidRDefault="00A67450" w:rsidP="00DA142D">
            <w:pPr>
              <w:keepNext/>
              <w:tabs>
                <w:tab w:val="clear" w:pos="567"/>
              </w:tabs>
              <w:spacing w:line="240" w:lineRule="auto"/>
              <w:jc w:val="center"/>
              <w:rPr>
                <w:sz w:val="20"/>
              </w:rPr>
            </w:pPr>
            <w:r w:rsidRPr="008A1B37">
              <w:rPr>
                <w:sz w:val="20"/>
              </w:rPr>
              <w:t>10,2</w:t>
            </w:r>
          </w:p>
          <w:p w14:paraId="4FEAC145" w14:textId="4B50053A" w:rsidR="00A67450" w:rsidRPr="008A1B37" w:rsidRDefault="00A67450" w:rsidP="00DA142D">
            <w:pPr>
              <w:keepNext/>
              <w:tabs>
                <w:tab w:val="clear" w:pos="567"/>
              </w:tabs>
              <w:spacing w:line="240" w:lineRule="auto"/>
              <w:jc w:val="center"/>
              <w:rPr>
                <w:sz w:val="20"/>
              </w:rPr>
            </w:pPr>
            <w:r w:rsidRPr="008A1B37">
              <w:rPr>
                <w:sz w:val="20"/>
              </w:rPr>
              <w:t>(8,3, 13,8)</w:t>
            </w:r>
          </w:p>
        </w:tc>
      </w:tr>
      <w:tr w:rsidR="00D350F3" w:rsidRPr="008A1B37" w14:paraId="2AD58BBB" w14:textId="77777777" w:rsidTr="008917C1">
        <w:trPr>
          <w:cantSplit/>
        </w:trPr>
        <w:tc>
          <w:tcPr>
            <w:tcW w:w="9061" w:type="dxa"/>
            <w:gridSpan w:val="7"/>
          </w:tcPr>
          <w:p w14:paraId="6AC0B96F" w14:textId="75135EFD" w:rsidR="00D350F3" w:rsidRPr="00C5308A" w:rsidRDefault="00D350F3" w:rsidP="00D350F3">
            <w:pPr>
              <w:keepNext/>
              <w:tabs>
                <w:tab w:val="clear" w:pos="567"/>
              </w:tabs>
              <w:spacing w:line="240" w:lineRule="auto"/>
              <w:rPr>
                <w:sz w:val="20"/>
              </w:rPr>
            </w:pPr>
            <w:r w:rsidRPr="00C5308A">
              <w:rPr>
                <w:sz w:val="20"/>
                <w:vertAlign w:val="superscript"/>
              </w:rPr>
              <w:t xml:space="preserve">a </w:t>
            </w:r>
            <w:proofErr w:type="spellStart"/>
            <w:r w:rsidRPr="00C5308A">
              <w:rPr>
                <w:sz w:val="20"/>
              </w:rPr>
              <w:t>Supraviețuire</w:t>
            </w:r>
            <w:proofErr w:type="spellEnd"/>
            <w:r w:rsidRPr="00C5308A">
              <w:rPr>
                <w:sz w:val="20"/>
              </w:rPr>
              <w:t xml:space="preserve"> </w:t>
            </w:r>
            <w:proofErr w:type="spellStart"/>
            <w:r w:rsidRPr="00C5308A">
              <w:rPr>
                <w:sz w:val="20"/>
              </w:rPr>
              <w:t>fără</w:t>
            </w:r>
            <w:proofErr w:type="spellEnd"/>
            <w:r w:rsidRPr="00C5308A">
              <w:rPr>
                <w:sz w:val="20"/>
              </w:rPr>
              <w:t xml:space="preserve"> </w:t>
            </w:r>
            <w:proofErr w:type="spellStart"/>
            <w:r w:rsidRPr="00C5308A">
              <w:rPr>
                <w:sz w:val="20"/>
              </w:rPr>
              <w:t>progresia</w:t>
            </w:r>
            <w:proofErr w:type="spellEnd"/>
            <w:r w:rsidRPr="00C5308A">
              <w:rPr>
                <w:sz w:val="20"/>
              </w:rPr>
              <w:t xml:space="preserve"> </w:t>
            </w:r>
            <w:proofErr w:type="spellStart"/>
            <w:r w:rsidRPr="00C5308A">
              <w:rPr>
                <w:sz w:val="20"/>
              </w:rPr>
              <w:t>bolii</w:t>
            </w:r>
            <w:proofErr w:type="spellEnd"/>
            <w:r w:rsidRPr="00C5308A">
              <w:rPr>
                <w:sz w:val="20"/>
              </w:rPr>
              <w:t xml:space="preserve"> (</w:t>
            </w:r>
            <w:proofErr w:type="spellStart"/>
            <w:r w:rsidRPr="00C5308A">
              <w:rPr>
                <w:sz w:val="20"/>
              </w:rPr>
              <w:t>evaluat</w:t>
            </w:r>
            <w:proofErr w:type="spellEnd"/>
            <w:r w:rsidRPr="00C5308A">
              <w:rPr>
                <w:sz w:val="20"/>
              </w:rPr>
              <w:t xml:space="preserve"> de investigator)</w:t>
            </w:r>
          </w:p>
          <w:p w14:paraId="7E96D7E6" w14:textId="680A0758" w:rsidR="00D350F3" w:rsidRPr="00C5308A" w:rsidRDefault="00D350F3" w:rsidP="00D350F3">
            <w:pPr>
              <w:keepNext/>
              <w:tabs>
                <w:tab w:val="clear" w:pos="567"/>
              </w:tabs>
              <w:spacing w:line="240" w:lineRule="auto"/>
              <w:rPr>
                <w:sz w:val="20"/>
              </w:rPr>
            </w:pPr>
            <w:proofErr w:type="spellStart"/>
            <w:r w:rsidRPr="00C5308A">
              <w:rPr>
                <w:sz w:val="20"/>
                <w:vertAlign w:val="superscript"/>
              </w:rPr>
              <w:t>b</w:t>
            </w:r>
            <w:r w:rsidRPr="00C5308A">
              <w:rPr>
                <w:sz w:val="20"/>
              </w:rPr>
              <w:t>Rată</w:t>
            </w:r>
            <w:proofErr w:type="spellEnd"/>
            <w:r w:rsidRPr="00C5308A">
              <w:rPr>
                <w:sz w:val="20"/>
              </w:rPr>
              <w:t xml:space="preserve"> </w:t>
            </w:r>
            <w:proofErr w:type="spellStart"/>
            <w:r w:rsidRPr="00C5308A">
              <w:rPr>
                <w:sz w:val="20"/>
              </w:rPr>
              <w:t>totală</w:t>
            </w:r>
            <w:proofErr w:type="spellEnd"/>
            <w:r w:rsidRPr="00C5308A">
              <w:rPr>
                <w:sz w:val="20"/>
              </w:rPr>
              <w:t xml:space="preserve"> de </w:t>
            </w:r>
            <w:proofErr w:type="spellStart"/>
            <w:r w:rsidRPr="00C5308A">
              <w:rPr>
                <w:sz w:val="20"/>
              </w:rPr>
              <w:t>răspuns</w:t>
            </w:r>
            <w:proofErr w:type="spellEnd"/>
            <w:r w:rsidRPr="00C5308A">
              <w:rPr>
                <w:sz w:val="20"/>
              </w:rPr>
              <w:t>=</w:t>
            </w:r>
            <w:proofErr w:type="spellStart"/>
            <w:r w:rsidRPr="00C5308A">
              <w:rPr>
                <w:sz w:val="20"/>
              </w:rPr>
              <w:t>Răspuns</w:t>
            </w:r>
            <w:proofErr w:type="spellEnd"/>
            <w:r w:rsidRPr="00C5308A">
              <w:rPr>
                <w:sz w:val="20"/>
              </w:rPr>
              <w:t xml:space="preserve"> </w:t>
            </w:r>
            <w:proofErr w:type="spellStart"/>
            <w:r w:rsidRPr="00C5308A">
              <w:rPr>
                <w:sz w:val="20"/>
              </w:rPr>
              <w:t>complet</w:t>
            </w:r>
            <w:proofErr w:type="spellEnd"/>
            <w:r w:rsidRPr="00C5308A">
              <w:rPr>
                <w:sz w:val="20"/>
              </w:rPr>
              <w:t xml:space="preserve"> + </w:t>
            </w:r>
            <w:proofErr w:type="spellStart"/>
            <w:r w:rsidRPr="00C5308A">
              <w:rPr>
                <w:sz w:val="20"/>
              </w:rPr>
              <w:t>Răspuns</w:t>
            </w:r>
            <w:proofErr w:type="spellEnd"/>
            <w:r w:rsidRPr="00C5308A">
              <w:rPr>
                <w:sz w:val="20"/>
              </w:rPr>
              <w:t xml:space="preserve"> </w:t>
            </w:r>
            <w:proofErr w:type="spellStart"/>
            <w:r w:rsidRPr="00C5308A">
              <w:rPr>
                <w:sz w:val="20"/>
              </w:rPr>
              <w:t>parțial</w:t>
            </w:r>
            <w:proofErr w:type="spellEnd"/>
          </w:p>
          <w:p w14:paraId="7BE58711" w14:textId="278AA01A" w:rsidR="00D350F3" w:rsidRPr="00C5308A" w:rsidRDefault="00D350F3" w:rsidP="00D350F3">
            <w:pPr>
              <w:keepNext/>
              <w:tabs>
                <w:tab w:val="clear" w:pos="567"/>
              </w:tabs>
              <w:spacing w:line="240" w:lineRule="auto"/>
              <w:rPr>
                <w:sz w:val="20"/>
              </w:rPr>
            </w:pPr>
            <w:r w:rsidRPr="00C5308A">
              <w:rPr>
                <w:sz w:val="20"/>
                <w:vertAlign w:val="superscript"/>
              </w:rPr>
              <w:t>c</w:t>
            </w:r>
            <w:r w:rsidRPr="00C5308A">
              <w:rPr>
                <w:sz w:val="20"/>
              </w:rPr>
              <w:t xml:space="preserve"> </w:t>
            </w:r>
            <w:proofErr w:type="spellStart"/>
            <w:r w:rsidRPr="00C5308A">
              <w:rPr>
                <w:sz w:val="20"/>
              </w:rPr>
              <w:t>Durată</w:t>
            </w:r>
            <w:proofErr w:type="spellEnd"/>
            <w:r w:rsidRPr="00C5308A">
              <w:rPr>
                <w:sz w:val="20"/>
              </w:rPr>
              <w:t xml:space="preserve"> a </w:t>
            </w:r>
            <w:proofErr w:type="spellStart"/>
            <w:r w:rsidRPr="00C5308A">
              <w:rPr>
                <w:sz w:val="20"/>
              </w:rPr>
              <w:t>răspunsului</w:t>
            </w:r>
            <w:proofErr w:type="spellEnd"/>
          </w:p>
          <w:p w14:paraId="2F7B8266" w14:textId="2DD9EBAF" w:rsidR="00D350F3" w:rsidRPr="00C5308A" w:rsidRDefault="00D350F3" w:rsidP="00D350F3">
            <w:pPr>
              <w:keepNext/>
              <w:tabs>
                <w:tab w:val="clear" w:pos="567"/>
              </w:tabs>
              <w:spacing w:line="240" w:lineRule="auto"/>
              <w:rPr>
                <w:sz w:val="20"/>
              </w:rPr>
            </w:pPr>
            <w:r w:rsidRPr="00C5308A">
              <w:rPr>
                <w:sz w:val="20"/>
                <w:vertAlign w:val="superscript"/>
              </w:rPr>
              <w:t xml:space="preserve">d </w:t>
            </w:r>
            <w:r w:rsidRPr="00C5308A">
              <w:rPr>
                <w:sz w:val="20"/>
              </w:rPr>
              <w:t xml:space="preserve">La data </w:t>
            </w:r>
            <w:proofErr w:type="spellStart"/>
            <w:r w:rsidRPr="00C5308A">
              <w:rPr>
                <w:sz w:val="20"/>
              </w:rPr>
              <w:t>raportării</w:t>
            </w:r>
            <w:proofErr w:type="spellEnd"/>
            <w:r w:rsidRPr="00C5308A">
              <w:rPr>
                <w:sz w:val="20"/>
              </w:rPr>
              <w:t xml:space="preserve">, </w:t>
            </w:r>
            <w:proofErr w:type="spellStart"/>
            <w:r w:rsidRPr="00C5308A">
              <w:rPr>
                <w:sz w:val="20"/>
              </w:rPr>
              <w:t>cele</w:t>
            </w:r>
            <w:proofErr w:type="spellEnd"/>
            <w:r w:rsidRPr="00C5308A">
              <w:rPr>
                <w:sz w:val="20"/>
              </w:rPr>
              <w:t xml:space="preserve"> </w:t>
            </w:r>
            <w:proofErr w:type="spellStart"/>
            <w:r w:rsidRPr="00C5308A">
              <w:rPr>
                <w:sz w:val="20"/>
              </w:rPr>
              <w:t>mai</w:t>
            </w:r>
            <w:proofErr w:type="spellEnd"/>
            <w:r w:rsidRPr="00C5308A">
              <w:rPr>
                <w:sz w:val="20"/>
              </w:rPr>
              <w:t xml:space="preserve"> </w:t>
            </w:r>
            <w:proofErr w:type="spellStart"/>
            <w:r w:rsidRPr="00C5308A">
              <w:rPr>
                <w:sz w:val="20"/>
              </w:rPr>
              <w:t>multe</w:t>
            </w:r>
            <w:proofErr w:type="spellEnd"/>
            <w:r w:rsidRPr="00C5308A">
              <w:rPr>
                <w:sz w:val="20"/>
              </w:rPr>
              <w:t xml:space="preserve"> </w:t>
            </w:r>
            <w:proofErr w:type="spellStart"/>
            <w:r w:rsidRPr="00C5308A">
              <w:rPr>
                <w:sz w:val="20"/>
              </w:rPr>
              <w:t>dintre</w:t>
            </w:r>
            <w:proofErr w:type="spellEnd"/>
            <w:r w:rsidRPr="00C5308A">
              <w:rPr>
                <w:sz w:val="20"/>
              </w:rPr>
              <w:t xml:space="preserve"> </w:t>
            </w:r>
            <w:proofErr w:type="spellStart"/>
            <w:r w:rsidRPr="00C5308A">
              <w:rPr>
                <w:sz w:val="20"/>
              </w:rPr>
              <w:t>răspunsurile</w:t>
            </w:r>
            <w:proofErr w:type="spellEnd"/>
            <w:r w:rsidRPr="00C5308A">
              <w:rPr>
                <w:sz w:val="20"/>
              </w:rPr>
              <w:t xml:space="preserve"> evaluate de </w:t>
            </w:r>
            <w:proofErr w:type="spellStart"/>
            <w:r w:rsidRPr="00C5308A">
              <w:rPr>
                <w:sz w:val="20"/>
              </w:rPr>
              <w:t>investigatori</w:t>
            </w:r>
            <w:proofErr w:type="spellEnd"/>
            <w:r w:rsidRPr="00C5308A">
              <w:rPr>
                <w:sz w:val="20"/>
              </w:rPr>
              <w:t xml:space="preserve"> </w:t>
            </w:r>
            <w:proofErr w:type="spellStart"/>
            <w:r w:rsidRPr="00C5308A">
              <w:rPr>
                <w:sz w:val="20"/>
              </w:rPr>
              <w:t>erau</w:t>
            </w:r>
            <w:proofErr w:type="spellEnd"/>
            <w:r w:rsidRPr="00C5308A">
              <w:rPr>
                <w:sz w:val="20"/>
              </w:rPr>
              <w:t xml:space="preserve"> </w:t>
            </w:r>
            <w:proofErr w:type="spellStart"/>
            <w:r w:rsidRPr="00C5308A">
              <w:rPr>
                <w:sz w:val="20"/>
              </w:rPr>
              <w:t>încă</w:t>
            </w:r>
            <w:proofErr w:type="spellEnd"/>
            <w:r w:rsidRPr="00C5308A">
              <w:rPr>
                <w:sz w:val="20"/>
              </w:rPr>
              <w:t xml:space="preserve"> </w:t>
            </w:r>
            <w:proofErr w:type="spellStart"/>
            <w:r w:rsidRPr="00C5308A">
              <w:rPr>
                <w:sz w:val="20"/>
              </w:rPr>
              <w:t>în</w:t>
            </w:r>
            <w:proofErr w:type="spellEnd"/>
            <w:r w:rsidRPr="00C5308A">
              <w:rPr>
                <w:sz w:val="20"/>
              </w:rPr>
              <w:t xml:space="preserve"> curs (≥59%)</w:t>
            </w:r>
          </w:p>
          <w:p w14:paraId="30465A33" w14:textId="17CD7413" w:rsidR="00D350F3" w:rsidRPr="00C5308A" w:rsidRDefault="00D350F3" w:rsidP="00D350F3">
            <w:pPr>
              <w:keepNext/>
              <w:tabs>
                <w:tab w:val="clear" w:pos="567"/>
              </w:tabs>
              <w:spacing w:line="240" w:lineRule="auto"/>
              <w:rPr>
                <w:sz w:val="20"/>
              </w:rPr>
            </w:pPr>
            <w:r w:rsidRPr="00C5308A">
              <w:rPr>
                <w:sz w:val="20"/>
                <w:vertAlign w:val="superscript"/>
              </w:rPr>
              <w:t>e</w:t>
            </w:r>
            <w:r w:rsidRPr="00C5308A">
              <w:rPr>
                <w:sz w:val="20"/>
              </w:rPr>
              <w:t xml:space="preserve"> </w:t>
            </w:r>
            <w:proofErr w:type="spellStart"/>
            <w:r w:rsidRPr="00C5308A">
              <w:rPr>
                <w:sz w:val="20"/>
              </w:rPr>
              <w:t>Diferența</w:t>
            </w:r>
            <w:proofErr w:type="spellEnd"/>
            <w:r w:rsidRPr="00C5308A">
              <w:rPr>
                <w:sz w:val="20"/>
              </w:rPr>
              <w:t xml:space="preserve"> RTR </w:t>
            </w:r>
            <w:proofErr w:type="spellStart"/>
            <w:r w:rsidRPr="00C5308A">
              <w:rPr>
                <w:sz w:val="20"/>
              </w:rPr>
              <w:t>calculată</w:t>
            </w:r>
            <w:proofErr w:type="spellEnd"/>
            <w:r w:rsidRPr="00C5308A">
              <w:rPr>
                <w:sz w:val="20"/>
              </w:rPr>
              <w:t xml:space="preserve"> pe </w:t>
            </w:r>
            <w:proofErr w:type="spellStart"/>
            <w:r w:rsidRPr="00C5308A">
              <w:rPr>
                <w:sz w:val="20"/>
              </w:rPr>
              <w:t>baza</w:t>
            </w:r>
            <w:proofErr w:type="spellEnd"/>
            <w:r w:rsidRPr="00C5308A">
              <w:rPr>
                <w:sz w:val="20"/>
              </w:rPr>
              <w:t xml:space="preserve"> </w:t>
            </w:r>
            <w:proofErr w:type="spellStart"/>
            <w:r w:rsidRPr="00C5308A">
              <w:rPr>
                <w:sz w:val="20"/>
              </w:rPr>
              <w:t>rezultatului</w:t>
            </w:r>
            <w:proofErr w:type="spellEnd"/>
            <w:r w:rsidRPr="00C5308A">
              <w:rPr>
                <w:sz w:val="20"/>
              </w:rPr>
              <w:t xml:space="preserve"> RTR </w:t>
            </w:r>
            <w:proofErr w:type="spellStart"/>
            <w:r w:rsidRPr="00C5308A">
              <w:rPr>
                <w:sz w:val="20"/>
              </w:rPr>
              <w:t>nerontunjit</w:t>
            </w:r>
            <w:proofErr w:type="spellEnd"/>
          </w:p>
          <w:p w14:paraId="15FF1386" w14:textId="386B7C19" w:rsidR="00D350F3" w:rsidRPr="00C5308A" w:rsidRDefault="00D350F3" w:rsidP="00D350F3">
            <w:pPr>
              <w:keepNext/>
              <w:tabs>
                <w:tab w:val="clear" w:pos="567"/>
              </w:tabs>
              <w:spacing w:line="240" w:lineRule="auto"/>
              <w:rPr>
                <w:sz w:val="20"/>
              </w:rPr>
            </w:pPr>
            <w:r w:rsidRPr="00C5308A">
              <w:rPr>
                <w:sz w:val="20"/>
                <w:vertAlign w:val="superscript"/>
              </w:rPr>
              <w:t>f</w:t>
            </w:r>
            <w:r w:rsidRPr="00C5308A">
              <w:rPr>
                <w:sz w:val="20"/>
              </w:rPr>
              <w:t xml:space="preserve"> Analiza </w:t>
            </w:r>
            <w:proofErr w:type="spellStart"/>
            <w:r w:rsidRPr="00C5308A">
              <w:rPr>
                <w:sz w:val="20"/>
              </w:rPr>
              <w:t>actualizată</w:t>
            </w:r>
            <w:proofErr w:type="spellEnd"/>
            <w:r w:rsidRPr="00C5308A">
              <w:rPr>
                <w:sz w:val="20"/>
              </w:rPr>
              <w:t xml:space="preserve"> nu a </w:t>
            </w:r>
            <w:proofErr w:type="spellStart"/>
            <w:r w:rsidRPr="00C5308A">
              <w:rPr>
                <w:sz w:val="20"/>
              </w:rPr>
              <w:t>fost</w:t>
            </w:r>
            <w:proofErr w:type="spellEnd"/>
            <w:r w:rsidRPr="00C5308A">
              <w:rPr>
                <w:sz w:val="20"/>
              </w:rPr>
              <w:t xml:space="preserve"> </w:t>
            </w:r>
            <w:proofErr w:type="spellStart"/>
            <w:r w:rsidRPr="00C5308A">
              <w:rPr>
                <w:sz w:val="20"/>
              </w:rPr>
              <w:t>planificată</w:t>
            </w:r>
            <w:proofErr w:type="spellEnd"/>
            <w:r w:rsidRPr="00C5308A">
              <w:rPr>
                <w:sz w:val="20"/>
              </w:rPr>
              <w:t xml:space="preserve"> </w:t>
            </w:r>
            <w:proofErr w:type="spellStart"/>
            <w:r w:rsidRPr="00C5308A">
              <w:rPr>
                <w:sz w:val="20"/>
              </w:rPr>
              <w:t>în</w:t>
            </w:r>
            <w:proofErr w:type="spellEnd"/>
            <w:r w:rsidRPr="00C5308A">
              <w:rPr>
                <w:sz w:val="20"/>
              </w:rPr>
              <w:t xml:space="preserve"> </w:t>
            </w:r>
            <w:proofErr w:type="spellStart"/>
            <w:r w:rsidRPr="00C5308A">
              <w:rPr>
                <w:sz w:val="20"/>
              </w:rPr>
              <w:t>prealabil</w:t>
            </w:r>
            <w:proofErr w:type="spellEnd"/>
            <w:r w:rsidRPr="00C5308A">
              <w:rPr>
                <w:sz w:val="20"/>
              </w:rPr>
              <w:t xml:space="preserve"> </w:t>
            </w:r>
            <w:proofErr w:type="spellStart"/>
            <w:r w:rsidRPr="00C5308A">
              <w:rPr>
                <w:sz w:val="20"/>
              </w:rPr>
              <w:t>și</w:t>
            </w:r>
            <w:proofErr w:type="spellEnd"/>
            <w:r w:rsidRPr="00C5308A">
              <w:rPr>
                <w:sz w:val="20"/>
              </w:rPr>
              <w:t xml:space="preserve"> </w:t>
            </w:r>
            <w:proofErr w:type="spellStart"/>
            <w:r w:rsidRPr="00C5308A">
              <w:rPr>
                <w:sz w:val="20"/>
              </w:rPr>
              <w:t>valoarea</w:t>
            </w:r>
            <w:proofErr w:type="spellEnd"/>
            <w:r w:rsidRPr="00C5308A">
              <w:rPr>
                <w:sz w:val="20"/>
              </w:rPr>
              <w:t xml:space="preserve"> p nu a </w:t>
            </w:r>
            <w:proofErr w:type="spellStart"/>
            <w:r w:rsidRPr="00C5308A">
              <w:rPr>
                <w:sz w:val="20"/>
              </w:rPr>
              <w:t>fost</w:t>
            </w:r>
            <w:proofErr w:type="spellEnd"/>
            <w:r w:rsidRPr="00C5308A">
              <w:rPr>
                <w:sz w:val="20"/>
              </w:rPr>
              <w:t xml:space="preserve"> </w:t>
            </w:r>
            <w:proofErr w:type="spellStart"/>
            <w:r w:rsidRPr="00C5308A">
              <w:rPr>
                <w:sz w:val="20"/>
              </w:rPr>
              <w:t>ajustată</w:t>
            </w:r>
            <w:proofErr w:type="spellEnd"/>
            <w:r w:rsidRPr="00C5308A">
              <w:rPr>
                <w:sz w:val="20"/>
              </w:rPr>
              <w:t xml:space="preserve"> </w:t>
            </w:r>
            <w:proofErr w:type="spellStart"/>
            <w:r w:rsidRPr="00C5308A">
              <w:rPr>
                <w:sz w:val="20"/>
              </w:rPr>
              <w:t>pentru</w:t>
            </w:r>
            <w:proofErr w:type="spellEnd"/>
            <w:r w:rsidRPr="00C5308A">
              <w:rPr>
                <w:sz w:val="20"/>
              </w:rPr>
              <w:t xml:space="preserve"> teste multiple</w:t>
            </w:r>
          </w:p>
          <w:p w14:paraId="759CA99C" w14:textId="77777777" w:rsidR="00D350F3" w:rsidRPr="00C5308A" w:rsidRDefault="00D350F3" w:rsidP="00D350F3">
            <w:pPr>
              <w:keepNext/>
              <w:tabs>
                <w:tab w:val="clear" w:pos="567"/>
              </w:tabs>
              <w:spacing w:line="240" w:lineRule="auto"/>
              <w:rPr>
                <w:sz w:val="20"/>
              </w:rPr>
            </w:pPr>
            <w:r w:rsidRPr="00C5308A">
              <w:rPr>
                <w:sz w:val="20"/>
              </w:rPr>
              <w:t xml:space="preserve">NR=Nu a </w:t>
            </w:r>
            <w:proofErr w:type="spellStart"/>
            <w:r w:rsidRPr="00C5308A">
              <w:rPr>
                <w:sz w:val="20"/>
              </w:rPr>
              <w:t>fost</w:t>
            </w:r>
            <w:proofErr w:type="spellEnd"/>
            <w:r w:rsidRPr="00C5308A">
              <w:rPr>
                <w:sz w:val="20"/>
              </w:rPr>
              <w:t xml:space="preserve"> </w:t>
            </w:r>
            <w:proofErr w:type="spellStart"/>
            <w:r w:rsidRPr="00C5308A">
              <w:rPr>
                <w:sz w:val="20"/>
              </w:rPr>
              <w:t>atins</w:t>
            </w:r>
            <w:proofErr w:type="spellEnd"/>
          </w:p>
          <w:p w14:paraId="37469BD8" w14:textId="1623ACC7" w:rsidR="00D350F3" w:rsidRPr="008A1B37" w:rsidRDefault="00D350F3" w:rsidP="0018651C">
            <w:pPr>
              <w:keepNext/>
              <w:tabs>
                <w:tab w:val="clear" w:pos="567"/>
              </w:tabs>
              <w:spacing w:line="240" w:lineRule="auto"/>
              <w:rPr>
                <w:sz w:val="20"/>
              </w:rPr>
            </w:pPr>
            <w:r w:rsidRPr="008A1B37">
              <w:rPr>
                <w:sz w:val="20"/>
              </w:rPr>
              <w:t xml:space="preserve">NA=Nu </w:t>
            </w:r>
            <w:proofErr w:type="spellStart"/>
            <w:r w:rsidRPr="008A1B37">
              <w:rPr>
                <w:sz w:val="20"/>
              </w:rPr>
              <w:t>este</w:t>
            </w:r>
            <w:proofErr w:type="spellEnd"/>
            <w:r w:rsidRPr="008A1B37">
              <w:rPr>
                <w:sz w:val="20"/>
              </w:rPr>
              <w:t xml:space="preserve"> </w:t>
            </w:r>
            <w:proofErr w:type="spellStart"/>
            <w:r w:rsidRPr="008A1B37">
              <w:rPr>
                <w:sz w:val="20"/>
              </w:rPr>
              <w:t>cazul</w:t>
            </w:r>
            <w:proofErr w:type="spellEnd"/>
          </w:p>
        </w:tc>
      </w:tr>
    </w:tbl>
    <w:p w14:paraId="4FEAC14D" w14:textId="77777777" w:rsidR="0098365B" w:rsidRPr="008A1B37" w:rsidRDefault="0098365B" w:rsidP="00DA142D">
      <w:pPr>
        <w:tabs>
          <w:tab w:val="clear" w:pos="567"/>
        </w:tabs>
        <w:spacing w:line="240" w:lineRule="auto"/>
        <w:rPr>
          <w:szCs w:val="24"/>
          <w:lang w:val="it-IT"/>
        </w:rPr>
      </w:pPr>
    </w:p>
    <w:p w14:paraId="4FEAC14E" w14:textId="77777777" w:rsidR="00635321" w:rsidRPr="008A1B37" w:rsidRDefault="00635321" w:rsidP="00DA142D">
      <w:pPr>
        <w:keepNext/>
        <w:tabs>
          <w:tab w:val="clear" w:pos="567"/>
        </w:tabs>
        <w:spacing w:line="240" w:lineRule="auto"/>
        <w:rPr>
          <w:szCs w:val="24"/>
          <w:lang w:val="it-IT"/>
        </w:rPr>
      </w:pPr>
      <w:r w:rsidRPr="008A1B37">
        <w:rPr>
          <w:szCs w:val="24"/>
          <w:lang w:val="it-IT"/>
        </w:rPr>
        <w:t>MEK116513 (COMBI</w:t>
      </w:r>
      <w:r w:rsidR="00DB3CD4" w:rsidRPr="008A1B37">
        <w:rPr>
          <w:szCs w:val="24"/>
          <w:lang w:val="it-IT"/>
        </w:rPr>
        <w:noBreakHyphen/>
      </w:r>
      <w:r w:rsidRPr="008A1B37">
        <w:rPr>
          <w:szCs w:val="24"/>
          <w:lang w:val="it-IT"/>
        </w:rPr>
        <w:t>v)</w:t>
      </w:r>
      <w:r w:rsidR="00912957" w:rsidRPr="008A1B37">
        <w:rPr>
          <w:szCs w:val="24"/>
          <w:lang w:val="it-IT"/>
        </w:rPr>
        <w:t>:</w:t>
      </w:r>
    </w:p>
    <w:p w14:paraId="4FEAC14F" w14:textId="664EAE89" w:rsidR="00635321" w:rsidRPr="008A1B37" w:rsidRDefault="00635321" w:rsidP="00DA142D">
      <w:pPr>
        <w:tabs>
          <w:tab w:val="clear" w:pos="567"/>
        </w:tabs>
        <w:spacing w:line="240" w:lineRule="auto"/>
        <w:rPr>
          <w:szCs w:val="22"/>
          <w:lang w:val="es-ES"/>
        </w:rPr>
      </w:pPr>
      <w:r w:rsidRPr="008A1B37">
        <w:rPr>
          <w:lang w:val="it-IT"/>
        </w:rPr>
        <w:t xml:space="preserve">Studiul MEK116513 </w:t>
      </w:r>
      <w:r w:rsidRPr="008A1B37">
        <w:rPr>
          <w:szCs w:val="22"/>
          <w:lang w:val="it-IT"/>
        </w:rPr>
        <w:t>a fost un studiu de fază</w:t>
      </w:r>
      <w:r w:rsidR="00405D2F" w:rsidRPr="008A1B37">
        <w:rPr>
          <w:szCs w:val="22"/>
          <w:lang w:val="it-IT"/>
        </w:rPr>
        <w:t> </w:t>
      </w:r>
      <w:r w:rsidRPr="008A1B37">
        <w:rPr>
          <w:szCs w:val="22"/>
          <w:lang w:val="it-IT"/>
        </w:rPr>
        <w:t>I</w:t>
      </w:r>
      <w:r w:rsidR="002767B8" w:rsidRPr="008A1B37">
        <w:rPr>
          <w:szCs w:val="22"/>
          <w:lang w:val="it-IT"/>
        </w:rPr>
        <w:t>I</w:t>
      </w:r>
      <w:r w:rsidRPr="008A1B37">
        <w:rPr>
          <w:szCs w:val="22"/>
          <w:lang w:val="it-IT"/>
        </w:rPr>
        <w:t xml:space="preserve">I, randomizat, deschis, cu două brațe de tratament, care a comparat </w:t>
      </w:r>
      <w:r w:rsidR="00A7718A" w:rsidRPr="008A1B37">
        <w:rPr>
          <w:szCs w:val="22"/>
          <w:lang w:val="it-IT"/>
        </w:rPr>
        <w:t xml:space="preserve">administrarea concomitentă </w:t>
      </w:r>
      <w:r w:rsidRPr="008A1B37">
        <w:rPr>
          <w:szCs w:val="22"/>
          <w:lang w:val="it-IT"/>
        </w:rPr>
        <w:t xml:space="preserve">de dabrafenib și trametinib cu </w:t>
      </w:r>
      <w:r w:rsidRPr="008A1B37">
        <w:rPr>
          <w:lang w:val="it-IT"/>
        </w:rPr>
        <w:t>vemurafenib în mono</w:t>
      </w:r>
      <w:r w:rsidRPr="008A1B37">
        <w:rPr>
          <w:szCs w:val="22"/>
          <w:lang w:val="it-IT"/>
        </w:rPr>
        <w:t xml:space="preserve">terapie în melanomul </w:t>
      </w:r>
      <w:r w:rsidR="00D81350" w:rsidRPr="008A1B37">
        <w:rPr>
          <w:szCs w:val="22"/>
          <w:lang w:val="it-IT"/>
        </w:rPr>
        <w:t xml:space="preserve">inoperabil sau </w:t>
      </w:r>
      <w:r w:rsidRPr="008A1B37">
        <w:rPr>
          <w:szCs w:val="22"/>
          <w:lang w:val="it-IT"/>
        </w:rPr>
        <w:t xml:space="preserve">metastatic, cu mutație BRAF V600. </w:t>
      </w:r>
      <w:proofErr w:type="spellStart"/>
      <w:r w:rsidR="0074695F" w:rsidRPr="008A1B37">
        <w:rPr>
          <w:szCs w:val="22"/>
          <w:lang w:val="es-ES"/>
        </w:rPr>
        <w:t>Obiectivul</w:t>
      </w:r>
      <w:proofErr w:type="spellEnd"/>
      <w:r w:rsidR="0074695F" w:rsidRPr="008A1B37">
        <w:rPr>
          <w:szCs w:val="22"/>
          <w:lang w:val="es-ES"/>
        </w:rPr>
        <w:t xml:space="preserve"> primar</w:t>
      </w:r>
      <w:r w:rsidRPr="008A1B37">
        <w:rPr>
          <w:szCs w:val="22"/>
          <w:lang w:val="es-ES"/>
        </w:rPr>
        <w:t xml:space="preserve"> al </w:t>
      </w:r>
      <w:proofErr w:type="spellStart"/>
      <w:r w:rsidRPr="008A1B37">
        <w:rPr>
          <w:szCs w:val="22"/>
          <w:lang w:val="es-ES"/>
        </w:rPr>
        <w:t>studiului</w:t>
      </w:r>
      <w:proofErr w:type="spellEnd"/>
      <w:r w:rsidRPr="008A1B37">
        <w:rPr>
          <w:szCs w:val="22"/>
          <w:lang w:val="es-ES"/>
        </w:rPr>
        <w:t xml:space="preserve"> a </w:t>
      </w:r>
      <w:proofErr w:type="spellStart"/>
      <w:r w:rsidRPr="008A1B37">
        <w:rPr>
          <w:szCs w:val="22"/>
          <w:lang w:val="es-ES"/>
        </w:rPr>
        <w:t>fost</w:t>
      </w:r>
      <w:proofErr w:type="spellEnd"/>
      <w:r w:rsidRPr="008A1B37">
        <w:rPr>
          <w:szCs w:val="22"/>
          <w:lang w:val="es-ES"/>
        </w:rPr>
        <w:t xml:space="preserve"> </w:t>
      </w:r>
      <w:r w:rsidR="00C51D69" w:rsidRPr="008A1B37">
        <w:rPr>
          <w:szCs w:val="22"/>
          <w:lang w:val="es-ES"/>
        </w:rPr>
        <w:t>ST</w:t>
      </w:r>
      <w:r w:rsidRPr="008A1B37">
        <w:rPr>
          <w:szCs w:val="22"/>
          <w:lang w:val="es-ES"/>
        </w:rPr>
        <w:t xml:space="preserve">, </w:t>
      </w:r>
      <w:proofErr w:type="spellStart"/>
      <w:r w:rsidRPr="008A1B37">
        <w:rPr>
          <w:szCs w:val="22"/>
          <w:lang w:val="es-ES"/>
        </w:rPr>
        <w:t>cu</w:t>
      </w:r>
      <w:proofErr w:type="spellEnd"/>
      <w:r w:rsidRPr="008A1B37">
        <w:rPr>
          <w:szCs w:val="22"/>
          <w:lang w:val="es-ES"/>
        </w:rPr>
        <w:t xml:space="preserve"> un </w:t>
      </w:r>
      <w:proofErr w:type="spellStart"/>
      <w:r w:rsidR="0074695F" w:rsidRPr="008A1B37">
        <w:rPr>
          <w:szCs w:val="22"/>
          <w:lang w:val="es-ES"/>
        </w:rPr>
        <w:t>obiectiv</w:t>
      </w:r>
      <w:proofErr w:type="spellEnd"/>
      <w:r w:rsidR="0074695F" w:rsidRPr="008A1B37">
        <w:rPr>
          <w:szCs w:val="22"/>
          <w:lang w:val="es-ES"/>
        </w:rPr>
        <w:t xml:space="preserve"> </w:t>
      </w:r>
      <w:r w:rsidRPr="008A1B37">
        <w:rPr>
          <w:szCs w:val="22"/>
          <w:lang w:val="es-ES"/>
        </w:rPr>
        <w:t xml:space="preserve">secundar </w:t>
      </w:r>
      <w:proofErr w:type="spellStart"/>
      <w:r w:rsidRPr="008A1B37">
        <w:rPr>
          <w:szCs w:val="22"/>
          <w:lang w:val="es-ES"/>
        </w:rPr>
        <w:t>major</w:t>
      </w:r>
      <w:proofErr w:type="spellEnd"/>
      <w:r w:rsidRPr="008A1B37">
        <w:rPr>
          <w:szCs w:val="22"/>
          <w:lang w:val="es-ES"/>
        </w:rPr>
        <w:t xml:space="preserve"> de </w:t>
      </w:r>
      <w:proofErr w:type="spellStart"/>
      <w:r w:rsidRPr="008A1B37">
        <w:rPr>
          <w:szCs w:val="22"/>
          <w:lang w:val="es-ES"/>
        </w:rPr>
        <w:t>supraviețuire</w:t>
      </w:r>
      <w:proofErr w:type="spellEnd"/>
      <w:r w:rsidRPr="008A1B37">
        <w:rPr>
          <w:szCs w:val="22"/>
          <w:lang w:val="es-ES"/>
        </w:rPr>
        <w:t xml:space="preserve"> </w:t>
      </w:r>
      <w:proofErr w:type="spellStart"/>
      <w:r w:rsidRPr="008A1B37">
        <w:rPr>
          <w:szCs w:val="22"/>
          <w:lang w:val="es-ES"/>
        </w:rPr>
        <w:t>fără</w:t>
      </w:r>
      <w:proofErr w:type="spellEnd"/>
      <w:r w:rsidRPr="008A1B37">
        <w:rPr>
          <w:szCs w:val="22"/>
          <w:lang w:val="es-ES"/>
        </w:rPr>
        <w:t xml:space="preserve"> </w:t>
      </w:r>
      <w:proofErr w:type="spellStart"/>
      <w:r w:rsidRPr="008A1B37">
        <w:rPr>
          <w:szCs w:val="22"/>
          <w:lang w:val="es-ES"/>
        </w:rPr>
        <w:t>progresia</w:t>
      </w:r>
      <w:proofErr w:type="spellEnd"/>
      <w:r w:rsidRPr="008A1B37">
        <w:rPr>
          <w:szCs w:val="22"/>
          <w:lang w:val="es-ES"/>
        </w:rPr>
        <w:t xml:space="preserve"> </w:t>
      </w:r>
      <w:proofErr w:type="spellStart"/>
      <w:r w:rsidRPr="008A1B37">
        <w:rPr>
          <w:szCs w:val="22"/>
          <w:lang w:val="es-ES"/>
        </w:rPr>
        <w:t>bolii</w:t>
      </w:r>
      <w:proofErr w:type="spellEnd"/>
      <w:r w:rsidRPr="008A1B37">
        <w:rPr>
          <w:szCs w:val="22"/>
          <w:lang w:val="es-ES"/>
        </w:rPr>
        <w:t xml:space="preserve"> (SFPB).</w:t>
      </w:r>
      <w:r w:rsidRPr="008A1B37">
        <w:rPr>
          <w:lang w:val="es-ES"/>
        </w:rPr>
        <w:t xml:space="preserve"> </w:t>
      </w:r>
      <w:proofErr w:type="spellStart"/>
      <w:r w:rsidRPr="008A1B37">
        <w:rPr>
          <w:lang w:val="es-ES"/>
        </w:rPr>
        <w:t>Participanții</w:t>
      </w:r>
      <w:proofErr w:type="spellEnd"/>
      <w:r w:rsidRPr="008A1B37">
        <w:rPr>
          <w:lang w:val="es-ES"/>
        </w:rPr>
        <w:t xml:space="preserve"> </w:t>
      </w:r>
      <w:proofErr w:type="spellStart"/>
      <w:r w:rsidRPr="008A1B37">
        <w:rPr>
          <w:lang w:val="es-ES"/>
        </w:rPr>
        <w:t>au</w:t>
      </w:r>
      <w:proofErr w:type="spellEnd"/>
      <w:r w:rsidRPr="008A1B37">
        <w:rPr>
          <w:lang w:val="es-ES"/>
        </w:rPr>
        <w:t xml:space="preserve"> </w:t>
      </w:r>
      <w:proofErr w:type="spellStart"/>
      <w:r w:rsidRPr="008A1B37">
        <w:rPr>
          <w:lang w:val="es-ES"/>
        </w:rPr>
        <w:t>fost</w:t>
      </w:r>
      <w:proofErr w:type="spellEnd"/>
      <w:r w:rsidRPr="008A1B37">
        <w:rPr>
          <w:lang w:val="es-ES"/>
        </w:rPr>
        <w:t xml:space="preserve"> </w:t>
      </w:r>
      <w:proofErr w:type="spellStart"/>
      <w:r w:rsidRPr="008A1B37">
        <w:rPr>
          <w:lang w:val="es-ES"/>
        </w:rPr>
        <w:t>clasificați</w:t>
      </w:r>
      <w:proofErr w:type="spellEnd"/>
      <w:r w:rsidRPr="008A1B37">
        <w:rPr>
          <w:lang w:val="es-ES"/>
        </w:rPr>
        <w:t xml:space="preserve"> </w:t>
      </w:r>
      <w:proofErr w:type="spellStart"/>
      <w:r w:rsidRPr="008A1B37">
        <w:rPr>
          <w:lang w:val="es-ES"/>
        </w:rPr>
        <w:t>după</w:t>
      </w:r>
      <w:proofErr w:type="spellEnd"/>
      <w:r w:rsidRPr="008A1B37">
        <w:rPr>
          <w:lang w:val="es-ES"/>
        </w:rPr>
        <w:t xml:space="preserve"> </w:t>
      </w:r>
      <w:proofErr w:type="spellStart"/>
      <w:r w:rsidRPr="008A1B37">
        <w:rPr>
          <w:lang w:val="es-ES"/>
        </w:rPr>
        <w:t>nivelul</w:t>
      </w:r>
      <w:proofErr w:type="spellEnd"/>
      <w:r w:rsidRPr="008A1B37">
        <w:rPr>
          <w:lang w:val="es-ES"/>
        </w:rPr>
        <w:t xml:space="preserve"> </w:t>
      </w:r>
      <w:proofErr w:type="spellStart"/>
      <w:r w:rsidRPr="008A1B37">
        <w:rPr>
          <w:lang w:val="es-ES"/>
        </w:rPr>
        <w:t>lactat</w:t>
      </w:r>
      <w:proofErr w:type="spellEnd"/>
      <w:r w:rsidRPr="008A1B37">
        <w:rPr>
          <w:lang w:val="es-ES"/>
        </w:rPr>
        <w:t xml:space="preserve"> </w:t>
      </w:r>
      <w:proofErr w:type="spellStart"/>
      <w:r w:rsidRPr="008A1B37">
        <w:rPr>
          <w:lang w:val="es-ES"/>
        </w:rPr>
        <w:t>dehidrogenazei</w:t>
      </w:r>
      <w:proofErr w:type="spellEnd"/>
      <w:r w:rsidRPr="008A1B37">
        <w:rPr>
          <w:lang w:val="es-ES"/>
        </w:rPr>
        <w:t xml:space="preserve"> (LDH) (&gt;limita normal </w:t>
      </w:r>
      <w:proofErr w:type="spellStart"/>
      <w:r w:rsidRPr="008A1B37">
        <w:rPr>
          <w:lang w:val="es-ES"/>
        </w:rPr>
        <w:t>superioară</w:t>
      </w:r>
      <w:proofErr w:type="spellEnd"/>
      <w:r w:rsidRPr="008A1B37">
        <w:rPr>
          <w:lang w:val="es-ES"/>
        </w:rPr>
        <w:t xml:space="preserve"> (LNS) </w:t>
      </w:r>
      <w:proofErr w:type="spellStart"/>
      <w:r w:rsidRPr="008A1B37">
        <w:rPr>
          <w:lang w:val="es-ES"/>
        </w:rPr>
        <w:t>comparativ</w:t>
      </w:r>
      <w:proofErr w:type="spellEnd"/>
      <w:r w:rsidRPr="008A1B37">
        <w:rPr>
          <w:lang w:val="es-ES"/>
        </w:rPr>
        <w:t xml:space="preserve"> </w:t>
      </w:r>
      <w:proofErr w:type="spellStart"/>
      <w:r w:rsidRPr="008A1B37">
        <w:rPr>
          <w:lang w:val="es-ES"/>
        </w:rPr>
        <w:t>cu</w:t>
      </w:r>
      <w:proofErr w:type="spellEnd"/>
      <w:r w:rsidRPr="008A1B37">
        <w:rPr>
          <w:lang w:val="es-ES"/>
        </w:rPr>
        <w:t xml:space="preserve"> </w:t>
      </w:r>
      <w:r w:rsidRPr="008A1B37">
        <w:sym w:font="Symbol" w:char="F0A3"/>
      </w:r>
      <w:r w:rsidRPr="008A1B37">
        <w:rPr>
          <w:lang w:val="es-ES"/>
        </w:rPr>
        <w:t xml:space="preserve">ULN) </w:t>
      </w:r>
      <w:proofErr w:type="spellStart"/>
      <w:r w:rsidRPr="008A1B37">
        <w:rPr>
          <w:lang w:val="es-ES"/>
        </w:rPr>
        <w:t>și</w:t>
      </w:r>
      <w:proofErr w:type="spellEnd"/>
      <w:r w:rsidRPr="008A1B37">
        <w:rPr>
          <w:lang w:val="es-ES"/>
        </w:rPr>
        <w:t xml:space="preserve"> </w:t>
      </w:r>
      <w:proofErr w:type="spellStart"/>
      <w:r w:rsidRPr="008A1B37">
        <w:rPr>
          <w:lang w:val="es-ES"/>
        </w:rPr>
        <w:t>mutația</w:t>
      </w:r>
      <w:proofErr w:type="spellEnd"/>
      <w:r w:rsidRPr="008A1B37">
        <w:rPr>
          <w:lang w:val="es-ES"/>
        </w:rPr>
        <w:t xml:space="preserve"> BRAF (V600E </w:t>
      </w:r>
      <w:proofErr w:type="spellStart"/>
      <w:r w:rsidRPr="008A1B37">
        <w:rPr>
          <w:lang w:val="es-ES"/>
        </w:rPr>
        <w:t>comparativ</w:t>
      </w:r>
      <w:proofErr w:type="spellEnd"/>
      <w:r w:rsidRPr="008A1B37">
        <w:rPr>
          <w:lang w:val="es-ES"/>
        </w:rPr>
        <w:t xml:space="preserve"> </w:t>
      </w:r>
      <w:proofErr w:type="spellStart"/>
      <w:r w:rsidRPr="008A1B37">
        <w:rPr>
          <w:lang w:val="es-ES"/>
        </w:rPr>
        <w:t>cu</w:t>
      </w:r>
      <w:proofErr w:type="spellEnd"/>
      <w:r w:rsidRPr="008A1B37">
        <w:rPr>
          <w:lang w:val="es-ES"/>
        </w:rPr>
        <w:t xml:space="preserve"> V600K).</w:t>
      </w:r>
    </w:p>
    <w:p w14:paraId="4FEAC150" w14:textId="77777777" w:rsidR="00635321" w:rsidRPr="008A1B37" w:rsidRDefault="00635321" w:rsidP="00DA142D">
      <w:pPr>
        <w:tabs>
          <w:tab w:val="clear" w:pos="567"/>
        </w:tabs>
        <w:spacing w:line="240" w:lineRule="auto"/>
        <w:rPr>
          <w:lang w:val="es-ES"/>
        </w:rPr>
      </w:pPr>
    </w:p>
    <w:p w14:paraId="4FEAC151" w14:textId="295C9106" w:rsidR="00635321" w:rsidRPr="008A1B37" w:rsidRDefault="00635321" w:rsidP="00DA142D">
      <w:pPr>
        <w:tabs>
          <w:tab w:val="clear" w:pos="567"/>
        </w:tabs>
        <w:spacing w:line="240" w:lineRule="auto"/>
        <w:rPr>
          <w:lang w:val="it-IT"/>
        </w:rPr>
      </w:pPr>
      <w:r w:rsidRPr="008A1B37">
        <w:rPr>
          <w:szCs w:val="22"/>
          <w:lang w:val="es-ES"/>
        </w:rPr>
        <w:t xml:space="preserve">A </w:t>
      </w:r>
      <w:proofErr w:type="spellStart"/>
      <w:r w:rsidRPr="008A1B37">
        <w:rPr>
          <w:szCs w:val="22"/>
          <w:lang w:val="es-ES"/>
        </w:rPr>
        <w:t>fost</w:t>
      </w:r>
      <w:proofErr w:type="spellEnd"/>
      <w:r w:rsidRPr="008A1B37">
        <w:rPr>
          <w:szCs w:val="22"/>
          <w:lang w:val="es-ES"/>
        </w:rPr>
        <w:t xml:space="preserve"> </w:t>
      </w:r>
      <w:proofErr w:type="spellStart"/>
      <w:r w:rsidRPr="008A1B37">
        <w:rPr>
          <w:szCs w:val="22"/>
          <w:lang w:val="es-ES"/>
        </w:rPr>
        <w:t>randomizat</w:t>
      </w:r>
      <w:proofErr w:type="spellEnd"/>
      <w:r w:rsidRPr="008A1B37">
        <w:rPr>
          <w:szCs w:val="22"/>
          <w:lang w:val="es-ES"/>
        </w:rPr>
        <w:t xml:space="preserve"> un total de </w:t>
      </w:r>
      <w:r w:rsidRPr="008A1B37">
        <w:rPr>
          <w:lang w:val="es-ES"/>
        </w:rPr>
        <w:t>704</w:t>
      </w:r>
      <w:r w:rsidRPr="008A1B37">
        <w:rPr>
          <w:szCs w:val="22"/>
          <w:lang w:val="es-ES"/>
        </w:rPr>
        <w:t> </w:t>
      </w:r>
      <w:proofErr w:type="spellStart"/>
      <w:r w:rsidRPr="008A1B37">
        <w:rPr>
          <w:szCs w:val="22"/>
          <w:lang w:val="es-ES"/>
        </w:rPr>
        <w:t>subiecți</w:t>
      </w:r>
      <w:proofErr w:type="spellEnd"/>
      <w:r w:rsidRPr="008A1B37">
        <w:rPr>
          <w:szCs w:val="22"/>
          <w:lang w:val="es-ES"/>
        </w:rPr>
        <w:t xml:space="preserve">,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raport</w:t>
      </w:r>
      <w:proofErr w:type="spellEnd"/>
      <w:r w:rsidRPr="008A1B37">
        <w:rPr>
          <w:szCs w:val="22"/>
          <w:lang w:val="es-ES"/>
        </w:rPr>
        <w:t xml:space="preserve"> de 1:1, </w:t>
      </w:r>
      <w:proofErr w:type="spellStart"/>
      <w:r w:rsidRPr="008A1B37">
        <w:rPr>
          <w:szCs w:val="22"/>
          <w:lang w:val="es-ES"/>
        </w:rPr>
        <w:t>pentru</w:t>
      </w:r>
      <w:proofErr w:type="spellEnd"/>
      <w:r w:rsidRPr="008A1B37">
        <w:rPr>
          <w:szCs w:val="22"/>
          <w:lang w:val="es-ES"/>
        </w:rPr>
        <w:t xml:space="preserve"> a </w:t>
      </w:r>
      <w:proofErr w:type="spellStart"/>
      <w:r w:rsidRPr="008A1B37">
        <w:rPr>
          <w:szCs w:val="22"/>
          <w:lang w:val="es-ES"/>
        </w:rPr>
        <w:t>li</w:t>
      </w:r>
      <w:proofErr w:type="spellEnd"/>
      <w:r w:rsidRPr="008A1B37">
        <w:rPr>
          <w:szCs w:val="22"/>
          <w:lang w:val="es-ES"/>
        </w:rPr>
        <w:t xml:space="preserve"> se administra terapia </w:t>
      </w:r>
      <w:proofErr w:type="spellStart"/>
      <w:r w:rsidR="0074695F" w:rsidRPr="008A1B37">
        <w:rPr>
          <w:szCs w:val="22"/>
          <w:lang w:val="es-ES"/>
        </w:rPr>
        <w:t>combinat</w:t>
      </w:r>
      <w:proofErr w:type="spellEnd"/>
      <w:r w:rsidR="0074695F" w:rsidRPr="008A1B37">
        <w:rPr>
          <w:szCs w:val="22"/>
          <w:lang w:val="ro-RO"/>
        </w:rPr>
        <w:t>ă</w:t>
      </w:r>
      <w:r w:rsidR="00DA1D57" w:rsidRPr="008A1B37">
        <w:rPr>
          <w:szCs w:val="22"/>
          <w:lang w:val="es-ES"/>
        </w:rPr>
        <w:t xml:space="preserve"> </w:t>
      </w:r>
      <w:proofErr w:type="spellStart"/>
      <w:r w:rsidRPr="008A1B37">
        <w:rPr>
          <w:szCs w:val="22"/>
          <w:lang w:val="es-ES"/>
        </w:rPr>
        <w:t>sau</w:t>
      </w:r>
      <w:proofErr w:type="spellEnd"/>
      <w:r w:rsidRPr="008A1B37">
        <w:rPr>
          <w:szCs w:val="22"/>
          <w:lang w:val="es-ES"/>
        </w:rPr>
        <w:t xml:space="preserve"> </w:t>
      </w:r>
      <w:proofErr w:type="spellStart"/>
      <w:r w:rsidRPr="008A1B37">
        <w:rPr>
          <w:lang w:val="es-ES"/>
        </w:rPr>
        <w:t>vemurafenib</w:t>
      </w:r>
      <w:proofErr w:type="spellEnd"/>
      <w:r w:rsidRPr="008A1B37">
        <w:rPr>
          <w:szCs w:val="22"/>
          <w:lang w:val="es-ES"/>
        </w:rPr>
        <w:t xml:space="preserve">. </w:t>
      </w:r>
      <w:proofErr w:type="spellStart"/>
      <w:r w:rsidRPr="008A1B37">
        <w:rPr>
          <w:szCs w:val="22"/>
          <w:lang w:val="es-ES"/>
        </w:rPr>
        <w:t>Cei</w:t>
      </w:r>
      <w:proofErr w:type="spellEnd"/>
      <w:r w:rsidRPr="008A1B37">
        <w:rPr>
          <w:szCs w:val="22"/>
          <w:lang w:val="es-ES"/>
        </w:rPr>
        <w:t xml:space="preserve"> </w:t>
      </w:r>
      <w:proofErr w:type="spellStart"/>
      <w:r w:rsidRPr="008A1B37">
        <w:rPr>
          <w:szCs w:val="22"/>
          <w:lang w:val="es-ES"/>
        </w:rPr>
        <w:t>mai</w:t>
      </w:r>
      <w:proofErr w:type="spellEnd"/>
      <w:r w:rsidRPr="008A1B37">
        <w:rPr>
          <w:szCs w:val="22"/>
          <w:lang w:val="es-ES"/>
        </w:rPr>
        <w:t xml:space="preserve"> </w:t>
      </w:r>
      <w:proofErr w:type="spellStart"/>
      <w:r w:rsidRPr="008A1B37">
        <w:rPr>
          <w:szCs w:val="22"/>
          <w:lang w:val="es-ES"/>
        </w:rPr>
        <w:t>mulți</w:t>
      </w:r>
      <w:proofErr w:type="spellEnd"/>
      <w:r w:rsidRPr="008A1B37">
        <w:rPr>
          <w:szCs w:val="22"/>
          <w:lang w:val="es-ES"/>
        </w:rPr>
        <w:t xml:space="preserve"> </w:t>
      </w:r>
      <w:proofErr w:type="spellStart"/>
      <w:r w:rsidRPr="008A1B37">
        <w:rPr>
          <w:szCs w:val="22"/>
          <w:lang w:val="es-ES"/>
        </w:rPr>
        <w:t>dintre</w:t>
      </w:r>
      <w:proofErr w:type="spellEnd"/>
      <w:r w:rsidRPr="008A1B37">
        <w:rPr>
          <w:szCs w:val="22"/>
          <w:lang w:val="es-ES"/>
        </w:rPr>
        <w:t xml:space="preserve"> </w:t>
      </w:r>
      <w:proofErr w:type="spellStart"/>
      <w:r w:rsidRPr="008A1B37">
        <w:rPr>
          <w:szCs w:val="22"/>
          <w:lang w:val="es-ES"/>
        </w:rPr>
        <w:t>participanți</w:t>
      </w:r>
      <w:proofErr w:type="spellEnd"/>
      <w:r w:rsidRPr="008A1B37">
        <w:rPr>
          <w:szCs w:val="22"/>
          <w:lang w:val="es-ES"/>
        </w:rPr>
        <w:t xml:space="preserve"> </w:t>
      </w:r>
      <w:proofErr w:type="spellStart"/>
      <w:r w:rsidRPr="008A1B37">
        <w:rPr>
          <w:szCs w:val="22"/>
          <w:lang w:val="es-ES"/>
        </w:rPr>
        <w:t>au</w:t>
      </w:r>
      <w:proofErr w:type="spellEnd"/>
      <w:r w:rsidRPr="008A1B37">
        <w:rPr>
          <w:szCs w:val="22"/>
          <w:lang w:val="es-ES"/>
        </w:rPr>
        <w:t xml:space="preserve"> </w:t>
      </w:r>
      <w:proofErr w:type="spellStart"/>
      <w:r w:rsidRPr="008A1B37">
        <w:rPr>
          <w:szCs w:val="22"/>
          <w:lang w:val="es-ES"/>
        </w:rPr>
        <w:t>fost</w:t>
      </w:r>
      <w:proofErr w:type="spellEnd"/>
      <w:r w:rsidRPr="008A1B37">
        <w:rPr>
          <w:szCs w:val="22"/>
          <w:lang w:val="es-ES"/>
        </w:rPr>
        <w:t xml:space="preserve"> de </w:t>
      </w:r>
      <w:proofErr w:type="spellStart"/>
      <w:r w:rsidRPr="008A1B37">
        <w:rPr>
          <w:szCs w:val="22"/>
          <w:lang w:val="es-ES"/>
        </w:rPr>
        <w:t>rasă</w:t>
      </w:r>
      <w:proofErr w:type="spellEnd"/>
      <w:r w:rsidRPr="008A1B37">
        <w:rPr>
          <w:szCs w:val="22"/>
          <w:lang w:val="es-ES"/>
        </w:rPr>
        <w:t xml:space="preserve"> </w:t>
      </w:r>
      <w:proofErr w:type="spellStart"/>
      <w:r w:rsidR="008E2046" w:rsidRPr="008A1B37">
        <w:rPr>
          <w:szCs w:val="22"/>
          <w:lang w:val="es-ES"/>
        </w:rPr>
        <w:t>caucaziană</w:t>
      </w:r>
      <w:proofErr w:type="spellEnd"/>
      <w:r w:rsidR="008E2046" w:rsidRPr="008A1B37">
        <w:rPr>
          <w:szCs w:val="22"/>
          <w:lang w:val="es-ES"/>
        </w:rPr>
        <w:t xml:space="preserve"> </w:t>
      </w:r>
      <w:r w:rsidRPr="008A1B37">
        <w:rPr>
          <w:szCs w:val="22"/>
          <w:lang w:val="es-ES"/>
        </w:rPr>
        <w:t xml:space="preserve">(&gt;96%) </w:t>
      </w:r>
      <w:proofErr w:type="spellStart"/>
      <w:r w:rsidRPr="008A1B37">
        <w:rPr>
          <w:szCs w:val="22"/>
          <w:lang w:val="es-ES"/>
        </w:rPr>
        <w:t>și</w:t>
      </w:r>
      <w:proofErr w:type="spellEnd"/>
      <w:r w:rsidRPr="008A1B37">
        <w:rPr>
          <w:szCs w:val="22"/>
          <w:lang w:val="es-ES"/>
        </w:rPr>
        <w:t xml:space="preserve"> de sex </w:t>
      </w:r>
      <w:proofErr w:type="spellStart"/>
      <w:r w:rsidRPr="008A1B37">
        <w:rPr>
          <w:szCs w:val="22"/>
          <w:lang w:val="es-ES"/>
        </w:rPr>
        <w:t>bărbătesc</w:t>
      </w:r>
      <w:proofErr w:type="spellEnd"/>
      <w:r w:rsidRPr="008A1B37">
        <w:rPr>
          <w:szCs w:val="22"/>
          <w:lang w:val="es-ES"/>
        </w:rPr>
        <w:t xml:space="preserve"> (55%), </w:t>
      </w:r>
      <w:proofErr w:type="spellStart"/>
      <w:r w:rsidRPr="008A1B37">
        <w:rPr>
          <w:szCs w:val="22"/>
          <w:lang w:val="es-ES"/>
        </w:rPr>
        <w:t>cu</w:t>
      </w:r>
      <w:proofErr w:type="spellEnd"/>
      <w:r w:rsidRPr="008A1B37">
        <w:rPr>
          <w:szCs w:val="22"/>
          <w:lang w:val="es-ES"/>
        </w:rPr>
        <w:t xml:space="preserve"> o </w:t>
      </w:r>
      <w:proofErr w:type="spellStart"/>
      <w:r w:rsidRPr="008A1B37">
        <w:rPr>
          <w:szCs w:val="22"/>
          <w:lang w:val="es-ES"/>
        </w:rPr>
        <w:t>vârstă</w:t>
      </w:r>
      <w:proofErr w:type="spellEnd"/>
      <w:r w:rsidRPr="008A1B37">
        <w:rPr>
          <w:szCs w:val="22"/>
          <w:lang w:val="es-ES"/>
        </w:rPr>
        <w:t xml:space="preserve"> </w:t>
      </w:r>
      <w:proofErr w:type="spellStart"/>
      <w:r w:rsidRPr="008A1B37">
        <w:rPr>
          <w:szCs w:val="22"/>
          <w:lang w:val="es-ES"/>
        </w:rPr>
        <w:t>mediană</w:t>
      </w:r>
      <w:proofErr w:type="spellEnd"/>
      <w:r w:rsidRPr="008A1B37">
        <w:rPr>
          <w:szCs w:val="22"/>
          <w:lang w:val="es-ES"/>
        </w:rPr>
        <w:t xml:space="preserve"> de 55 </w:t>
      </w:r>
      <w:proofErr w:type="spellStart"/>
      <w:r w:rsidRPr="008A1B37">
        <w:rPr>
          <w:szCs w:val="22"/>
          <w:lang w:val="es-ES"/>
        </w:rPr>
        <w:t>ani</w:t>
      </w:r>
      <w:proofErr w:type="spellEnd"/>
      <w:r w:rsidRPr="008A1B37">
        <w:rPr>
          <w:szCs w:val="22"/>
          <w:lang w:val="es-ES"/>
        </w:rPr>
        <w:t xml:space="preserve"> (24% </w:t>
      </w:r>
      <w:proofErr w:type="spellStart"/>
      <w:r w:rsidRPr="008A1B37">
        <w:rPr>
          <w:szCs w:val="22"/>
          <w:lang w:val="es-ES"/>
        </w:rPr>
        <w:t>au</w:t>
      </w:r>
      <w:proofErr w:type="spellEnd"/>
      <w:r w:rsidRPr="008A1B37">
        <w:rPr>
          <w:szCs w:val="22"/>
          <w:lang w:val="es-ES"/>
        </w:rPr>
        <w:t xml:space="preserve"> </w:t>
      </w:r>
      <w:proofErr w:type="spellStart"/>
      <w:r w:rsidRPr="008A1B37">
        <w:rPr>
          <w:szCs w:val="22"/>
          <w:lang w:val="es-ES"/>
        </w:rPr>
        <w:t>avut</w:t>
      </w:r>
      <w:proofErr w:type="spellEnd"/>
      <w:r w:rsidRPr="008A1B37">
        <w:rPr>
          <w:szCs w:val="22"/>
          <w:lang w:val="es-ES"/>
        </w:rPr>
        <w:t xml:space="preserve"> </w:t>
      </w:r>
      <w:proofErr w:type="spellStart"/>
      <w:r w:rsidRPr="008A1B37">
        <w:rPr>
          <w:szCs w:val="22"/>
          <w:lang w:val="es-ES"/>
        </w:rPr>
        <w:t>vârsta</w:t>
      </w:r>
      <w:proofErr w:type="spellEnd"/>
      <w:r w:rsidRPr="008A1B37">
        <w:rPr>
          <w:szCs w:val="22"/>
          <w:lang w:val="es-ES"/>
        </w:rPr>
        <w:t xml:space="preserve"> de ≥ 65 </w:t>
      </w:r>
      <w:proofErr w:type="spellStart"/>
      <w:r w:rsidRPr="008A1B37">
        <w:rPr>
          <w:szCs w:val="22"/>
          <w:lang w:val="es-ES"/>
        </w:rPr>
        <w:t>ani</w:t>
      </w:r>
      <w:proofErr w:type="spellEnd"/>
      <w:r w:rsidRPr="008A1B37">
        <w:rPr>
          <w:szCs w:val="22"/>
          <w:lang w:val="es-ES"/>
        </w:rPr>
        <w:t xml:space="preserve">). </w:t>
      </w:r>
      <w:r w:rsidRPr="008A1B37">
        <w:rPr>
          <w:szCs w:val="22"/>
          <w:lang w:val="it-IT"/>
        </w:rPr>
        <w:t xml:space="preserve">Cei mai mulți dintre participanți au avut boala în stadiul IV M1c (61% per total). Cei mai mulți dintre participanți au avut LDH ≤ULN (67%), status ECOG de 0 (70%) și boală viscerală (78%) la momentul inițial. Per total, 54% dintre participanți au avut </w:t>
      </w:r>
      <w:r w:rsidRPr="008A1B37">
        <w:rPr>
          <w:lang w:val="it-IT"/>
        </w:rPr>
        <w:t>&lt;3</w:t>
      </w:r>
      <w:r w:rsidR="00405D2F" w:rsidRPr="008A1B37">
        <w:rPr>
          <w:lang w:val="it-IT"/>
        </w:rPr>
        <w:t> </w:t>
      </w:r>
      <w:r w:rsidRPr="008A1B37">
        <w:rPr>
          <w:lang w:val="it-IT"/>
        </w:rPr>
        <w:t xml:space="preserve">localizări ale bolii la </w:t>
      </w:r>
      <w:r w:rsidRPr="008A1B37">
        <w:rPr>
          <w:szCs w:val="22"/>
          <w:lang w:val="it-IT"/>
        </w:rPr>
        <w:t xml:space="preserve">momentul inițial. Cei mai mulți dintre participanți au avut melanom cu mutație BRAF V600E (89%). </w:t>
      </w:r>
      <w:r w:rsidRPr="008A1B37">
        <w:rPr>
          <w:szCs w:val="24"/>
          <w:lang w:val="it-IT"/>
        </w:rPr>
        <w:t>Participanții cu metastaze cerebrale nu au fost incluși în studiu.</w:t>
      </w:r>
    </w:p>
    <w:p w14:paraId="4FEAC152" w14:textId="77777777" w:rsidR="00635321" w:rsidRPr="008A1B37" w:rsidRDefault="00635321" w:rsidP="00DA142D">
      <w:pPr>
        <w:tabs>
          <w:tab w:val="clear" w:pos="567"/>
        </w:tabs>
        <w:spacing w:line="240" w:lineRule="auto"/>
        <w:rPr>
          <w:lang w:val="it-IT"/>
        </w:rPr>
      </w:pPr>
    </w:p>
    <w:p w14:paraId="4B296DF4" w14:textId="30BF2F19" w:rsidR="00A67450" w:rsidRPr="008A1B37" w:rsidRDefault="00ED4A6E" w:rsidP="00DA142D">
      <w:pPr>
        <w:tabs>
          <w:tab w:val="clear" w:pos="567"/>
        </w:tabs>
        <w:spacing w:line="240" w:lineRule="auto"/>
        <w:rPr>
          <w:szCs w:val="24"/>
          <w:lang w:val="it-IT"/>
        </w:rPr>
      </w:pPr>
      <w:r w:rsidRPr="008A1B37">
        <w:rPr>
          <w:szCs w:val="22"/>
          <w:lang w:val="it-IT"/>
        </w:rPr>
        <w:t>SG mediană și ratele de supraviețuire estimate la 1 an, 2 ani, 3 ani, 4 ani și 5 ani sunt prezentate în Tabelul 8. Într</w:t>
      </w:r>
      <w:r w:rsidRPr="008A1B37">
        <w:rPr>
          <w:szCs w:val="22"/>
          <w:lang w:val="it-IT"/>
        </w:rPr>
        <w:noBreakHyphen/>
        <w:t xml:space="preserve">o analiză a SG la 5 ani, SG mediană pentru brațul de tratament </w:t>
      </w:r>
      <w:r w:rsidR="0074695F" w:rsidRPr="008A1B37">
        <w:rPr>
          <w:szCs w:val="22"/>
          <w:lang w:val="it-IT"/>
        </w:rPr>
        <w:t xml:space="preserve">combinat </w:t>
      </w:r>
      <w:r w:rsidRPr="008A1B37">
        <w:rPr>
          <w:szCs w:val="22"/>
          <w:lang w:val="it-IT"/>
        </w:rPr>
        <w:t xml:space="preserve">a fost cu aproximativ 8 luni mai lungă decât SG mediană pentru </w:t>
      </w:r>
      <w:r w:rsidRPr="008A1B37">
        <w:rPr>
          <w:color w:val="000000"/>
          <w:szCs w:val="22"/>
          <w:lang w:val="it-IT"/>
        </w:rPr>
        <w:t xml:space="preserve">vemurafenib </w:t>
      </w:r>
      <w:r w:rsidRPr="008A1B37">
        <w:rPr>
          <w:szCs w:val="22"/>
          <w:lang w:val="it-IT"/>
        </w:rPr>
        <w:t xml:space="preserve">administrat în monoterapie (26,0 luni față de 17,8 luni), cu rate de supraviețuire la 5 ani de 36% pentru tratamentul </w:t>
      </w:r>
      <w:r w:rsidR="00591306" w:rsidRPr="008A1B37">
        <w:rPr>
          <w:szCs w:val="22"/>
          <w:lang w:val="it-IT"/>
        </w:rPr>
        <w:t>combinat</w:t>
      </w:r>
      <w:r w:rsidRPr="008A1B37">
        <w:rPr>
          <w:szCs w:val="22"/>
          <w:lang w:val="it-IT"/>
        </w:rPr>
        <w:t xml:space="preserve"> față </w:t>
      </w:r>
      <w:r w:rsidRPr="008A1B37">
        <w:rPr>
          <w:szCs w:val="22"/>
          <w:lang w:val="it-IT"/>
        </w:rPr>
        <w:lastRenderedPageBreak/>
        <w:t xml:space="preserve">de 23% pentru </w:t>
      </w:r>
      <w:r w:rsidRPr="008A1B37">
        <w:rPr>
          <w:color w:val="000000"/>
          <w:szCs w:val="22"/>
          <w:lang w:val="it-IT"/>
        </w:rPr>
        <w:t xml:space="preserve">vemurafenib </w:t>
      </w:r>
      <w:r w:rsidRPr="008A1B37">
        <w:rPr>
          <w:szCs w:val="22"/>
          <w:lang w:val="it-IT"/>
        </w:rPr>
        <w:t>în monoterapie (Tabelul 8, Figura 2). Curba Kaplan-Meier privind SG pare să se stabilizeze de la 3 la 5 ani (vezi Figura 2). Rata generală de supraviețuire la 5 ani a fost de 46% (</w:t>
      </w:r>
      <w:r w:rsidR="00F54CFC" w:rsidRPr="008A1B37">
        <w:rPr>
          <w:szCs w:val="22"/>
          <w:lang w:val="it-IT"/>
        </w:rPr>
        <w:t>IÎ</w:t>
      </w:r>
      <w:r w:rsidRPr="008A1B37">
        <w:rPr>
          <w:szCs w:val="22"/>
          <w:lang w:val="it-IT"/>
        </w:rPr>
        <w:t xml:space="preserve"> 95%: 38,8, 52,0) în brațul de tratament </w:t>
      </w:r>
      <w:r w:rsidR="00591306" w:rsidRPr="008A1B37">
        <w:rPr>
          <w:szCs w:val="22"/>
          <w:lang w:val="it-IT"/>
        </w:rPr>
        <w:t>combinat</w:t>
      </w:r>
      <w:r w:rsidRPr="008A1B37">
        <w:rPr>
          <w:szCs w:val="22"/>
          <w:lang w:val="it-IT"/>
        </w:rPr>
        <w:t xml:space="preserve"> față de 28% (</w:t>
      </w:r>
      <w:r w:rsidR="00F54CFC" w:rsidRPr="008A1B37">
        <w:rPr>
          <w:szCs w:val="22"/>
          <w:lang w:val="it-IT"/>
        </w:rPr>
        <w:t>IÎ</w:t>
      </w:r>
      <w:r w:rsidRPr="008A1B37">
        <w:rPr>
          <w:szCs w:val="22"/>
          <w:lang w:val="it-IT"/>
        </w:rPr>
        <w:t xml:space="preserve"> 95%: 22,5, 34,6) în brațul de tratament cu </w:t>
      </w:r>
      <w:r w:rsidRPr="008A1B37">
        <w:rPr>
          <w:color w:val="000000"/>
          <w:szCs w:val="22"/>
          <w:lang w:val="it-IT"/>
        </w:rPr>
        <w:t xml:space="preserve">vemurafenib </w:t>
      </w:r>
      <w:r w:rsidRPr="008A1B37">
        <w:rPr>
          <w:szCs w:val="22"/>
          <w:lang w:val="it-IT"/>
        </w:rPr>
        <w:t>administrat în monoterapie la pacienții care au avut un nivel normal de lactat dehidrogenază la momentul inițial și 16% (</w:t>
      </w:r>
      <w:r w:rsidR="00F54CFC" w:rsidRPr="008A1B37">
        <w:rPr>
          <w:szCs w:val="22"/>
          <w:lang w:val="it-IT"/>
        </w:rPr>
        <w:t>IÎ</w:t>
      </w:r>
      <w:r w:rsidRPr="008A1B37">
        <w:rPr>
          <w:szCs w:val="22"/>
          <w:lang w:val="it-IT"/>
        </w:rPr>
        <w:t xml:space="preserve"> 95%: 9,3, 23,3) în brațul de tratament </w:t>
      </w:r>
      <w:r w:rsidR="00591306" w:rsidRPr="008A1B37">
        <w:rPr>
          <w:szCs w:val="22"/>
          <w:lang w:val="it-IT"/>
        </w:rPr>
        <w:t>combinat</w:t>
      </w:r>
      <w:r w:rsidRPr="008A1B37">
        <w:rPr>
          <w:szCs w:val="22"/>
          <w:lang w:val="it-IT"/>
        </w:rPr>
        <w:t xml:space="preserve"> față de 10% (</w:t>
      </w:r>
      <w:r w:rsidR="00F54CFC" w:rsidRPr="008A1B37">
        <w:rPr>
          <w:szCs w:val="22"/>
          <w:lang w:val="it-IT"/>
        </w:rPr>
        <w:t>IÎ</w:t>
      </w:r>
      <w:r w:rsidRPr="008A1B37">
        <w:rPr>
          <w:szCs w:val="22"/>
          <w:lang w:val="it-IT"/>
        </w:rPr>
        <w:t xml:space="preserve"> 95%: 5,1, 17,4) în brațul de tratament cu </w:t>
      </w:r>
      <w:r w:rsidRPr="008A1B37">
        <w:rPr>
          <w:color w:val="000000"/>
          <w:szCs w:val="22"/>
          <w:lang w:val="it-IT"/>
        </w:rPr>
        <w:t xml:space="preserve">vemurafenib </w:t>
      </w:r>
      <w:r w:rsidRPr="008A1B37">
        <w:rPr>
          <w:szCs w:val="22"/>
          <w:lang w:val="it-IT"/>
        </w:rPr>
        <w:t xml:space="preserve">în monoterapie la pacienții care au avut un nivel </w:t>
      </w:r>
      <w:r w:rsidR="00591306" w:rsidRPr="008A1B37">
        <w:rPr>
          <w:szCs w:val="22"/>
          <w:lang w:val="it-IT"/>
        </w:rPr>
        <w:t>crescut</w:t>
      </w:r>
      <w:r w:rsidRPr="008A1B37">
        <w:rPr>
          <w:szCs w:val="22"/>
          <w:lang w:val="it-IT"/>
        </w:rPr>
        <w:t xml:space="preserve"> de lactat dehidrogenază la momentul inițial</w:t>
      </w:r>
      <w:r w:rsidR="00A67450" w:rsidRPr="008A1B37">
        <w:rPr>
          <w:lang w:val="it-IT"/>
        </w:rPr>
        <w:t>.</w:t>
      </w:r>
    </w:p>
    <w:p w14:paraId="0F6C0668" w14:textId="77777777" w:rsidR="00A67450" w:rsidRPr="008A1B37" w:rsidRDefault="00A67450" w:rsidP="00DA142D">
      <w:pPr>
        <w:tabs>
          <w:tab w:val="clear" w:pos="567"/>
        </w:tabs>
        <w:spacing w:line="240" w:lineRule="auto"/>
        <w:rPr>
          <w:color w:val="000000"/>
          <w:szCs w:val="22"/>
          <w:lang w:val="it-IT"/>
        </w:rPr>
      </w:pPr>
    </w:p>
    <w:p w14:paraId="3E3E7250" w14:textId="2F3FC431" w:rsidR="00A67450" w:rsidRPr="00C5308A" w:rsidRDefault="00ED4A6E" w:rsidP="00DA142D">
      <w:pPr>
        <w:keepNext/>
        <w:tabs>
          <w:tab w:val="clear" w:pos="567"/>
        </w:tabs>
        <w:spacing w:line="240" w:lineRule="auto"/>
        <w:ind w:left="1134" w:hanging="1134"/>
        <w:rPr>
          <w:b/>
          <w:szCs w:val="22"/>
        </w:rPr>
      </w:pPr>
      <w:proofErr w:type="spellStart"/>
      <w:r w:rsidRPr="00C5308A">
        <w:rPr>
          <w:b/>
          <w:szCs w:val="22"/>
        </w:rPr>
        <w:t>Tabelul</w:t>
      </w:r>
      <w:proofErr w:type="spellEnd"/>
      <w:r w:rsidRPr="00C5308A">
        <w:rPr>
          <w:b/>
          <w:szCs w:val="22"/>
        </w:rPr>
        <w:t> 8</w:t>
      </w:r>
      <w:r w:rsidRPr="00C5308A">
        <w:rPr>
          <w:b/>
          <w:szCs w:val="22"/>
        </w:rPr>
        <w:tab/>
      </w:r>
      <w:proofErr w:type="spellStart"/>
      <w:r w:rsidRPr="00C5308A">
        <w:rPr>
          <w:b/>
          <w:szCs w:val="22"/>
        </w:rPr>
        <w:t>Rezultate</w:t>
      </w:r>
      <w:proofErr w:type="spellEnd"/>
      <w:r w:rsidRPr="00C5308A">
        <w:rPr>
          <w:b/>
          <w:szCs w:val="22"/>
        </w:rPr>
        <w:t xml:space="preserve"> ale </w:t>
      </w:r>
      <w:proofErr w:type="spellStart"/>
      <w:r w:rsidRPr="00C5308A">
        <w:rPr>
          <w:b/>
          <w:szCs w:val="22"/>
        </w:rPr>
        <w:t>supraviețuirii</w:t>
      </w:r>
      <w:proofErr w:type="spellEnd"/>
      <w:r w:rsidRPr="00C5308A">
        <w:rPr>
          <w:b/>
          <w:szCs w:val="22"/>
        </w:rPr>
        <w:t xml:space="preserve"> generale </w:t>
      </w:r>
      <w:proofErr w:type="spellStart"/>
      <w:r w:rsidRPr="00C5308A">
        <w:rPr>
          <w:b/>
          <w:szCs w:val="22"/>
        </w:rPr>
        <w:t>în</w:t>
      </w:r>
      <w:proofErr w:type="spellEnd"/>
      <w:r w:rsidRPr="00C5308A">
        <w:rPr>
          <w:b/>
          <w:szCs w:val="22"/>
        </w:rPr>
        <w:t xml:space="preserve"> </w:t>
      </w:r>
      <w:proofErr w:type="spellStart"/>
      <w:r w:rsidRPr="00C5308A">
        <w:rPr>
          <w:b/>
          <w:szCs w:val="22"/>
        </w:rPr>
        <w:t>Studiul</w:t>
      </w:r>
      <w:proofErr w:type="spellEnd"/>
      <w:r w:rsidRPr="00C5308A">
        <w:rPr>
          <w:b/>
          <w:szCs w:val="22"/>
        </w:rPr>
        <w:t xml:space="preserve"> </w:t>
      </w:r>
      <w:r w:rsidR="00A67450" w:rsidRPr="00C5308A">
        <w:rPr>
          <w:b/>
          <w:szCs w:val="22"/>
        </w:rPr>
        <w:t>MEK116513 (COMBI</w:t>
      </w:r>
      <w:r w:rsidR="00A67450" w:rsidRPr="00C5308A">
        <w:rPr>
          <w:b/>
          <w:szCs w:val="22"/>
        </w:rPr>
        <w:noBreakHyphen/>
        <w:t>v)</w:t>
      </w:r>
    </w:p>
    <w:p w14:paraId="7CB4392E" w14:textId="77777777" w:rsidR="00A67450" w:rsidRPr="00C5308A" w:rsidRDefault="00A67450" w:rsidP="00DA142D">
      <w:pPr>
        <w:keepNext/>
        <w:tabs>
          <w:tab w:val="clear" w:pos="567"/>
        </w:tabs>
        <w:spacing w:line="240" w:lineRule="auto"/>
        <w:rPr>
          <w:szCs w:val="22"/>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ED4A6E" w:rsidRPr="00F473ED" w14:paraId="1B739644" w14:textId="77777777" w:rsidTr="0074695F">
        <w:trPr>
          <w:trHeight w:val="373"/>
        </w:trPr>
        <w:tc>
          <w:tcPr>
            <w:tcW w:w="1822" w:type="dxa"/>
            <w:tcBorders>
              <w:top w:val="single" w:sz="4" w:space="0" w:color="auto"/>
            </w:tcBorders>
            <w:tcMar>
              <w:top w:w="0" w:type="dxa"/>
              <w:left w:w="108" w:type="dxa"/>
              <w:bottom w:w="0" w:type="dxa"/>
              <w:right w:w="108" w:type="dxa"/>
            </w:tcMar>
          </w:tcPr>
          <w:p w14:paraId="29029CE9" w14:textId="77777777" w:rsidR="00ED4A6E" w:rsidRPr="008A1B37" w:rsidRDefault="00ED4A6E" w:rsidP="00DA142D">
            <w:pPr>
              <w:pStyle w:val="Table"/>
              <w:keepNext/>
              <w:spacing w:before="0" w:after="0"/>
              <w:rPr>
                <w:rFonts w:ascii="Times New Roman" w:hAnsi="Times New Roman"/>
                <w:sz w:val="22"/>
                <w:szCs w:val="22"/>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2102C01D" w14:textId="77777777" w:rsidR="00ED4A6E" w:rsidRPr="008A1B37" w:rsidRDefault="00ED4A6E" w:rsidP="00DA142D">
            <w:pPr>
              <w:pStyle w:val="Table"/>
              <w:keepNext/>
              <w:spacing w:before="0" w:after="0"/>
              <w:jc w:val="center"/>
              <w:rPr>
                <w:rFonts w:ascii="Times New Roman" w:hAnsi="Times New Roman"/>
                <w:b/>
                <w:bCs/>
                <w:sz w:val="22"/>
                <w:szCs w:val="22"/>
              </w:rPr>
            </w:pPr>
            <w:proofErr w:type="spellStart"/>
            <w:r w:rsidRPr="008A1B37">
              <w:rPr>
                <w:rFonts w:ascii="Times New Roman" w:hAnsi="Times New Roman"/>
                <w:b/>
                <w:bCs/>
                <w:sz w:val="22"/>
                <w:szCs w:val="22"/>
              </w:rPr>
              <w:t>Analiză</w:t>
            </w:r>
            <w:proofErr w:type="spellEnd"/>
            <w:r w:rsidRPr="008A1B37">
              <w:rPr>
                <w:rFonts w:ascii="Times New Roman" w:hAnsi="Times New Roman"/>
                <w:b/>
                <w:bCs/>
                <w:sz w:val="22"/>
                <w:szCs w:val="22"/>
              </w:rPr>
              <w:t xml:space="preserve"> SG</w:t>
            </w:r>
          </w:p>
          <w:p w14:paraId="171A931A" w14:textId="0190DF0C" w:rsidR="00ED4A6E" w:rsidRPr="008A1B37" w:rsidRDefault="00ED4A6E" w:rsidP="00DA142D">
            <w:pPr>
              <w:pStyle w:val="Table"/>
              <w:keepNext/>
              <w:spacing w:before="0" w:after="0"/>
              <w:jc w:val="center"/>
              <w:rPr>
                <w:rFonts w:ascii="Times New Roman" w:hAnsi="Times New Roman"/>
                <w:b/>
                <w:sz w:val="22"/>
                <w:szCs w:val="22"/>
              </w:rPr>
            </w:pPr>
            <w:r w:rsidRPr="008A1B37">
              <w:rPr>
                <w:rFonts w:ascii="Times New Roman" w:hAnsi="Times New Roman"/>
                <w:b/>
                <w:bCs/>
                <w:sz w:val="22"/>
                <w:szCs w:val="22"/>
                <w:lang w:val="ro-RO"/>
              </w:rPr>
              <w:t>(</w:t>
            </w:r>
            <w:proofErr w:type="spellStart"/>
            <w:r w:rsidRPr="008A1B37">
              <w:rPr>
                <w:rFonts w:ascii="Times New Roman" w:hAnsi="Times New Roman"/>
                <w:b/>
                <w:bCs/>
                <w:sz w:val="22"/>
                <w:szCs w:val="22"/>
              </w:rPr>
              <w:t>Centralizarea</w:t>
            </w:r>
            <w:proofErr w:type="spellEnd"/>
            <w:r w:rsidRPr="008A1B37">
              <w:rPr>
                <w:rFonts w:ascii="Times New Roman" w:hAnsi="Times New Roman"/>
                <w:b/>
                <w:bCs/>
                <w:sz w:val="22"/>
                <w:szCs w:val="22"/>
              </w:rPr>
              <w:t xml:space="preserve"> </w:t>
            </w:r>
            <w:proofErr w:type="spellStart"/>
            <w:r w:rsidRPr="008A1B37">
              <w:rPr>
                <w:rFonts w:ascii="Times New Roman" w:hAnsi="Times New Roman"/>
                <w:b/>
                <w:bCs/>
                <w:sz w:val="22"/>
                <w:szCs w:val="22"/>
              </w:rPr>
              <w:t>datelor</w:t>
            </w:r>
            <w:proofErr w:type="spellEnd"/>
            <w:r w:rsidRPr="008A1B37">
              <w:rPr>
                <w:rFonts w:ascii="Times New Roman" w:hAnsi="Times New Roman"/>
                <w:b/>
                <w:bCs/>
                <w:sz w:val="22"/>
                <w:szCs w:val="22"/>
              </w:rPr>
              <w:t>: 13-Mar-2015)</w:t>
            </w:r>
          </w:p>
        </w:tc>
        <w:tc>
          <w:tcPr>
            <w:tcW w:w="3646" w:type="dxa"/>
            <w:gridSpan w:val="2"/>
            <w:tcBorders>
              <w:top w:val="single" w:sz="4" w:space="0" w:color="auto"/>
              <w:bottom w:val="single" w:sz="4" w:space="0" w:color="auto"/>
            </w:tcBorders>
            <w:vAlign w:val="center"/>
          </w:tcPr>
          <w:p w14:paraId="07F3E83D" w14:textId="77777777" w:rsidR="00ED4A6E" w:rsidRPr="008A1B37" w:rsidRDefault="00ED4A6E" w:rsidP="00DA142D">
            <w:pPr>
              <w:pStyle w:val="Table"/>
              <w:keepNext/>
              <w:spacing w:before="0" w:after="0"/>
              <w:jc w:val="center"/>
              <w:rPr>
                <w:rFonts w:ascii="Times New Roman" w:hAnsi="Times New Roman"/>
                <w:b/>
                <w:sz w:val="22"/>
                <w:szCs w:val="22"/>
                <w:lang w:val="ro-RO"/>
              </w:rPr>
            </w:pPr>
            <w:proofErr w:type="spellStart"/>
            <w:r w:rsidRPr="008A1B37">
              <w:rPr>
                <w:rFonts w:ascii="Times New Roman" w:hAnsi="Times New Roman"/>
                <w:b/>
                <w:sz w:val="22"/>
                <w:szCs w:val="22"/>
              </w:rPr>
              <w:t>Analiză</w:t>
            </w:r>
            <w:proofErr w:type="spellEnd"/>
            <w:r w:rsidRPr="008A1B37">
              <w:rPr>
                <w:rFonts w:ascii="Times New Roman" w:hAnsi="Times New Roman"/>
                <w:b/>
                <w:sz w:val="22"/>
                <w:szCs w:val="22"/>
              </w:rPr>
              <w:t xml:space="preserve"> SG</w:t>
            </w:r>
            <w:r w:rsidRPr="008A1B37">
              <w:rPr>
                <w:rFonts w:ascii="Times New Roman" w:hAnsi="Times New Roman"/>
                <w:b/>
                <w:sz w:val="22"/>
                <w:szCs w:val="22"/>
                <w:lang w:val="ro-RO"/>
              </w:rPr>
              <w:t xml:space="preserve"> la 5 ani</w:t>
            </w:r>
          </w:p>
          <w:p w14:paraId="560F13B3" w14:textId="332122E5" w:rsidR="00ED4A6E" w:rsidRPr="008A1B37" w:rsidRDefault="00ED4A6E"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w:t>
            </w:r>
            <w:r w:rsidRPr="008A1B37">
              <w:rPr>
                <w:rFonts w:ascii="Times New Roman" w:hAnsi="Times New Roman"/>
                <w:b/>
                <w:sz w:val="22"/>
                <w:szCs w:val="22"/>
                <w:lang w:val="ro-RO"/>
              </w:rPr>
              <w:t>C</w:t>
            </w:r>
            <w:proofErr w:type="spellStart"/>
            <w:r w:rsidRPr="008A1B37">
              <w:rPr>
                <w:rFonts w:ascii="Times New Roman" w:hAnsi="Times New Roman"/>
                <w:b/>
                <w:sz w:val="22"/>
                <w:szCs w:val="22"/>
              </w:rPr>
              <w:t>entralizarea</w:t>
            </w:r>
            <w:proofErr w:type="spellEnd"/>
            <w:r w:rsidRPr="008A1B37">
              <w:rPr>
                <w:rFonts w:ascii="Times New Roman" w:hAnsi="Times New Roman"/>
                <w:b/>
                <w:sz w:val="22"/>
                <w:szCs w:val="22"/>
              </w:rPr>
              <w:t xml:space="preserve"> </w:t>
            </w:r>
            <w:proofErr w:type="spellStart"/>
            <w:r w:rsidRPr="008A1B37">
              <w:rPr>
                <w:rFonts w:ascii="Times New Roman" w:hAnsi="Times New Roman"/>
                <w:b/>
                <w:sz w:val="22"/>
                <w:szCs w:val="22"/>
              </w:rPr>
              <w:t>datelor</w:t>
            </w:r>
            <w:proofErr w:type="spellEnd"/>
            <w:r w:rsidRPr="008A1B37">
              <w:rPr>
                <w:rFonts w:ascii="Times New Roman" w:hAnsi="Times New Roman"/>
                <w:b/>
                <w:sz w:val="22"/>
                <w:szCs w:val="22"/>
              </w:rPr>
              <w:t>: 08-Oct-2018)</w:t>
            </w:r>
          </w:p>
        </w:tc>
      </w:tr>
      <w:tr w:rsidR="00A67450" w:rsidRPr="008A1B37" w14:paraId="38A1CB17" w14:textId="77777777" w:rsidTr="0074695F">
        <w:trPr>
          <w:trHeight w:val="922"/>
        </w:trPr>
        <w:tc>
          <w:tcPr>
            <w:tcW w:w="1822" w:type="dxa"/>
            <w:tcBorders>
              <w:bottom w:val="single" w:sz="4" w:space="0" w:color="auto"/>
            </w:tcBorders>
            <w:tcMar>
              <w:top w:w="0" w:type="dxa"/>
              <w:left w:w="108" w:type="dxa"/>
              <w:bottom w:w="0" w:type="dxa"/>
              <w:right w:w="108" w:type="dxa"/>
            </w:tcMar>
          </w:tcPr>
          <w:p w14:paraId="3C58792F" w14:textId="77777777" w:rsidR="00A67450" w:rsidRPr="008A1B37" w:rsidRDefault="00A67450" w:rsidP="00DA142D">
            <w:pPr>
              <w:pStyle w:val="Table"/>
              <w:keepNext/>
              <w:spacing w:before="0" w:after="0"/>
              <w:jc w:val="center"/>
              <w:rPr>
                <w:rFonts w:ascii="Times New Roman" w:hAnsi="Times New Roman"/>
                <w:sz w:val="22"/>
                <w:szCs w:val="22"/>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292DC8AE"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Dabrafenib +</w:t>
            </w:r>
          </w:p>
          <w:p w14:paraId="5C78956C"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190944C0"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Vemurafenib</w:t>
            </w:r>
          </w:p>
          <w:p w14:paraId="139F3E8A"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(n=352)</w:t>
            </w:r>
          </w:p>
        </w:tc>
        <w:tc>
          <w:tcPr>
            <w:tcW w:w="1822" w:type="dxa"/>
            <w:tcBorders>
              <w:top w:val="single" w:sz="4" w:space="0" w:color="auto"/>
              <w:bottom w:val="single" w:sz="4" w:space="0" w:color="auto"/>
            </w:tcBorders>
            <w:vAlign w:val="center"/>
          </w:tcPr>
          <w:p w14:paraId="5F2EDDDE"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Dabrafenib +</w:t>
            </w:r>
          </w:p>
          <w:p w14:paraId="24026E28"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Trametinib (n=352)</w:t>
            </w:r>
          </w:p>
        </w:tc>
        <w:tc>
          <w:tcPr>
            <w:tcW w:w="1824" w:type="dxa"/>
            <w:tcBorders>
              <w:top w:val="single" w:sz="4" w:space="0" w:color="auto"/>
              <w:bottom w:val="single" w:sz="4" w:space="0" w:color="auto"/>
            </w:tcBorders>
            <w:vAlign w:val="center"/>
          </w:tcPr>
          <w:p w14:paraId="0C48CC93"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Vemurafenib</w:t>
            </w:r>
          </w:p>
          <w:p w14:paraId="5FDCE749"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(n=352)</w:t>
            </w:r>
          </w:p>
        </w:tc>
      </w:tr>
      <w:tr w:rsidR="00A67450" w:rsidRPr="008A1B37" w14:paraId="3718D267" w14:textId="77777777" w:rsidTr="0074695F">
        <w:trPr>
          <w:trHeight w:val="186"/>
        </w:trPr>
        <w:tc>
          <w:tcPr>
            <w:tcW w:w="9112" w:type="dxa"/>
            <w:gridSpan w:val="5"/>
            <w:vAlign w:val="center"/>
          </w:tcPr>
          <w:p w14:paraId="31F8F697" w14:textId="47E60127" w:rsidR="00A67450" w:rsidRPr="008A1B37" w:rsidRDefault="00ED4A6E" w:rsidP="00DA142D">
            <w:pPr>
              <w:pStyle w:val="Table"/>
              <w:keepNext/>
              <w:spacing w:before="0" w:after="0"/>
              <w:rPr>
                <w:rFonts w:ascii="Times New Roman" w:hAnsi="Times New Roman"/>
                <w:b/>
                <w:sz w:val="22"/>
                <w:szCs w:val="22"/>
              </w:rPr>
            </w:pPr>
            <w:proofErr w:type="spellStart"/>
            <w:r w:rsidRPr="008A1B37">
              <w:rPr>
                <w:rFonts w:ascii="Times New Roman" w:hAnsi="Times New Roman"/>
                <w:b/>
                <w:sz w:val="22"/>
                <w:szCs w:val="22"/>
              </w:rPr>
              <w:t>Număr</w:t>
            </w:r>
            <w:proofErr w:type="spellEnd"/>
            <w:r w:rsidRPr="008A1B37">
              <w:rPr>
                <w:rFonts w:ascii="Times New Roman" w:hAnsi="Times New Roman"/>
                <w:b/>
                <w:sz w:val="22"/>
                <w:szCs w:val="22"/>
              </w:rPr>
              <w:t xml:space="preserve"> de </w:t>
            </w:r>
            <w:proofErr w:type="spellStart"/>
            <w:r w:rsidRPr="008A1B37">
              <w:rPr>
                <w:rFonts w:ascii="Times New Roman" w:hAnsi="Times New Roman"/>
                <w:b/>
                <w:sz w:val="22"/>
                <w:szCs w:val="22"/>
              </w:rPr>
              <w:t>pacienți</w:t>
            </w:r>
            <w:proofErr w:type="spellEnd"/>
          </w:p>
        </w:tc>
      </w:tr>
      <w:tr w:rsidR="00A67450" w:rsidRPr="008A1B37" w14:paraId="46FBC4A7" w14:textId="77777777" w:rsidTr="0074695F">
        <w:trPr>
          <w:trHeight w:val="373"/>
        </w:trPr>
        <w:tc>
          <w:tcPr>
            <w:tcW w:w="1822" w:type="dxa"/>
            <w:tcMar>
              <w:top w:w="0" w:type="dxa"/>
              <w:left w:w="108" w:type="dxa"/>
              <w:bottom w:w="0" w:type="dxa"/>
              <w:right w:w="108" w:type="dxa"/>
            </w:tcMar>
          </w:tcPr>
          <w:p w14:paraId="4E4C8133" w14:textId="1EF12B8D" w:rsidR="00A67450" w:rsidRPr="008A1B37" w:rsidRDefault="00ED4A6E" w:rsidP="00DA142D">
            <w:pPr>
              <w:pStyle w:val="Table"/>
              <w:keepNext/>
              <w:tabs>
                <w:tab w:val="clear" w:pos="284"/>
              </w:tabs>
              <w:spacing w:before="0" w:after="0"/>
              <w:jc w:val="center"/>
              <w:rPr>
                <w:rFonts w:ascii="Times New Roman" w:hAnsi="Times New Roman"/>
                <w:sz w:val="22"/>
                <w:szCs w:val="22"/>
              </w:rPr>
            </w:pPr>
            <w:proofErr w:type="spellStart"/>
            <w:r w:rsidRPr="008A1B37">
              <w:rPr>
                <w:rFonts w:ascii="Times New Roman" w:hAnsi="Times New Roman"/>
                <w:sz w:val="22"/>
                <w:szCs w:val="22"/>
              </w:rPr>
              <w:t>Decedați</w:t>
            </w:r>
            <w:proofErr w:type="spellEnd"/>
            <w:r w:rsidRPr="008A1B37">
              <w:rPr>
                <w:rFonts w:ascii="Times New Roman" w:hAnsi="Times New Roman"/>
                <w:sz w:val="22"/>
                <w:szCs w:val="22"/>
              </w:rPr>
              <w:t xml:space="preserve"> (</w:t>
            </w:r>
            <w:proofErr w:type="spellStart"/>
            <w:r w:rsidRPr="008A1B37">
              <w:rPr>
                <w:rFonts w:ascii="Times New Roman" w:hAnsi="Times New Roman"/>
                <w:sz w:val="22"/>
                <w:szCs w:val="22"/>
              </w:rPr>
              <w:t>eveniment</w:t>
            </w:r>
            <w:proofErr w:type="spellEnd"/>
            <w:r w:rsidR="00A67450" w:rsidRPr="008A1B37">
              <w:rPr>
                <w:rFonts w:ascii="Times New Roman" w:hAnsi="Times New Roman"/>
                <w:sz w:val="22"/>
                <w:szCs w:val="22"/>
              </w:rPr>
              <w:t>), n (%)</w:t>
            </w:r>
          </w:p>
        </w:tc>
        <w:tc>
          <w:tcPr>
            <w:tcW w:w="1822" w:type="dxa"/>
            <w:tcMar>
              <w:top w:w="0" w:type="dxa"/>
              <w:left w:w="108" w:type="dxa"/>
              <w:bottom w:w="0" w:type="dxa"/>
              <w:right w:w="108" w:type="dxa"/>
            </w:tcMar>
            <w:vAlign w:val="center"/>
          </w:tcPr>
          <w:p w14:paraId="68055BD0" w14:textId="77777777" w:rsidR="00A67450" w:rsidRPr="008A1B37" w:rsidRDefault="00A67450" w:rsidP="00DA142D">
            <w:pPr>
              <w:pStyle w:val="Table"/>
              <w:keepNext/>
              <w:spacing w:before="0" w:after="0"/>
              <w:jc w:val="center"/>
              <w:rPr>
                <w:rFonts w:ascii="Times New Roman" w:hAnsi="Times New Roman"/>
                <w:sz w:val="22"/>
                <w:szCs w:val="22"/>
                <w:lang w:val="it-IT"/>
              </w:rPr>
            </w:pPr>
            <w:r w:rsidRPr="008A1B37">
              <w:rPr>
                <w:rFonts w:ascii="Times New Roman" w:hAnsi="Times New Roman"/>
                <w:sz w:val="22"/>
                <w:szCs w:val="22"/>
              </w:rPr>
              <w:t>155 (44)</w:t>
            </w:r>
          </w:p>
        </w:tc>
        <w:tc>
          <w:tcPr>
            <w:tcW w:w="1822" w:type="dxa"/>
            <w:tcMar>
              <w:top w:w="0" w:type="dxa"/>
              <w:left w:w="108" w:type="dxa"/>
              <w:bottom w:w="0" w:type="dxa"/>
              <w:right w:w="108" w:type="dxa"/>
            </w:tcMar>
            <w:vAlign w:val="center"/>
          </w:tcPr>
          <w:p w14:paraId="30A0360C" w14:textId="77777777" w:rsidR="00A67450" w:rsidRPr="008A1B37" w:rsidRDefault="00A67450" w:rsidP="00DA142D">
            <w:pPr>
              <w:pStyle w:val="Table"/>
              <w:keepNext/>
              <w:spacing w:before="0" w:after="0"/>
              <w:jc w:val="center"/>
              <w:rPr>
                <w:rFonts w:ascii="Times New Roman" w:hAnsi="Times New Roman"/>
                <w:sz w:val="22"/>
                <w:szCs w:val="22"/>
                <w:lang w:val="it-IT"/>
              </w:rPr>
            </w:pPr>
            <w:r w:rsidRPr="008A1B37">
              <w:rPr>
                <w:rFonts w:ascii="Times New Roman" w:hAnsi="Times New Roman"/>
                <w:sz w:val="22"/>
                <w:szCs w:val="22"/>
              </w:rPr>
              <w:t>194 (55)</w:t>
            </w:r>
          </w:p>
        </w:tc>
        <w:tc>
          <w:tcPr>
            <w:tcW w:w="1822" w:type="dxa"/>
            <w:vAlign w:val="center"/>
          </w:tcPr>
          <w:p w14:paraId="0D462B07" w14:textId="77777777" w:rsidR="00A67450" w:rsidRPr="008A1B37" w:rsidRDefault="00A67450" w:rsidP="00DA142D">
            <w:pPr>
              <w:pStyle w:val="Table"/>
              <w:keepNext/>
              <w:tabs>
                <w:tab w:val="clear" w:pos="284"/>
              </w:tabs>
              <w:spacing w:before="0" w:after="0"/>
              <w:jc w:val="center"/>
              <w:rPr>
                <w:rFonts w:ascii="Times New Roman" w:hAnsi="Times New Roman"/>
                <w:sz w:val="22"/>
                <w:szCs w:val="22"/>
                <w:lang w:val="it-IT"/>
              </w:rPr>
            </w:pPr>
            <w:r w:rsidRPr="008A1B37">
              <w:rPr>
                <w:rFonts w:ascii="Times New Roman" w:hAnsi="Times New Roman"/>
                <w:sz w:val="22"/>
                <w:szCs w:val="22"/>
              </w:rPr>
              <w:t>216 (61)</w:t>
            </w:r>
          </w:p>
        </w:tc>
        <w:tc>
          <w:tcPr>
            <w:tcW w:w="1824" w:type="dxa"/>
            <w:vAlign w:val="center"/>
          </w:tcPr>
          <w:p w14:paraId="57ED55A7" w14:textId="77777777" w:rsidR="00A67450" w:rsidRPr="008A1B37" w:rsidRDefault="00A67450" w:rsidP="00DA142D">
            <w:pPr>
              <w:pStyle w:val="Table"/>
              <w:keepNext/>
              <w:spacing w:before="0" w:after="0"/>
              <w:jc w:val="center"/>
              <w:rPr>
                <w:rFonts w:ascii="Times New Roman" w:hAnsi="Times New Roman"/>
                <w:sz w:val="22"/>
                <w:szCs w:val="22"/>
                <w:lang w:val="it-IT"/>
              </w:rPr>
            </w:pPr>
            <w:r w:rsidRPr="008A1B37">
              <w:rPr>
                <w:rFonts w:ascii="Times New Roman" w:hAnsi="Times New Roman"/>
                <w:sz w:val="22"/>
                <w:szCs w:val="22"/>
              </w:rPr>
              <w:t>246 (70)</w:t>
            </w:r>
          </w:p>
        </w:tc>
      </w:tr>
      <w:tr w:rsidR="00A67450" w:rsidRPr="008A1B37" w14:paraId="70E7D559" w14:textId="77777777" w:rsidTr="0074695F">
        <w:trPr>
          <w:trHeight w:val="186"/>
        </w:trPr>
        <w:tc>
          <w:tcPr>
            <w:tcW w:w="9112" w:type="dxa"/>
            <w:gridSpan w:val="5"/>
            <w:tcMar>
              <w:top w:w="0" w:type="dxa"/>
              <w:left w:w="108" w:type="dxa"/>
              <w:bottom w:w="0" w:type="dxa"/>
              <w:right w:w="108" w:type="dxa"/>
            </w:tcMar>
            <w:vAlign w:val="center"/>
          </w:tcPr>
          <w:p w14:paraId="43B42478" w14:textId="6CC9D4B9" w:rsidR="00A67450" w:rsidRPr="008A1B37" w:rsidRDefault="00ED4A6E" w:rsidP="00DA142D">
            <w:pPr>
              <w:pStyle w:val="Table"/>
              <w:keepNext/>
              <w:rPr>
                <w:rFonts w:ascii="Times New Roman" w:hAnsi="Times New Roman"/>
                <w:b/>
                <w:sz w:val="22"/>
                <w:szCs w:val="22"/>
                <w:lang w:val="it-IT"/>
              </w:rPr>
            </w:pPr>
            <w:r w:rsidRPr="008A1B37">
              <w:rPr>
                <w:rFonts w:ascii="Times New Roman" w:hAnsi="Times New Roman"/>
                <w:b/>
                <w:sz w:val="22"/>
                <w:szCs w:val="22"/>
                <w:lang w:val="it-IT"/>
              </w:rPr>
              <w:t>Estimări ale SG (luni</w:t>
            </w:r>
            <w:r w:rsidR="00A67450" w:rsidRPr="008A1B37">
              <w:rPr>
                <w:rFonts w:ascii="Times New Roman" w:hAnsi="Times New Roman"/>
                <w:b/>
                <w:sz w:val="22"/>
                <w:szCs w:val="22"/>
                <w:lang w:val="it-IT"/>
              </w:rPr>
              <w:t>)</w:t>
            </w:r>
          </w:p>
        </w:tc>
      </w:tr>
      <w:tr w:rsidR="00A67450" w:rsidRPr="008A1B37" w14:paraId="68370450" w14:textId="77777777" w:rsidTr="0074695F">
        <w:trPr>
          <w:trHeight w:val="758"/>
        </w:trPr>
        <w:tc>
          <w:tcPr>
            <w:tcW w:w="1822" w:type="dxa"/>
            <w:tcMar>
              <w:top w:w="0" w:type="dxa"/>
              <w:left w:w="108" w:type="dxa"/>
              <w:bottom w:w="0" w:type="dxa"/>
              <w:right w:w="108" w:type="dxa"/>
            </w:tcMar>
          </w:tcPr>
          <w:p w14:paraId="08F0BBA9" w14:textId="63543161" w:rsidR="00A67450" w:rsidRPr="008A1B37" w:rsidRDefault="00A67450" w:rsidP="00DA142D">
            <w:pPr>
              <w:pStyle w:val="Table"/>
              <w:keepNext/>
              <w:tabs>
                <w:tab w:val="clear" w:pos="284"/>
              </w:tabs>
              <w:spacing w:before="0" w:after="0"/>
              <w:jc w:val="center"/>
              <w:rPr>
                <w:rFonts w:ascii="Times New Roman" w:hAnsi="Times New Roman"/>
                <w:sz w:val="22"/>
                <w:szCs w:val="22"/>
              </w:rPr>
            </w:pPr>
            <w:proofErr w:type="spellStart"/>
            <w:r w:rsidRPr="008A1B37">
              <w:rPr>
                <w:rFonts w:ascii="Times New Roman" w:hAnsi="Times New Roman"/>
                <w:sz w:val="22"/>
                <w:szCs w:val="22"/>
              </w:rPr>
              <w:t>Median</w:t>
            </w:r>
            <w:r w:rsidR="00ED4A6E" w:rsidRPr="008A1B37">
              <w:rPr>
                <w:rFonts w:ascii="Times New Roman" w:hAnsi="Times New Roman"/>
                <w:sz w:val="22"/>
                <w:szCs w:val="22"/>
                <w:lang w:val="ro-RO"/>
              </w:rPr>
              <w:t>ă</w:t>
            </w:r>
            <w:proofErr w:type="spellEnd"/>
            <w:r w:rsidRPr="008A1B37">
              <w:rPr>
                <w:rFonts w:ascii="Times New Roman" w:hAnsi="Times New Roman"/>
                <w:sz w:val="22"/>
                <w:szCs w:val="22"/>
              </w:rPr>
              <w:t xml:space="preserve"> (</w:t>
            </w:r>
            <w:r w:rsidR="00F54CFC" w:rsidRPr="008A1B37">
              <w:rPr>
                <w:rFonts w:ascii="Times New Roman" w:hAnsi="Times New Roman"/>
                <w:sz w:val="22"/>
                <w:szCs w:val="22"/>
                <w:lang w:val="en-US"/>
              </w:rPr>
              <w:t>IÎ</w:t>
            </w:r>
            <w:r w:rsidR="00ED4A6E" w:rsidRPr="008A1B37">
              <w:rPr>
                <w:rFonts w:ascii="Times New Roman" w:hAnsi="Times New Roman"/>
                <w:sz w:val="22"/>
                <w:szCs w:val="22"/>
              </w:rPr>
              <w:t> 95%</w:t>
            </w:r>
            <w:r w:rsidRPr="008A1B37">
              <w:rPr>
                <w:rFonts w:ascii="Times New Roman" w:hAnsi="Times New Roman"/>
                <w:sz w:val="22"/>
                <w:szCs w:val="22"/>
              </w:rPr>
              <w:t>)</w:t>
            </w:r>
          </w:p>
        </w:tc>
        <w:tc>
          <w:tcPr>
            <w:tcW w:w="1822" w:type="dxa"/>
            <w:tcMar>
              <w:top w:w="0" w:type="dxa"/>
              <w:left w:w="108" w:type="dxa"/>
              <w:bottom w:w="0" w:type="dxa"/>
              <w:right w:w="108" w:type="dxa"/>
            </w:tcMar>
            <w:vAlign w:val="center"/>
          </w:tcPr>
          <w:p w14:paraId="165BED7B" w14:textId="454D375F" w:rsidR="00A67450" w:rsidRPr="008A1B37" w:rsidRDefault="00A67450" w:rsidP="00DA142D">
            <w:pPr>
              <w:pStyle w:val="Table"/>
              <w:keepNext/>
              <w:spacing w:before="0" w:after="0"/>
              <w:jc w:val="center"/>
              <w:rPr>
                <w:rFonts w:ascii="Times New Roman" w:hAnsi="Times New Roman"/>
                <w:sz w:val="22"/>
                <w:szCs w:val="22"/>
                <w:lang w:val="it-IT"/>
              </w:rPr>
            </w:pPr>
            <w:r w:rsidRPr="008A1B37">
              <w:rPr>
                <w:rFonts w:ascii="Times New Roman" w:hAnsi="Times New Roman"/>
                <w:sz w:val="22"/>
                <w:szCs w:val="22"/>
                <w:lang w:val="it-IT"/>
              </w:rPr>
              <w:t>25</w:t>
            </w:r>
            <w:r w:rsidR="00ED4A6E" w:rsidRPr="008A1B37">
              <w:rPr>
                <w:rFonts w:ascii="Times New Roman" w:hAnsi="Times New Roman"/>
                <w:sz w:val="22"/>
                <w:szCs w:val="22"/>
                <w:lang w:val="it-IT"/>
              </w:rPr>
              <w:t>,</w:t>
            </w:r>
            <w:r w:rsidRPr="008A1B37">
              <w:rPr>
                <w:rFonts w:ascii="Times New Roman" w:hAnsi="Times New Roman"/>
                <w:sz w:val="22"/>
                <w:szCs w:val="22"/>
                <w:lang w:val="it-IT"/>
              </w:rPr>
              <w:t>6</w:t>
            </w:r>
          </w:p>
          <w:p w14:paraId="5FB24C2B" w14:textId="6E05F4A4" w:rsidR="00A67450" w:rsidRPr="008A1B37" w:rsidRDefault="00A67450" w:rsidP="00DA142D">
            <w:pPr>
              <w:pStyle w:val="Table"/>
              <w:keepNext/>
              <w:spacing w:before="0" w:after="0"/>
              <w:jc w:val="center"/>
              <w:rPr>
                <w:rFonts w:ascii="Times New Roman" w:hAnsi="Times New Roman"/>
                <w:sz w:val="22"/>
                <w:szCs w:val="22"/>
                <w:lang w:val="it-IT"/>
              </w:rPr>
            </w:pPr>
            <w:r w:rsidRPr="008A1B37">
              <w:rPr>
                <w:rFonts w:ascii="Times New Roman" w:hAnsi="Times New Roman"/>
                <w:sz w:val="22"/>
                <w:szCs w:val="22"/>
                <w:lang w:val="it-IT"/>
              </w:rPr>
              <w:t>(22</w:t>
            </w:r>
            <w:r w:rsidR="00ED4A6E" w:rsidRPr="008A1B37">
              <w:rPr>
                <w:rFonts w:ascii="Times New Roman" w:hAnsi="Times New Roman"/>
                <w:sz w:val="22"/>
                <w:szCs w:val="22"/>
                <w:lang w:val="it-IT"/>
              </w:rPr>
              <w:t>,</w:t>
            </w:r>
            <w:r w:rsidRPr="008A1B37">
              <w:rPr>
                <w:rFonts w:ascii="Times New Roman" w:hAnsi="Times New Roman"/>
                <w:sz w:val="22"/>
                <w:szCs w:val="22"/>
                <w:lang w:val="it-IT"/>
              </w:rPr>
              <w:t>6, NR)</w:t>
            </w:r>
          </w:p>
        </w:tc>
        <w:tc>
          <w:tcPr>
            <w:tcW w:w="1822" w:type="dxa"/>
            <w:tcMar>
              <w:top w:w="0" w:type="dxa"/>
              <w:left w:w="108" w:type="dxa"/>
              <w:bottom w:w="0" w:type="dxa"/>
              <w:right w:w="108" w:type="dxa"/>
            </w:tcMar>
            <w:vAlign w:val="center"/>
          </w:tcPr>
          <w:p w14:paraId="5620E835" w14:textId="5C042CFA" w:rsidR="00A67450" w:rsidRPr="008A1B37" w:rsidRDefault="00A67450" w:rsidP="00DA142D">
            <w:pPr>
              <w:pStyle w:val="Table"/>
              <w:keepNext/>
              <w:spacing w:before="0" w:after="0"/>
              <w:jc w:val="center"/>
              <w:rPr>
                <w:rFonts w:ascii="Times New Roman" w:hAnsi="Times New Roman"/>
                <w:sz w:val="22"/>
                <w:szCs w:val="22"/>
                <w:lang w:val="it-IT"/>
              </w:rPr>
            </w:pPr>
            <w:r w:rsidRPr="008A1B37">
              <w:rPr>
                <w:rFonts w:ascii="Times New Roman" w:hAnsi="Times New Roman"/>
                <w:sz w:val="22"/>
                <w:szCs w:val="22"/>
                <w:lang w:val="it-IT"/>
              </w:rPr>
              <w:t>18</w:t>
            </w:r>
            <w:r w:rsidR="00ED4A6E" w:rsidRPr="008A1B37">
              <w:rPr>
                <w:rFonts w:ascii="Times New Roman" w:hAnsi="Times New Roman"/>
                <w:sz w:val="22"/>
                <w:szCs w:val="22"/>
                <w:lang w:val="it-IT"/>
              </w:rPr>
              <w:t>,</w:t>
            </w:r>
            <w:r w:rsidRPr="008A1B37">
              <w:rPr>
                <w:rFonts w:ascii="Times New Roman" w:hAnsi="Times New Roman"/>
                <w:sz w:val="22"/>
                <w:szCs w:val="22"/>
                <w:lang w:val="it-IT"/>
              </w:rPr>
              <w:t>0</w:t>
            </w:r>
          </w:p>
          <w:p w14:paraId="47792A3F" w14:textId="2A22A75D" w:rsidR="00A67450" w:rsidRPr="008A1B37" w:rsidRDefault="00A67450" w:rsidP="00DA142D">
            <w:pPr>
              <w:pStyle w:val="Table"/>
              <w:keepNext/>
              <w:spacing w:before="0" w:after="0"/>
              <w:jc w:val="center"/>
              <w:rPr>
                <w:rFonts w:ascii="Times New Roman" w:hAnsi="Times New Roman"/>
                <w:sz w:val="22"/>
                <w:szCs w:val="22"/>
                <w:lang w:val="it-IT"/>
              </w:rPr>
            </w:pPr>
            <w:r w:rsidRPr="008A1B37">
              <w:rPr>
                <w:rFonts w:ascii="Times New Roman" w:hAnsi="Times New Roman"/>
                <w:sz w:val="22"/>
                <w:szCs w:val="22"/>
                <w:lang w:val="it-IT"/>
              </w:rPr>
              <w:t>(15</w:t>
            </w:r>
            <w:r w:rsidR="00ED4A6E" w:rsidRPr="008A1B37">
              <w:rPr>
                <w:rFonts w:ascii="Times New Roman" w:hAnsi="Times New Roman"/>
                <w:sz w:val="22"/>
                <w:szCs w:val="22"/>
                <w:lang w:val="it-IT"/>
              </w:rPr>
              <w:t>,</w:t>
            </w:r>
            <w:r w:rsidRPr="008A1B37">
              <w:rPr>
                <w:rFonts w:ascii="Times New Roman" w:hAnsi="Times New Roman"/>
                <w:sz w:val="22"/>
                <w:szCs w:val="22"/>
                <w:lang w:val="it-IT"/>
              </w:rPr>
              <w:t>6, 20</w:t>
            </w:r>
            <w:r w:rsidR="00ED4A6E" w:rsidRPr="008A1B37">
              <w:rPr>
                <w:rFonts w:ascii="Times New Roman" w:hAnsi="Times New Roman"/>
                <w:sz w:val="22"/>
                <w:szCs w:val="22"/>
                <w:lang w:val="it-IT"/>
              </w:rPr>
              <w:t>,</w:t>
            </w:r>
            <w:r w:rsidRPr="008A1B37">
              <w:rPr>
                <w:rFonts w:ascii="Times New Roman" w:hAnsi="Times New Roman"/>
                <w:sz w:val="22"/>
                <w:szCs w:val="22"/>
                <w:lang w:val="it-IT"/>
              </w:rPr>
              <w:t>7)</w:t>
            </w:r>
          </w:p>
        </w:tc>
        <w:tc>
          <w:tcPr>
            <w:tcW w:w="1822" w:type="dxa"/>
            <w:vAlign w:val="center"/>
          </w:tcPr>
          <w:p w14:paraId="0E56896F" w14:textId="77777777" w:rsidR="00A67450" w:rsidRPr="008A1B37" w:rsidRDefault="00A67450" w:rsidP="00DA142D">
            <w:pPr>
              <w:pStyle w:val="Table"/>
              <w:keepNext/>
              <w:tabs>
                <w:tab w:val="clear" w:pos="284"/>
              </w:tabs>
              <w:spacing w:before="0" w:after="0"/>
              <w:jc w:val="center"/>
              <w:rPr>
                <w:rFonts w:ascii="Times New Roman" w:hAnsi="Times New Roman"/>
                <w:sz w:val="22"/>
                <w:szCs w:val="22"/>
                <w:lang w:val="it-IT"/>
              </w:rPr>
            </w:pPr>
            <w:r w:rsidRPr="008A1B37">
              <w:rPr>
                <w:rFonts w:ascii="Times New Roman" w:hAnsi="Times New Roman"/>
                <w:sz w:val="22"/>
                <w:szCs w:val="22"/>
                <w:lang w:val="it-IT"/>
              </w:rPr>
              <w:t>26.0</w:t>
            </w:r>
          </w:p>
          <w:p w14:paraId="28E312EF" w14:textId="77777777" w:rsidR="00A67450" w:rsidRPr="008A1B37" w:rsidRDefault="00A67450" w:rsidP="00DA142D">
            <w:pPr>
              <w:pStyle w:val="Table"/>
              <w:keepNext/>
              <w:tabs>
                <w:tab w:val="clear" w:pos="284"/>
              </w:tabs>
              <w:spacing w:before="0" w:after="0"/>
              <w:jc w:val="center"/>
              <w:rPr>
                <w:rFonts w:ascii="Times New Roman" w:hAnsi="Times New Roman"/>
                <w:sz w:val="22"/>
                <w:szCs w:val="22"/>
                <w:lang w:val="it-IT"/>
              </w:rPr>
            </w:pPr>
            <w:r w:rsidRPr="008A1B37">
              <w:rPr>
                <w:rFonts w:ascii="Times New Roman" w:hAnsi="Times New Roman"/>
                <w:sz w:val="22"/>
                <w:szCs w:val="22"/>
                <w:lang w:val="it-IT"/>
              </w:rPr>
              <w:t>(22.1, 33.8)</w:t>
            </w:r>
          </w:p>
        </w:tc>
        <w:tc>
          <w:tcPr>
            <w:tcW w:w="1824" w:type="dxa"/>
            <w:vAlign w:val="center"/>
          </w:tcPr>
          <w:p w14:paraId="2A5A29BA" w14:textId="77777777" w:rsidR="00A67450" w:rsidRPr="008A1B37" w:rsidRDefault="00A67450" w:rsidP="00DA142D">
            <w:pPr>
              <w:pStyle w:val="Table"/>
              <w:keepNext/>
              <w:spacing w:before="0" w:after="0"/>
              <w:jc w:val="center"/>
              <w:rPr>
                <w:rFonts w:ascii="Times New Roman" w:hAnsi="Times New Roman"/>
                <w:sz w:val="22"/>
                <w:szCs w:val="22"/>
                <w:lang w:val="it-IT"/>
              </w:rPr>
            </w:pPr>
            <w:r w:rsidRPr="008A1B37">
              <w:rPr>
                <w:rFonts w:ascii="Times New Roman" w:hAnsi="Times New Roman"/>
                <w:sz w:val="22"/>
                <w:szCs w:val="22"/>
                <w:lang w:val="it-IT"/>
              </w:rPr>
              <w:t>17.8</w:t>
            </w:r>
          </w:p>
          <w:p w14:paraId="5FFF824F" w14:textId="77777777" w:rsidR="00A67450" w:rsidRPr="008A1B37" w:rsidRDefault="00A67450" w:rsidP="00DA142D">
            <w:pPr>
              <w:pStyle w:val="Table"/>
              <w:keepNext/>
              <w:spacing w:before="0" w:after="0"/>
              <w:jc w:val="center"/>
              <w:rPr>
                <w:rFonts w:ascii="Times New Roman" w:hAnsi="Times New Roman"/>
                <w:sz w:val="22"/>
                <w:szCs w:val="22"/>
                <w:lang w:val="it-IT"/>
              </w:rPr>
            </w:pPr>
            <w:r w:rsidRPr="008A1B37">
              <w:rPr>
                <w:rFonts w:ascii="Times New Roman" w:hAnsi="Times New Roman"/>
                <w:sz w:val="22"/>
                <w:szCs w:val="22"/>
                <w:lang w:val="it-IT"/>
              </w:rPr>
              <w:t>(15.6, 20.7)</w:t>
            </w:r>
          </w:p>
        </w:tc>
      </w:tr>
      <w:tr w:rsidR="00A67450" w:rsidRPr="008A1B37" w14:paraId="2D5724BA" w14:textId="77777777" w:rsidTr="0074695F">
        <w:trPr>
          <w:trHeight w:val="559"/>
        </w:trPr>
        <w:tc>
          <w:tcPr>
            <w:tcW w:w="1822" w:type="dxa"/>
            <w:tcMar>
              <w:top w:w="0" w:type="dxa"/>
              <w:left w:w="108" w:type="dxa"/>
              <w:bottom w:w="0" w:type="dxa"/>
              <w:right w:w="108" w:type="dxa"/>
            </w:tcMar>
            <w:hideMark/>
          </w:tcPr>
          <w:p w14:paraId="21AD5552" w14:textId="3B9FC28C" w:rsidR="00A67450" w:rsidRPr="008A1B37" w:rsidRDefault="00ED4A6E" w:rsidP="00DA142D">
            <w:pPr>
              <w:pStyle w:val="Table"/>
              <w:keepNext/>
              <w:spacing w:before="0" w:after="0"/>
              <w:jc w:val="center"/>
              <w:rPr>
                <w:rFonts w:ascii="Times New Roman" w:hAnsi="Times New Roman"/>
                <w:sz w:val="22"/>
                <w:szCs w:val="22"/>
              </w:rPr>
            </w:pPr>
            <w:proofErr w:type="spellStart"/>
            <w:r w:rsidRPr="008A1B37">
              <w:rPr>
                <w:rFonts w:ascii="Times New Roman" w:hAnsi="Times New Roman"/>
                <w:sz w:val="22"/>
                <w:szCs w:val="22"/>
              </w:rPr>
              <w:t>Risc</w:t>
            </w:r>
            <w:proofErr w:type="spellEnd"/>
            <w:r w:rsidRPr="008A1B37">
              <w:rPr>
                <w:rFonts w:ascii="Times New Roman" w:hAnsi="Times New Roman"/>
                <w:sz w:val="22"/>
                <w:szCs w:val="22"/>
              </w:rPr>
              <w:t xml:space="preserve"> </w:t>
            </w:r>
            <w:proofErr w:type="spellStart"/>
            <w:r w:rsidRPr="008A1B37">
              <w:rPr>
                <w:rFonts w:ascii="Times New Roman" w:hAnsi="Times New Roman"/>
                <w:sz w:val="22"/>
                <w:szCs w:val="22"/>
              </w:rPr>
              <w:t>relativ</w:t>
            </w:r>
            <w:proofErr w:type="spellEnd"/>
            <w:r w:rsidRPr="008A1B37">
              <w:rPr>
                <w:rFonts w:ascii="Times New Roman" w:hAnsi="Times New Roman"/>
                <w:sz w:val="22"/>
                <w:szCs w:val="22"/>
                <w:lang w:val="ro-RO"/>
              </w:rPr>
              <w:t xml:space="preserve"> ajustat</w:t>
            </w:r>
            <w:r w:rsidRPr="008A1B37">
              <w:rPr>
                <w:rFonts w:ascii="Times New Roman" w:hAnsi="Times New Roman"/>
                <w:sz w:val="22"/>
                <w:szCs w:val="22"/>
              </w:rPr>
              <w:t xml:space="preserve"> </w:t>
            </w:r>
            <w:r w:rsidR="00A67450" w:rsidRPr="008A1B37">
              <w:rPr>
                <w:rFonts w:ascii="Times New Roman" w:hAnsi="Times New Roman"/>
                <w:sz w:val="22"/>
                <w:szCs w:val="22"/>
              </w:rPr>
              <w:t>(</w:t>
            </w:r>
            <w:r w:rsidR="00F54CFC" w:rsidRPr="008A1B37">
              <w:rPr>
                <w:rFonts w:ascii="Times New Roman" w:hAnsi="Times New Roman"/>
                <w:sz w:val="22"/>
                <w:szCs w:val="22"/>
                <w:lang w:val="en-US"/>
              </w:rPr>
              <w:t>IÎ</w:t>
            </w:r>
            <w:r w:rsidRPr="008A1B37">
              <w:rPr>
                <w:rFonts w:ascii="Times New Roman" w:hAnsi="Times New Roman"/>
                <w:sz w:val="22"/>
                <w:szCs w:val="22"/>
              </w:rPr>
              <w:t> 95%</w:t>
            </w:r>
            <w:r w:rsidR="00A67450" w:rsidRPr="008A1B37">
              <w:rPr>
                <w:rFonts w:ascii="Times New Roman" w:hAnsi="Times New Roman"/>
                <w:sz w:val="22"/>
                <w:szCs w:val="22"/>
              </w:rPr>
              <w:t>)</w:t>
            </w:r>
          </w:p>
        </w:tc>
        <w:tc>
          <w:tcPr>
            <w:tcW w:w="3644" w:type="dxa"/>
            <w:gridSpan w:val="2"/>
            <w:tcMar>
              <w:top w:w="0" w:type="dxa"/>
              <w:left w:w="108" w:type="dxa"/>
              <w:bottom w:w="0" w:type="dxa"/>
              <w:right w:w="108" w:type="dxa"/>
            </w:tcMar>
            <w:vAlign w:val="center"/>
          </w:tcPr>
          <w:p w14:paraId="11AEDF9E" w14:textId="2EFCC968" w:rsidR="00A67450" w:rsidRPr="008A1B37" w:rsidRDefault="00A674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w:t>
            </w:r>
            <w:r w:rsidR="00ED4A6E" w:rsidRPr="008A1B37">
              <w:rPr>
                <w:rFonts w:ascii="Times New Roman" w:hAnsi="Times New Roman"/>
                <w:sz w:val="22"/>
                <w:szCs w:val="22"/>
              </w:rPr>
              <w:t>,</w:t>
            </w:r>
            <w:r w:rsidRPr="008A1B37">
              <w:rPr>
                <w:rFonts w:ascii="Times New Roman" w:hAnsi="Times New Roman"/>
                <w:sz w:val="22"/>
                <w:szCs w:val="22"/>
              </w:rPr>
              <w:t>66</w:t>
            </w:r>
          </w:p>
          <w:p w14:paraId="7CC5660B" w14:textId="54F4ADA7" w:rsidR="00A67450" w:rsidRPr="008A1B37" w:rsidRDefault="00A674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w:t>
            </w:r>
            <w:r w:rsidR="00ED4A6E" w:rsidRPr="008A1B37">
              <w:rPr>
                <w:rFonts w:ascii="Times New Roman" w:hAnsi="Times New Roman"/>
                <w:sz w:val="22"/>
                <w:szCs w:val="22"/>
              </w:rPr>
              <w:t>,</w:t>
            </w:r>
            <w:r w:rsidRPr="008A1B37">
              <w:rPr>
                <w:rFonts w:ascii="Times New Roman" w:hAnsi="Times New Roman"/>
                <w:sz w:val="22"/>
                <w:szCs w:val="22"/>
              </w:rPr>
              <w:t>53, 0</w:t>
            </w:r>
            <w:r w:rsidR="00ED4A6E" w:rsidRPr="008A1B37">
              <w:rPr>
                <w:rFonts w:ascii="Times New Roman" w:hAnsi="Times New Roman"/>
                <w:sz w:val="22"/>
                <w:szCs w:val="22"/>
              </w:rPr>
              <w:t>,</w:t>
            </w:r>
            <w:r w:rsidRPr="008A1B37">
              <w:rPr>
                <w:rFonts w:ascii="Times New Roman" w:hAnsi="Times New Roman"/>
                <w:sz w:val="22"/>
                <w:szCs w:val="22"/>
              </w:rPr>
              <w:t>81)</w:t>
            </w:r>
          </w:p>
        </w:tc>
        <w:tc>
          <w:tcPr>
            <w:tcW w:w="3646" w:type="dxa"/>
            <w:gridSpan w:val="2"/>
            <w:vAlign w:val="center"/>
          </w:tcPr>
          <w:p w14:paraId="3BE8B64C" w14:textId="04EE5FC3" w:rsidR="00A67450" w:rsidRPr="008A1B37" w:rsidRDefault="00A674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w:t>
            </w:r>
            <w:r w:rsidR="00ED4A6E" w:rsidRPr="008A1B37">
              <w:rPr>
                <w:rFonts w:ascii="Times New Roman" w:hAnsi="Times New Roman"/>
                <w:sz w:val="22"/>
                <w:szCs w:val="22"/>
              </w:rPr>
              <w:t>,</w:t>
            </w:r>
            <w:r w:rsidRPr="008A1B37">
              <w:rPr>
                <w:rFonts w:ascii="Times New Roman" w:hAnsi="Times New Roman"/>
                <w:sz w:val="22"/>
                <w:szCs w:val="22"/>
              </w:rPr>
              <w:t>70</w:t>
            </w:r>
          </w:p>
          <w:p w14:paraId="69A656A7" w14:textId="0D9229BC" w:rsidR="00A67450" w:rsidRPr="008A1B37" w:rsidRDefault="00A674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w:t>
            </w:r>
            <w:r w:rsidR="00ED4A6E" w:rsidRPr="008A1B37">
              <w:rPr>
                <w:rFonts w:ascii="Times New Roman" w:hAnsi="Times New Roman"/>
                <w:sz w:val="22"/>
                <w:szCs w:val="22"/>
              </w:rPr>
              <w:t>,</w:t>
            </w:r>
            <w:r w:rsidRPr="008A1B37">
              <w:rPr>
                <w:rFonts w:ascii="Times New Roman" w:hAnsi="Times New Roman"/>
                <w:sz w:val="22"/>
                <w:szCs w:val="22"/>
              </w:rPr>
              <w:t>58, 0</w:t>
            </w:r>
            <w:r w:rsidR="00ED4A6E" w:rsidRPr="008A1B37">
              <w:rPr>
                <w:rFonts w:ascii="Times New Roman" w:hAnsi="Times New Roman"/>
                <w:sz w:val="22"/>
                <w:szCs w:val="22"/>
              </w:rPr>
              <w:t>,</w:t>
            </w:r>
            <w:r w:rsidRPr="008A1B37">
              <w:rPr>
                <w:rFonts w:ascii="Times New Roman" w:hAnsi="Times New Roman"/>
                <w:sz w:val="22"/>
                <w:szCs w:val="22"/>
              </w:rPr>
              <w:t>84)</w:t>
            </w:r>
          </w:p>
        </w:tc>
      </w:tr>
      <w:tr w:rsidR="00A67450" w:rsidRPr="008A1B37" w14:paraId="19206F77" w14:textId="77777777" w:rsidTr="0074695F">
        <w:trPr>
          <w:trHeight w:val="87"/>
        </w:trPr>
        <w:tc>
          <w:tcPr>
            <w:tcW w:w="1822" w:type="dxa"/>
            <w:tcBorders>
              <w:bottom w:val="single" w:sz="4" w:space="0" w:color="auto"/>
            </w:tcBorders>
            <w:tcMar>
              <w:top w:w="0" w:type="dxa"/>
              <w:left w:w="108" w:type="dxa"/>
              <w:bottom w:w="0" w:type="dxa"/>
              <w:right w:w="108" w:type="dxa"/>
            </w:tcMar>
          </w:tcPr>
          <w:p w14:paraId="0328C82B" w14:textId="030B98D3" w:rsidR="00A67450" w:rsidRPr="008A1B37" w:rsidRDefault="00ED4A6E" w:rsidP="00DA142D">
            <w:pPr>
              <w:pStyle w:val="Table"/>
              <w:keepNext/>
              <w:spacing w:before="0" w:after="0"/>
              <w:jc w:val="center"/>
              <w:rPr>
                <w:rFonts w:ascii="Times New Roman" w:hAnsi="Times New Roman"/>
                <w:sz w:val="22"/>
                <w:szCs w:val="22"/>
              </w:rPr>
            </w:pPr>
            <w:proofErr w:type="spellStart"/>
            <w:r w:rsidRPr="008A1B37">
              <w:rPr>
                <w:rFonts w:ascii="Times New Roman" w:hAnsi="Times New Roman"/>
                <w:sz w:val="22"/>
                <w:szCs w:val="22"/>
              </w:rPr>
              <w:t>valoare</w:t>
            </w:r>
            <w:proofErr w:type="spellEnd"/>
            <w:r w:rsidRPr="008A1B37">
              <w:rPr>
                <w:rFonts w:ascii="Times New Roman" w:hAnsi="Times New Roman"/>
                <w:sz w:val="22"/>
                <w:szCs w:val="22"/>
              </w:rPr>
              <w:t xml:space="preserve"> p</w:t>
            </w:r>
          </w:p>
        </w:tc>
        <w:tc>
          <w:tcPr>
            <w:tcW w:w="3644" w:type="dxa"/>
            <w:gridSpan w:val="2"/>
            <w:tcBorders>
              <w:bottom w:val="single" w:sz="4" w:space="0" w:color="auto"/>
            </w:tcBorders>
            <w:tcMar>
              <w:top w:w="0" w:type="dxa"/>
              <w:left w:w="108" w:type="dxa"/>
              <w:bottom w:w="0" w:type="dxa"/>
              <w:right w:w="108" w:type="dxa"/>
            </w:tcMar>
            <w:vAlign w:val="center"/>
          </w:tcPr>
          <w:p w14:paraId="4E93CFDE" w14:textId="329D40A9" w:rsidR="00A67450" w:rsidRPr="008A1B37" w:rsidRDefault="00A674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&lt;0</w:t>
            </w:r>
            <w:r w:rsidR="00ED4A6E" w:rsidRPr="008A1B37">
              <w:rPr>
                <w:rFonts w:ascii="Times New Roman" w:hAnsi="Times New Roman"/>
                <w:sz w:val="22"/>
                <w:szCs w:val="22"/>
              </w:rPr>
              <w:t>,</w:t>
            </w:r>
            <w:r w:rsidRPr="008A1B37">
              <w:rPr>
                <w:rFonts w:ascii="Times New Roman" w:hAnsi="Times New Roman"/>
                <w:sz w:val="22"/>
                <w:szCs w:val="22"/>
              </w:rPr>
              <w:t>001</w:t>
            </w:r>
          </w:p>
        </w:tc>
        <w:tc>
          <w:tcPr>
            <w:tcW w:w="3646" w:type="dxa"/>
            <w:gridSpan w:val="2"/>
            <w:tcBorders>
              <w:bottom w:val="single" w:sz="4" w:space="0" w:color="auto"/>
            </w:tcBorders>
            <w:vAlign w:val="center"/>
          </w:tcPr>
          <w:p w14:paraId="179A64F9" w14:textId="77777777" w:rsidR="00A67450" w:rsidRPr="008A1B37" w:rsidRDefault="00A674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NA</w:t>
            </w:r>
          </w:p>
        </w:tc>
      </w:tr>
      <w:tr w:rsidR="00A67450" w:rsidRPr="008A1B37" w14:paraId="5E9952DD" w14:textId="77777777" w:rsidTr="0074695F">
        <w:trPr>
          <w:trHeight w:val="373"/>
        </w:trPr>
        <w:tc>
          <w:tcPr>
            <w:tcW w:w="1822" w:type="dxa"/>
            <w:tcBorders>
              <w:top w:val="single" w:sz="4" w:space="0" w:color="auto"/>
              <w:bottom w:val="single" w:sz="4" w:space="0" w:color="auto"/>
            </w:tcBorders>
          </w:tcPr>
          <w:p w14:paraId="0C60D4E4" w14:textId="10B6AA9A" w:rsidR="00A67450" w:rsidRPr="008A1B37" w:rsidRDefault="00ED4A6E" w:rsidP="00DA142D">
            <w:pPr>
              <w:pStyle w:val="Table"/>
              <w:keepNext/>
              <w:spacing w:before="0" w:after="0"/>
              <w:rPr>
                <w:rFonts w:ascii="Times New Roman" w:hAnsi="Times New Roman"/>
                <w:b/>
                <w:sz w:val="22"/>
                <w:szCs w:val="22"/>
              </w:rPr>
            </w:pPr>
            <w:proofErr w:type="spellStart"/>
            <w:r w:rsidRPr="008A1B37">
              <w:rPr>
                <w:rFonts w:ascii="Times New Roman" w:hAnsi="Times New Roman"/>
                <w:b/>
                <w:sz w:val="22"/>
                <w:szCs w:val="22"/>
              </w:rPr>
              <w:t>Estimare</w:t>
            </w:r>
            <w:proofErr w:type="spellEnd"/>
            <w:r w:rsidRPr="008A1B37">
              <w:rPr>
                <w:rFonts w:ascii="Times New Roman" w:hAnsi="Times New Roman"/>
                <w:b/>
                <w:sz w:val="22"/>
                <w:szCs w:val="22"/>
              </w:rPr>
              <w:t xml:space="preserve"> </w:t>
            </w:r>
            <w:proofErr w:type="spellStart"/>
            <w:r w:rsidRPr="008A1B37">
              <w:rPr>
                <w:rFonts w:ascii="Times New Roman" w:hAnsi="Times New Roman"/>
                <w:b/>
                <w:sz w:val="22"/>
                <w:szCs w:val="22"/>
              </w:rPr>
              <w:t>supraviețuire</w:t>
            </w:r>
            <w:proofErr w:type="spellEnd"/>
            <w:r w:rsidRPr="008A1B37">
              <w:rPr>
                <w:rFonts w:ascii="Times New Roman" w:hAnsi="Times New Roman"/>
                <w:b/>
                <w:sz w:val="22"/>
                <w:szCs w:val="22"/>
              </w:rPr>
              <w:t xml:space="preserve"> </w:t>
            </w:r>
            <w:proofErr w:type="spellStart"/>
            <w:r w:rsidRPr="008A1B37">
              <w:rPr>
                <w:rFonts w:ascii="Times New Roman" w:hAnsi="Times New Roman"/>
                <w:b/>
                <w:sz w:val="22"/>
                <w:szCs w:val="22"/>
              </w:rPr>
              <w:t>generală</w:t>
            </w:r>
            <w:proofErr w:type="spellEnd"/>
            <w:r w:rsidR="00A67450" w:rsidRPr="008A1B37">
              <w:rPr>
                <w:rFonts w:ascii="Times New Roman" w:hAnsi="Times New Roman"/>
                <w:b/>
                <w:sz w:val="22"/>
                <w:szCs w:val="22"/>
              </w:rPr>
              <w:t>, % (</w:t>
            </w:r>
            <w:r w:rsidR="00F54CFC" w:rsidRPr="008A1B37">
              <w:rPr>
                <w:rFonts w:ascii="Times New Roman" w:hAnsi="Times New Roman"/>
                <w:b/>
                <w:sz w:val="22"/>
                <w:szCs w:val="22"/>
                <w:lang w:val="ro-RO"/>
              </w:rPr>
              <w:t>IÎ</w:t>
            </w:r>
            <w:r w:rsidRPr="008A1B37">
              <w:rPr>
                <w:rFonts w:ascii="Times New Roman" w:hAnsi="Times New Roman"/>
                <w:b/>
                <w:sz w:val="22"/>
                <w:szCs w:val="22"/>
              </w:rPr>
              <w:t> 95%</w:t>
            </w:r>
            <w:r w:rsidR="00A67450" w:rsidRPr="008A1B37">
              <w:rPr>
                <w:rFonts w:ascii="Times New Roman" w:hAnsi="Times New Roman"/>
                <w:b/>
                <w:sz w:val="22"/>
                <w:szCs w:val="22"/>
              </w:rPr>
              <w:t>)</w:t>
            </w:r>
          </w:p>
        </w:tc>
        <w:tc>
          <w:tcPr>
            <w:tcW w:w="3644" w:type="dxa"/>
            <w:gridSpan w:val="2"/>
            <w:tcBorders>
              <w:top w:val="single" w:sz="4" w:space="0" w:color="auto"/>
              <w:bottom w:val="single" w:sz="4" w:space="0" w:color="auto"/>
            </w:tcBorders>
            <w:vAlign w:val="center"/>
          </w:tcPr>
          <w:p w14:paraId="79D3EC31"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Dabrafenib + Trametinib</w:t>
            </w:r>
          </w:p>
          <w:p w14:paraId="52190AF0"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(n=352)</w:t>
            </w:r>
          </w:p>
        </w:tc>
        <w:tc>
          <w:tcPr>
            <w:tcW w:w="3646" w:type="dxa"/>
            <w:gridSpan w:val="2"/>
            <w:tcBorders>
              <w:top w:val="single" w:sz="4" w:space="0" w:color="auto"/>
              <w:bottom w:val="single" w:sz="4" w:space="0" w:color="auto"/>
            </w:tcBorders>
            <w:vAlign w:val="center"/>
          </w:tcPr>
          <w:p w14:paraId="25C56BD6"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Vemurafenib</w:t>
            </w:r>
          </w:p>
          <w:p w14:paraId="21C6B1A2" w14:textId="77777777" w:rsidR="00A67450" w:rsidRPr="008A1B37" w:rsidRDefault="00A674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(n=352)</w:t>
            </w:r>
          </w:p>
        </w:tc>
      </w:tr>
      <w:tr w:rsidR="00ED4A6E" w:rsidRPr="008A1B37" w14:paraId="786BE53F" w14:textId="77777777" w:rsidTr="0074695F">
        <w:trPr>
          <w:trHeight w:val="186"/>
        </w:trPr>
        <w:tc>
          <w:tcPr>
            <w:tcW w:w="1822" w:type="dxa"/>
            <w:tcBorders>
              <w:top w:val="single" w:sz="4" w:space="0" w:color="auto"/>
            </w:tcBorders>
          </w:tcPr>
          <w:p w14:paraId="3B0CDF46" w14:textId="06EF82B8" w:rsidR="00ED4A6E" w:rsidRPr="008A1B37" w:rsidRDefault="00ED4A6E" w:rsidP="00DA142D">
            <w:pPr>
              <w:pStyle w:val="Table"/>
              <w:keepNext/>
              <w:spacing w:before="0" w:after="0"/>
              <w:rPr>
                <w:rFonts w:ascii="Times New Roman" w:hAnsi="Times New Roman"/>
                <w:sz w:val="22"/>
                <w:szCs w:val="22"/>
              </w:rPr>
            </w:pPr>
            <w:r w:rsidRPr="008A1B37">
              <w:rPr>
                <w:rFonts w:ascii="Times New Roman" w:hAnsi="Times New Roman"/>
                <w:sz w:val="22"/>
                <w:szCs w:val="22"/>
              </w:rPr>
              <w:t>La 1 an</w:t>
            </w:r>
          </w:p>
        </w:tc>
        <w:tc>
          <w:tcPr>
            <w:tcW w:w="3644" w:type="dxa"/>
            <w:gridSpan w:val="2"/>
            <w:tcBorders>
              <w:top w:val="single" w:sz="4" w:space="0" w:color="auto"/>
            </w:tcBorders>
            <w:vAlign w:val="center"/>
          </w:tcPr>
          <w:p w14:paraId="77DE44FC" w14:textId="77777777"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72 (67, 77)</w:t>
            </w:r>
          </w:p>
        </w:tc>
        <w:tc>
          <w:tcPr>
            <w:tcW w:w="3646" w:type="dxa"/>
            <w:gridSpan w:val="2"/>
            <w:tcBorders>
              <w:top w:val="single" w:sz="4" w:space="0" w:color="auto"/>
            </w:tcBorders>
            <w:vAlign w:val="center"/>
          </w:tcPr>
          <w:p w14:paraId="25097F78" w14:textId="77777777"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65 (59, 70)</w:t>
            </w:r>
          </w:p>
        </w:tc>
      </w:tr>
      <w:tr w:rsidR="00ED4A6E" w:rsidRPr="008A1B37" w14:paraId="4A843FA3" w14:textId="77777777" w:rsidTr="0074695F">
        <w:trPr>
          <w:trHeight w:val="186"/>
        </w:trPr>
        <w:tc>
          <w:tcPr>
            <w:tcW w:w="1822" w:type="dxa"/>
          </w:tcPr>
          <w:p w14:paraId="5E46AD1A" w14:textId="44975BBA" w:rsidR="00ED4A6E" w:rsidRPr="008A1B37" w:rsidRDefault="00ED4A6E" w:rsidP="00DA142D">
            <w:pPr>
              <w:pStyle w:val="Table"/>
              <w:keepNext/>
              <w:spacing w:before="0" w:after="0"/>
              <w:rPr>
                <w:rFonts w:ascii="Times New Roman" w:hAnsi="Times New Roman"/>
                <w:sz w:val="22"/>
                <w:szCs w:val="22"/>
              </w:rPr>
            </w:pPr>
            <w:r w:rsidRPr="008A1B37">
              <w:rPr>
                <w:rFonts w:ascii="Times New Roman" w:hAnsi="Times New Roman"/>
                <w:sz w:val="22"/>
                <w:szCs w:val="22"/>
                <w:lang w:val="ro-RO"/>
              </w:rPr>
              <w:t>La</w:t>
            </w:r>
            <w:r w:rsidRPr="008A1B37">
              <w:rPr>
                <w:rFonts w:ascii="Times New Roman" w:hAnsi="Times New Roman"/>
                <w:sz w:val="22"/>
                <w:szCs w:val="22"/>
              </w:rPr>
              <w:t xml:space="preserve"> 2 ani</w:t>
            </w:r>
          </w:p>
        </w:tc>
        <w:tc>
          <w:tcPr>
            <w:tcW w:w="3644" w:type="dxa"/>
            <w:gridSpan w:val="2"/>
            <w:vAlign w:val="center"/>
          </w:tcPr>
          <w:p w14:paraId="586BAB2A" w14:textId="0155D547"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53 (47,1, 57,8)</w:t>
            </w:r>
          </w:p>
        </w:tc>
        <w:tc>
          <w:tcPr>
            <w:tcW w:w="3646" w:type="dxa"/>
            <w:gridSpan w:val="2"/>
            <w:vAlign w:val="center"/>
          </w:tcPr>
          <w:p w14:paraId="3592599A" w14:textId="5E38FEA2"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39 (33,8, 44,5)</w:t>
            </w:r>
          </w:p>
        </w:tc>
      </w:tr>
      <w:tr w:rsidR="00ED4A6E" w:rsidRPr="008A1B37" w14:paraId="2C6A5E4D" w14:textId="77777777" w:rsidTr="0074695F">
        <w:trPr>
          <w:trHeight w:val="186"/>
        </w:trPr>
        <w:tc>
          <w:tcPr>
            <w:tcW w:w="1822" w:type="dxa"/>
          </w:tcPr>
          <w:p w14:paraId="4E8A301F" w14:textId="6656F0A3" w:rsidR="00ED4A6E" w:rsidRPr="008A1B37" w:rsidRDefault="00ED4A6E" w:rsidP="00DA142D">
            <w:pPr>
              <w:pStyle w:val="Table"/>
              <w:keepNext/>
              <w:spacing w:before="0" w:after="0"/>
              <w:rPr>
                <w:rFonts w:ascii="Times New Roman" w:hAnsi="Times New Roman"/>
                <w:sz w:val="22"/>
                <w:szCs w:val="22"/>
              </w:rPr>
            </w:pPr>
            <w:r w:rsidRPr="008A1B37">
              <w:rPr>
                <w:rFonts w:ascii="Times New Roman" w:hAnsi="Times New Roman"/>
                <w:sz w:val="22"/>
                <w:szCs w:val="22"/>
                <w:lang w:val="ro-RO"/>
              </w:rPr>
              <w:t>La</w:t>
            </w:r>
            <w:r w:rsidRPr="008A1B37">
              <w:rPr>
                <w:rFonts w:ascii="Times New Roman" w:hAnsi="Times New Roman"/>
                <w:sz w:val="22"/>
                <w:szCs w:val="22"/>
              </w:rPr>
              <w:t xml:space="preserve"> 3 ani</w:t>
            </w:r>
          </w:p>
        </w:tc>
        <w:tc>
          <w:tcPr>
            <w:tcW w:w="3644" w:type="dxa"/>
            <w:gridSpan w:val="2"/>
            <w:vAlign w:val="center"/>
          </w:tcPr>
          <w:p w14:paraId="26650249" w14:textId="75C0CFAC"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44 (38,8, 49,4)</w:t>
            </w:r>
          </w:p>
        </w:tc>
        <w:tc>
          <w:tcPr>
            <w:tcW w:w="3646" w:type="dxa"/>
            <w:gridSpan w:val="2"/>
            <w:vAlign w:val="center"/>
          </w:tcPr>
          <w:p w14:paraId="0C156903" w14:textId="3589420F"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31 (25,9, 36,2)</w:t>
            </w:r>
          </w:p>
        </w:tc>
      </w:tr>
      <w:tr w:rsidR="00ED4A6E" w:rsidRPr="008A1B37" w14:paraId="7335A953" w14:textId="77777777" w:rsidTr="0074695F">
        <w:trPr>
          <w:trHeight w:val="186"/>
        </w:trPr>
        <w:tc>
          <w:tcPr>
            <w:tcW w:w="1822" w:type="dxa"/>
          </w:tcPr>
          <w:p w14:paraId="07B06B05" w14:textId="5C4287D9" w:rsidR="00ED4A6E" w:rsidRPr="008A1B37" w:rsidRDefault="00ED4A6E" w:rsidP="00DA142D">
            <w:pPr>
              <w:pStyle w:val="Table"/>
              <w:keepNext/>
              <w:spacing w:before="0" w:after="0"/>
              <w:rPr>
                <w:rFonts w:ascii="Times New Roman" w:hAnsi="Times New Roman"/>
                <w:sz w:val="22"/>
                <w:szCs w:val="22"/>
              </w:rPr>
            </w:pPr>
            <w:r w:rsidRPr="008A1B37">
              <w:rPr>
                <w:rFonts w:ascii="Times New Roman" w:hAnsi="Times New Roman"/>
                <w:sz w:val="22"/>
                <w:szCs w:val="22"/>
                <w:lang w:val="ro-RO"/>
              </w:rPr>
              <w:t>La</w:t>
            </w:r>
            <w:r w:rsidRPr="008A1B37">
              <w:rPr>
                <w:rFonts w:ascii="Times New Roman" w:hAnsi="Times New Roman"/>
                <w:sz w:val="22"/>
                <w:szCs w:val="22"/>
              </w:rPr>
              <w:t xml:space="preserve"> 4 ani</w:t>
            </w:r>
          </w:p>
        </w:tc>
        <w:tc>
          <w:tcPr>
            <w:tcW w:w="3644" w:type="dxa"/>
            <w:gridSpan w:val="2"/>
            <w:vAlign w:val="center"/>
          </w:tcPr>
          <w:p w14:paraId="16065764" w14:textId="768AD189"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39 (33,4, 44,0)</w:t>
            </w:r>
          </w:p>
        </w:tc>
        <w:tc>
          <w:tcPr>
            <w:tcW w:w="3646" w:type="dxa"/>
            <w:gridSpan w:val="2"/>
            <w:vAlign w:val="center"/>
          </w:tcPr>
          <w:p w14:paraId="0C535021" w14:textId="15DE187F"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26 (21,3, 31,0)</w:t>
            </w:r>
          </w:p>
        </w:tc>
      </w:tr>
      <w:tr w:rsidR="00ED4A6E" w:rsidRPr="008A1B37" w14:paraId="2BCAEBF2" w14:textId="77777777" w:rsidTr="0028418B">
        <w:trPr>
          <w:trHeight w:val="186"/>
        </w:trPr>
        <w:tc>
          <w:tcPr>
            <w:tcW w:w="1822" w:type="dxa"/>
            <w:tcBorders>
              <w:bottom w:val="single" w:sz="4" w:space="0" w:color="auto"/>
            </w:tcBorders>
          </w:tcPr>
          <w:p w14:paraId="6CADBCDA" w14:textId="6550F2D1" w:rsidR="00ED4A6E" w:rsidRPr="008A1B37" w:rsidRDefault="00ED4A6E" w:rsidP="00DA142D">
            <w:pPr>
              <w:pStyle w:val="Table"/>
              <w:keepNext/>
              <w:spacing w:before="0" w:after="0"/>
              <w:rPr>
                <w:rFonts w:ascii="Times New Roman" w:hAnsi="Times New Roman"/>
                <w:sz w:val="22"/>
                <w:szCs w:val="22"/>
              </w:rPr>
            </w:pPr>
            <w:r w:rsidRPr="008A1B37">
              <w:rPr>
                <w:rFonts w:ascii="Times New Roman" w:hAnsi="Times New Roman"/>
                <w:sz w:val="22"/>
                <w:szCs w:val="22"/>
                <w:lang w:val="ro-RO"/>
              </w:rPr>
              <w:t>La</w:t>
            </w:r>
            <w:r w:rsidRPr="008A1B37">
              <w:rPr>
                <w:rFonts w:ascii="Times New Roman" w:hAnsi="Times New Roman"/>
                <w:sz w:val="22"/>
                <w:szCs w:val="22"/>
              </w:rPr>
              <w:t xml:space="preserve"> 5 ani</w:t>
            </w:r>
          </w:p>
        </w:tc>
        <w:tc>
          <w:tcPr>
            <w:tcW w:w="3644" w:type="dxa"/>
            <w:gridSpan w:val="2"/>
            <w:tcBorders>
              <w:bottom w:val="single" w:sz="4" w:space="0" w:color="auto"/>
            </w:tcBorders>
            <w:vAlign w:val="center"/>
          </w:tcPr>
          <w:p w14:paraId="6032E005" w14:textId="475E634F"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36 (30,5, 40,9)</w:t>
            </w:r>
          </w:p>
        </w:tc>
        <w:tc>
          <w:tcPr>
            <w:tcW w:w="3646" w:type="dxa"/>
            <w:gridSpan w:val="2"/>
            <w:tcBorders>
              <w:bottom w:val="single" w:sz="4" w:space="0" w:color="auto"/>
            </w:tcBorders>
            <w:vAlign w:val="center"/>
          </w:tcPr>
          <w:p w14:paraId="1AC8FE27" w14:textId="717A74E8" w:rsidR="00ED4A6E" w:rsidRPr="008A1B37" w:rsidRDefault="00ED4A6E"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23 (18,1, 27,4)</w:t>
            </w:r>
          </w:p>
        </w:tc>
      </w:tr>
      <w:tr w:rsidR="00931A5E" w:rsidRPr="008A1B37" w14:paraId="68009EAB" w14:textId="77777777" w:rsidTr="00A66D98">
        <w:trPr>
          <w:trHeight w:val="186"/>
        </w:trPr>
        <w:tc>
          <w:tcPr>
            <w:tcW w:w="9112" w:type="dxa"/>
            <w:gridSpan w:val="5"/>
            <w:tcBorders>
              <w:top w:val="single" w:sz="4" w:space="0" w:color="auto"/>
              <w:bottom w:val="single" w:sz="4" w:space="0" w:color="auto"/>
            </w:tcBorders>
          </w:tcPr>
          <w:p w14:paraId="0C77B8FE" w14:textId="25F0F06D" w:rsidR="00931A5E" w:rsidRPr="008A1B37" w:rsidRDefault="0095299D" w:rsidP="0028418B">
            <w:pPr>
              <w:pStyle w:val="Table"/>
              <w:keepNext/>
              <w:spacing w:before="0" w:after="0"/>
              <w:rPr>
                <w:rFonts w:ascii="Times New Roman" w:hAnsi="Times New Roman"/>
                <w:szCs w:val="20"/>
              </w:rPr>
            </w:pPr>
            <w:r w:rsidRPr="008A1B37">
              <w:rPr>
                <w:rFonts w:ascii="Times New Roman" w:hAnsi="Times New Roman"/>
                <w:szCs w:val="20"/>
              </w:rPr>
              <w:t xml:space="preserve">NR = Nu a </w:t>
            </w:r>
            <w:proofErr w:type="spellStart"/>
            <w:r w:rsidRPr="008A1B37">
              <w:rPr>
                <w:rFonts w:ascii="Times New Roman" w:hAnsi="Times New Roman"/>
                <w:szCs w:val="20"/>
              </w:rPr>
              <w:t>fost</w:t>
            </w:r>
            <w:proofErr w:type="spellEnd"/>
            <w:r w:rsidRPr="008A1B37">
              <w:rPr>
                <w:rFonts w:ascii="Times New Roman" w:hAnsi="Times New Roman"/>
                <w:szCs w:val="20"/>
              </w:rPr>
              <w:t xml:space="preserve"> </w:t>
            </w:r>
            <w:proofErr w:type="spellStart"/>
            <w:r w:rsidRPr="008A1B37">
              <w:rPr>
                <w:rFonts w:ascii="Times New Roman" w:hAnsi="Times New Roman"/>
                <w:szCs w:val="20"/>
              </w:rPr>
              <w:t>atins</w:t>
            </w:r>
            <w:proofErr w:type="spellEnd"/>
            <w:r w:rsidRPr="008A1B37">
              <w:rPr>
                <w:rFonts w:ascii="Times New Roman" w:hAnsi="Times New Roman"/>
                <w:szCs w:val="20"/>
              </w:rPr>
              <w:t xml:space="preserve">, NA = Nu </w:t>
            </w:r>
            <w:proofErr w:type="spellStart"/>
            <w:r w:rsidRPr="008A1B37">
              <w:rPr>
                <w:rFonts w:ascii="Times New Roman" w:hAnsi="Times New Roman"/>
                <w:szCs w:val="20"/>
              </w:rPr>
              <w:t>este</w:t>
            </w:r>
            <w:proofErr w:type="spellEnd"/>
            <w:r w:rsidRPr="008A1B37">
              <w:rPr>
                <w:rFonts w:ascii="Times New Roman" w:hAnsi="Times New Roman"/>
                <w:szCs w:val="20"/>
              </w:rPr>
              <w:t xml:space="preserve"> </w:t>
            </w:r>
            <w:proofErr w:type="spellStart"/>
            <w:r w:rsidRPr="008A1B37">
              <w:rPr>
                <w:rFonts w:ascii="Times New Roman" w:hAnsi="Times New Roman"/>
                <w:szCs w:val="20"/>
              </w:rPr>
              <w:t>cazul</w:t>
            </w:r>
            <w:proofErr w:type="spellEnd"/>
          </w:p>
        </w:tc>
      </w:tr>
    </w:tbl>
    <w:p w14:paraId="4A80280C" w14:textId="77777777" w:rsidR="00A67450" w:rsidRPr="008A1B37" w:rsidRDefault="00A67450" w:rsidP="00DA142D">
      <w:pPr>
        <w:tabs>
          <w:tab w:val="clear" w:pos="567"/>
        </w:tabs>
        <w:spacing w:line="240" w:lineRule="auto"/>
        <w:rPr>
          <w:szCs w:val="24"/>
          <w:lang w:val="fr-FR"/>
        </w:rPr>
      </w:pPr>
    </w:p>
    <w:p w14:paraId="318D32FF" w14:textId="7889BE35" w:rsidR="00A67450" w:rsidRPr="008A1B37" w:rsidRDefault="00ED4A6E" w:rsidP="00DA142D">
      <w:pPr>
        <w:keepNext/>
        <w:keepLines/>
        <w:tabs>
          <w:tab w:val="clear" w:pos="567"/>
        </w:tabs>
        <w:spacing w:line="240" w:lineRule="auto"/>
        <w:rPr>
          <w:b/>
          <w:szCs w:val="24"/>
        </w:rPr>
      </w:pPr>
      <w:proofErr w:type="spellStart"/>
      <w:r w:rsidRPr="008A1B37">
        <w:rPr>
          <w:b/>
        </w:rPr>
        <w:lastRenderedPageBreak/>
        <w:t>Figura</w:t>
      </w:r>
      <w:proofErr w:type="spellEnd"/>
      <w:r w:rsidRPr="008A1B37">
        <w:rPr>
          <w:b/>
        </w:rPr>
        <w:t> 2</w:t>
      </w:r>
      <w:r w:rsidRPr="008A1B37">
        <w:rPr>
          <w:b/>
        </w:rPr>
        <w:tab/>
      </w:r>
      <w:proofErr w:type="spellStart"/>
      <w:r w:rsidR="00291633" w:rsidRPr="008A1B37">
        <w:rPr>
          <w:b/>
        </w:rPr>
        <w:t>C</w:t>
      </w:r>
      <w:r w:rsidRPr="008A1B37">
        <w:rPr>
          <w:b/>
        </w:rPr>
        <w:t>urbel</w:t>
      </w:r>
      <w:r w:rsidR="00291633" w:rsidRPr="008A1B37">
        <w:rPr>
          <w:b/>
        </w:rPr>
        <w:t>e</w:t>
      </w:r>
      <w:proofErr w:type="spellEnd"/>
      <w:r w:rsidRPr="008A1B37">
        <w:rPr>
          <w:b/>
        </w:rPr>
        <w:t xml:space="preserve"> </w:t>
      </w:r>
      <w:r w:rsidRPr="008A1B37">
        <w:rPr>
          <w:rFonts w:eastAsia="TimesNewRoman"/>
          <w:b/>
          <w:color w:val="000000"/>
        </w:rPr>
        <w:t>Kaplan-Meier</w:t>
      </w:r>
      <w:r w:rsidR="00291633" w:rsidRPr="008A1B37">
        <w:rPr>
          <w:rFonts w:eastAsia="TimesNewRoman"/>
          <w:b/>
          <w:color w:val="000000"/>
        </w:rPr>
        <w:t xml:space="preserve"> </w:t>
      </w:r>
      <w:proofErr w:type="spellStart"/>
      <w:r w:rsidR="00291633" w:rsidRPr="008A1B37">
        <w:rPr>
          <w:rFonts w:eastAsia="TimesNewRoman"/>
          <w:b/>
          <w:color w:val="000000"/>
        </w:rPr>
        <w:t>privind</w:t>
      </w:r>
      <w:proofErr w:type="spellEnd"/>
      <w:r w:rsidRPr="008A1B37">
        <w:rPr>
          <w:rFonts w:eastAsia="TimesNewRoman"/>
          <w:b/>
          <w:color w:val="000000"/>
        </w:rPr>
        <w:t xml:space="preserve"> </w:t>
      </w:r>
      <w:proofErr w:type="spellStart"/>
      <w:r w:rsidR="00291633" w:rsidRPr="008A1B37">
        <w:rPr>
          <w:b/>
          <w:szCs w:val="24"/>
        </w:rPr>
        <w:t>supraviețuirea</w:t>
      </w:r>
      <w:proofErr w:type="spellEnd"/>
      <w:r w:rsidR="00291633" w:rsidRPr="008A1B37">
        <w:rPr>
          <w:b/>
          <w:szCs w:val="24"/>
        </w:rPr>
        <w:t xml:space="preserve"> </w:t>
      </w:r>
      <w:proofErr w:type="spellStart"/>
      <w:r w:rsidR="00291633" w:rsidRPr="008A1B37">
        <w:rPr>
          <w:b/>
          <w:szCs w:val="24"/>
        </w:rPr>
        <w:t>generală</w:t>
      </w:r>
      <w:proofErr w:type="spellEnd"/>
      <w:r w:rsidR="00291633" w:rsidRPr="008A1B37">
        <w:rPr>
          <w:b/>
          <w:szCs w:val="24"/>
        </w:rPr>
        <w:t xml:space="preserve"> </w:t>
      </w:r>
      <w:proofErr w:type="spellStart"/>
      <w:r w:rsidRPr="008A1B37">
        <w:rPr>
          <w:rFonts w:eastAsia="TimesNewRoman"/>
          <w:b/>
          <w:color w:val="000000"/>
        </w:rPr>
        <w:t>pentru</w:t>
      </w:r>
      <w:proofErr w:type="spellEnd"/>
      <w:r w:rsidRPr="008A1B37">
        <w:rPr>
          <w:rFonts w:eastAsia="TimesNewRoman"/>
          <w:b/>
          <w:color w:val="000000"/>
        </w:rPr>
        <w:t xml:space="preserve"> </w:t>
      </w:r>
      <w:proofErr w:type="spellStart"/>
      <w:r w:rsidRPr="008A1B37">
        <w:rPr>
          <w:rFonts w:eastAsia="TimesNewRoman"/>
          <w:b/>
          <w:color w:val="000000"/>
        </w:rPr>
        <w:t>Studiul</w:t>
      </w:r>
      <w:proofErr w:type="spellEnd"/>
      <w:r w:rsidRPr="008A1B37">
        <w:rPr>
          <w:rFonts w:eastAsia="TimesNewRoman"/>
          <w:b/>
          <w:color w:val="000000"/>
        </w:rPr>
        <w:t xml:space="preserve"> </w:t>
      </w:r>
      <w:r w:rsidR="00A67450" w:rsidRPr="008A1B37">
        <w:rPr>
          <w:b/>
          <w:szCs w:val="24"/>
        </w:rPr>
        <w:t>MEK116513</w:t>
      </w:r>
    </w:p>
    <w:p w14:paraId="10EA23ED" w14:textId="77777777" w:rsidR="00A67450" w:rsidRPr="008A1B37" w:rsidRDefault="00A67450" w:rsidP="00DA142D">
      <w:pPr>
        <w:keepNext/>
        <w:keepLines/>
        <w:tabs>
          <w:tab w:val="clear" w:pos="567"/>
        </w:tabs>
        <w:spacing w:line="240" w:lineRule="auto"/>
        <w:rPr>
          <w:szCs w:val="24"/>
        </w:rPr>
      </w:pPr>
    </w:p>
    <w:p w14:paraId="0170F2EC" w14:textId="77777777" w:rsidR="00A67450" w:rsidRPr="008A1B37" w:rsidRDefault="00A67450" w:rsidP="00DA142D">
      <w:pPr>
        <w:tabs>
          <w:tab w:val="clear" w:pos="567"/>
        </w:tabs>
        <w:spacing w:line="240" w:lineRule="auto"/>
        <w:rPr>
          <w:b/>
          <w:noProof/>
          <w:lang w:val="en-US"/>
        </w:rPr>
      </w:pPr>
      <w:r w:rsidRPr="008A1B37">
        <w:rPr>
          <w:noProof/>
          <w:lang w:val="en-US"/>
        </w:rPr>
        <mc:AlternateContent>
          <mc:Choice Requires="wpg">
            <w:drawing>
              <wp:inline distT="0" distB="0" distL="0" distR="0" wp14:anchorId="65240792" wp14:editId="7AB6DEA5">
                <wp:extent cx="6264339" cy="3228341"/>
                <wp:effectExtent l="0" t="0" r="3175" b="10160"/>
                <wp:docPr id="1941" name="Group 1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339" cy="3228341"/>
                          <a:chOff x="-445404" y="-14021"/>
                          <a:chExt cx="8839442" cy="4424030"/>
                        </a:xfrm>
                      </wpg:grpSpPr>
                      <wps:wsp>
                        <wps:cNvPr id="1942" name="Rectangle 7"/>
                        <wps:cNvSpPr>
                          <a:spLocks noChangeArrowheads="1"/>
                        </wps:cNvSpPr>
                        <wps:spPr bwMode="auto">
                          <a:xfrm>
                            <a:off x="-5962" y="3958377"/>
                            <a:ext cx="1542070" cy="35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373F" w14:textId="77777777" w:rsidR="006179FA" w:rsidRPr="008B336D" w:rsidRDefault="006179FA" w:rsidP="00A67450">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txbxContent>
                        </wps:txbx>
                        <wps:bodyPr rot="0" vert="horz" wrap="none" lIns="0" tIns="0" rIns="0" bIns="0" anchor="t" anchorCtr="0" upright="1">
                          <a:spAutoFit/>
                        </wps:bodyPr>
                      </wps:wsp>
                      <wpg:grpSp>
                        <wpg:cNvPr id="1943" name="Group 11"/>
                        <wpg:cNvGrpSpPr>
                          <a:grpSpLocks/>
                        </wpg:cNvGrpSpPr>
                        <wpg:grpSpPr bwMode="auto">
                          <a:xfrm>
                            <a:off x="-445404" y="-14021"/>
                            <a:ext cx="8839442" cy="4424030"/>
                            <a:chOff x="-445404" y="-14021"/>
                            <a:chExt cx="8839442" cy="4424030"/>
                          </a:xfrm>
                        </wpg:grpSpPr>
                        <wps:wsp>
                          <wps:cNvPr id="1944"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5"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6"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7"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8"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9"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0"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1" name="Rectangle 19"/>
                          <wps:cNvSpPr>
                            <a:spLocks noChangeArrowheads="1"/>
                          </wps:cNvSpPr>
                          <wps:spPr bwMode="auto">
                            <a:xfrm>
                              <a:off x="1345227" y="3039995"/>
                              <a:ext cx="199815"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081DF" w14:textId="3A9251EC"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52" name="Rectangle 20"/>
                          <wps:cNvSpPr>
                            <a:spLocks noChangeArrowheads="1"/>
                          </wps:cNvSpPr>
                          <wps:spPr bwMode="auto">
                            <a:xfrm>
                              <a:off x="1345227" y="2418751"/>
                              <a:ext cx="199815"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C47A" w14:textId="1A5DAEEB"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53" name="Rectangle 21"/>
                          <wps:cNvSpPr>
                            <a:spLocks noChangeArrowheads="1"/>
                          </wps:cNvSpPr>
                          <wps:spPr bwMode="auto">
                            <a:xfrm>
                              <a:off x="1353056" y="1809689"/>
                              <a:ext cx="199815"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B843A" w14:textId="170C1B3B"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54" name="Rectangle 22"/>
                          <wps:cNvSpPr>
                            <a:spLocks noChangeArrowheads="1"/>
                          </wps:cNvSpPr>
                          <wps:spPr bwMode="auto">
                            <a:xfrm>
                              <a:off x="1353056" y="1198015"/>
                              <a:ext cx="199815"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F593" w14:textId="467D6034"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55" name="Rectangle 23"/>
                          <wps:cNvSpPr>
                            <a:spLocks noChangeArrowheads="1"/>
                          </wps:cNvSpPr>
                          <wps:spPr bwMode="auto">
                            <a:xfrm>
                              <a:off x="1353056" y="588082"/>
                              <a:ext cx="199815"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5407D" w14:textId="52E08674"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56" name="Rectangle 24"/>
                          <wps:cNvSpPr>
                            <a:spLocks noChangeArrowheads="1"/>
                          </wps:cNvSpPr>
                          <wps:spPr bwMode="auto">
                            <a:xfrm>
                              <a:off x="1341746" y="-14021"/>
                              <a:ext cx="199815"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A482" w14:textId="0A92E8A2"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57"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8"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9"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0"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1"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2"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3"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4"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5"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6"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7"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8"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9"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0"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1" name="Rectangle 39"/>
                          <wps:cNvSpPr>
                            <a:spLocks noChangeArrowheads="1"/>
                          </wps:cNvSpPr>
                          <wps:spPr bwMode="auto">
                            <a:xfrm>
                              <a:off x="3614478" y="3557699"/>
                              <a:ext cx="2549210" cy="37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759DE" w14:textId="523E1FEA" w:rsidR="006179FA" w:rsidRPr="00D075FC" w:rsidRDefault="006179FA" w:rsidP="00A67450">
                                <w:pPr>
                                  <w:pStyle w:val="NormalWeb"/>
                                  <w:kinsoku w:val="0"/>
                                  <w:overflowPunct w:val="0"/>
                                  <w:textAlignment w:val="baseline"/>
                                  <w:rPr>
                                    <w:sz w:val="20"/>
                                    <w:szCs w:val="20"/>
                                    <w:lang w:val="fr-FR"/>
                                  </w:rPr>
                                </w:pPr>
                                <w:r w:rsidRPr="00D075FC">
                                  <w:rPr>
                                    <w:rFonts w:ascii="Arial" w:hAnsi="Arial"/>
                                    <w:b/>
                                    <w:bCs/>
                                    <w:color w:val="010202"/>
                                    <w:kern w:val="24"/>
                                    <w:sz w:val="20"/>
                                    <w:szCs w:val="20"/>
                                    <w:lang w:val="fr-FR"/>
                                  </w:rPr>
                                  <w:t>Timp de la randomizare (Luni)</w:t>
                                </w:r>
                              </w:p>
                            </w:txbxContent>
                          </wps:txbx>
                          <wps:bodyPr rot="0" vert="horz" wrap="none" lIns="0" tIns="0" rIns="0" bIns="0" anchor="t" anchorCtr="0" upright="1">
                            <a:spAutoFit/>
                          </wps:bodyPr>
                        </wps:wsp>
                        <wps:wsp>
                          <wps:cNvPr id="1972" name="Rectangle 40"/>
                          <wps:cNvSpPr>
                            <a:spLocks noChangeArrowheads="1"/>
                          </wps:cNvSpPr>
                          <wps:spPr bwMode="auto">
                            <a:xfrm>
                              <a:off x="1626555" y="3306610"/>
                              <a:ext cx="7974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4CD8"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73" name="Rectangle 41"/>
                          <wps:cNvSpPr>
                            <a:spLocks noChangeArrowheads="1"/>
                          </wps:cNvSpPr>
                          <wps:spPr bwMode="auto">
                            <a:xfrm>
                              <a:off x="2139019" y="3306610"/>
                              <a:ext cx="7974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CB06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74" name="Rectangle 42"/>
                          <wps:cNvSpPr>
                            <a:spLocks noChangeArrowheads="1"/>
                          </wps:cNvSpPr>
                          <wps:spPr bwMode="auto">
                            <a:xfrm>
                              <a:off x="2614940" y="3306610"/>
                              <a:ext cx="7974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E4E7D"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5" name="Rectangle 43"/>
                          <wps:cNvSpPr>
                            <a:spLocks noChangeArrowheads="1"/>
                          </wps:cNvSpPr>
                          <wps:spPr bwMode="auto">
                            <a:xfrm>
                              <a:off x="2681065" y="3306610"/>
                              <a:ext cx="7974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60D5B"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6" name="Rectangle 44"/>
                          <wps:cNvSpPr>
                            <a:spLocks noChangeArrowheads="1"/>
                          </wps:cNvSpPr>
                          <wps:spPr bwMode="auto">
                            <a:xfrm>
                              <a:off x="3127401" y="3306610"/>
                              <a:ext cx="7974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FAB5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7" name="Rectangle 45"/>
                          <wps:cNvSpPr>
                            <a:spLocks noChangeArrowheads="1"/>
                          </wps:cNvSpPr>
                          <wps:spPr bwMode="auto">
                            <a:xfrm>
                              <a:off x="3194396" y="3306610"/>
                              <a:ext cx="7974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2C52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78" name="Rectangle 46"/>
                          <wps:cNvSpPr>
                            <a:spLocks noChangeArrowheads="1"/>
                          </wps:cNvSpPr>
                          <wps:spPr bwMode="auto">
                            <a:xfrm>
                              <a:off x="3638994" y="3306610"/>
                              <a:ext cx="7974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2DAE3"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9" name="Rectangle 47"/>
                          <wps:cNvSpPr>
                            <a:spLocks noChangeArrowheads="1"/>
                          </wps:cNvSpPr>
                          <wps:spPr bwMode="auto">
                            <a:xfrm>
                              <a:off x="3705119" y="3306610"/>
                              <a:ext cx="7974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0A6F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0" name="Rectangle 48"/>
                          <wps:cNvSpPr>
                            <a:spLocks noChangeArrowheads="1"/>
                          </wps:cNvSpPr>
                          <wps:spPr bwMode="auto">
                            <a:xfrm>
                              <a:off x="4148942"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BC4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1" name="Rectangle 49"/>
                          <wps:cNvSpPr>
                            <a:spLocks noChangeArrowheads="1"/>
                          </wps:cNvSpPr>
                          <wps:spPr bwMode="auto">
                            <a:xfrm>
                              <a:off x="421506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5FE7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82" name="Rectangle 50"/>
                          <wps:cNvSpPr>
                            <a:spLocks noChangeArrowheads="1"/>
                          </wps:cNvSpPr>
                          <wps:spPr bwMode="auto">
                            <a:xfrm>
                              <a:off x="4661414"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8922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3" name="Rectangle 51"/>
                          <wps:cNvSpPr>
                            <a:spLocks noChangeArrowheads="1"/>
                          </wps:cNvSpPr>
                          <wps:spPr bwMode="auto">
                            <a:xfrm>
                              <a:off x="4730151"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0D1E"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84" name="Rectangle 52"/>
                          <wps:cNvSpPr>
                            <a:spLocks noChangeArrowheads="1"/>
                          </wps:cNvSpPr>
                          <wps:spPr bwMode="auto">
                            <a:xfrm>
                              <a:off x="517301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E36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5" name="Rectangle 53"/>
                          <wps:cNvSpPr>
                            <a:spLocks noChangeArrowheads="1"/>
                          </wps:cNvSpPr>
                          <wps:spPr bwMode="auto">
                            <a:xfrm>
                              <a:off x="5250455"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2FDD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86" name="Rectangle 54"/>
                          <wps:cNvSpPr>
                            <a:spLocks noChangeArrowheads="1"/>
                          </wps:cNvSpPr>
                          <wps:spPr bwMode="auto">
                            <a:xfrm>
                              <a:off x="568288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2082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7" name="Rectangle 55"/>
                          <wps:cNvSpPr>
                            <a:spLocks noChangeArrowheads="1"/>
                          </wps:cNvSpPr>
                          <wps:spPr bwMode="auto">
                            <a:xfrm>
                              <a:off x="5760318"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88BAB"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88" name="Rectangle 56"/>
                          <wps:cNvSpPr>
                            <a:spLocks noChangeArrowheads="1"/>
                          </wps:cNvSpPr>
                          <wps:spPr bwMode="auto">
                            <a:xfrm>
                              <a:off x="6193613"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819FA"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989" name="Rectangle 57"/>
                          <wps:cNvSpPr>
                            <a:spLocks noChangeArrowheads="1"/>
                          </wps:cNvSpPr>
                          <wps:spPr bwMode="auto">
                            <a:xfrm>
                              <a:off x="6271051"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9ECE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90" name="Rectangle 58"/>
                          <wps:cNvSpPr>
                            <a:spLocks noChangeArrowheads="1"/>
                          </wps:cNvSpPr>
                          <wps:spPr bwMode="auto">
                            <a:xfrm>
                              <a:off x="670695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7E4D"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1" name="Rectangle 59"/>
                          <wps:cNvSpPr>
                            <a:spLocks noChangeArrowheads="1"/>
                          </wps:cNvSpPr>
                          <wps:spPr bwMode="auto">
                            <a:xfrm>
                              <a:off x="6783522"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1BCD1"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92" name="Rectangle 60"/>
                          <wps:cNvSpPr>
                            <a:spLocks noChangeArrowheads="1"/>
                          </wps:cNvSpPr>
                          <wps:spPr bwMode="auto">
                            <a:xfrm>
                              <a:off x="7216818"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A0C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3" name="Rectangle 61"/>
                          <wps:cNvSpPr>
                            <a:spLocks noChangeArrowheads="1"/>
                          </wps:cNvSpPr>
                          <wps:spPr bwMode="auto">
                            <a:xfrm>
                              <a:off x="7292516"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05F3"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4" name="Rectangle 62"/>
                          <wps:cNvSpPr>
                            <a:spLocks noChangeArrowheads="1"/>
                          </wps:cNvSpPr>
                          <wps:spPr bwMode="auto">
                            <a:xfrm>
                              <a:off x="7727554"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FAD2C"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995" name="Rectangle 63"/>
                          <wps:cNvSpPr>
                            <a:spLocks noChangeArrowheads="1"/>
                          </wps:cNvSpPr>
                          <wps:spPr bwMode="auto">
                            <a:xfrm>
                              <a:off x="7794549"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BC28"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96" name="Rectangle 64"/>
                          <wps:cNvSpPr>
                            <a:spLocks noChangeArrowheads="1"/>
                          </wps:cNvSpPr>
                          <wps:spPr bwMode="auto">
                            <a:xfrm>
                              <a:off x="8239156" y="3306612"/>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D67E"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997" name="Rectangle 65"/>
                          <wps:cNvSpPr>
                            <a:spLocks noChangeArrowheads="1"/>
                          </wps:cNvSpPr>
                          <wps:spPr bwMode="auto">
                            <a:xfrm>
                              <a:off x="1573767" y="3757822"/>
                              <a:ext cx="100445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F9A0" w14:textId="345B41DB" w:rsidR="006179FA" w:rsidRPr="008B336D" w:rsidRDefault="006179FA" w:rsidP="00A67450">
                                <w:pPr>
                                  <w:pStyle w:val="NormalWeb"/>
                                  <w:kinsoku w:val="0"/>
                                  <w:overflowPunct w:val="0"/>
                                  <w:textAlignment w:val="baseline"/>
                                  <w:rPr>
                                    <w:sz w:val="16"/>
                                    <w:szCs w:val="16"/>
                                  </w:rPr>
                                </w:pPr>
                                <w:r>
                                  <w:rPr>
                                    <w:rFonts w:ascii="Arial" w:hAnsi="Arial"/>
                                    <w:color w:val="010202"/>
                                    <w:kern w:val="24"/>
                                    <w:sz w:val="16"/>
                                    <w:szCs w:val="16"/>
                                  </w:rPr>
                                  <w:t>Subiecți cu risc</w:t>
                                </w:r>
                                <w:r w:rsidRPr="00AD5FCE">
                                  <w:rPr>
                                    <w:rFonts w:ascii="Arial" w:hAnsi="Arial"/>
                                    <w:color w:val="010202"/>
                                    <w:kern w:val="24"/>
                                    <w:sz w:val="16"/>
                                    <w:szCs w:val="16"/>
                                  </w:rPr>
                                  <w:t>:</w:t>
                                </w:r>
                              </w:p>
                            </w:txbxContent>
                          </wps:txbx>
                          <wps:bodyPr rot="0" vert="horz" wrap="none" lIns="0" tIns="0" rIns="0" bIns="0" anchor="t" anchorCtr="0" upright="1">
                            <a:spAutoFit/>
                          </wps:bodyPr>
                        </wps:wsp>
                        <wps:wsp>
                          <wps:cNvPr id="1998"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 name="Rectangle 67"/>
                          <wps:cNvSpPr>
                            <a:spLocks noChangeArrowheads="1"/>
                          </wps:cNvSpPr>
                          <wps:spPr bwMode="auto">
                            <a:xfrm>
                              <a:off x="722529" y="4075857"/>
                              <a:ext cx="81359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5CA5" w14:textId="77777777" w:rsidR="006179FA" w:rsidRPr="008B336D" w:rsidRDefault="006179FA" w:rsidP="00A67450">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wps:txbx>
                          <wps:bodyPr rot="0" vert="horz" wrap="none" lIns="0" tIns="0" rIns="0" bIns="0" anchor="t" anchorCtr="0" upright="1">
                            <a:spAutoFit/>
                          </wps:bodyPr>
                        </wps:wsp>
                        <wps:wsp>
                          <wps:cNvPr id="2000" name="Rectangle 68"/>
                          <wps:cNvSpPr>
                            <a:spLocks noChangeArrowheads="1"/>
                          </wps:cNvSpPr>
                          <wps:spPr bwMode="auto">
                            <a:xfrm>
                              <a:off x="1570911"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26D4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2001" name="Rectangle 69"/>
                          <wps:cNvSpPr>
                            <a:spLocks noChangeArrowheads="1"/>
                          </wps:cNvSpPr>
                          <wps:spPr bwMode="auto">
                            <a:xfrm>
                              <a:off x="2082510"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C186D"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2002" name="Rectangle 70"/>
                          <wps:cNvSpPr>
                            <a:spLocks noChangeArrowheads="1"/>
                          </wps:cNvSpPr>
                          <wps:spPr bwMode="auto">
                            <a:xfrm>
                              <a:off x="2592373"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C1344"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2003" name="Rectangle 71"/>
                          <wps:cNvSpPr>
                            <a:spLocks noChangeArrowheads="1"/>
                          </wps:cNvSpPr>
                          <wps:spPr bwMode="auto">
                            <a:xfrm>
                              <a:off x="3103970"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08F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2004" name="Rectangle 72"/>
                          <wps:cNvSpPr>
                            <a:spLocks noChangeArrowheads="1"/>
                          </wps:cNvSpPr>
                          <wps:spPr bwMode="auto">
                            <a:xfrm>
                              <a:off x="3616442"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66390"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2005" name="Rectangle 73"/>
                          <wps:cNvSpPr>
                            <a:spLocks noChangeArrowheads="1"/>
                          </wps:cNvSpPr>
                          <wps:spPr bwMode="auto">
                            <a:xfrm>
                              <a:off x="4126306"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ECD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2006" name="Rectangle 74"/>
                          <wps:cNvSpPr>
                            <a:spLocks noChangeArrowheads="1"/>
                          </wps:cNvSpPr>
                          <wps:spPr bwMode="auto">
                            <a:xfrm>
                              <a:off x="4637764"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A0CD0"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2007" name="Rectangle 75"/>
                          <wps:cNvSpPr>
                            <a:spLocks noChangeArrowheads="1"/>
                          </wps:cNvSpPr>
                          <wps:spPr bwMode="auto">
                            <a:xfrm>
                              <a:off x="5148480"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08B6D"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2008" name="Rectangle 76"/>
                          <wps:cNvSpPr>
                            <a:spLocks noChangeArrowheads="1"/>
                          </wps:cNvSpPr>
                          <wps:spPr bwMode="auto">
                            <a:xfrm>
                              <a:off x="5660065"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415B"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2009" name="Rectangle 77"/>
                          <wps:cNvSpPr>
                            <a:spLocks noChangeArrowheads="1"/>
                          </wps:cNvSpPr>
                          <wps:spPr bwMode="auto">
                            <a:xfrm>
                              <a:off x="6171652"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17B50"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2010" name="Rectangle 78"/>
                          <wps:cNvSpPr>
                            <a:spLocks noChangeArrowheads="1"/>
                          </wps:cNvSpPr>
                          <wps:spPr bwMode="auto">
                            <a:xfrm>
                              <a:off x="6682366" y="3949680"/>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B03D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2011" name="Rectangle 79"/>
                          <wps:cNvSpPr>
                            <a:spLocks noChangeArrowheads="1"/>
                          </wps:cNvSpPr>
                          <wps:spPr bwMode="auto">
                            <a:xfrm>
                              <a:off x="7222908" y="3949680"/>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267AC"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2012" name="Rectangle 80"/>
                          <wps:cNvSpPr>
                            <a:spLocks noChangeArrowheads="1"/>
                          </wps:cNvSpPr>
                          <wps:spPr bwMode="auto">
                            <a:xfrm>
                              <a:off x="7762355" y="394968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A88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2013" name="Rectangle 81"/>
                          <wps:cNvSpPr>
                            <a:spLocks noChangeArrowheads="1"/>
                          </wps:cNvSpPr>
                          <wps:spPr bwMode="auto">
                            <a:xfrm>
                              <a:off x="8273090" y="394968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FF21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2014" name="Rectangle 82"/>
                          <wps:cNvSpPr>
                            <a:spLocks noChangeArrowheads="1"/>
                          </wps:cNvSpPr>
                          <wps:spPr bwMode="auto">
                            <a:xfrm>
                              <a:off x="1570911" y="4074987"/>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327A9"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2015" name="Rectangle 83"/>
                          <wps:cNvSpPr>
                            <a:spLocks noChangeArrowheads="1"/>
                          </wps:cNvSpPr>
                          <wps:spPr bwMode="auto">
                            <a:xfrm>
                              <a:off x="2082510" y="4075857"/>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F3B91"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2016" name="Rectangle 84"/>
                          <wps:cNvSpPr>
                            <a:spLocks noChangeArrowheads="1"/>
                          </wps:cNvSpPr>
                          <wps:spPr bwMode="auto">
                            <a:xfrm>
                              <a:off x="2592373" y="4075857"/>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7A781"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2017" name="Rectangle 85"/>
                          <wps:cNvSpPr>
                            <a:spLocks noChangeArrowheads="1"/>
                          </wps:cNvSpPr>
                          <wps:spPr bwMode="auto">
                            <a:xfrm>
                              <a:off x="3090827" y="4075857"/>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929D5" w14:textId="77777777" w:rsidR="006179FA" w:rsidRPr="00023A22" w:rsidRDefault="006179FA" w:rsidP="00A67450">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2018" name="Rectangle 86"/>
                          <wps:cNvSpPr>
                            <a:spLocks noChangeArrowheads="1"/>
                          </wps:cNvSpPr>
                          <wps:spPr bwMode="auto">
                            <a:xfrm>
                              <a:off x="3616442" y="4075857"/>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EAC7"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2019" name="Rectangle 87"/>
                          <wps:cNvSpPr>
                            <a:spLocks noChangeArrowheads="1"/>
                          </wps:cNvSpPr>
                          <wps:spPr bwMode="auto">
                            <a:xfrm>
                              <a:off x="4126306" y="4075857"/>
                              <a:ext cx="239240"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19A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2020" name="Rectangle 88"/>
                          <wps:cNvSpPr>
                            <a:spLocks noChangeArrowheads="1"/>
                          </wps:cNvSpPr>
                          <wps:spPr bwMode="auto">
                            <a:xfrm>
                              <a:off x="4665765"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28E1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2021" name="Rectangle 89"/>
                          <wps:cNvSpPr>
                            <a:spLocks noChangeArrowheads="1"/>
                          </wps:cNvSpPr>
                          <wps:spPr bwMode="auto">
                            <a:xfrm>
                              <a:off x="5179109"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9C7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2022" name="Rectangle 90"/>
                          <wps:cNvSpPr>
                            <a:spLocks noChangeArrowheads="1"/>
                          </wps:cNvSpPr>
                          <wps:spPr bwMode="auto">
                            <a:xfrm>
                              <a:off x="5688970"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EC21"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2023" name="Rectangle 91"/>
                          <wps:cNvSpPr>
                            <a:spLocks noChangeArrowheads="1"/>
                          </wps:cNvSpPr>
                          <wps:spPr bwMode="auto">
                            <a:xfrm>
                              <a:off x="6199705"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23C5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2024" name="Rectangle 92"/>
                          <wps:cNvSpPr>
                            <a:spLocks noChangeArrowheads="1"/>
                          </wps:cNvSpPr>
                          <wps:spPr bwMode="auto">
                            <a:xfrm>
                              <a:off x="6711305"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01B94"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2025" name="Rectangle 93"/>
                          <wps:cNvSpPr>
                            <a:spLocks noChangeArrowheads="1"/>
                          </wps:cNvSpPr>
                          <wps:spPr bwMode="auto">
                            <a:xfrm>
                              <a:off x="7222908"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E70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2026" name="Rectangle 94"/>
                          <wps:cNvSpPr>
                            <a:spLocks noChangeArrowheads="1"/>
                          </wps:cNvSpPr>
                          <wps:spPr bwMode="auto">
                            <a:xfrm>
                              <a:off x="7762355" y="407585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1B73"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2027" name="Rectangle 95"/>
                          <wps:cNvSpPr>
                            <a:spLocks noChangeArrowheads="1"/>
                          </wps:cNvSpPr>
                          <wps:spPr bwMode="auto">
                            <a:xfrm>
                              <a:off x="8273090" y="407585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712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2028"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029"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1"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2"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3"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4"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5"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6"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7"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8"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9"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0"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1"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2"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3"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4"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5"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6"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7"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8"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9"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0"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1"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2"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3"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4"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5"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6"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7"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8"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9"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0"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1"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2"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3"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4"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5"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6"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7"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8"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9"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0"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1"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2"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3"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4"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5"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6"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7"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8"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9"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0"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1"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2"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3"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4"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5"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6"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7"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8"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9"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0"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1"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2"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3"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4"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5"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6"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7"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8"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9"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0"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1"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2"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3"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4"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5"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6"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7"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8"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9"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0"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1"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2"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3"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4"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5"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6"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7"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8"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9"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0"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1"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2"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3"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4"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5"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6"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7"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8"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9"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0"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1"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2"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3"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4"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5"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6"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7"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8"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9"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0"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1"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2"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3"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4"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5"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6"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7"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8"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9"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0"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1"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2"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3"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4"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5"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6"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7"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8"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9"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0"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1"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2"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3"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4"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5"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6"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8"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9"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0"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1"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2"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3"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4"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5"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6"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7"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8"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9"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0"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1"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2"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3"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4"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5"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6"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7"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8"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9"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0"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1"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2"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3"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4"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5"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6"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7"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8"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9"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0"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1"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2"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3"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4"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5"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6"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7"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8"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9"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0"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1"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2"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3"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4"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5"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6"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7"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8"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9"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0"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1"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2"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3"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4"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5"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6"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7"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8"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9"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0"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1"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2"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3"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4"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5"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6"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7"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8"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9"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0"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1"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2"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3"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4"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5"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6"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7"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8"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9"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0"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1"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2"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3"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4"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5"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6"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7"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8"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9"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0"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1"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2"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3"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4"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5"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6"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7"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8"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9"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0"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1"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2"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3" name="Rectangle 341"/>
                          <wps:cNvSpPr>
                            <a:spLocks noChangeArrowheads="1"/>
                          </wps:cNvSpPr>
                          <wps:spPr bwMode="auto">
                            <a:xfrm rot="16200000">
                              <a:off x="-408058" y="1253553"/>
                              <a:ext cx="2514840" cy="2589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DB599" w14:textId="2BFA2CFA" w:rsidR="006179FA" w:rsidRPr="001E30E3" w:rsidRDefault="006179FA" w:rsidP="00A67450">
                                <w:pPr>
                                  <w:pStyle w:val="NormalWeb"/>
                                  <w:kinsoku w:val="0"/>
                                  <w:overflowPunct w:val="0"/>
                                  <w:jc w:val="center"/>
                                  <w:textAlignment w:val="baseline"/>
                                  <w:rPr>
                                    <w:sz w:val="20"/>
                                    <w:szCs w:val="20"/>
                                  </w:rPr>
                                </w:pPr>
                                <w:r>
                                  <w:rPr>
                                    <w:rFonts w:ascii="Arial" w:hAnsi="Arial"/>
                                    <w:b/>
                                    <w:bCs/>
                                    <w:color w:val="010202"/>
                                    <w:kern w:val="24"/>
                                    <w:sz w:val="20"/>
                                    <w:szCs w:val="20"/>
                                  </w:rPr>
                                  <w:t>Funcție supraviețuire estimată</w:t>
                                </w:r>
                              </w:p>
                            </w:txbxContent>
                          </wps:txbx>
                          <wps:bodyPr rot="0" vert="vert270" wrap="none" lIns="0" tIns="0" rIns="0" bIns="0" anchor="t" anchorCtr="0" upright="1">
                            <a:noAutofit/>
                          </wps:bodyPr>
                        </wps:wsp>
                        <wpg:grpSp>
                          <wpg:cNvPr id="2274" name="Group 342"/>
                          <wpg:cNvGrpSpPr>
                            <a:grpSpLocks/>
                          </wpg:cNvGrpSpPr>
                          <wpg:grpSpPr bwMode="auto">
                            <a:xfrm>
                              <a:off x="5898526" y="152938"/>
                              <a:ext cx="2043969" cy="529966"/>
                              <a:chOff x="5898526" y="152938"/>
                              <a:chExt cx="2043969" cy="529966"/>
                            </a:xfrm>
                          </wpg:grpSpPr>
                          <wps:wsp>
                            <wps:cNvPr id="2275" name="Rectangle 343"/>
                            <wps:cNvSpPr>
                              <a:spLocks noChangeArrowheads="1"/>
                            </wps:cNvSpPr>
                            <wps:spPr bwMode="auto">
                              <a:xfrm>
                                <a:off x="6395204" y="348752"/>
                                <a:ext cx="81359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DF14" w14:textId="77777777" w:rsidR="006179FA" w:rsidRPr="008B336D" w:rsidRDefault="006179FA" w:rsidP="00A67450">
                                  <w:pPr>
                                    <w:pStyle w:val="NormalWeb"/>
                                    <w:rPr>
                                      <w:rFonts w:ascii="Arial" w:hAnsi="Arial" w:cs="Arial"/>
                                      <w:sz w:val="16"/>
                                      <w:szCs w:val="16"/>
                                    </w:rPr>
                                  </w:pPr>
                                  <w:r w:rsidRPr="008B336D">
                                    <w:rPr>
                                      <w:rFonts w:ascii="Arial" w:hAnsi="Arial" w:cs="Arial"/>
                                      <w:color w:val="010202"/>
                                      <w:kern w:val="24"/>
                                      <w:sz w:val="16"/>
                                      <w:szCs w:val="16"/>
                                    </w:rPr>
                                    <w:t>Vemurafenib</w:t>
                                  </w:r>
                                </w:p>
                              </w:txbxContent>
                            </wps:txbx>
                            <wps:bodyPr rot="0" vert="horz" wrap="none" lIns="0" tIns="0" rIns="0" bIns="0" anchor="t" anchorCtr="0" upright="1">
                              <a:spAutoFit/>
                            </wps:bodyPr>
                          </wps:wsp>
                          <wps:wsp>
                            <wps:cNvPr id="2276" name="Rectangle 344"/>
                            <wps:cNvSpPr>
                              <a:spLocks noChangeArrowheads="1"/>
                            </wps:cNvSpPr>
                            <wps:spPr bwMode="auto">
                              <a:xfrm>
                                <a:off x="6400424" y="152938"/>
                                <a:ext cx="154207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C151E"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txbxContent>
                            </wps:txbx>
                            <wps:bodyPr rot="0" vert="horz" wrap="none" lIns="0" tIns="0" rIns="0" bIns="0" anchor="t" anchorCtr="0" upright="1">
                              <a:spAutoFit/>
                            </wps:bodyPr>
                          </wps:wsp>
                          <wps:wsp>
                            <wps:cNvPr id="2277"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2278"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65240792" id="Group 1941" o:spid="_x0000_s1092" style="width:493.25pt;height:254.2pt;mso-position-horizontal-relative:char;mso-position-vertical-relative:line" coordorigin="-4454,-140" coordsize="88394,4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">
                <v:rect id="Rectangle 7" o:spid="_x0000_s1093" style="position:absolute;left:-59;top:39583;width:15420;height:3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hDwAAAAN0AAAAPAAAAZHJzL2Rvd25yZXYueG1sRE/bagIx&#10;EH0v+A9hBN9q1kWK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i8VoQ8AAAADdAAAADwAAAAAA&#10;AAAAAAAAAAAHAgAAZHJzL2Rvd25yZXYueG1sUEsFBgAAAAADAAMAtwAAAPQCAAAAAA==&#10;" filled="f" stroked="f">
                  <v:textbox style="mso-fit-shape-to-text:t" inset="0,0,0,0">
                    <w:txbxContent>
                      <w:p w14:paraId="0B7B373F" w14:textId="77777777" w:rsidR="006179FA" w:rsidRPr="008B336D" w:rsidRDefault="006179FA" w:rsidP="00A67450">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txbxContent>
                  </v:textbox>
                </v:rect>
                <v:group id="Group 11" o:spid="_x0000_s1094" style="position:absolute;left:-4454;top:-140;width:88394;height:44240" coordorigin="-4454,-140" coordsize="88394,4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" strokeweight=".30869mm">
                    <v:stroke joinstyle="bevel"/>
                  </v:line>
                  <v:rect id="Rectangle 19" o:spid="_x0000_s1102" style="position:absolute;left:13452;top:30399;width:199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" filled="f" stroked="f">
                    <v:textbox style="mso-fit-shape-to-text:t" inset="0,0,0,0">
                      <w:txbxContent>
                        <w:p w14:paraId="401081DF" w14:textId="3A9251EC"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2;top:24187;width:199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6ewAAAAN0AAAAPAAAAZHJzL2Rvd25yZXYueG1sRE/bagIx&#10;EH0v+A9hBN9q1gWL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Dhz+nsAAAADdAAAADwAAAAAA&#10;AAAAAAAAAAAHAgAAZHJzL2Rvd25yZXYueG1sUEsFBgAAAAADAAMAtwAAAPQCAAAAAA==&#10;" filled="f" stroked="f">
                    <v:textbox style="mso-fit-shape-to-text:t" inset="0,0,0,0">
                      <w:txbxContent>
                        <w:p w14:paraId="135AC47A" w14:textId="1A5DAEEB"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0;top:18096;width:199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sFwQAAAN0AAAAPAAAAZHJzL2Rvd25yZXYueG1sRE/bagIx&#10;EH0v+A9hBN9qVqW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GFQWwXBAAAA3QAAAA8AAAAA&#10;AAAAAAAAAAAABwIAAGRycy9kb3ducmV2LnhtbFBLBQYAAAAAAwADALcAAAD1AgAAAAA=&#10;" filled="f" stroked="f">
                    <v:textbox style="mso-fit-shape-to-text:t" inset="0,0,0,0">
                      <w:txbxContent>
                        <w:p w14:paraId="7E7B843A" w14:textId="170C1B3B"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0;top:11980;width:1998;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NxwQAAAN0AAAAPAAAAZHJzL2Rvd25yZXYueG1sRE/bagIx&#10;EH0v+A9hBN9qVrG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O65w3HBAAAA3QAAAA8AAAAA&#10;AAAAAAAAAAAABwIAAGRycy9kb3ducmV2LnhtbFBLBQYAAAAAAwADALcAAAD1AgAAAAA=&#10;" filled="f" stroked="f">
                    <v:textbox style="mso-fit-shape-to-text:t" inset="0,0,0,0">
                      <w:txbxContent>
                        <w:p w14:paraId="2698F593" w14:textId="467D6034"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0;top:5880;width:199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" filled="f" stroked="f">
                    <v:textbox style="mso-fit-shape-to-text:t" inset="0,0,0,0">
                      <w:txbxContent>
                        <w:p w14:paraId="2675407D" w14:textId="52E08674"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17;top:-140;width:1998;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" filled="f" stroked="f">
                    <v:textbox style="mso-fit-shape-to-text:t" inset="0,0,0,0">
                      <w:txbxContent>
                        <w:p w14:paraId="22E6A482" w14:textId="0A92E8A2"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Xa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8Ms3MoLe/gIAAP//AwBQSwECLQAUAAYACAAAACEA2+H2y+4AAACFAQAAEwAAAAAAAAAA&#10;AAAAAAAAAAAAW0NvbnRlbnRfVHlwZXNdLnhtbFBLAQItABQABgAIAAAAIQBa9CxbvwAAABUBAAAL&#10;AAAAAAAAAAAAAAAAAB8BAABfcmVscy8ucmVsc1BLAQItABQABgAIAAAAIQASkhXaxQAAAN0AAAAP&#10;AAAAAAAAAAAAAAAAAAcCAABkcnMvZG93bnJldi54bWxQSwUGAAAAAAMAAwC3AAAA+QI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nc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4Mo3MoLe/gIAAP//AwBQSwECLQAUAAYACAAAACEA2+H2y+4AAACFAQAAEwAAAAAAAAAA&#10;AAAAAAAAAAAAW0NvbnRlbnRfVHlwZXNdLnhtbFBLAQItABQABgAIAAAAIQBa9CxbvwAAABUBAAAL&#10;AAAAAAAAAAAAAAAAAB8BAABfcmVscy8ucmVsc1BLAQItABQABgAIAAAAIQDs5BncxQAAAN0AAAAP&#10;AAAAAAAAAAAAAAAAAAcCAABkcnMvZG93bnJldi54bWxQSwUGAAAAAAMAAwC3AAAA+QI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" strokeweight=".30869mm">
                    <v:stroke joinstyle="bevel"/>
                  </v:line>
                  <v:rect id="_x0000_s1122" style="position:absolute;left:36144;top:35576;width:25492;height:37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" filled="f" stroked="f">
                    <v:textbox style="mso-fit-shape-to-text:t" inset="0,0,0,0">
                      <w:txbxContent>
                        <w:p w14:paraId="4A9759DE" w14:textId="523E1FEA" w:rsidR="006179FA" w:rsidRPr="00D075FC" w:rsidRDefault="006179FA" w:rsidP="00A67450">
                          <w:pPr>
                            <w:pStyle w:val="NormalWeb"/>
                            <w:kinsoku w:val="0"/>
                            <w:overflowPunct w:val="0"/>
                            <w:textAlignment w:val="baseline"/>
                            <w:rPr>
                              <w:sz w:val="20"/>
                              <w:szCs w:val="20"/>
                              <w:lang w:val="fr-FR"/>
                            </w:rPr>
                          </w:pPr>
                          <w:r w:rsidRPr="00D075FC">
                            <w:rPr>
                              <w:rFonts w:ascii="Arial" w:hAnsi="Arial"/>
                              <w:b/>
                              <w:bCs/>
                              <w:color w:val="010202"/>
                              <w:kern w:val="24"/>
                              <w:sz w:val="20"/>
                              <w:szCs w:val="20"/>
                              <w:lang w:val="fr-FR"/>
                            </w:rPr>
                            <w:t>Timp de la randomizare (Luni)</w:t>
                          </w:r>
                        </w:p>
                      </w:txbxContent>
                    </v:textbox>
                  </v:rect>
                  <v:rect id="_x0000_s1123" style="position:absolute;left:16265;top:33066;width:798;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" filled="f" stroked="f">
                    <v:textbox style="mso-fit-shape-to-text:t" inset="0,0,0,0">
                      <w:txbxContent>
                        <w:p w14:paraId="087F4CD8"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24" style="position:absolute;left:21390;top:33066;width:797;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dlwQAAAN0AAAAPAAAAZHJzL2Rvd25yZXYueG1sRE/bagIx&#10;EH0v+A9hBN9qVoW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CrlB2XBAAAA3QAAAA8AAAAA&#10;AAAAAAAAAAAABwIAAGRycy9kb3ducmV2LnhtbFBLBQYAAAAAAwADALcAAAD1AgAAAAA=&#10;" filled="f" stroked="f">
                    <v:textbox style="mso-fit-shape-to-text:t" inset="0,0,0,0">
                      <w:txbxContent>
                        <w:p w14:paraId="05FCB06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49;top:33066;width:797;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8RwQAAAN0AAAAPAAAAZHJzL2Rvd25yZXYueG1sRE/bagIx&#10;EH0v+A9hBN9qVp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KUMnxHBAAAA3QAAAA8AAAAA&#10;AAAAAAAAAAAABwIAAGRycy9kb3ducmV2LnhtbFBLBQYAAAAAAwADALcAAAD1AgAAAAA=&#10;" filled="f" stroked="f">
                    <v:textbox style="mso-fit-shape-to-text:t" inset="0,0,0,0">
                      <w:txbxContent>
                        <w:p w14:paraId="2FDE4E7D"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6" style="position:absolute;left:26810;top:33066;width:798;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qKwQAAAN0AAAAPAAAAZHJzL2Rvd25yZXYueG1sRE/bagIx&#10;EH0v+A9hBN9qVs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MpAOorBAAAA3QAAAA8AAAAA&#10;AAAAAAAAAAAABwIAAGRycy9kb3ducmV2LnhtbFBLBQYAAAAAAwADALcAAAD1AgAAAAA=&#10;" filled="f" stroked="f">
                    <v:textbox style="mso-fit-shape-to-text:t" inset="0,0,0,0">
                      <w:txbxContent>
                        <w:p w14:paraId="0C560D5B"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6;width:797;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" filled="f" stroked="f">
                    <v:textbox style="mso-fit-shape-to-text:t" inset="0,0,0,0">
                      <w:txbxContent>
                        <w:p w14:paraId="497FAB5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8" style="position:absolute;left:31943;top:33066;width:798;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" filled="f" stroked="f">
                    <v:textbox style="mso-fit-shape-to-text:t" inset="0,0,0,0">
                      <w:txbxContent>
                        <w:p w14:paraId="4E02C52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89;top:33066;width:798;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" filled="f" stroked="f">
                    <v:textbox style="mso-fit-shape-to-text:t" inset="0,0,0,0">
                      <w:txbxContent>
                        <w:p w14:paraId="2CA2DAE3"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0" style="position:absolute;left:37051;top:33066;width:797;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" filled="f" stroked="f">
                    <v:textbox style="mso-fit-shape-to-text:t" inset="0,0,0,0">
                      <w:txbxContent>
                        <w:p w14:paraId="5B10A6F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1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n88o2MoHe/AAAA//8DAFBLAQItABQABgAIAAAAIQDb4fbL7gAAAIUBAAATAAAAAAAAAAAA&#10;AAAAAAAAAABbQ29udGVudF9UeXBlc10ueG1sUEsBAi0AFAAGAAgAAAAhAFr0LFu/AAAAFQEAAAsA&#10;AAAAAAAAAAAAAAAAHwEAAF9yZWxzLy5yZWxzUEsBAi0AFAAGAAgAAAAhAO/i6TXEAAAA3QAAAA8A&#10;AAAAAAAAAAAAAAAABwIAAGRycy9kb3ducmV2LnhtbFBLBQYAAAAAAwADALcAAAD4AgAAAAA=&#10;" filled="f" stroked="f">
                    <v:textbox style="mso-fit-shape-to-text:t" inset="0,0,0,0">
                      <w:txbxContent>
                        <w:p w14:paraId="7E6DBC4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2" style="position:absolute;left:4215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7855FE7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" filled="f" stroked="f">
                    <v:textbox style="mso-fit-shape-to-text:t" inset="0,0,0,0">
                      <w:txbxContent>
                        <w:p w14:paraId="6318922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4" style="position:absolute;left:47301;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dCwAAAAN0AAAAPAAAAZHJzL2Rvd25yZXYueG1sRE/bagIx&#10;EH0X/Icwgm+a1UJ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HzB3QsAAAADdAAAADwAAAAAA&#10;AAAAAAAAAAAHAgAAZHJzL2Rvd25yZXYueG1sUEsFBgAAAAADAAMAtwAAAPQCAAAAAA==&#10;" filled="f" stroked="f">
                    <v:textbox style="mso-fit-shape-to-text:t" inset="0,0,0,0">
                      <w:txbxContent>
                        <w:p w14:paraId="171C0D1E"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82wAAAAN0AAAAPAAAAZHJzL2Rvd25yZXYueG1sRE/bagIx&#10;EH0X/Icwgm+aVUp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kNnvNsAAAADdAAAADwAAAAAA&#10;AAAAAAAAAAAHAgAAZHJzL2Rvd25yZXYueG1sUEsFBgAAAAADAAMAtwAAAPQCAAAAAA==&#10;" filled="f" stroked="f">
                    <v:textbox style="mso-fit-shape-to-text:t" inset="0,0,0,0">
                      <w:txbxContent>
                        <w:p w14:paraId="0CCCE36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6" style="position:absolute;left:52504;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twAAAAN0AAAAPAAAAZHJzL2Rvd25yZXYueG1sRE/bagIx&#10;EH0X/Icwgm+aVWh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5VKrcAAAADdAAAADwAAAAAA&#10;AAAAAAAAAAAHAgAAZHJzL2Rvd25yZXYueG1sUEsFBgAAAAADAAMAtwAAAPQCAAAAAA==&#10;" filled="f" stroked="f">
                    <v:textbox style="mso-fit-shape-to-text:t" inset="0,0,0,0">
                      <w:txbxContent>
                        <w:p w14:paraId="3562FDD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" filled="f" stroked="f">
                    <v:textbox style="mso-fit-shape-to-text:t" inset="0,0,0,0">
                      <w:txbxContent>
                        <w:p w14:paraId="51C2082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" filled="f" stroked="f">
                    <v:textbox style="mso-fit-shape-to-text:t" inset="0,0,0,0">
                      <w:txbxContent>
                        <w:p w14:paraId="50288BAB"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z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m48o2MoHe/AAAA//8DAFBLAQItABQABgAIAAAAIQDb4fbL7gAAAIUBAAATAAAAAAAAAAAA&#10;AAAAAAAAAABbQ29udGVudF9UeXBlc10ueG1sUEsBAi0AFAAGAAgAAAAhAFr0LFu/AAAAFQEAAAsA&#10;AAAAAAAAAAAAAAAAHwEAAF9yZWxzLy5yZWxzUEsBAi0AFAAGAAgAAAAhABGU5TPEAAAA3QAAAA8A&#10;AAAAAAAAAAAAAAAABwIAAGRycy9kb3ducmV2LnhtbFBLBQYAAAAAAwADALcAAAD4AgAAAAA=&#10;" filled="f" stroked="f">
                    <v:textbox style="mso-fit-shape-to-text:t" inset="0,0,0,0">
                      <w:txbxContent>
                        <w:p w14:paraId="42B819FA"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_x0000_s1140" style="position:absolute;left:62710;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" filled="f" stroked="f">
                    <v:textbox style="mso-fit-shape-to-text:t" inset="0,0,0,0">
                      <w:txbxContent>
                        <w:p w14:paraId="6919ECE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41" style="position:absolute;left:67069;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" filled="f" stroked="f">
                    <v:textbox style="mso-fit-shape-to-text:t" inset="0,0,0,0">
                      <w:txbxContent>
                        <w:p w14:paraId="28FD7E4D"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2" style="position:absolute;left:67835;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" filled="f" stroked="f">
                    <v:textbox style="mso-fit-shape-to-text:t" inset="0,0,0,0">
                      <w:txbxContent>
                        <w:p w14:paraId="63B1BCD1"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43" style="position:absolute;left:72168;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" filled="f" stroked="f">
                    <v:textbox style="mso-fit-shape-to-text:t" inset="0,0,0,0">
                      <w:txbxContent>
                        <w:p w14:paraId="4EADA0C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53CA05F3"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5" style="position:absolute;left:7727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nrwAAAAN0AAAAPAAAAZHJzL2Rvd25yZXYueG1sRE/bisIw&#10;EH0X/Icwgm+aKrJ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FQB568AAAADdAAAADwAAAAAA&#10;AAAAAAAAAAAHAgAAZHJzL2Rvd25yZXYueG1sUEsFBgAAAAADAAMAtwAAAPQCAAAAAA==&#10;" filled="f" stroked="f">
                    <v:textbox style="mso-fit-shape-to-text:t" inset="0,0,0,0">
                      <w:txbxContent>
                        <w:p w14:paraId="76BFAD2C"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xwwAAAAN0AAAAPAAAAZHJzL2Rvd25yZXYueG1sRE/bisIw&#10;EH0X/Icwgm+aKrh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ekzccMAAAADdAAAADwAAAAAA&#10;AAAAAAAAAAAHAgAAZHJzL2Rvd25yZXYueG1sUEsFBgAAAAADAAMAtwAAAPQCAAAAAA==&#10;" filled="f" stroked="f">
                    <v:textbox style="mso-fit-shape-to-text:t" inset="0,0,0,0">
                      <w:txbxContent>
                        <w:p w14:paraId="2828BC28"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47" style="position:absolute;left:82391;top:33066;width:1549;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" filled="f" stroked="f">
                    <v:textbox style="mso-fit-shape-to-text:t" inset="0,0,0,0">
                      <w:txbxContent>
                        <w:p w14:paraId="1A07D67E"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_x0000_s1148" style="position:absolute;left:15737;top:37578;width:1004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" filled="f" stroked="f">
                    <v:textbox style="mso-fit-shape-to-text:t" inset="0,0,0,0">
                      <w:txbxContent>
                        <w:p w14:paraId="07FAF9A0" w14:textId="345B41DB" w:rsidR="006179FA" w:rsidRPr="008B336D" w:rsidRDefault="006179FA" w:rsidP="00A67450">
                          <w:pPr>
                            <w:pStyle w:val="NormalWeb"/>
                            <w:kinsoku w:val="0"/>
                            <w:overflowPunct w:val="0"/>
                            <w:textAlignment w:val="baseline"/>
                            <w:rPr>
                              <w:sz w:val="16"/>
                              <w:szCs w:val="16"/>
                            </w:rPr>
                          </w:pPr>
                          <w:r>
                            <w:rPr>
                              <w:rFonts w:ascii="Arial" w:hAnsi="Arial"/>
                              <w:color w:val="010202"/>
                              <w:kern w:val="24"/>
                              <w:sz w:val="16"/>
                              <w:szCs w:val="16"/>
                            </w:rPr>
                            <w:t>Subiecți cu risc</w:t>
                          </w:r>
                          <w:r w:rsidRPr="00AD5FCE">
                            <w:rPr>
                              <w:rFonts w:ascii="Arial" w:hAnsi="Arial"/>
                              <w:color w:val="010202"/>
                              <w:kern w:val="24"/>
                              <w:sz w:val="16"/>
                              <w:szCs w:val="16"/>
                            </w:rPr>
                            <w:t>:</w:t>
                          </w:r>
                        </w:p>
                      </w:txbxContent>
                    </v:textbox>
                  </v:rect>
                  <v:rect 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" filled="f" strokeweight=".30869mm">
                    <v:stroke joinstyle="bevel"/>
                  </v:rect>
                  <v:rect id="Rectangle 67" o:spid="_x0000_s1150" style="position:absolute;left:7225;top:40758;width:8136;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" filled="f" stroked="f">
                    <v:textbox style="mso-fit-shape-to-text:t" inset="0,0,0,0">
                      <w:txbxContent>
                        <w:p w14:paraId="3E495CA5" w14:textId="77777777" w:rsidR="006179FA" w:rsidRPr="008B336D" w:rsidRDefault="006179FA" w:rsidP="00A67450">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v:textbox>
                  </v:rect>
                  <v:rect id="_x0000_s1151" style="position:absolute;left:15709;top:39496;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" filled="f" stroked="f">
                    <v:textbox style="mso-fit-shape-to-text:t" inset="0,0,0,0">
                      <w:txbxContent>
                        <w:p w14:paraId="3D626D4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5;top:39496;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" filled="f" stroked="f">
                    <v:textbox style="mso-fit-shape-to-text:t" inset="0,0,0,0">
                      <w:txbxContent>
                        <w:p w14:paraId="167C186D"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_x0000_s1153" style="position:absolute;left:25923;top:39496;width:239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" filled="f" stroked="f">
                    <v:textbox style="mso-fit-shape-to-text:t" inset="0,0,0,0">
                      <w:txbxContent>
                        <w:p w14:paraId="72DC1344"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9;top:39496;width:239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nwgAAAN0AAAAPAAAAZHJzL2Rvd25yZXYueG1sRI/BasMw&#10;EETvhf6D2EJutdwE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BLdl+nwgAAAN0AAAAPAAAA&#10;AAAAAAAAAAAAAAcCAABkcnMvZG93bnJldi54bWxQSwUGAAAAAAMAAwC3AAAA9gIAAAAA&#10;" filled="f" stroked="f">
                    <v:textbox style="mso-fit-shape-to-text:t" inset="0,0,0,0">
                      <w:txbxContent>
                        <w:p w14:paraId="3A4308F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_x0000_s1155" style="position:absolute;left:36164;top:39496;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fTwgAAAN0AAAAPAAAAZHJzL2Rvd25yZXYueG1sRI/BasMw&#10;EETvhf6D2EJutdwQ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DEn8fTwgAAAN0AAAAPAAAA&#10;AAAAAAAAAAAAAAcCAABkcnMvZG93bnJldi54bWxQSwUGAAAAAAMAAwC3AAAA9gIAAAAA&#10;" filled="f" stroked="f">
                    <v:textbox style="mso-fit-shape-to-text:t" inset="0,0,0,0">
                      <w:txbxContent>
                        <w:p w14:paraId="08B66390"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63;top:39496;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JIwgAAAN0AAAAPAAAAZHJzL2Rvd25yZXYueG1sRI/BasMw&#10;EETvhf6D2EJutdxA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Cr02JIwgAAAN0AAAAPAAAA&#10;AAAAAAAAAAAAAAcCAABkcnMvZG93bnJldi54bWxQSwUGAAAAAAMAAwC3AAAA9gIAAAAA&#10;" filled="f" stroked="f">
                    <v:textbox style="mso-fit-shape-to-text:t" inset="0,0,0,0">
                      <w:txbxContent>
                        <w:p w14:paraId="6714ECD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7;top:39496;width:239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" filled="f" stroked="f">
                    <v:textbox style="mso-fit-shape-to-text:t" inset="0,0,0,0">
                      <w:txbxContent>
                        <w:p w14:paraId="15CA0CD0"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o:spid="_x0000_s1158" style="position:absolute;left:51484;top:39496;width:239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" filled="f" stroked="f">
                    <v:textbox style="mso-fit-shape-to-text:t" inset="0,0,0,0">
                      <w:txbxContent>
                        <w:p w14:paraId="36A08B6D"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600;top:39496;width:239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" filled="f" stroked="f">
                    <v:textbox style="mso-fit-shape-to-text:t" inset="0,0,0,0">
                      <w:txbxContent>
                        <w:p w14:paraId="6AAB415B"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o:spid="_x0000_s1160" style="position:absolute;left:61716;top:39496;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" filled="f" stroked="f">
                    <v:textbox style="mso-fit-shape-to-text:t" inset="0,0,0,0">
                      <w:txbxContent>
                        <w:p w14:paraId="13B17B50"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23;top:39496;width:239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" filled="f" stroked="f">
                    <v:textbox style="mso-fit-shape-to-text:t" inset="0,0,0,0">
                      <w:txbxContent>
                        <w:p w14:paraId="604B03D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o:spid="_x0000_s1162" style="position:absolute;left:72229;top:39496;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" filled="f" stroked="f">
                    <v:textbox style="mso-fit-shape-to-text:t" inset="0,0,0,0">
                      <w:txbxContent>
                        <w:p w14:paraId="635267AC"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_x0000_s1163" style="position:absolute;left:77623;top:39496;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" filled="f" stroked="f">
                    <v:textbox style="mso-fit-shape-to-text:t" inset="0,0,0,0">
                      <w:txbxContent>
                        <w:p w14:paraId="60BBA88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6;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l6wwAAAN0AAAAPAAAAZHJzL2Rvd25yZXYueG1sRI/dagIx&#10;FITvhb5DOAXvNHEF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zq/JesMAAADdAAAADwAA&#10;AAAAAAAAAAAAAAAHAgAAZHJzL2Rvd25yZXYueG1sUEsFBgAAAAADAAMAtwAAAPcCAAAAAA==&#10;" filled="f" stroked="f">
                    <v:textbox style="mso-fit-shape-to-text:t" inset="0,0,0,0">
                      <w:txbxContent>
                        <w:p w14:paraId="1D5FF21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_x0000_s1165" style="position:absolute;left:15709;top:40749;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EOwwAAAN0AAAAPAAAAZHJzL2Rvd25yZXYueG1sRI/dagIx&#10;FITvhb5DOAXvNHER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QUZRDsMAAADdAAAADwAA&#10;AAAAAAAAAAAAAAAHAgAAZHJzL2Rvd25yZXYueG1sUEsFBgAAAAADAAMAtwAAAPcCAAAAAA==&#10;" filled="f" stroked="f">
                    <v:textbox style="mso-fit-shape-to-text:t" inset="0,0,0,0">
                      <w:txbxContent>
                        <w:p w14:paraId="44B327A9"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5;top:40758;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SVwwAAAN0AAAAPAAAAZHJzL2Rvd25yZXYueG1sRI/dagIx&#10;FITvhb5DOAXvNHFB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Lgr0lcMAAADdAAAADwAA&#10;AAAAAAAAAAAAAAAHAgAAZHJzL2Rvd25yZXYueG1sUEsFBgAAAAADAAMAtwAAAPcCAAAAAA==&#10;" filled="f" stroked="f">
                    <v:textbox style="mso-fit-shape-to-text:t" inset="0,0,0,0">
                      <w:txbxContent>
                        <w:p w14:paraId="711F3B91"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_x0000_s1167" style="position:absolute;left:25923;top:40758;width:239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" filled="f" stroked="f">
                    <v:textbox style="mso-fit-shape-to-text:t" inset="0,0,0,0">
                      <w:txbxContent>
                        <w:p w14:paraId="0417A781"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8;top:40758;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" filled="f" stroked="f">
                    <v:textbox style="mso-fit-shape-to-text:t" inset="0,0,0,0">
                      <w:txbxContent>
                        <w:p w14:paraId="7EE929D5" w14:textId="77777777" w:rsidR="006179FA" w:rsidRPr="00023A22" w:rsidRDefault="006179FA" w:rsidP="00A67450">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_x0000_s1169" style="position:absolute;left:36164;top:40758;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" filled="f" stroked="f">
                    <v:textbox style="mso-fit-shape-to-text:t" inset="0,0,0,0">
                      <w:txbxContent>
                        <w:p w14:paraId="02DDEAC7"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_x0000_s1170" style="position:absolute;left:41263;top:40758;width:2392;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" filled="f" stroked="f">
                    <v:textbox style="mso-fit-shape-to-text:t" inset="0,0,0,0">
                      <w:txbxContent>
                        <w:p w14:paraId="735119A5"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7;top:40758;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" filled="f" stroked="f">
                    <v:textbox style="mso-fit-shape-to-text:t" inset="0,0,0,0">
                      <w:txbxContent>
                        <w:p w14:paraId="22B28E1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_x0000_s1172" style="position:absolute;left:51791;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" filled="f" stroked="f">
                    <v:textbox style="mso-fit-shape-to-text:t" inset="0,0,0,0">
                      <w:txbxContent>
                        <w:p w14:paraId="09259C76"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9;top:40758;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" filled="f" stroked="f">
                    <v:textbox style="mso-fit-shape-to-text:t" inset="0,0,0,0">
                      <w:txbxContent>
                        <w:p w14:paraId="4F62EC21"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_x0000_s1174" style="position:absolute;left:61997;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PHwgAAAN0AAAAPAAAAZHJzL2Rvd25yZXYueG1sRI/dagIx&#10;FITvhb5DOIXeadIV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AAwwPHwgAAAN0AAAAPAAAA&#10;AAAAAAAAAAAAAAcCAABkcnMvZG93bnJldi54bWxQSwUGAAAAAAMAAwC3AAAA9gIAAAAA&#10;" filled="f" stroked="f">
                    <v:textbox style="mso-fit-shape-to-text:t" inset="0,0,0,0">
                      <w:txbxContent>
                        <w:p w14:paraId="08223C5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13;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uzwgAAAN0AAAAPAAAAZHJzL2Rvd25yZXYueG1sRI/dagIx&#10;FITvhb5DOIXeadJF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CPKpuzwgAAAN0AAAAPAAAA&#10;AAAAAAAAAAAAAAcCAABkcnMvZG93bnJldi54bWxQSwUGAAAAAAMAAwC3AAAA9gIAAAAA&#10;" filled="f" stroked="f">
                    <v:textbox style="mso-fit-shape-to-text:t" inset="0,0,0,0">
                      <w:txbxContent>
                        <w:p w14:paraId="61F01B94"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_x0000_s1176" style="position:absolute;left:72229;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4owgAAAN0AAAAPAAAAZHJzL2Rvd25yZXYueG1sRI/dagIx&#10;FITvhb5DOIXeadIFRV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DgZj4owgAAAN0AAAAPAAAA&#10;AAAAAAAAAAAAAAcCAABkcnMvZG93bnJldi54bWxQSwUGAAAAAAMAAwC3AAAA9gIAAAAA&#10;" filled="f" stroked="f">
                    <v:textbox style="mso-fit-shape-to-text:t" inset="0,0,0,0">
                      <w:txbxContent>
                        <w:p w14:paraId="7B63E70F"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o:spid="_x0000_s1177" style="position:absolute;left:77623;top:40758;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" filled="f" stroked="f">
                    <v:textbox style="mso-fit-shape-to-text:t" inset="0,0,0,0">
                      <w:txbxContent>
                        <w:p w14:paraId="2EEE1B73"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8;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" filled="f" stroked="f">
                    <v:textbox style="mso-fit-shape-to-text:t" inset="0,0,0,0">
                      <w:txbxContent>
                        <w:p w14:paraId="343D7122"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JN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gZp/D3Jj4BPf8FAAD//wMAUEsBAi0AFAAGAAgAAAAhANvh9svuAAAAhQEAABMAAAAAAAAA&#10;AAAAAAAAAAAAAFtDb250ZW50X1R5cGVzXS54bWxQSwECLQAUAAYACAAAACEAWvQsW78AAAAVAQAA&#10;CwAAAAAAAAAAAAAAAAAfAQAAX3JlbHMvLnJlbHNQSwECLQAUAAYACAAAACEA+y3CTcYAAADdAAAA&#10;DwAAAAAAAAAAAAAAAAAHAgAAZHJzL2Rvd25yZXYueG1sUEsFBgAAAAADAAMAtwAAAPoCA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6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iSUQa3N/EJ6OkfAAAA//8DAFBLAQItABQABgAIAAAAIQDb4fbL7gAAAIUBAAATAAAAAAAA&#10;AAAAAAAAAAAAAABbQ29udGVudF9UeXBlc10ueG1sUEsBAi0AFAAGAAgAAAAhAFr0LFu/AAAAFQEA&#10;AAsAAAAAAAAAAAAAAAAAHwEAAF9yZWxzLy5yZWxzUEsBAi0AFAAGAAgAAAAhAAv/XDrHAAAA3QAA&#10;AA8AAAAAAAAAAAAAAAAABwIAAGRycy9kb3ducmV2LnhtbFBLBQYAAAAAAwADALcAAAD7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HV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OtaYdXHAAAA3QAA&#10;AA8AAAAAAAAAAAAAAAAABwIAAGRycy9kb3ducmV2LnhtbFBLBQYAAAAAAwADALcAAAD7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RO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IQWxE7HAAAA3QAA&#10;AA8AAAAAAAAAAAAAAAAABwIAAGRycy9kb3ducmV2LnhtbFBLBQYAAAAAAwADALcAAAD7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i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pjP4exOfgF7cAAAA//8DAFBLAQItABQABgAIAAAAIQDb4fbL7gAAAIUBAAATAAAAAAAA&#10;AAAAAAAAAAAAAABbQ29udGVudF9UeXBlc10ueG1sUEsBAi0AFAAGAAgAAAAhAFr0LFu/AAAAFQEA&#10;AAsAAAAAAAAAAAAAAAAAHwEAAF9yZWxzLy5yZWxzUEsBAi0AFAAGAAgAAAAhABuI/6L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SrwwAAAN0AAAAPAAAAZHJzL2Rvd25yZXYueG1sRE9La8JA&#10;EL4X+h+WKXirm2hp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zGcUq8MAAADdAAAADwAA&#10;AAAAAAAAAAAAAAAHAgAAZHJzL2Rvd25yZXYueG1sUEsFBgAAAAADAAMAtwAAAPcCA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EwxgAAAN0AAAAPAAAAZHJzL2Rvd25yZXYueG1sRI9Ba8JA&#10;FITvBf/D8gRvdRMV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oyuxMMYAAADdAAAA&#10;DwAAAAAAAAAAAAAAAAAHAgAAZHJzL2Rvd25yZXYueG1sUEsFBgAAAAADAAMAtwAAAPoCA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HxwAAAN0AAAAPAAAAZHJzL2Rvd25yZXYueG1sRI9Pa8JA&#10;FMTvQr/D8gredJNYWo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FP5L0fHAAAA3QAA&#10;AA8AAAAAAAAAAAAAAAAABwIAAGRycy9kb3ducmV2LnhtbFBLBQYAAAAAAwADALcAAAD7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rc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Dy1itzHAAAA3QAA&#10;AA8AAAAAAAAAAAAAAAAABwIAAGRycy9kb3ducmV2LnhtbFBLBQYAAAAAAwADALcAAAD7Ag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Ko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LNcEqjHAAAA3QAA&#10;AA8AAAAAAAAAAAAAAAAABwIAAGRycy9kb3ducmV2LnhtbFBLBQYAAAAAAwADALcAAAD7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lExwAAAN0AAAAPAAAAZHJzL2Rvd25yZXYueG1sRI9Ba8JA&#10;FITvgv9heYXedBNbrK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CzCKUTHAAAA3QAA&#10;AA8AAAAAAAAAAAAAAAAABwIAAGRycy9kb3ducmV2LnhtbFBLBQYAAAAAAwADALcAAAD7Ag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zf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wQjub+IT0NMbAAAA//8DAFBLAQItABQABgAIAAAAIQDb4fbL7gAAAIUBAAATAAAAAAAA&#10;AAAAAAAAAAAAAABbQ29udGVudF9UeXBlc10ueG1sUEsBAi0AFAAGAAgAAAAhAFr0LFu/AAAAFQEA&#10;AAsAAAAAAAAAAAAAAAAAHwEAAF9yZWxzLy5yZWxzUEsBAi0AFAAGAAgAAAAhAEOOjN/HAAAA3QAA&#10;AA8AAAAAAAAAAAAAAAAABwIAAGRycy9kb3ducmV2LnhtbFBLBQYAAAAAAwADALcAAAD7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itwwAAAN0AAAAPAAAAZHJzL2Rvd25yZXYueG1sRE9La8JA&#10;EL4X+h+WKXirm2hp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MhEYrcMAAADdAAAADwAA&#10;AAAAAAAAAAAAAAAHAgAAZHJzL2Rvd25yZXYueG1sUEsFBgAAAAADAAMAtwAAAPcCA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02xwAAAN0AAAAPAAAAZHJzL2Rvd25yZXYueG1sRI9Ba8JA&#10;FITvBf/D8gq91U2sWJ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F1dvTbHAAAA3QAA&#10;AA8AAAAAAAAAAAAAAAAABwIAAGRycy9kb3ducmV2LnhtbFBLBQYAAAAAAwADALcAAAD7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J2wwAAAN0AAAAPAAAAZHJzL2Rvd25yZXYueG1sRE9La8JA&#10;EL4X+h+WKXirmyht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Sb6CdsMAAADdAAAADwAA&#10;AAAAAAAAAAAAAAAHAgAAZHJzL2Rvd25yZXYueG1sUEsFBgAAAAADAAMAtwAAAPcCA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ftxgAAAN0AAAAPAAAAZHJzL2Rvd25yZXYueG1sRI9Ba8JA&#10;FITvBf/D8gRvdRNF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JvIn7cYAAADdAAAA&#10;DwAAAAAAAAAAAAAAAAAHAgAAZHJzL2Rvd25yZXYueG1sUEsFBgAAAAADAAMAtwAAAPoCA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maxwAAAN0AAAAPAAAAZHJzL2Rvd25yZXYueG1sRI9Pa8JA&#10;FMTvQr/D8gredJNIW4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NYguZrHAAAA3QAA&#10;AA8AAAAAAAAAAAAAAAAABwIAAGRycy9kb3ducmV2LnhtbFBLBQYAAAAAAwADALcAAAD7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wB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LlsHAHHAAAA3QAA&#10;AA8AAAAAAAAAAAAAAAAABwIAAGRycy9kb3ducmV2LnhtbFBLBQYAAAAAAwADALcAAAD7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Hu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FnJIe7HAAAA3QAA&#10;AA8AAAAAAAAAAAAAAAAABwIAAGRycy9kb3ducmV2LnhtbFBLBQYAAAAAAwADALcAAAD7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ZxwAAAN0AAAAPAAAAZHJzL2Rvd25yZXYueG1sRI9Ba8JA&#10;FITvgv9heYXedBNLra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Kkbv5nHAAAA3QAA&#10;AA8AAAAAAAAAAAAAAAAABwIAAGRycy9kb3ducmV2LnhtbFBLBQYAAAAAAwADALcAAAD7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oC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Yzg/iY+AT29AQAA//8DAFBLAQItABQABgAIAAAAIQDb4fbL7gAAAIUBAAATAAAAAAAA&#10;AAAAAAAAAAAAAABbQ29udGVudF9UeXBlc10ueG1sUEsBAi0AFAAGAAgAAAAhAFr0LFu/AAAAFQEA&#10;AAsAAAAAAAAAAAAAAAAAHwEAAF9yZWxzLy5yZWxzUEsBAi0AFAAGAAgAAAAhAMZXGgLHAAAA3QAA&#10;AA8AAAAAAAAAAAAAAAAABwIAAGRycy9kb3ducmV2LnhtbFBLBQYAAAAAAwADALcAAAD7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5wwwAAAN0AAAAPAAAAZHJzL2Rvd25yZXYueG1sRE9La8JA&#10;EL4X+h+WKXirmyht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t8iOcMMAAADdAAAADwAA&#10;AAAAAAAAAAAAAAAHAgAAZHJzL2Rvd25yZXYueG1sUEsFBgAAAAADAAMAtwAAAPcCA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vrxwAAAN0AAAAPAAAAZHJzL2Rvd25yZXYueG1sRI9Ba8JA&#10;FITvBf/D8gq91U0sWp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NiEK+vHAAAA3QAA&#10;AA8AAAAAAAAAAAAAAAAABwIAAGRycy9kb3ducmV2LnhtbFBLBQYAAAAAAwADALcAAAD7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Mn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kmMHtTXwCevoHAAD//wMAUEsBAi0AFAAGAAgAAAAhANvh9svuAAAAhQEAABMAAAAAAAAA&#10;AAAAAAAAAAAAAFtDb250ZW50X1R5cGVzXS54bWxQSwECLQAUAAYACAAAACEAWvQsW78AAAAVAQAA&#10;CwAAAAAAAAAAAAAAAAAfAQAAX3JlbHMvLnJlbHNQSwECLQAUAAYACAAAACEAGExzJ8YAAADdAAAA&#10;DwAAAAAAAAAAAAAAAAAHAgAAZHJzL2Rvd25yZXYueG1sUEsFBgAAAAADAAMAtwAAAPoCA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7IxwAAAN0AAAAPAAAAZHJzL2Rvd25yZXYueG1sRI9Ba8JA&#10;FITvgv9heYXedBNbrK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PjpTsjHAAAA3QAA&#10;AA8AAAAAAAAAAAAAAAAABwIAAGRycy9kb3ducmV2LnhtbFBLBQYAAAAAAwADALcAAAD7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tTxwAAAN0AAAAPAAAAZHJzL2Rvd25yZXYueG1sRI9Ba8JA&#10;FITvgv9heYXedBNLra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Jel61PHAAAA3QAA&#10;AA8AAAAAAAAAAAAAAAAABwIAAGRycy9kb3ducmV2LnhtbFBLBQYAAAAAAwADALcAAAD7Ag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FW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GU3g/iY+AT27AQAA//8DAFBLAQItABQABgAIAAAAIQDb4fbL7gAAAIUBAAATAAAAAAAA&#10;AAAAAAAAAAAAAABbQ29udGVudF9UeXBlc10ueG1sUEsBAi0AFAAGAAgAAAAhAFr0LFu/AAAAFQEA&#10;AAsAAAAAAAAAAAAAAAAAHwEAAF9yZWxzLy5yZWxzUEsBAi0AFAAGAAgAAAAhABbo4VbHAAAA3QAA&#10;AA8AAAAAAAAAAAAAAAAABwIAAGRycy9kb3ducmV2LnhtbFBLBQYAAAAAAwADALcAAAD7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X6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JkmMHfm/gE9PQGAAD//wMAUEsBAi0AFAAGAAgAAAAhANvh9svuAAAAhQEAABMAAAAAAAAA&#10;AAAAAAAAAAAAAFtDb250ZW50X1R5cGVzXS54bWxQSwECLQAUAAYACAAAACEAWvQsW78AAAAVAQAA&#10;CwAAAAAAAAAAAAAAAAAfAQAAX3JlbHMvLnJlbHNQSwECLQAUAAYACAAAACEAnZXl+sYAAADdAAAA&#10;DwAAAAAAAAAAAAAAAAAHAgAAZHJzL2Rvd25yZXYueG1sUEsFBgAAAAADAAMAtwAAAPoCA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UBh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ZlP4exOfgF7cAAAA//8DAFBLAQItABQABgAIAAAAIQDb4fbL7gAAAIUBAAATAAAAAAAA&#10;AAAAAAAAAAAAAABbQ29udGVudF9UeXBlc10ueG1sUEsBAi0AFAAGAAgAAAAhAFr0LFu/AAAAFQEA&#10;AAsAAAAAAAAAAAAAAAAAHwEAAF9yZWxzLy5yZWxzUEsBAi0AFAAGAAgAAAAhAPLZQGHHAAAA3QAA&#10;AA8AAAAAAAAAAAAAAAAABwIAAGRycy9kb3ducmV2LnhtbFBLBQYAAAAAAwADALcAAAD7Ag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gV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0QDub+IT0NMbAAAA//8DAFBLAQItABQABgAIAAAAIQDb4fbL7gAAAIUBAAATAAAAAAAA&#10;AAAAAAAAAAAAAABbQ29udGVudF9UeXBlc10ueG1sUEsBAi0AFAAGAAgAAAAhAFr0LFu/AAAAFQEA&#10;AAsAAAAAAAAAAAAAAAAAHwEAAF9yZWxzLy5yZWxzUEsBAi0AFAAGAAgAAAAhAH0w2BXHAAAA3QAA&#10;AA8AAAAAAAAAAAAAAAAABwIAAGRycy9kb3ducmV2LnhtbFBLBQYAAAAAAwADALcAAAD7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2O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Q3g/iY+AT29AQAA//8DAFBLAQItABQABgAIAAAAIQDb4fbL7gAAAIUBAAATAAAAAAAA&#10;AAAAAAAAAAAAAABbQ29udGVudF9UeXBlc10ueG1sUEsBAi0AFAAGAAgAAAAhAFr0LFu/AAAAFQEA&#10;AAsAAAAAAAAAAAAAAAAAHwEAAF9yZWxzLy5yZWxzUEsBAi0AFAAGAAgAAAAhABJ8fY7HAAAA3QAA&#10;AA8AAAAAAAAAAAAAAAAABwIAAGRycy9kb3ducmV2LnhtbFBLBQYAAAAAAwADALcAAAD7Ag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agyxwAAAN0AAAAPAAAAZHJzL2Rvd25yZXYueG1sRI9Pa8JA&#10;FMTvQr/D8gredBMt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EjlqDLHAAAA3QAA&#10;AA8AAAAAAAAAAAAAAAAABwIAAGRycy9kb3ducmV2LnhtbFBLBQYAAAAAAwADALcAAAD7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2pxwAAAN0AAAAPAAAAZHJzL2Rvd25yZXYueG1sRI9Pa8JA&#10;FMTvQr/D8gredBOl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CepDanHAAAA3QAA&#10;AA8AAAAAAAAAAAAAAAAABwIAAGRycy9kb3ducmV2LnhtbFBLBQYAAAAAAwADALcAAAD7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MA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njL4exOfgC5/AQAA//8DAFBLAQItABQABgAIAAAAIQDb4fbL7gAAAIUBAAATAAAAAAAA&#10;AAAAAAAAAAAAAABbQ29udGVudF9UeXBlc10ueG1sUEsBAi0AFAAGAAgAAAAhAFr0LFu/AAAAFQEA&#10;AAsAAAAAAAAAAAAAAAAAHwEAAF9yZWxzLy5yZWxzUEsBAi0AFAAGAAgAAAAhAC2ZAwDHAAAA3QAA&#10;AA8AAAAAAAAAAAAAAAAABwIAAGRycy9kb3ducmV2LnhtbFBLBQYAAAAAAwADALcAAAD7Ag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7vxwAAAN0AAAAPAAAAZHJzL2Rvd25yZXYueG1sRI9Ba8JA&#10;FITvBf/D8gq91U2sWJ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M08Pu/HAAAA3QAA&#10;AA8AAAAAAAAAAAAAAAAABwIAAGRycy9kb3ducmV2LnhtbFBLBQYAAAAAAwADALcAAAD7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t0xwAAAN0AAAAPAAAAZHJzL2Rvd25yZXYueG1sRI9Ba8JA&#10;FITvBf/D8gq91U0sWp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KJwm3THAAAA3QAA&#10;AA8AAAAAAAAAAAAAAAAABwIAAGRycy9kb3ducmV2LnhtbFBLBQYAAAAAAwADALcAAAD7Ag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UD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mYzg/iY+AT27AQAA//8DAFBLAQItABQABgAIAAAAIQDb4fbL7gAAAIUBAAATAAAAAAAA&#10;AAAAAAAAAAAAAABbQ29udGVudF9UeXBlc10ueG1sUEsBAi0AFAAGAAgAAAAhAFr0LFu/AAAAFQEA&#10;AAsAAAAAAAAAAAAAAAAAHwEAAF9yZWxzLy5yZWxzUEsBAi0AFAAGAAgAAAAhAFKiBQPHAAAA3QAA&#10;AA8AAAAAAAAAAAAAAAAABwIAAGRycy9kb3ducmV2LnhtbFBLBQYAAAAAAwADALcAAAD7Ag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yB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hNxvD3Jj4BPf8FAAD//wMAUEsBAi0AFAAGAAgAAAAhANvh9svuAAAAhQEAABMAAAAAAAAA&#10;AAAAAAAAAAAAAFtDb250ZW50X1R5cGVzXS54bWxQSwECLQAUAAYACAAAACEAWvQsW78AAAAVAQAA&#10;CwAAAAAAAAAAAAAAAAAfAQAAX3JlbHMvLnJlbHNQSwECLQAUAAYACAAAACEA3D48gcYAAADdAAAA&#10;DwAAAAAAAAAAAAAAAAAHAgAAZHJzL2Rvd25yZXYueG1sUEsFBgAAAAADAAMAtwAAAPoCA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T1xgAAAN0AAAAPAAAAZHJzL2Rvd25yZXYueG1sRI9Ba8JA&#10;FITvBf/D8gRvdRMV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U9ek9cYAAADdAAAA&#10;DwAAAAAAAAAAAAAAAAAHAgAAZHJzL2Rvd25yZXYueG1sUEsFBgAAAAADAAMAtwAAAPoCA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FuxgAAAN0AAAAPAAAAZHJzL2Rvd25yZXYueG1sRI9Ba8JA&#10;FITvBf/D8gRvdRNF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PJsBbsYAAADdAAAA&#10;DwAAAAAAAAAAAAAAAAAHAgAAZHJzL2Rvd25yZXYueG1sUEsFBgAAAAADAAMAtwAAAPoCA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H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Jofzm/QEdPkLAAD//wMAUEsBAi0AFAAGAAgAAAAhANvh9svuAAAAhQEAABMAAAAAAAAA&#10;AAAAAAAAAAAAAFtDb250ZW50X1R5cGVzXS54bWxQSwECLQAUAAYACAAAACEAWvQsW78AAAAVAQAA&#10;CwAAAAAAAAAAAAAAAAAfAQAAX3JlbHMvLnJlbHNQSwECLQAUAAYACAAAACEANqsPx8YAAADdAAAA&#10;DwAAAAAAAAAAAAAAAAAHAgAAZHJzL2Rvd25yZXYueG1sUEsFBgAAAAADAAMAtwAAAPoCA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Io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NYOMijHAAAA3QAA&#10;AA8AAAAAAAAAAAAAAAAABwIAAGRycy9kb3ducmV2LnhtbFBLBQYAAAAAAwADALcAAAD7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ez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LlCl7PHAAAA3QAA&#10;AA8AAAAAAAAAAAAAAAAABwIAAGRycy9kb3ducmV2LnhtbFBLBQYAAAAAAwADALcAAAD7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nE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gbM4W/N+kJ6MUVAAD//wMAUEsBAi0AFAAGAAgAAAAhANvh9svuAAAAhQEAABMAAAAAAAAA&#10;AAAAAAAAAAAAAFtDb250ZW50X1R5cGVzXS54bWxQSwECLQAUAAYACAAAACEAWvQsW78AAAAVAQAA&#10;CwAAAAAAAAAAAAAAAAAfAQAAX3JlbHMvLnJlbHNQSwECLQAUAAYACAAAACEASZAJxMYAAADdAAAA&#10;DwAAAAAAAAAAAAAAAAAHAgAAZHJzL2Rvd25yZXYueG1sUEsFBgAAAAADAAMAtwAAAPoCA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sN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uYHzm/QEdPkLAAD//wMAUEsBAi0AFAAGAAgAAAAhANvh9svuAAAAhQEAABMAAAAAAAAA&#10;AAAAAAAAAAAAAFtDb250ZW50X1R5cGVzXS54bWxQSwECLQAUAAYACAAAACEAWvQsW78AAAAVAQAA&#10;CwAAAAAAAAAAAAAAAAAfAQAAX3JlbHMvLnJlbHNQSwECLQAUAAYACAAAACEACBVbDcYAAADdAAAA&#10;DwAAAAAAAAAAAAAAAAAHAgAAZHJzL2Rvd25yZXYueG1sUEsFBgAAAAADAAMAtwAAAPoCA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Dh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bAS3N/EJ6OkfAAAA//8DAFBLAQItABQABgAIAAAAIQDb4fbL7gAAAIUBAAATAAAAAAAA&#10;AAAAAAAAAAAAAABbQ29udGVudF9UeXBlc10ueG1sUEsBAi0AFAAGAAgAAAAhAFr0LFu/AAAAFQEA&#10;AAsAAAAAAAAAAAAAAAAAHwEAAF9yZWxzLy5yZWxzUEsBAi0AFAAGAAgAAAAhAJeLYOHHAAAA3QAA&#10;AA8AAAAAAAAAAAAAAAAABwIAAGRycy9kb3ducmV2LnhtbFBLBQYAAAAAAwADALcAAAD7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iV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Bhi+JXHAAAA3QAA&#10;AA8AAAAAAAAAAAAAAAAABwIAAGRycy9kb3ducmV2LnhtbFBLBQYAAAAAAwADALcAAAD7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l0O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HcuXQ7HAAAA3QAA&#10;AA8AAAAAAAAAAAAAAAAABwIAAGRycy9kb3ducmV2LnhtbFBLBQYAAAAAAwADALcAAAD7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bi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I0G8Lfm/gE9PQGAAD//wMAUEsBAi0AFAAGAAgAAAAhANvh9svuAAAAhQEAABMAAAAAAAAA&#10;AAAAAAAAAAAAAFtDb250ZW50X1R5cGVzXS54bWxQSwECLQAUAAYACAAAACEAWvQsW78AAAAVAQAA&#10;CwAAAAAAAAAAAAAAAAAfAQAAX3JlbHMvLnJlbHNQSwECLQAUAAYACAAAACEA6LBm4sYAAADdAAAA&#10;DwAAAAAAAAAAAAAAAAAHAgAAZHJzL2Rvd25yZXYueG1sUEsFBgAAAAADAAMAtwAAAPoCA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cL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syf4exOfgC5/AQAA//8DAFBLAQItABQABgAIAAAAIQDb4fbL7gAAAIUBAAATAAAAAAAA&#10;AAAAAAAAAAAAAABbQ29udGVudF9UeXBlc10ueG1sUEsBAi0AFAAGAAgAAAAhAFr0LFu/AAAAFQEA&#10;AAsAAAAAAAAAAAAAAAAAHwEAAF9yZWxzLy5yZWxzUEsBAi0AFAAGAAgAAAAhAPZjVwvHAAAA3QAA&#10;AA8AAAAAAAAAAAAAAAAABwIAAGRycy9kb3ducmV2LnhtbFBLBQYAAAAAAwADALcAAAD7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On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UQa3N/EJ6OkfAAAA//8DAFBLAQItABQABgAIAAAAIQDb4fbL7gAAAIUBAAATAAAAAAAA&#10;AAAAAAAAAAAAAABbQ29udGVudF9UeXBlc10ueG1sUEsBAi0AFAAGAAgAAAAhAFr0LFu/AAAAFQEA&#10;AAsAAAAAAAAAAAAAAAAAHwEAAF9yZWxzLy5yZWxzUEsBAi0AFAAGAAgAAAAhAH0eU6fHAAAA3QAA&#10;AA8AAAAAAAAAAAAAAAAABwIAAGRycy9kb3ducmV2LnhtbFBLBQYAAAAAAwADALcAAAD7Ag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5I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J27bkjHAAAA3QAA&#10;AA8AAAAAAAAAAAAAAAAABwIAAGRycy9kb3ducmV2LnhtbFBLBQYAAAAAAwADALcAAAD7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8vT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PL3y9PHAAAA3QAA&#10;AA8AAAAAAAAAAAAAAAAABwIAAGRycy9kb3ducmV2LnhtbFBLBQYAAAAAAwADALcAAAD7Ag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s2wwAAAN0AAAAPAAAAZHJzL2Rvd25yZXYueG1sRE9La8JA&#10;EL4X/A/LCN7qJlpa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uoYbNsMAAADdAAAADwAA&#10;AAAAAAAAAAAAAAAHAgAAZHJzL2Rvd25yZXYueG1sUEsFBgAAAAADAAMAtwAAAPcCA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6t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NXKvq3HAAAA3QAA&#10;AA8AAAAAAAAAAAAAAAAABwIAAGRycy9kb3ducmV2LnhtbFBLBQYAAAAAAwADALcAAAD7Ag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Da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CUYINrHAAAA3QAA&#10;AA8AAAAAAAAAAAAAAAAABwIAAGRycy9kb3ducmV2LnhtbFBLBQYAAAAAAwADALcAAAD7Ag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VB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EpUhUHHAAAA3QAA&#10;AA8AAAAAAAAAAAAAAAAABwIAAGRycy9kb3ducmV2LnhtbFBLBQYAAAAAAwADALcAAAD7Ag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01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MW9HTXHAAAA3QAA&#10;AA8AAAAAAAAAAAAAAAAABwIAAGRycy9kb3ducmV2LnhtbFBLBQYAAAAAAwADALcAAAD7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bZ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FojJtnHAAAA3QAA&#10;AA8AAAAAAAAAAAAAAAAABwIAAGRycy9kb3ducmV2LnhtbFBLBQYAAAAAAwADALcAAAD7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4NCxwAAAN0AAAAPAAAAZHJzL2Rvd25yZXYueG1sRI9Pa8JA&#10;FMTvgt9heYI33URL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DVvg0LHAAAA3QAA&#10;AA8AAAAAAAAAAAAAAAAABwIAAGRycy9kb3ducmV2LnhtbFBLBQYAAAAAAwADALcAAAD7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BcwwwAAAN0AAAAPAAAAZHJzL2Rvd25yZXYueG1sRE9La8JA&#10;EL4X/A/LCN7qJlpa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RPAXMMMAAADdAAAADwAA&#10;AAAAAAAAAAAAAAAHAgAAZHJzL2Rvd25yZXYueG1sUEsFBgAAAAADAAMAtwAAAPcCA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KrxwAAAN0AAAAPAAAAZHJzL2Rvd25yZXYueG1sRI9Pa8JA&#10;FMTvBb/D8oTe6ia2VI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Cu8sqvHAAAA3QAA&#10;AA8AAAAAAAAAAAAAAAAABwIAAGRycy9kb3ducmV2LnhtbFBLBQYAAAAAAwADALcAAAD7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3rwwAAAN0AAAAPAAAAZHJzL2Rvd25yZXYueG1sRE9La8JA&#10;EL4X/A/LCN7qJkpb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P1+N68MAAADdAAAADwAA&#10;AAAAAAAAAAAAAAAHAgAAZHJzL2Rvd25yZXYueG1sUEsFBgAAAAADAAMAtwAAAPcCA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hw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FATKHDHAAAA3QAA&#10;AA8AAAAAAAAAAAAAAAAABwIAAGRycy9kb3ducmV2LnhtbFBLBQYAAAAAAwADALcAAAD7Ag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YH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KDBtgfHAAAA3QAA&#10;AA8AAAAAAAAAAAAAAAAABwIAAGRycy9kb3ducmV2LnhtbFBLBQYAAAAAAwADALcAAAD7Ag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Oc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M+NE5zHAAAA3QAA&#10;AA8AAAAAAAAAAAAAAAAABwIAAGRycy9kb3ducmV2LnhtbFBLBQYAAAAAAwADALcAAAD7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5z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C8oLnPHAAAA3QAA&#10;AA8AAAAAAAAAAAAAAAAABwIAAGRycy9kb3ducmV2LnhtbFBLBQYAAAAAAwADALcAAAD7Ag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E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N/6sATHAAAA3QAA&#10;AA8AAAAAAAAAAAAAAAAABwIAAGRycy9kb3ducmV2LnhtbFBLBQYAAAAAAwADALcAAAD7Ag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WfxwAAAN0AAAAPAAAAZHJzL2Rvd25yZXYueG1sRI9Pa8JA&#10;FMTvgt9heYI33URp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LC2FZ/HAAAA3QAA&#10;AA8AAAAAAAAAAAAAAAAABwIAAGRycy9kb3ducmV2LnhtbFBLBQYAAAAAAwADALcAAAD7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HtwwAAAN0AAAAPAAAAZHJzL2Rvd25yZXYueG1sRE9La8JA&#10;EL4X/A/LCN7qJkpb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wSmB7cMAAADdAAAADwAA&#10;AAAAAAAAAAAAAAAHAgAAZHJzL2Rvd25yZXYueG1sUEsFBgAAAAADAAMAtwAAAPcCA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R2xwAAAN0AAAAPAAAAZHJzL2Rvd25yZXYueG1sRI9Pa8JA&#10;FMTvBb/D8oTe6iaWVo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K5lJHbHAAAA3QAA&#10;AA8AAAAAAAAAAAAAAAAABwIAAGRycy9kb3ducmV2LnhtbFBLBQYAAAAAAwADALcAAAD7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N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ibqYG/N+kJ6MUVAAD//wMAUEsBAi0AFAAGAAgAAAAhANvh9svuAAAAhQEAABMAAAAAAAAA&#10;AAAAAAAAAAAAAFtDb250ZW50X1R5cGVzXS54bWxQSwECLQAUAAYACAAAACEAWvQsW78AAAAVAQAA&#10;CwAAAAAAAAAAAAAAAAAfAQAAX3JlbHMvLnJlbHNQSwECLQAUAAYACAAAACEAnn/izcYAAADdAAAA&#10;DwAAAAAAAAAAAAAAAAAHAgAAZHJzL2Rvd25yZXYueG1sUEsFBgAAAAADAAMAtwAAAPoCA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y6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0mMHtTXwCevoHAAD//wMAUEsBAi0AFAAGAAgAAAAhANvh9svuAAAAhQEAABMAAAAAAAAA&#10;AAAAAAAAAAAAAFtDb250ZW50X1R5cGVzXS54bWxQSwECLQAUAAYACAAAACEAWvQsW78AAAAVAQAA&#10;CwAAAAAAAAAAAAAAAAAfAQAAX3JlbHMvLnJlbHNQSwECLQAUAAYACAAAACEAbq18usYAAADdAAAA&#10;DwAAAAAAAAAAAAAAAAAHAgAAZHJzL2Rvd25yZXYueG1sUEsFBgAAAAADAAMAtwAAAPoCA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FV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I4IQVXHAAAA3QAA&#10;AA8AAAAAAAAAAAAAAAAABwIAAGRycy9kb3ducmV2LnhtbFBLBQYAAAAAAwADALcAAAD7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TO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OFE5M7HAAAA3QAA&#10;AA8AAAAAAAAAAAAAAAAABwIAAGRycy9kb3ducmV2LnhtbFBLBQYAAAAAAwADALcAAAD7Ag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zR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TP8vYlPQM5/AQAA//8DAFBLAQItABQABgAIAAAAIQDb4fbL7gAAAIUBAAATAAAAAAAA&#10;AAAAAAAAAAAAAABbQ29udGVudF9UeXBlc10ueG1sUEsBAi0AFAAGAAgAAAAhAFr0LFu/AAAAFQEA&#10;AAsAAAAAAAAAAAAAAAAAHwEAAF9yZWxzLy5yZWxzUEsBAi0AFAAGAAgAAAAhAGU7LNHHAAAA3QAA&#10;AA8AAAAAAAAAAAAAAAAABwIAAGRycy9kb3ducmV2LnhtbFBLBQYAAAAAAwADALcAAAD7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3mxwAAAN0AAAAPAAAAZHJzL2Rvd25yZXYueG1sRI9BS8NA&#10;FITvgv9heYIXsZukmE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IEKjebHAAAA3QAA&#10;AA8AAAAAAAAAAAAAAAAABwIAAGRycy9kb3ducmV2LnhtbFBLBQYAAAAAAwADALcAAAD7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WSxwAAAN0AAAAPAAAAZHJzL2Rvd25yZXYueG1sRI9BS8NA&#10;FITvgv9heYIXsZuEmk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A7jFZLHAAAA3QAA&#10;AA8AAAAAAAAAAAAAAAAABwIAAGRycy9kb3ducmV2LnhtbFBLBQYAAAAAAwADALcAAAD7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Yt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q3N/EJyOkVAAD//wMAUEsBAi0AFAAGAAgAAAAhANvh9svuAAAAhQEAABMAAAAAAAAA&#10;AAAAAAAAAAAAAFtDb250ZW50X1R5cGVzXS54bWxQSwECLQAUAAYACAAAACEAWvQsW78AAAAVAQAA&#10;CwAAAAAAAAAAAAAAAAAfAQAAX3JlbHMvLnJlbHNQSwECLQAUAAYACAAAACEAK0HGLcYAAADdAAAA&#10;DwAAAAAAAAAAAAAAAAAHAgAAZHJzL2Rvd25yZXYueG1sUEsFBgAAAAADAAMAtwAAAPoCA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ha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a3N/EJyOkVAAD//wMAUEsBAi0AFAAGAAgAAAAhANvh9svuAAAAhQEAABMAAAAAAAAA&#10;AAAAAAAAAAAAAFtDb250ZW50X1R5cGVzXS54bWxQSwECLQAUAAYACAAAACEAWvQsW78AAAAVAQAA&#10;CwAAAAAAAAAAAAAAAAAfAQAAX3JlbHMvLnJlbHNQSwECLQAUAAYACAAAACEA25NYWsYAAADdAAAA&#10;DwAAAAAAAAAAAAAAAAAHAgAAZHJzL2Rvd25yZXYueG1sUEsFBgAAAAADAAMAtwAAAPoCA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BxwAAAN0AAAAPAAAAZHJzL2Rvd25yZXYueG1sRI9BS8NA&#10;FITvgv9heYIXsZukGE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LTf/cHHAAAA3QAA&#10;AA8AAAAAAAAAAAAAAAAABwIAAGRycy9kb3ducmV2LnhtbFBLBQYAAAAAAwADALcAAAD7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mW1xwAAAN0AAAAPAAAAZHJzL2Rvd25yZXYueG1sRI9BS8NA&#10;FITvgv9heYIXsZuEGk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Ds2ZbXHAAAA3QAA&#10;AA8AAAAAAAAAAAAAAAAABwIAAGRycy9kb3ducmV2LnhtbFBLBQYAAAAAAwADALcAAAD7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6H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xn8vYlPQM5/AQAA//8DAFBLAQItABQABgAIAAAAIQDb4fbL7gAAAIUBAAATAAAAAAAA&#10;AAAAAAAAAAAAAABbQ29udGVudF9UeXBlc10ueG1sUEsBAi0AFAAGAAgAAAAhAFr0LFu/AAAAFQEA&#10;AAsAAAAAAAAAAAAAAAAAHwEAAF9yZWxzLy5yZWxzUEsBAi0AFAAGAAgAAAAhAF5KzofHAAAA3QAA&#10;AA8AAAAAAAAAAAAAAAAABwIAAGRycy9kb3ducmV2LnhtbFBLBQYAAAAAAwADALcAAAD7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scxwAAAN0AAAAPAAAAZHJzL2Rvd25yZXYueG1sRI9BT8JA&#10;FITvJvyHzSPxYmTbG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DEGaxzHAAAA3QAA&#10;AA8AAAAAAAAAAAAAAAAABwIAAGRycy9kb3ducmV2LnhtbFBLBQYAAAAAAwADALcAAAD7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xwAAAN0AAAAPAAAAZHJzL2Rvd25yZXYueG1sRI9BT8JA&#10;FITvJvyHzSPxYmTbR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L7v82jHAAAA3QAA&#10;AA8AAAAAAAAAAAAAAAAABwIAAGRycy9kb3ducmV2LnhtbFBLBQYAAAAAAwADALcAAAD7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iE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zn8vYlPQM5/AQAA//8DAFBLAQItABQABgAIAAAAIQDb4fbL7gAAAIUBAAATAAAAAAAA&#10;AAAAAAAAAAAAAABbQ29udGVudF9UeXBlc10ueG1sUEsBAi0AFAAGAAgAAAAhAFr0LFu/AAAAFQEA&#10;AAsAAAAAAAAAAAAAAAAAHwEAAF9yZWxzLy5yZWxzUEsBAi0AFAAGAAgAAAAhACFxyITHAAAA3QAA&#10;AA8AAAAAAAAAAAAAAAAABwIAAGRycy9kb3ducmV2LnhtbFBLBQYAAAAAAwADALcAAAD7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QL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vh7E5+AnP0CAAD//wMAUEsBAi0AFAAGAAgAAAAhANvh9svuAAAAhQEAABMAAAAAAAAA&#10;AAAAAAAAAAAAAFtDb250ZW50X1R5cGVzXS54bWxQSwECLQAUAAYACAAAACEAWvQsW78AAAAVAQAA&#10;CwAAAAAAAAAAAAAAAAAfAQAAX3JlbHMvLnJlbHNQSwECLQAUAAYACAAAACEAnbekC8YAAADdAAAA&#10;DwAAAAAAAAAAAAAAAAAHAgAAZHJzL2Rvd25yZXYueG1sUEsFBgAAAAADAAMAtwAAAPoCA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nxgAAAN0AAAAPAAAAZHJzL2Rvd25yZXYueG1sRI9Pa8JA&#10;FMTvhX6H5RV6KboxpV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Aimf58YAAADdAAAA&#10;DwAAAAAAAAAAAAAAAAAHAgAAZHJzL2Rvd25yZXYueG1sUEsFBgAAAAADAAMAtwAAAPoCA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eTxgAAAN0AAAAPAAAAZHJzL2Rvd25yZXYueG1sRI9Pa8JA&#10;FMTvhX6H5RV6KboxtF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jcAHk8YAAADdAAAA&#10;DwAAAAAAAAAAAAAAAAAHAgAAZHJzL2Rvd25yZXYueG1sUEsFBgAAAAADAAMAtwAAAPoCA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gN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OH3TXwCcvYDAAD//wMAUEsBAi0AFAAGAAgAAAAhANvh9svuAAAAhQEAABMAAAAAAAAA&#10;AAAAAAAAAAAAAFtDb250ZW50X1R5cGVzXS54bWxQSwECLQAUAAYACAAAACEAWvQsW78AAAAVAQAA&#10;CwAAAAAAAAAAAAAAAAAfAQAAX3JlbHMvLnJlbHNQSwECLQAUAAYACAAAACEAY8GoDcYAAADdAAAA&#10;DwAAAAAAAAAAAAAAAAAHAgAAZHJzL2Rvd25yZXYueG1sUEsFBgAAAAADAAMAtwAAAPoCA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LW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h7E5+AnP0CAAD//wMAUEsBAi0AFAAGAAgAAAAhANvh9svuAAAAhQEAABMAAAAAAAAA&#10;AAAAAAAAAAAAAFtDb250ZW50X1R5cGVzXS54bWxQSwECLQAUAAYACAAAACEAWvQsW78AAAAVAQAA&#10;CwAAAAAAAAAAAAAAAAAfAQAAX3JlbHMvLnJlbHNQSwECLQAUAAYACAAAACEAGG4y1sYAAADdAAAA&#10;DwAAAAAAAAAAAAAAAAAHAgAAZHJzL2Rvd25yZXYueG1sUEsFBgAAAAADAAMAtwAAAPoCA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yh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lSu4vElPQE7OAAAA//8DAFBLAQItABQABgAIAAAAIQDb4fbL7gAAAIUBAAATAAAAAAAA&#10;AAAAAAAAAAAAAABbQ29udGVudF9UeXBlc10ueG1sUEsBAi0AFAAGAAgAAAAhAFr0LFu/AAAAFQEA&#10;AAsAAAAAAAAAAAAAAAAAHwEAAF9yZWxzLy5yZWxzUEsBAi0AFAAGAAgAAAAhAOi8rKHHAAAA3QAA&#10;AA8AAAAAAAAAAAAAAAAABwIAAGRycy9kb3ducmV2LnhtbFBLBQYAAAAAAwADALcAAAD7Ag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k6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IfwCTrHAAAA3QAA&#10;AA8AAAAAAAAAAAAAAAAABwIAAGRycy9kb3ducmV2LnhtbFBLBQYAAAAAAwADALcAAAD7Ag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FO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AgZkU7HAAAA3QAA&#10;AA8AAAAAAAAAAAAAAAAABwIAAGRycy9kb3ducmV2LnhtbFBLBQYAAAAAAwADALcAAAD7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qi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c/h7E5+AnP0CAAD//wMAUEsBAi0AFAAGAAgAAAAhANvh9svuAAAAhQEAABMAAAAAAAAA&#10;AAAAAAAAAAAAAFtDb250ZW50X1R5cGVzXS54bWxQSwECLQAUAAYACAAAACEAWvQsW78AAAAVAQAA&#10;CwAAAAAAAAAAAAAAAAAfAQAAX3JlbHMvLnJlbHNQSwECLQAUAAYACAAAACEAl4eqosYAAADdAAAA&#10;DwAAAAAAAAAAAAAAAAAHAgAAZHJzL2Rvd25yZXYueG1sUEsFBgAAAAADAAMAtwAAAPoCA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hr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pXK4vElPQE7OAAAA//8DAFBLAQItABQABgAIAAAAIQDb4fbL7gAAAIUBAAATAAAAAAAA&#10;AAAAAAAAAAAAAABbQ29udGVudF9UeXBlc10ueG1sUEsBAi0AFAAGAAgAAAAhAFr0LFu/AAAAFQEA&#10;AAsAAAAAAAAAAAAAAAAAHwEAAF9yZWxzLy5yZWxzUEsBAi0AFAAGAAgAAAAhANYC+GvHAAAA3QAA&#10;AA8AAAAAAAAAAAAAAAAABwIAAGRycy9kb3ducmV2LnhtbFBLBQYAAAAAAwADALcAAAD7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OHxwAAAN0AAAAPAAAAZHJzL2Rvd25yZXYueG1sRI9PSwMx&#10;FMTvhX6H8ApeSpttx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Emcw4fHAAAA3QAA&#10;AA8AAAAAAAAAAAAAAAAABwIAAGRycy9kb3ducmV2LnhtbFBLBQYAAAAAAwADALcAAAD7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vzxwAAAN0AAAAPAAAAZHJzL2Rvd25yZXYueG1sRI9PSwMx&#10;FMTvhX6H8ApeSptt0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MZ1W/PHAAAA3QAA&#10;AA8AAAAAAAAAAAAAAAAABwIAAGRycy9kb3ducmV2LnhtbFBLBQYAAAAAAwADALcAAAD7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WE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agp/b9ITkItfAAAA//8DAFBLAQItABQABgAIAAAAIQDb4fbL7gAAAIUBAAATAAAAAAAA&#10;AAAAAAAAAAAAAABbQ29udGVudF9UeXBlc10ueG1sUEsBAi0AFAAGAAgAAAAhAFr0LFu/AAAAFQEA&#10;AAsAAAAAAAAAAAAAAAAAHwEAAF9yZWxzLy5yZWxzUEsBAi0AFAAGAAgAAAAhADanxYTHAAAA3QAA&#10;AA8AAAAAAAAAAAAAAAAABwIAAGRycy9kb3ducmV2LnhtbFBLBQYAAAAAAwADALcAAAD7Ag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stxAAAAN0AAAAPAAAAZHJzL2Rvd25yZXYueG1sRE/Pa8Iw&#10;FL4L+x/CG3iRmVqx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DyXyy3EAAAA3QAAAA8A&#10;AAAAAAAAAAAAAAAABwIAAGRycy9kb3ducmV2LnhtbFBLBQYAAAAAAwADALcAAAD4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62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FPbbrbHAAAA3QAA&#10;AA8AAAAAAAAAAAAAAAAABwIAAGRycy9kb3ducmV2LnhtbFBLBQYAAAAAAwADALcAAAD7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DBxwAAAN0AAAAPAAAAZHJzL2Rvd25yZXYueG1sRI9PSwMx&#10;FMTvhX6H8ApeSpttx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KMJ8MHHAAAA3QAA&#10;AA8AAAAAAAAAAAAAAAAABwIAAGRycy9kb3ducmV2LnhtbFBLBQYAAAAAAwADALcAAAD7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VaxwAAAN0AAAAPAAAAZHJzL2Rvd25yZXYueG1sRI9Ba8JA&#10;FITvBf/D8oReim6MNC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MxFVVrHAAAA3QAA&#10;AA8AAAAAAAAAAAAAAAAABwIAAGRycy9kb3ducmV2LnhtbFBLBQYAAAAAAwADALcAAAD7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0u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D4/w+yY+ATn/AQAA//8DAFBLAQItABQABgAIAAAAIQDb4fbL7gAAAIUBAAATAAAAAAAA&#10;AAAAAAAAAAAAAABbQ29udGVudF9UeXBlc10ueG1sUEsBAi0AFAAGAAgAAAAhAFr0LFu/AAAAFQEA&#10;AAsAAAAAAAAAAAAAAAAAHwEAAF9yZWxzLy5yZWxzUEsBAi0AFAAGAAgAAAAhAEOszS7HAAAA3QAA&#10;AA8AAAAAAAAAAAAAAAAABwIAAGRycy9kb3ducmV2LnhtbFBLBQYAAAAAAwADALcAAAD7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i1xgAAAN0AAAAPAAAAZHJzL2Rvd25yZXYueG1sRI9Pa8JA&#10;FMTvhX6H5RW8FN2YY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LOBotcYAAADdAAAA&#10;DwAAAAAAAAAAAAAAAAAHAgAAZHJzL2Rvd25yZXYueG1sUEsFBgAAAAADAAMAtwAAAPoCA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bCxgAAAN0AAAAPAAAAZHJzL2Rvd25yZXYueG1sRI9Pa8JA&#10;FMTvhX6H5RW8FN2Y0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3DL2wsYAAADdAAAA&#10;DwAAAAAAAAAAAAAAAAAHAgAAZHJzL2Rvd25yZXYueG1sUEsFBgAAAAADAAMAtwAAAPoCA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NZxwAAAN0AAAAPAAAAZHJzL2Rvd25yZXYueG1sRI9Pa8JA&#10;FMTvBb/D8gQvRTemNE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LN+U1nHAAAA3QAA&#10;AA8AAAAAAAAAAAAAAAAABwIAAGRycy9kb3ducmV2LnhtbFBLBQYAAAAAAwADALcAAAD7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crxAAAAN0AAAAPAAAAZHJzL2Rvd25yZXYueG1sRE/Pa8Iw&#10;FL4L+x/CG3iRmVqx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MLhxyvEAAAA3QAAAA8A&#10;AAAAAAAAAAAAAAAABwIAAGRycy9kb3ducmV2LnhtbFBLBQYAAAAAAwADALcAAAD4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KwxwAAAN0AAAAPAAAAZHJzL2Rvd25yZXYueG1sRI9Pa8JA&#10;FMTvhX6H5RV6Kboxxa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K2tYrDHAAAA3QAA&#10;AA8AAAAAAAAAAAAAAAAABwIAAGRycy9kb3ducmV2LnhtbFBLBQYAAAAAAwADALcAAAD7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hQxAAAAN0AAAAPAAAAZHJzL2Rvd25yZXYueG1sRE/Pa8Iw&#10;FL4L+x/CG3iRmVq0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GSRuFDEAAAA3QAAAA8A&#10;AAAAAAAAAAAAAAAABwIAAGRycy9kb3ducmV2LnhtbFBLBQYAAAAAAwADALcAAAD4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3L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AvdHcvHAAAA3QAA&#10;AA8AAAAAAAAAAAAAAAAABwIAAGRycy9kb3ducmV2LnhtbFBLBQYAAAAAAwADALcAAAD7Ag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4O8xwAAAN0AAAAPAAAAZHJzL2Rvd25yZXYueG1sRI9PSwMx&#10;FMTvhX6H8ApeSptt0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PsPg7zHAAAA3QAA&#10;AA8AAAAAAAAAAAAAAAAABwIAAGRycy9kb3ducmV2LnhtbFBLBQYAAAAAAwADALcAAAD7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Yn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jw/w+yY+ATn/AQAA//8DAFBLAQItABQABgAIAAAAIQDb4fbL7gAAAIUBAAATAAAAAAAA&#10;AAAAAAAAAAAAAABbQ29udGVudF9UeXBlc10ueG1sUEsBAi0AFAAGAAgAAAAhAFr0LFu/AAAAFQEA&#10;AAsAAAAAAAAAAAAAAAAAHwEAAF9yZWxzLy5yZWxzUEsBAi0AFAAGAAgAAAAhAJRDJifHAAAA3QAA&#10;AA8AAAAAAAAAAAAAAAAABwIAAGRycy9kb3ducmV2LnhtbFBLBQYAAAAAAwADALcAAAD7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5TxwAAAN0AAAAPAAAAZHJzL2Rvd25yZXYueG1sRI9Ba8JA&#10;FITvBf/D8oReim4MNi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BuqvlPHAAAA3QAA&#10;AA8AAAAAAAAAAAAAAAAABwIAAGRycy9kb3ducmV2LnhtbFBLBQYAAAAAAwADALcAAAD7Ag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vIxgAAAN0AAAAPAAAAZHJzL2Rvd25yZXYueG1sRI9Pa8JA&#10;FMTvhX6H5RW8FN0Ya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dOYbyMYAAADdAAAA&#10;DwAAAAAAAAAAAAAAAAAHAgAAZHJzL2Rvd25yZXYueG1sUEsFBgAAAAADAAMAtwAAAPoCA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W/xgAAAN0AAAAPAAAAZHJzL2Rvd25yZXYueG1sRI9Pa8JA&#10;FMTvhX6H5RW8FN0Y2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hDSFv8YAAADdAAAA&#10;DwAAAAAAAAAAAAAAAAAHAgAAZHJzL2Rvd25yZXYueG1sUEsFBgAAAAADAAMAtwAAAPoCA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AkxwAAAN0AAAAPAAAAZHJzL2Rvd25yZXYueG1sRI9Pa8JA&#10;FMTvBb/D8gQvRTeGNk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Ot4ICTHAAAA3QAA&#10;AA8AAAAAAAAAAAAAAAAABwIAAGRycy9kb3ducmV2LnhtbFBLBQYAAAAAAwADALcAAAD7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RWxAAAAN0AAAAPAAAAZHJzL2Rvd25yZXYueG1sRE/Pa8Iw&#10;FL4L+x/CG3iRmVq0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JrntFbEAAAA3QAAAA8A&#10;AAAAAAAAAAAAAAAABwIAAGRycy9kb3ducmV2LnhtbFBLBQYAAAAAAwADALcAAAD4Ag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HNxwAAAN0AAAAPAAAAZHJzL2Rvd25yZXYueG1sRI9Pa8JA&#10;FMTvhX6H5RV6Kbox1K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PWrEc3HAAAA3QAA&#10;AA8AAAAAAAAAAAAAAAAABwIAAGRycy9kb3ducmV2LnhtbFBLBQYAAAAAAwADALcAAAD7Ag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D6xgAAAN0AAAAPAAAAZHJzL2Rvd25yZXYueG1sRI9Pa8JA&#10;FMTvhX6H5RW8FN2YY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EZqw+sYAAADdAAAA&#10;DwAAAAAAAAAAAAAAAAAHAgAAZHJzL2Rvd25yZXYueG1sUEsFBgAAAAADAAMAtwAAAPoCA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iOxgAAAN0AAAAPAAAAZHJzL2Rvd25yZXYueG1sRI9Pa8JA&#10;FMTvhX6H5RW8FN0Ya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nnMojsYAAADdAAAA&#10;DwAAAAAAAAAAAAAAAAAHAgAAZHJzL2Rvd25yZXYueG1sUEsFBgAAAAADAAMAtwAAAPoCA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Gr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zLU/h7E5+AnP0CAAD//wMAUEsBAi0AFAAGAAgAAAAhANvh9svuAAAAhQEAABMAAAAAAAAA&#10;AAAAAAAAAAAAAFtDb250ZW50X1R5cGVzXS54bWxQSwECLQAUAAYACAAAACEAWvQsW78AAAAVAQAA&#10;CwAAAAAAAAAAAAAAAAAfAQAAX3JlbHMvLnJlbHNQSwECLQAUAAYACAAAACEAQGhBq8YAAADdAAAA&#10;DwAAAAAAAAAAAAAAAAAHAgAAZHJzL2Rvd25yZXYueG1sUEsFBgAAAAADAAMAtwAAAPoCA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pHxgAAAN0AAAAPAAAAZHJzL2Rvd25yZXYueG1sRI9Pa8JA&#10;FMTvhX6H5RW8FN2Y0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3/Z6R8YAAADdAAAA&#10;DwAAAAAAAAAAAAAAAAAHAgAAZHJzL2Rvd25yZXYueG1sUEsFBgAAAAADAAMAtwAAAPoCA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zxgAAAN0AAAAPAAAAZHJzL2Rvd25yZXYueG1sRI9Pa8JA&#10;FMTvhX6H5RW8FN0Y2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UB/iM8YAAADdAAAA&#10;DwAAAAAAAAAAAAAAAAAHAgAAZHJzL2Rvd25yZXYueG1sUEsFBgAAAAADAAMAtwAAAPoCA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t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eH3TXwCcvYDAAD//wMAUEsBAi0AFAAGAAgAAAAhANvh9svuAAAAhQEAABMAAAAAAAAA&#10;AAAAAAAAAAAAAFtDb250ZW50X1R5cGVzXS54bWxQSwECLQAUAAYACAAAACEAWvQsW78AAAAVAQAA&#10;CwAAAAAAAAAAAAAAAAAfAQAAX3JlbHMvLnJlbHNQSwECLQAUAAYACAAAACEAvh5NrcYAAADdAAAA&#10;DwAAAAAAAAAAAAAAAAAHAgAAZHJzL2Rvd25yZXYueG1sUEsFBgAAAAADAAMAtwAAAPoCA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kB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UwV/b9ITkItfAAAA//8DAFBLAQItABQABgAIAAAAIQDb4fbL7gAAAIUBAAATAAAAAAAA&#10;AAAAAAAAAAAAAABbQ29udGVudF9UeXBlc10ueG1sUEsBAi0AFAAGAAgAAAAhAFr0LFu/AAAAFQEA&#10;AAsAAAAAAAAAAAAAAAAAHwEAAF9yZWxzLy5yZWxzUEsBAi0AFAAGAAgAAAAhADVjSQHHAAAA3QAA&#10;AA8AAAAAAAAAAAAAAAAABwIAAGRycy9kb3ducmV2LnhtbFBLBQYAAAAAAwADALcAAAD7AgAAAAA=&#10;" strokecolor="#9d9d9c" strokeweight=".74967mm">
                    <v:stroke joinstyle="bevel"/>
                  </v:line>
                  <v:rect id="Rectangle 341" o:spid="_x0000_s1424" style="position:absolute;left:-4081;top:12535;width:25149;height:25895;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" filled="f" stroked="f">
                    <v:textbox style="layout-flow:vertical;mso-layout-flow-alt:bottom-to-top" inset="0,0,0,0">
                      <w:txbxContent>
                        <w:p w14:paraId="469DB599" w14:textId="2BFA2CFA" w:rsidR="006179FA" w:rsidRPr="001E30E3" w:rsidRDefault="006179FA" w:rsidP="00A67450">
                          <w:pPr>
                            <w:pStyle w:val="NormalWeb"/>
                            <w:kinsoku w:val="0"/>
                            <w:overflowPunct w:val="0"/>
                            <w:jc w:val="center"/>
                            <w:textAlignment w:val="baseline"/>
                            <w:rPr>
                              <w:sz w:val="20"/>
                              <w:szCs w:val="20"/>
                            </w:rPr>
                          </w:pPr>
                          <w:r>
                            <w:rPr>
                              <w:rFonts w:ascii="Arial" w:hAnsi="Arial"/>
                              <w:b/>
                              <w:bCs/>
                              <w:color w:val="010202"/>
                              <w:kern w:val="24"/>
                              <w:sz w:val="20"/>
                              <w:szCs w:val="20"/>
                            </w:rPr>
                            <w:t>Funcție supraviețuire estimată</w:t>
                          </w:r>
                        </w:p>
                      </w:txbxContent>
                    </v:textbox>
                  </v:rect>
                  <v:group id="Group 342" o:spid="_x0000_s1425" style="position:absolute;left:58985;top:1529;width:20439;height:5300" coordorigin="58985,1529" coordsize="20439,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">
                    <v:rect id="Rectangle 343" o:spid="_x0000_s1426" style="position:absolute;left:63952;top:3487;width:8136;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filled="f" stroked="f">
                      <v:textbox style="mso-fit-shape-to-text:t" inset="0,0,0,0">
                        <w:txbxContent>
                          <w:p w14:paraId="32F4DF14" w14:textId="77777777" w:rsidR="006179FA" w:rsidRPr="008B336D" w:rsidRDefault="006179FA" w:rsidP="00A67450">
                            <w:pPr>
                              <w:pStyle w:val="NormalWeb"/>
                              <w:rPr>
                                <w:rFonts w:ascii="Arial" w:hAnsi="Arial" w:cs="Arial"/>
                                <w:sz w:val="16"/>
                                <w:szCs w:val="16"/>
                              </w:rPr>
                            </w:pPr>
                            <w:r w:rsidRPr="008B336D">
                              <w:rPr>
                                <w:rFonts w:ascii="Arial" w:hAnsi="Arial" w:cs="Arial"/>
                                <w:color w:val="010202"/>
                                <w:kern w:val="24"/>
                                <w:sz w:val="16"/>
                                <w:szCs w:val="16"/>
                              </w:rPr>
                              <w:t>Vemurafenib</w:t>
                            </w:r>
                          </w:p>
                        </w:txbxContent>
                      </v:textbox>
                    </v:rect>
                    <v:rect id="Rectangle 344" o:spid="_x0000_s1427" style="position:absolute;left:64004;top:1529;width:15420;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" filled="f" stroked="f">
                      <v:textbox style="mso-fit-shape-to-text:t" inset="0,0,0,0">
                        <w:txbxContent>
                          <w:p w14:paraId="74EC151E" w14:textId="77777777" w:rsidR="006179FA" w:rsidRPr="008B336D" w:rsidRDefault="006179FA" w:rsidP="00A67450">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" strokeweight=".48508mm">
                      <v:stroke joinstyle="bevel"/>
                    </v:line>
                  </v:group>
                </v:group>
                <w10:anchorlock/>
              </v:group>
            </w:pict>
          </mc:Fallback>
        </mc:AlternateContent>
      </w:r>
    </w:p>
    <w:p w14:paraId="00B3E497" w14:textId="77777777" w:rsidR="00ED602B" w:rsidRPr="008A1B37" w:rsidRDefault="00ED602B" w:rsidP="00CB4322">
      <w:pPr>
        <w:tabs>
          <w:tab w:val="clear" w:pos="567"/>
        </w:tabs>
        <w:spacing w:line="240" w:lineRule="auto"/>
        <w:rPr>
          <w:szCs w:val="24"/>
        </w:rPr>
      </w:pPr>
    </w:p>
    <w:p w14:paraId="4FEAC188" w14:textId="4DE584C5" w:rsidR="002253C8" w:rsidRPr="008A1B37" w:rsidRDefault="00A67450" w:rsidP="00DA142D">
      <w:pPr>
        <w:tabs>
          <w:tab w:val="clear" w:pos="567"/>
        </w:tabs>
        <w:spacing w:line="240" w:lineRule="auto"/>
        <w:rPr>
          <w:noProof/>
          <w:lang w:val="pt-PT"/>
        </w:rPr>
      </w:pPr>
      <w:proofErr w:type="spellStart"/>
      <w:r w:rsidRPr="008A1B37">
        <w:rPr>
          <w:szCs w:val="24"/>
        </w:rPr>
        <w:t>Î</w:t>
      </w:r>
      <w:r w:rsidR="007F4944" w:rsidRPr="008A1B37">
        <w:rPr>
          <w:szCs w:val="24"/>
        </w:rPr>
        <w:t>mbunătățiri</w:t>
      </w:r>
      <w:proofErr w:type="spellEnd"/>
      <w:r w:rsidR="007F4944" w:rsidRPr="008A1B37">
        <w:rPr>
          <w:szCs w:val="24"/>
        </w:rPr>
        <w:t xml:space="preserve"> statistic </w:t>
      </w:r>
      <w:proofErr w:type="spellStart"/>
      <w:r w:rsidR="007F4944" w:rsidRPr="008A1B37">
        <w:rPr>
          <w:szCs w:val="24"/>
        </w:rPr>
        <w:t>semnificative</w:t>
      </w:r>
      <w:proofErr w:type="spellEnd"/>
      <w:r w:rsidR="007F4944" w:rsidRPr="008A1B37">
        <w:rPr>
          <w:szCs w:val="24"/>
        </w:rPr>
        <w:t xml:space="preserve"> </w:t>
      </w:r>
      <w:proofErr w:type="spellStart"/>
      <w:r w:rsidR="007F4944" w:rsidRPr="008A1B37">
        <w:rPr>
          <w:szCs w:val="24"/>
        </w:rPr>
        <w:t>pentru</w:t>
      </w:r>
      <w:proofErr w:type="spellEnd"/>
      <w:r w:rsidR="007F4944" w:rsidRPr="008A1B37">
        <w:rPr>
          <w:szCs w:val="24"/>
        </w:rPr>
        <w:t xml:space="preserve"> </w:t>
      </w:r>
      <w:proofErr w:type="spellStart"/>
      <w:r w:rsidR="00F904EF" w:rsidRPr="008A1B37">
        <w:rPr>
          <w:szCs w:val="24"/>
        </w:rPr>
        <w:t>obiectivul</w:t>
      </w:r>
      <w:proofErr w:type="spellEnd"/>
      <w:r w:rsidR="007F4944" w:rsidRPr="008A1B37">
        <w:rPr>
          <w:szCs w:val="24"/>
        </w:rPr>
        <w:t xml:space="preserve"> </w:t>
      </w:r>
      <w:proofErr w:type="spellStart"/>
      <w:r w:rsidR="007F4944" w:rsidRPr="008A1B37">
        <w:rPr>
          <w:szCs w:val="24"/>
        </w:rPr>
        <w:t>secundar</w:t>
      </w:r>
      <w:proofErr w:type="spellEnd"/>
      <w:r w:rsidR="007F4944" w:rsidRPr="008A1B37">
        <w:rPr>
          <w:szCs w:val="24"/>
        </w:rPr>
        <w:t xml:space="preserve"> SFPB </w:t>
      </w:r>
      <w:r w:rsidR="00ED4A6E" w:rsidRPr="00C5308A">
        <w:rPr>
          <w:szCs w:val="24"/>
          <w:lang w:val="it-IT"/>
        </w:rPr>
        <w:t>au fost susținute pe o perioadă de 5</w:t>
      </w:r>
      <w:r w:rsidR="00ED4A6E" w:rsidRPr="008A1B37">
        <w:t> ani</w:t>
      </w:r>
      <w:r w:rsidR="00ED4A6E" w:rsidRPr="00C5308A">
        <w:rPr>
          <w:szCs w:val="24"/>
          <w:lang w:val="it-IT"/>
        </w:rPr>
        <w:t> în brațul în care s</w:t>
      </w:r>
      <w:r w:rsidR="00ED4A6E" w:rsidRPr="00C5308A">
        <w:rPr>
          <w:szCs w:val="24"/>
          <w:lang w:val="it-IT"/>
        </w:rPr>
        <w:noBreakHyphen/>
        <w:t xml:space="preserve">a administrat tratament </w:t>
      </w:r>
      <w:r w:rsidR="00591306" w:rsidRPr="00C5308A">
        <w:rPr>
          <w:szCs w:val="24"/>
          <w:lang w:val="it-IT"/>
        </w:rPr>
        <w:t>combinat</w:t>
      </w:r>
      <w:r w:rsidR="00ED4A6E" w:rsidRPr="00C5308A">
        <w:rPr>
          <w:szCs w:val="24"/>
          <w:lang w:val="it-IT"/>
        </w:rPr>
        <w:t xml:space="preserve"> comparativ cu brațul de tratament în care s</w:t>
      </w:r>
      <w:r w:rsidR="00ED4A6E" w:rsidRPr="00C5308A">
        <w:rPr>
          <w:szCs w:val="24"/>
          <w:lang w:val="it-IT"/>
        </w:rPr>
        <w:noBreakHyphen/>
        <w:t xml:space="preserve">a dministrat vemurafenib în monoterapie. De asemenea, au fost observate îmbunătățiri pentru </w:t>
      </w:r>
      <w:r w:rsidR="007F4944" w:rsidRPr="00C5308A">
        <w:rPr>
          <w:szCs w:val="24"/>
          <w:lang w:val="it-IT"/>
        </w:rPr>
        <w:t>RTR</w:t>
      </w:r>
      <w:r w:rsidRPr="00C5308A">
        <w:rPr>
          <w:szCs w:val="24"/>
          <w:lang w:val="it-IT"/>
        </w:rPr>
        <w:t xml:space="preserve"> și </w:t>
      </w:r>
      <w:r w:rsidR="007F4944" w:rsidRPr="008A1B37">
        <w:rPr>
          <w:szCs w:val="24"/>
          <w:lang w:val="pt-PT"/>
        </w:rPr>
        <w:t xml:space="preserve">o </w:t>
      </w:r>
      <w:r w:rsidR="004E26A3" w:rsidRPr="008A1B37">
        <w:rPr>
          <w:szCs w:val="24"/>
          <w:lang w:val="pt-PT"/>
        </w:rPr>
        <w:t>D</w:t>
      </w:r>
      <w:r w:rsidR="00C51D69" w:rsidRPr="008A1B37">
        <w:rPr>
          <w:szCs w:val="24"/>
          <w:lang w:val="pt-PT"/>
        </w:rPr>
        <w:t xml:space="preserve">R </w:t>
      </w:r>
      <w:r w:rsidR="007F4944" w:rsidRPr="008A1B37">
        <w:rPr>
          <w:szCs w:val="24"/>
          <w:lang w:val="pt-PT"/>
        </w:rPr>
        <w:t xml:space="preserve">mai lungă </w:t>
      </w:r>
      <w:r w:rsidR="00ED4A6E" w:rsidRPr="00C5308A">
        <w:rPr>
          <w:szCs w:val="24"/>
          <w:lang w:val="it-IT"/>
        </w:rPr>
        <w:t xml:space="preserve">în brațul </w:t>
      </w:r>
      <w:r w:rsidR="00591306" w:rsidRPr="00C5308A">
        <w:rPr>
          <w:szCs w:val="24"/>
          <w:lang w:val="it-IT"/>
        </w:rPr>
        <w:t>cu</w:t>
      </w:r>
      <w:r w:rsidR="00ED4A6E" w:rsidRPr="00C5308A">
        <w:rPr>
          <w:szCs w:val="24"/>
          <w:lang w:val="it-IT"/>
        </w:rPr>
        <w:t xml:space="preserve"> tratament </w:t>
      </w:r>
      <w:r w:rsidR="00591306" w:rsidRPr="00C5308A">
        <w:rPr>
          <w:szCs w:val="24"/>
          <w:lang w:val="it-IT"/>
        </w:rPr>
        <w:t>combina</w:t>
      </w:r>
      <w:r w:rsidR="00ED4A6E" w:rsidRPr="00C5308A">
        <w:rPr>
          <w:szCs w:val="24"/>
          <w:lang w:val="it-IT"/>
        </w:rPr>
        <w:t>t comparativ cu brațul în care s</w:t>
      </w:r>
      <w:r w:rsidR="00ED4A6E" w:rsidRPr="00C5308A">
        <w:rPr>
          <w:szCs w:val="24"/>
          <w:lang w:val="it-IT"/>
        </w:rPr>
        <w:noBreakHyphen/>
        <w:t xml:space="preserve">a administrat tratament cu vemurafenib în monoterapie </w:t>
      </w:r>
      <w:r w:rsidR="007F4944" w:rsidRPr="008A1B37">
        <w:rPr>
          <w:szCs w:val="24"/>
          <w:lang w:val="pt-PT"/>
        </w:rPr>
        <w:t>(Tabelul </w:t>
      </w:r>
      <w:r w:rsidRPr="008A1B37">
        <w:rPr>
          <w:szCs w:val="24"/>
          <w:lang w:val="pt-PT"/>
        </w:rPr>
        <w:t>9</w:t>
      </w:r>
      <w:r w:rsidR="007F4944" w:rsidRPr="008A1B37">
        <w:rPr>
          <w:szCs w:val="24"/>
          <w:lang w:val="pt-PT"/>
        </w:rPr>
        <w:t>).</w:t>
      </w:r>
    </w:p>
    <w:p w14:paraId="4FEAC189" w14:textId="77777777" w:rsidR="002253C8" w:rsidRPr="008A1B37" w:rsidRDefault="002253C8" w:rsidP="00DA142D">
      <w:pPr>
        <w:tabs>
          <w:tab w:val="clear" w:pos="567"/>
        </w:tabs>
        <w:spacing w:line="240" w:lineRule="auto"/>
        <w:rPr>
          <w:noProof/>
          <w:lang w:val="pt-PT"/>
        </w:rPr>
      </w:pPr>
    </w:p>
    <w:p w14:paraId="4FEAC18A" w14:textId="79236815" w:rsidR="00635321" w:rsidRPr="008A1B37" w:rsidRDefault="00635321" w:rsidP="00DA142D">
      <w:pPr>
        <w:keepNext/>
        <w:keepLines/>
        <w:tabs>
          <w:tab w:val="clear" w:pos="567"/>
        </w:tabs>
        <w:spacing w:line="240" w:lineRule="auto"/>
        <w:rPr>
          <w:b/>
          <w:bCs/>
          <w:szCs w:val="22"/>
          <w:lang w:val="it-IT"/>
        </w:rPr>
      </w:pPr>
      <w:r w:rsidRPr="008A1B37">
        <w:rPr>
          <w:b/>
          <w:bCs/>
          <w:szCs w:val="22"/>
          <w:lang w:val="it-IT"/>
        </w:rPr>
        <w:lastRenderedPageBreak/>
        <w:t>Tabel</w:t>
      </w:r>
      <w:r w:rsidR="007F4944" w:rsidRPr="008A1B37">
        <w:rPr>
          <w:b/>
          <w:bCs/>
          <w:szCs w:val="22"/>
          <w:lang w:val="it-IT"/>
        </w:rPr>
        <w:t>ul </w:t>
      </w:r>
      <w:r w:rsidR="00A67450" w:rsidRPr="008A1B37">
        <w:rPr>
          <w:b/>
          <w:bCs/>
          <w:szCs w:val="22"/>
          <w:lang w:val="it-IT"/>
        </w:rPr>
        <w:t>9</w:t>
      </w:r>
      <w:r w:rsidR="0046157A" w:rsidRPr="008A1B37">
        <w:rPr>
          <w:b/>
          <w:bCs/>
          <w:szCs w:val="22"/>
          <w:lang w:val="it-IT"/>
        </w:rPr>
        <w:tab/>
      </w:r>
      <w:r w:rsidRPr="008A1B37">
        <w:rPr>
          <w:b/>
          <w:bCs/>
          <w:szCs w:val="22"/>
          <w:lang w:val="it-IT"/>
        </w:rPr>
        <w:t>Rezultate privind eficacitatea pentru studiul MEK116513 (COMBI</w:t>
      </w:r>
      <w:r w:rsidR="00DB3CD4" w:rsidRPr="008A1B37">
        <w:rPr>
          <w:b/>
          <w:bCs/>
          <w:szCs w:val="22"/>
          <w:lang w:val="it-IT"/>
        </w:rPr>
        <w:noBreakHyphen/>
      </w:r>
      <w:r w:rsidRPr="008A1B37">
        <w:rPr>
          <w:b/>
          <w:bCs/>
          <w:szCs w:val="22"/>
          <w:lang w:val="it-IT"/>
        </w:rPr>
        <w:t>v)</w:t>
      </w:r>
    </w:p>
    <w:p w14:paraId="4FEAC18B" w14:textId="77777777" w:rsidR="00635321" w:rsidRPr="008A1B37" w:rsidRDefault="00635321" w:rsidP="00DA142D">
      <w:pPr>
        <w:keepNext/>
        <w:tabs>
          <w:tab w:val="clear" w:pos="567"/>
        </w:tabs>
        <w:spacing w:line="240" w:lineRule="auto"/>
        <w:rPr>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537"/>
        <w:gridCol w:w="1490"/>
        <w:gridCol w:w="1734"/>
        <w:gridCol w:w="1731"/>
      </w:tblGrid>
      <w:tr w:rsidR="00ED4A6E" w:rsidRPr="008A1B37" w14:paraId="4FEAC18F" w14:textId="77777777" w:rsidTr="003B6AC8">
        <w:trPr>
          <w:cantSplit/>
        </w:trPr>
        <w:tc>
          <w:tcPr>
            <w:tcW w:w="1418" w:type="pct"/>
          </w:tcPr>
          <w:p w14:paraId="4FEAC18C" w14:textId="77777777" w:rsidR="00ED4A6E" w:rsidRPr="00C5308A" w:rsidRDefault="00ED4A6E" w:rsidP="00DA142D">
            <w:pPr>
              <w:keepNext/>
              <w:tabs>
                <w:tab w:val="clear" w:pos="567"/>
              </w:tabs>
              <w:spacing w:line="240" w:lineRule="auto"/>
              <w:rPr>
                <w:b/>
                <w:szCs w:val="22"/>
              </w:rPr>
            </w:pPr>
          </w:p>
        </w:tc>
        <w:tc>
          <w:tcPr>
            <w:tcW w:w="1670" w:type="pct"/>
            <w:gridSpan w:val="2"/>
          </w:tcPr>
          <w:p w14:paraId="4FEAC18D" w14:textId="671F435D" w:rsidR="00ED4A6E" w:rsidRPr="008A1B37" w:rsidRDefault="00ED4A6E" w:rsidP="00DA142D">
            <w:pPr>
              <w:keepNext/>
              <w:tabs>
                <w:tab w:val="clear" w:pos="567"/>
              </w:tabs>
              <w:spacing w:line="240" w:lineRule="auto"/>
              <w:jc w:val="center"/>
              <w:rPr>
                <w:b/>
                <w:szCs w:val="22"/>
                <w:lang w:val="es-ES"/>
              </w:rPr>
            </w:pPr>
            <w:proofErr w:type="spellStart"/>
            <w:r w:rsidRPr="008A1B37">
              <w:rPr>
                <w:b/>
                <w:szCs w:val="22"/>
                <w:lang w:val="es-ES"/>
              </w:rPr>
              <w:t>Analiză</w:t>
            </w:r>
            <w:proofErr w:type="spellEnd"/>
            <w:r w:rsidRPr="008A1B37">
              <w:rPr>
                <w:b/>
                <w:szCs w:val="22"/>
                <w:lang w:val="es-ES"/>
              </w:rPr>
              <w:t xml:space="preserve"> </w:t>
            </w:r>
            <w:proofErr w:type="spellStart"/>
            <w:r w:rsidRPr="008A1B37">
              <w:rPr>
                <w:b/>
                <w:szCs w:val="22"/>
                <w:lang w:val="es-ES"/>
              </w:rPr>
              <w:t>primară</w:t>
            </w:r>
            <w:proofErr w:type="spellEnd"/>
            <w:r w:rsidRPr="008A1B37">
              <w:rPr>
                <w:b/>
                <w:szCs w:val="22"/>
                <w:lang w:val="es-ES"/>
              </w:rPr>
              <w:t xml:space="preserve"> (</w:t>
            </w:r>
            <w:proofErr w:type="spellStart"/>
            <w:r w:rsidRPr="008A1B37">
              <w:rPr>
                <w:b/>
                <w:szCs w:val="22"/>
                <w:lang w:val="es-ES"/>
              </w:rPr>
              <w:t>Centralizarea</w:t>
            </w:r>
            <w:proofErr w:type="spellEnd"/>
            <w:r w:rsidRPr="008A1B37">
              <w:rPr>
                <w:b/>
                <w:szCs w:val="22"/>
                <w:lang w:val="es-ES"/>
              </w:rPr>
              <w:t xml:space="preserve"> </w:t>
            </w:r>
            <w:proofErr w:type="spellStart"/>
            <w:r w:rsidRPr="008A1B37">
              <w:rPr>
                <w:b/>
                <w:szCs w:val="22"/>
                <w:lang w:val="es-ES"/>
              </w:rPr>
              <w:t>datelor</w:t>
            </w:r>
            <w:proofErr w:type="spellEnd"/>
            <w:r w:rsidRPr="008A1B37">
              <w:rPr>
                <w:b/>
                <w:szCs w:val="22"/>
                <w:lang w:val="es-ES"/>
              </w:rPr>
              <w:t>: 17-Apr-2014)</w:t>
            </w:r>
          </w:p>
        </w:tc>
        <w:tc>
          <w:tcPr>
            <w:tcW w:w="1912" w:type="pct"/>
            <w:gridSpan w:val="2"/>
          </w:tcPr>
          <w:p w14:paraId="4FEAC18E" w14:textId="7AB4DDE2" w:rsidR="00ED4A6E" w:rsidRPr="008A1B37" w:rsidRDefault="00ED4A6E" w:rsidP="00DA142D">
            <w:pPr>
              <w:keepNext/>
              <w:tabs>
                <w:tab w:val="clear" w:pos="567"/>
              </w:tabs>
              <w:spacing w:line="240" w:lineRule="auto"/>
              <w:jc w:val="center"/>
              <w:rPr>
                <w:b/>
                <w:szCs w:val="22"/>
              </w:rPr>
            </w:pPr>
            <w:r w:rsidRPr="008A1B37">
              <w:rPr>
                <w:b/>
                <w:szCs w:val="22"/>
              </w:rPr>
              <w:t>5-year analysis (</w:t>
            </w:r>
            <w:proofErr w:type="spellStart"/>
            <w:r w:rsidRPr="008A1B37">
              <w:rPr>
                <w:b/>
                <w:szCs w:val="22"/>
              </w:rPr>
              <w:t>Centralizarea</w:t>
            </w:r>
            <w:proofErr w:type="spellEnd"/>
            <w:r w:rsidRPr="008A1B37">
              <w:rPr>
                <w:b/>
                <w:szCs w:val="22"/>
              </w:rPr>
              <w:t xml:space="preserve"> </w:t>
            </w:r>
            <w:proofErr w:type="spellStart"/>
            <w:r w:rsidRPr="008A1B37">
              <w:rPr>
                <w:b/>
                <w:szCs w:val="22"/>
              </w:rPr>
              <w:t>datelor</w:t>
            </w:r>
            <w:proofErr w:type="spellEnd"/>
            <w:r w:rsidRPr="008A1B37">
              <w:rPr>
                <w:b/>
                <w:szCs w:val="22"/>
              </w:rPr>
              <w:t>: 08-Oct-2018)</w:t>
            </w:r>
          </w:p>
        </w:tc>
      </w:tr>
      <w:tr w:rsidR="003B6AC8" w:rsidRPr="008A1B37" w14:paraId="4FEAC19B" w14:textId="77777777" w:rsidTr="00D075FC">
        <w:trPr>
          <w:cantSplit/>
        </w:trPr>
        <w:tc>
          <w:tcPr>
            <w:tcW w:w="1418" w:type="pct"/>
          </w:tcPr>
          <w:p w14:paraId="4FEAC190" w14:textId="77777777" w:rsidR="003B6AC8" w:rsidRPr="008A1B37" w:rsidRDefault="003B6AC8" w:rsidP="00DA142D">
            <w:pPr>
              <w:keepNext/>
              <w:tabs>
                <w:tab w:val="clear" w:pos="567"/>
              </w:tabs>
              <w:spacing w:line="240" w:lineRule="auto"/>
              <w:rPr>
                <w:b/>
                <w:szCs w:val="22"/>
              </w:rPr>
            </w:pPr>
            <w:proofErr w:type="spellStart"/>
            <w:r w:rsidRPr="008A1B37">
              <w:rPr>
                <w:b/>
                <w:szCs w:val="22"/>
              </w:rPr>
              <w:t>Criteriu</w:t>
            </w:r>
            <w:proofErr w:type="spellEnd"/>
            <w:r w:rsidRPr="008A1B37">
              <w:rPr>
                <w:b/>
                <w:szCs w:val="22"/>
              </w:rPr>
              <w:t xml:space="preserve"> final</w:t>
            </w:r>
          </w:p>
        </w:tc>
        <w:tc>
          <w:tcPr>
            <w:tcW w:w="848" w:type="pct"/>
          </w:tcPr>
          <w:p w14:paraId="4FEAC191" w14:textId="77777777" w:rsidR="003B6AC8" w:rsidRPr="008A1B37" w:rsidRDefault="003B6AC8" w:rsidP="00DA142D">
            <w:pPr>
              <w:keepNext/>
              <w:tabs>
                <w:tab w:val="clear" w:pos="567"/>
              </w:tabs>
              <w:spacing w:line="240" w:lineRule="auto"/>
              <w:jc w:val="center"/>
              <w:rPr>
                <w:b/>
                <w:szCs w:val="22"/>
              </w:rPr>
            </w:pPr>
            <w:r w:rsidRPr="008A1B37">
              <w:rPr>
                <w:b/>
                <w:szCs w:val="22"/>
              </w:rPr>
              <w:t>Dabrafenib +</w:t>
            </w:r>
          </w:p>
          <w:p w14:paraId="4FEAC192" w14:textId="77777777" w:rsidR="003B6AC8" w:rsidRPr="008A1B37" w:rsidRDefault="003B6AC8" w:rsidP="00DA142D">
            <w:pPr>
              <w:keepNext/>
              <w:tabs>
                <w:tab w:val="clear" w:pos="567"/>
              </w:tabs>
              <w:spacing w:line="240" w:lineRule="auto"/>
              <w:jc w:val="center"/>
              <w:rPr>
                <w:b/>
                <w:szCs w:val="22"/>
              </w:rPr>
            </w:pPr>
            <w:r w:rsidRPr="008A1B37">
              <w:rPr>
                <w:b/>
                <w:szCs w:val="22"/>
              </w:rPr>
              <w:t>Trametinib</w:t>
            </w:r>
          </w:p>
          <w:p w14:paraId="4FEAC193" w14:textId="5E5CEAC2" w:rsidR="003B6AC8" w:rsidRPr="008A1B37" w:rsidRDefault="003B6AC8" w:rsidP="00DA142D">
            <w:pPr>
              <w:keepNext/>
              <w:tabs>
                <w:tab w:val="clear" w:pos="567"/>
              </w:tabs>
              <w:spacing w:line="240" w:lineRule="auto"/>
              <w:jc w:val="center"/>
              <w:rPr>
                <w:b/>
                <w:szCs w:val="22"/>
              </w:rPr>
            </w:pPr>
            <w:r w:rsidRPr="008A1B37">
              <w:rPr>
                <w:b/>
                <w:szCs w:val="22"/>
              </w:rPr>
              <w:t>(</w:t>
            </w:r>
            <w:r w:rsidR="00A67450" w:rsidRPr="008A1B37">
              <w:rPr>
                <w:b/>
                <w:szCs w:val="22"/>
              </w:rPr>
              <w:t>n</w:t>
            </w:r>
            <w:r w:rsidRPr="008A1B37">
              <w:rPr>
                <w:b/>
                <w:szCs w:val="22"/>
              </w:rPr>
              <w:t>=352)</w:t>
            </w:r>
          </w:p>
        </w:tc>
        <w:tc>
          <w:tcPr>
            <w:tcW w:w="822" w:type="pct"/>
          </w:tcPr>
          <w:p w14:paraId="4FEAC194" w14:textId="77777777" w:rsidR="003B6AC8" w:rsidRPr="008A1B37" w:rsidRDefault="003B6AC8" w:rsidP="00DA142D">
            <w:pPr>
              <w:keepNext/>
              <w:tabs>
                <w:tab w:val="clear" w:pos="567"/>
              </w:tabs>
              <w:spacing w:line="240" w:lineRule="auto"/>
              <w:jc w:val="center"/>
              <w:rPr>
                <w:b/>
                <w:szCs w:val="22"/>
              </w:rPr>
            </w:pPr>
            <w:r w:rsidRPr="008A1B37">
              <w:rPr>
                <w:b/>
                <w:szCs w:val="22"/>
              </w:rPr>
              <w:t>Vemurafenib</w:t>
            </w:r>
          </w:p>
          <w:p w14:paraId="4FEAC195" w14:textId="2DA6FB81" w:rsidR="003B6AC8" w:rsidRPr="008A1B37" w:rsidRDefault="003B6AC8" w:rsidP="00DA142D">
            <w:pPr>
              <w:keepNext/>
              <w:tabs>
                <w:tab w:val="clear" w:pos="567"/>
              </w:tabs>
              <w:spacing w:line="240" w:lineRule="auto"/>
              <w:jc w:val="center"/>
              <w:rPr>
                <w:szCs w:val="22"/>
              </w:rPr>
            </w:pPr>
            <w:r w:rsidRPr="008A1B37">
              <w:rPr>
                <w:b/>
                <w:szCs w:val="22"/>
              </w:rPr>
              <w:t>(</w:t>
            </w:r>
            <w:r w:rsidR="00A67450" w:rsidRPr="008A1B37">
              <w:rPr>
                <w:b/>
                <w:szCs w:val="22"/>
              </w:rPr>
              <w:t>n</w:t>
            </w:r>
            <w:r w:rsidRPr="008A1B37">
              <w:rPr>
                <w:b/>
                <w:szCs w:val="22"/>
              </w:rPr>
              <w:t>=352)</w:t>
            </w:r>
          </w:p>
        </w:tc>
        <w:tc>
          <w:tcPr>
            <w:tcW w:w="957" w:type="pct"/>
          </w:tcPr>
          <w:p w14:paraId="4FEAC196" w14:textId="77777777" w:rsidR="003B6AC8" w:rsidRPr="008A1B37" w:rsidRDefault="003B6AC8" w:rsidP="00DA142D">
            <w:pPr>
              <w:keepNext/>
              <w:tabs>
                <w:tab w:val="clear" w:pos="567"/>
              </w:tabs>
              <w:spacing w:line="240" w:lineRule="auto"/>
              <w:jc w:val="center"/>
              <w:rPr>
                <w:b/>
                <w:szCs w:val="22"/>
              </w:rPr>
            </w:pPr>
            <w:r w:rsidRPr="008A1B37">
              <w:rPr>
                <w:b/>
                <w:szCs w:val="22"/>
              </w:rPr>
              <w:t>Dabrafenib +</w:t>
            </w:r>
          </w:p>
          <w:p w14:paraId="4FEAC197" w14:textId="77777777" w:rsidR="003B6AC8" w:rsidRPr="008A1B37" w:rsidRDefault="003B6AC8" w:rsidP="00DA142D">
            <w:pPr>
              <w:keepNext/>
              <w:tabs>
                <w:tab w:val="clear" w:pos="567"/>
              </w:tabs>
              <w:spacing w:line="240" w:lineRule="auto"/>
              <w:jc w:val="center"/>
              <w:rPr>
                <w:b/>
                <w:szCs w:val="22"/>
              </w:rPr>
            </w:pPr>
            <w:r w:rsidRPr="008A1B37">
              <w:rPr>
                <w:b/>
                <w:szCs w:val="22"/>
              </w:rPr>
              <w:t>Trametinib</w:t>
            </w:r>
          </w:p>
          <w:p w14:paraId="4FEAC198" w14:textId="7A0B5455" w:rsidR="003B6AC8" w:rsidRPr="008A1B37" w:rsidRDefault="003B6AC8" w:rsidP="00DA142D">
            <w:pPr>
              <w:keepNext/>
              <w:tabs>
                <w:tab w:val="clear" w:pos="567"/>
              </w:tabs>
              <w:spacing w:line="240" w:lineRule="auto"/>
              <w:jc w:val="center"/>
              <w:rPr>
                <w:b/>
                <w:szCs w:val="22"/>
              </w:rPr>
            </w:pPr>
            <w:r w:rsidRPr="008A1B37">
              <w:rPr>
                <w:b/>
                <w:szCs w:val="22"/>
              </w:rPr>
              <w:t>(</w:t>
            </w:r>
            <w:r w:rsidR="00A67450" w:rsidRPr="008A1B37">
              <w:rPr>
                <w:b/>
                <w:szCs w:val="22"/>
              </w:rPr>
              <w:t>n</w:t>
            </w:r>
            <w:r w:rsidRPr="008A1B37">
              <w:rPr>
                <w:b/>
                <w:szCs w:val="22"/>
              </w:rPr>
              <w:t>=352)</w:t>
            </w:r>
          </w:p>
        </w:tc>
        <w:tc>
          <w:tcPr>
            <w:tcW w:w="955" w:type="pct"/>
          </w:tcPr>
          <w:p w14:paraId="4FEAC199" w14:textId="77777777" w:rsidR="003B6AC8" w:rsidRPr="008A1B37" w:rsidRDefault="003B6AC8" w:rsidP="00DA142D">
            <w:pPr>
              <w:keepNext/>
              <w:tabs>
                <w:tab w:val="clear" w:pos="567"/>
              </w:tabs>
              <w:spacing w:line="240" w:lineRule="auto"/>
              <w:jc w:val="center"/>
              <w:rPr>
                <w:b/>
                <w:szCs w:val="22"/>
              </w:rPr>
            </w:pPr>
            <w:r w:rsidRPr="008A1B37">
              <w:rPr>
                <w:b/>
                <w:szCs w:val="22"/>
              </w:rPr>
              <w:t>Vemurafenib</w:t>
            </w:r>
          </w:p>
          <w:p w14:paraId="4FEAC19A" w14:textId="1FAF443B" w:rsidR="003B6AC8" w:rsidRPr="008A1B37" w:rsidRDefault="003B6AC8" w:rsidP="00DA142D">
            <w:pPr>
              <w:keepNext/>
              <w:tabs>
                <w:tab w:val="clear" w:pos="567"/>
              </w:tabs>
              <w:spacing w:line="240" w:lineRule="auto"/>
              <w:jc w:val="center"/>
              <w:rPr>
                <w:b/>
                <w:szCs w:val="22"/>
              </w:rPr>
            </w:pPr>
            <w:r w:rsidRPr="008A1B37">
              <w:rPr>
                <w:b/>
                <w:szCs w:val="22"/>
              </w:rPr>
              <w:t>(</w:t>
            </w:r>
            <w:r w:rsidR="00A67450" w:rsidRPr="008A1B37">
              <w:rPr>
                <w:b/>
                <w:szCs w:val="22"/>
              </w:rPr>
              <w:t>n</w:t>
            </w:r>
            <w:r w:rsidRPr="008A1B37">
              <w:rPr>
                <w:b/>
                <w:szCs w:val="22"/>
              </w:rPr>
              <w:t>=352)</w:t>
            </w:r>
          </w:p>
        </w:tc>
      </w:tr>
      <w:tr w:rsidR="003B6AC8" w:rsidRPr="008A1B37" w14:paraId="4FEAC19D" w14:textId="77777777" w:rsidTr="003B6AC8">
        <w:trPr>
          <w:cantSplit/>
          <w:trHeight w:val="407"/>
        </w:trPr>
        <w:tc>
          <w:tcPr>
            <w:tcW w:w="5000" w:type="pct"/>
            <w:gridSpan w:val="5"/>
          </w:tcPr>
          <w:p w14:paraId="4FEAC19C" w14:textId="6AD5D948" w:rsidR="003B6AC8" w:rsidRPr="008A1B37" w:rsidRDefault="003B6AC8" w:rsidP="00DA142D">
            <w:pPr>
              <w:keepNext/>
              <w:tabs>
                <w:tab w:val="clear" w:pos="567"/>
              </w:tabs>
              <w:spacing w:line="240" w:lineRule="auto"/>
              <w:rPr>
                <w:b/>
                <w:szCs w:val="22"/>
              </w:rPr>
            </w:pPr>
            <w:proofErr w:type="spellStart"/>
            <w:r w:rsidRPr="008A1B37">
              <w:rPr>
                <w:b/>
                <w:szCs w:val="22"/>
              </w:rPr>
              <w:t>SFPB</w:t>
            </w:r>
            <w:r w:rsidR="00ED4A6E" w:rsidRPr="008A1B37">
              <w:rPr>
                <w:b/>
                <w:szCs w:val="22"/>
                <w:vertAlign w:val="superscript"/>
              </w:rPr>
              <w:t>a</w:t>
            </w:r>
            <w:proofErr w:type="spellEnd"/>
          </w:p>
        </w:tc>
      </w:tr>
      <w:tr w:rsidR="00A67450" w:rsidRPr="008A1B37" w14:paraId="4FEAC1A4" w14:textId="77777777" w:rsidTr="00ED602B">
        <w:trPr>
          <w:cantSplit/>
          <w:trHeight w:val="407"/>
        </w:trPr>
        <w:tc>
          <w:tcPr>
            <w:tcW w:w="1418" w:type="pct"/>
          </w:tcPr>
          <w:p w14:paraId="4FEAC19E" w14:textId="77777777" w:rsidR="00A67450" w:rsidRPr="008A1B37" w:rsidRDefault="00A67450" w:rsidP="00DA142D">
            <w:pPr>
              <w:keepNext/>
              <w:tabs>
                <w:tab w:val="clear" w:pos="567"/>
              </w:tabs>
              <w:spacing w:line="240" w:lineRule="auto"/>
              <w:rPr>
                <w:szCs w:val="22"/>
                <w:lang w:val="pt-PT"/>
              </w:rPr>
            </w:pPr>
            <w:r w:rsidRPr="008A1B37">
              <w:rPr>
                <w:szCs w:val="22"/>
                <w:lang w:val="pt-PT"/>
              </w:rPr>
              <w:t>Progresia bolii sau deces,</w:t>
            </w:r>
          </w:p>
          <w:p w14:paraId="4FEAC19F" w14:textId="77777777" w:rsidR="00A67450" w:rsidRPr="008A1B37" w:rsidRDefault="00A67450" w:rsidP="00DA142D">
            <w:pPr>
              <w:keepNext/>
              <w:tabs>
                <w:tab w:val="clear" w:pos="567"/>
              </w:tabs>
              <w:spacing w:line="240" w:lineRule="auto"/>
              <w:rPr>
                <w:szCs w:val="22"/>
                <w:lang w:val="pt-PT"/>
              </w:rPr>
            </w:pPr>
            <w:r w:rsidRPr="008A1B37">
              <w:rPr>
                <w:szCs w:val="22"/>
                <w:lang w:val="pt-PT"/>
              </w:rPr>
              <w:t>n (%)</w:t>
            </w:r>
          </w:p>
        </w:tc>
        <w:tc>
          <w:tcPr>
            <w:tcW w:w="848" w:type="pct"/>
          </w:tcPr>
          <w:p w14:paraId="4FEAC1A0" w14:textId="77777777" w:rsidR="00A67450" w:rsidRPr="008A1B37" w:rsidRDefault="00A67450" w:rsidP="00DA142D">
            <w:pPr>
              <w:keepNext/>
              <w:tabs>
                <w:tab w:val="clear" w:pos="567"/>
              </w:tabs>
              <w:spacing w:line="240" w:lineRule="auto"/>
              <w:jc w:val="center"/>
              <w:rPr>
                <w:szCs w:val="22"/>
              </w:rPr>
            </w:pPr>
            <w:r w:rsidRPr="008A1B37">
              <w:rPr>
                <w:szCs w:val="22"/>
              </w:rPr>
              <w:t>166 (47)</w:t>
            </w:r>
          </w:p>
        </w:tc>
        <w:tc>
          <w:tcPr>
            <w:tcW w:w="822" w:type="pct"/>
          </w:tcPr>
          <w:p w14:paraId="4FEAC1A1" w14:textId="77777777" w:rsidR="00A67450" w:rsidRPr="008A1B37" w:rsidRDefault="00A67450" w:rsidP="00DA142D">
            <w:pPr>
              <w:keepNext/>
              <w:tabs>
                <w:tab w:val="clear" w:pos="567"/>
              </w:tabs>
              <w:spacing w:line="240" w:lineRule="auto"/>
              <w:jc w:val="center"/>
              <w:rPr>
                <w:szCs w:val="22"/>
              </w:rPr>
            </w:pPr>
            <w:r w:rsidRPr="008A1B37">
              <w:rPr>
                <w:szCs w:val="22"/>
              </w:rPr>
              <w:t>217 (62)</w:t>
            </w:r>
          </w:p>
        </w:tc>
        <w:tc>
          <w:tcPr>
            <w:tcW w:w="957" w:type="pct"/>
          </w:tcPr>
          <w:p w14:paraId="4FEAC1A2" w14:textId="4FCCE100" w:rsidR="00A67450" w:rsidRPr="008A1B37" w:rsidRDefault="00A67450" w:rsidP="00DA142D">
            <w:pPr>
              <w:keepNext/>
              <w:tabs>
                <w:tab w:val="clear" w:pos="567"/>
              </w:tabs>
              <w:spacing w:line="240" w:lineRule="auto"/>
              <w:jc w:val="center"/>
              <w:rPr>
                <w:szCs w:val="22"/>
              </w:rPr>
            </w:pPr>
            <w:r w:rsidRPr="008A1B37">
              <w:t>257 (73)</w:t>
            </w:r>
          </w:p>
        </w:tc>
        <w:tc>
          <w:tcPr>
            <w:tcW w:w="955" w:type="pct"/>
          </w:tcPr>
          <w:p w14:paraId="4FEAC1A3" w14:textId="01E09D49" w:rsidR="00A67450" w:rsidRPr="008A1B37" w:rsidRDefault="00A67450" w:rsidP="00DA142D">
            <w:pPr>
              <w:keepNext/>
              <w:tabs>
                <w:tab w:val="clear" w:pos="567"/>
              </w:tabs>
              <w:spacing w:line="240" w:lineRule="auto"/>
              <w:jc w:val="center"/>
              <w:rPr>
                <w:szCs w:val="22"/>
              </w:rPr>
            </w:pPr>
            <w:r w:rsidRPr="008A1B37">
              <w:t>259 (74)</w:t>
            </w:r>
          </w:p>
        </w:tc>
      </w:tr>
      <w:tr w:rsidR="00A67450" w:rsidRPr="008A1B37" w14:paraId="4FEAC1AD" w14:textId="77777777" w:rsidTr="00ED602B">
        <w:trPr>
          <w:cantSplit/>
          <w:trHeight w:val="407"/>
        </w:trPr>
        <w:tc>
          <w:tcPr>
            <w:tcW w:w="1418" w:type="pct"/>
          </w:tcPr>
          <w:p w14:paraId="4FEAC1A5" w14:textId="77777777" w:rsidR="00A67450" w:rsidRPr="008A1B37" w:rsidRDefault="00A67450" w:rsidP="00DA142D">
            <w:pPr>
              <w:keepNext/>
              <w:tabs>
                <w:tab w:val="clear" w:pos="567"/>
              </w:tabs>
              <w:spacing w:line="240" w:lineRule="auto"/>
              <w:rPr>
                <w:szCs w:val="22"/>
              </w:rPr>
            </w:pPr>
            <w:r w:rsidRPr="008A1B37">
              <w:rPr>
                <w:szCs w:val="22"/>
              </w:rPr>
              <w:t xml:space="preserve">SFPB </w:t>
            </w:r>
            <w:proofErr w:type="spellStart"/>
            <w:r w:rsidRPr="008A1B37">
              <w:rPr>
                <w:szCs w:val="22"/>
              </w:rPr>
              <w:t>mediană</w:t>
            </w:r>
            <w:proofErr w:type="spellEnd"/>
            <w:r w:rsidRPr="008A1B37">
              <w:rPr>
                <w:szCs w:val="22"/>
              </w:rPr>
              <w:t xml:space="preserve"> (</w:t>
            </w:r>
            <w:proofErr w:type="spellStart"/>
            <w:r w:rsidRPr="008A1B37">
              <w:rPr>
                <w:szCs w:val="22"/>
              </w:rPr>
              <w:t>luni</w:t>
            </w:r>
            <w:proofErr w:type="spellEnd"/>
            <w:r w:rsidRPr="008A1B37">
              <w:rPr>
                <w:szCs w:val="22"/>
              </w:rPr>
              <w:t>)</w:t>
            </w:r>
          </w:p>
          <w:p w14:paraId="4FEAC1A6" w14:textId="03FC727C" w:rsidR="00A67450" w:rsidRPr="008A1B37" w:rsidRDefault="00A67450" w:rsidP="00DA142D">
            <w:pPr>
              <w:keepNext/>
              <w:tabs>
                <w:tab w:val="clear" w:pos="567"/>
              </w:tabs>
              <w:spacing w:line="240" w:lineRule="auto"/>
              <w:rPr>
                <w:b/>
                <w:szCs w:val="22"/>
              </w:rPr>
            </w:pPr>
            <w:r w:rsidRPr="008A1B37">
              <w:rPr>
                <w:szCs w:val="22"/>
              </w:rPr>
              <w:t>(</w:t>
            </w:r>
            <w:r w:rsidR="00F54CFC" w:rsidRPr="008A1B37">
              <w:rPr>
                <w:szCs w:val="22"/>
              </w:rPr>
              <w:t>IÎ</w:t>
            </w:r>
            <w:r w:rsidRPr="008A1B37">
              <w:rPr>
                <w:szCs w:val="22"/>
              </w:rPr>
              <w:t xml:space="preserve"> 95%)</w:t>
            </w:r>
          </w:p>
        </w:tc>
        <w:tc>
          <w:tcPr>
            <w:tcW w:w="848" w:type="pct"/>
          </w:tcPr>
          <w:p w14:paraId="4FEAC1A7" w14:textId="77777777" w:rsidR="00A67450" w:rsidRPr="008A1B37" w:rsidRDefault="00A67450" w:rsidP="00DA142D">
            <w:pPr>
              <w:keepNext/>
              <w:tabs>
                <w:tab w:val="clear" w:pos="567"/>
              </w:tabs>
              <w:spacing w:line="240" w:lineRule="auto"/>
              <w:jc w:val="center"/>
              <w:rPr>
                <w:szCs w:val="22"/>
              </w:rPr>
            </w:pPr>
            <w:r w:rsidRPr="008A1B37">
              <w:rPr>
                <w:szCs w:val="22"/>
              </w:rPr>
              <w:t>11,4</w:t>
            </w:r>
          </w:p>
          <w:p w14:paraId="4FEAC1A8" w14:textId="77777777" w:rsidR="00A67450" w:rsidRPr="008A1B37" w:rsidRDefault="00A67450" w:rsidP="00DA142D">
            <w:pPr>
              <w:keepNext/>
              <w:tabs>
                <w:tab w:val="clear" w:pos="567"/>
              </w:tabs>
              <w:spacing w:line="240" w:lineRule="auto"/>
              <w:jc w:val="center"/>
              <w:rPr>
                <w:szCs w:val="22"/>
              </w:rPr>
            </w:pPr>
            <w:r w:rsidRPr="008A1B37">
              <w:rPr>
                <w:szCs w:val="22"/>
              </w:rPr>
              <w:t>(9,9, 14,9)</w:t>
            </w:r>
          </w:p>
        </w:tc>
        <w:tc>
          <w:tcPr>
            <w:tcW w:w="822" w:type="pct"/>
          </w:tcPr>
          <w:p w14:paraId="4FEAC1A9" w14:textId="77777777" w:rsidR="00A67450" w:rsidRPr="008A1B37" w:rsidRDefault="00A67450" w:rsidP="00DA142D">
            <w:pPr>
              <w:keepNext/>
              <w:tabs>
                <w:tab w:val="clear" w:pos="567"/>
              </w:tabs>
              <w:spacing w:line="240" w:lineRule="auto"/>
              <w:jc w:val="center"/>
              <w:rPr>
                <w:szCs w:val="22"/>
              </w:rPr>
            </w:pPr>
            <w:r w:rsidRPr="008A1B37">
              <w:rPr>
                <w:szCs w:val="22"/>
              </w:rPr>
              <w:t>7,3</w:t>
            </w:r>
          </w:p>
          <w:p w14:paraId="4FEAC1AA" w14:textId="77777777" w:rsidR="00A67450" w:rsidRPr="008A1B37" w:rsidRDefault="00A67450" w:rsidP="00DA142D">
            <w:pPr>
              <w:keepNext/>
              <w:tabs>
                <w:tab w:val="clear" w:pos="567"/>
              </w:tabs>
              <w:spacing w:line="240" w:lineRule="auto"/>
              <w:jc w:val="center"/>
              <w:rPr>
                <w:szCs w:val="22"/>
              </w:rPr>
            </w:pPr>
            <w:r w:rsidRPr="008A1B37">
              <w:rPr>
                <w:szCs w:val="22"/>
              </w:rPr>
              <w:t>(5,8, 7,8)</w:t>
            </w:r>
          </w:p>
        </w:tc>
        <w:tc>
          <w:tcPr>
            <w:tcW w:w="957" w:type="pct"/>
          </w:tcPr>
          <w:p w14:paraId="20FEBCA8" w14:textId="0FD1B18F" w:rsidR="00A67450" w:rsidRPr="008A1B37" w:rsidRDefault="00A67450" w:rsidP="00DA142D">
            <w:pPr>
              <w:keepNext/>
              <w:jc w:val="center"/>
            </w:pPr>
            <w:r w:rsidRPr="008A1B37">
              <w:t>12,1</w:t>
            </w:r>
          </w:p>
          <w:p w14:paraId="4FEAC1AB" w14:textId="20450B41" w:rsidR="00A67450" w:rsidRPr="008A1B37" w:rsidRDefault="00A67450" w:rsidP="00DA142D">
            <w:pPr>
              <w:keepNext/>
              <w:tabs>
                <w:tab w:val="clear" w:pos="567"/>
              </w:tabs>
              <w:spacing w:line="240" w:lineRule="auto"/>
              <w:jc w:val="center"/>
              <w:rPr>
                <w:szCs w:val="22"/>
              </w:rPr>
            </w:pPr>
            <w:r w:rsidRPr="008A1B37">
              <w:t>(9,7, 14,7)</w:t>
            </w:r>
          </w:p>
        </w:tc>
        <w:tc>
          <w:tcPr>
            <w:tcW w:w="955" w:type="pct"/>
          </w:tcPr>
          <w:p w14:paraId="58402E3D" w14:textId="4B0CF721" w:rsidR="00A67450" w:rsidRPr="008A1B37" w:rsidRDefault="00A67450" w:rsidP="00DA142D">
            <w:pPr>
              <w:keepNext/>
              <w:jc w:val="center"/>
            </w:pPr>
            <w:r w:rsidRPr="008A1B37">
              <w:t>7,3</w:t>
            </w:r>
          </w:p>
          <w:p w14:paraId="4FEAC1AC" w14:textId="4DE9588B" w:rsidR="00A67450" w:rsidRPr="008A1B37" w:rsidRDefault="00A67450" w:rsidP="00DA142D">
            <w:pPr>
              <w:keepNext/>
              <w:tabs>
                <w:tab w:val="clear" w:pos="567"/>
              </w:tabs>
              <w:spacing w:line="240" w:lineRule="auto"/>
              <w:jc w:val="center"/>
              <w:rPr>
                <w:szCs w:val="22"/>
              </w:rPr>
            </w:pPr>
            <w:r w:rsidRPr="008A1B37">
              <w:t>(6,0, 8,1)</w:t>
            </w:r>
          </w:p>
        </w:tc>
      </w:tr>
      <w:tr w:rsidR="00A67450" w:rsidRPr="008A1B37" w14:paraId="4FEAC1B3" w14:textId="77777777" w:rsidTr="003B6AC8">
        <w:trPr>
          <w:cantSplit/>
          <w:trHeight w:val="407"/>
        </w:trPr>
        <w:tc>
          <w:tcPr>
            <w:tcW w:w="1418" w:type="pct"/>
          </w:tcPr>
          <w:p w14:paraId="4FEAC1AE" w14:textId="77777777" w:rsidR="00A67450" w:rsidRPr="008A1B37" w:rsidRDefault="00A67450" w:rsidP="00DA142D">
            <w:pPr>
              <w:keepNext/>
              <w:tabs>
                <w:tab w:val="clear" w:pos="567"/>
              </w:tabs>
              <w:spacing w:line="240" w:lineRule="auto"/>
              <w:rPr>
                <w:szCs w:val="22"/>
              </w:rPr>
            </w:pPr>
            <w:proofErr w:type="spellStart"/>
            <w:r w:rsidRPr="008A1B37">
              <w:rPr>
                <w:szCs w:val="22"/>
              </w:rPr>
              <w:t>Risc</w:t>
            </w:r>
            <w:proofErr w:type="spellEnd"/>
            <w:r w:rsidRPr="008A1B37">
              <w:rPr>
                <w:szCs w:val="22"/>
              </w:rPr>
              <w:t xml:space="preserve"> </w:t>
            </w:r>
            <w:proofErr w:type="spellStart"/>
            <w:r w:rsidRPr="008A1B37">
              <w:rPr>
                <w:szCs w:val="22"/>
              </w:rPr>
              <w:t>relativ</w:t>
            </w:r>
            <w:proofErr w:type="spellEnd"/>
          </w:p>
          <w:p w14:paraId="4FEAC1AF" w14:textId="2803C212" w:rsidR="00A67450" w:rsidRPr="008A1B37" w:rsidRDefault="00A67450" w:rsidP="00DA142D">
            <w:pPr>
              <w:keepNext/>
              <w:tabs>
                <w:tab w:val="clear" w:pos="567"/>
              </w:tabs>
              <w:spacing w:line="240" w:lineRule="auto"/>
              <w:rPr>
                <w:i/>
                <w:szCs w:val="22"/>
              </w:rPr>
            </w:pPr>
            <w:r w:rsidRPr="008A1B37">
              <w:rPr>
                <w:szCs w:val="22"/>
              </w:rPr>
              <w:t>(</w:t>
            </w:r>
            <w:r w:rsidR="00F54CFC" w:rsidRPr="008A1B37">
              <w:rPr>
                <w:szCs w:val="22"/>
              </w:rPr>
              <w:t>IÎ</w:t>
            </w:r>
            <w:r w:rsidRPr="008A1B37">
              <w:rPr>
                <w:szCs w:val="22"/>
              </w:rPr>
              <w:t xml:space="preserve"> 95%)</w:t>
            </w:r>
          </w:p>
        </w:tc>
        <w:tc>
          <w:tcPr>
            <w:tcW w:w="1670" w:type="pct"/>
            <w:gridSpan w:val="2"/>
            <w:tcBorders>
              <w:bottom w:val="single" w:sz="4" w:space="0" w:color="auto"/>
            </w:tcBorders>
          </w:tcPr>
          <w:p w14:paraId="4FEAC1B0" w14:textId="77777777" w:rsidR="00A67450" w:rsidRPr="008A1B37" w:rsidRDefault="00A67450" w:rsidP="00DA142D">
            <w:pPr>
              <w:keepNext/>
              <w:tabs>
                <w:tab w:val="clear" w:pos="567"/>
              </w:tabs>
              <w:spacing w:line="240" w:lineRule="auto"/>
              <w:jc w:val="center"/>
              <w:rPr>
                <w:szCs w:val="22"/>
              </w:rPr>
            </w:pPr>
            <w:r w:rsidRPr="008A1B37">
              <w:rPr>
                <w:szCs w:val="22"/>
              </w:rPr>
              <w:t>0,56</w:t>
            </w:r>
          </w:p>
          <w:p w14:paraId="4FEAC1B1" w14:textId="77777777" w:rsidR="00A67450" w:rsidRPr="008A1B37" w:rsidRDefault="00A67450" w:rsidP="00DA142D">
            <w:pPr>
              <w:keepNext/>
              <w:tabs>
                <w:tab w:val="clear" w:pos="567"/>
              </w:tabs>
              <w:spacing w:line="240" w:lineRule="auto"/>
              <w:jc w:val="center"/>
              <w:rPr>
                <w:szCs w:val="22"/>
              </w:rPr>
            </w:pPr>
            <w:r w:rsidRPr="008A1B37">
              <w:rPr>
                <w:szCs w:val="22"/>
              </w:rPr>
              <w:t>(0,46, 0,69)</w:t>
            </w:r>
          </w:p>
        </w:tc>
        <w:tc>
          <w:tcPr>
            <w:tcW w:w="1912" w:type="pct"/>
            <w:gridSpan w:val="2"/>
            <w:tcBorders>
              <w:bottom w:val="single" w:sz="4" w:space="0" w:color="auto"/>
            </w:tcBorders>
          </w:tcPr>
          <w:p w14:paraId="399CB75E" w14:textId="77777777" w:rsidR="00A67450" w:rsidRPr="008A1B37" w:rsidRDefault="00183A64" w:rsidP="00DA142D">
            <w:pPr>
              <w:keepNext/>
              <w:tabs>
                <w:tab w:val="clear" w:pos="567"/>
              </w:tabs>
              <w:spacing w:line="240" w:lineRule="auto"/>
              <w:jc w:val="center"/>
              <w:rPr>
                <w:szCs w:val="22"/>
              </w:rPr>
            </w:pPr>
            <w:r w:rsidRPr="008A1B37">
              <w:rPr>
                <w:szCs w:val="22"/>
              </w:rPr>
              <w:t>0,62</w:t>
            </w:r>
          </w:p>
          <w:p w14:paraId="4FEAC1B2" w14:textId="485E1AC5" w:rsidR="00183A64" w:rsidRPr="008A1B37" w:rsidRDefault="00183A64" w:rsidP="00DA142D">
            <w:pPr>
              <w:keepNext/>
              <w:tabs>
                <w:tab w:val="clear" w:pos="567"/>
              </w:tabs>
              <w:spacing w:line="240" w:lineRule="auto"/>
              <w:jc w:val="center"/>
              <w:rPr>
                <w:szCs w:val="22"/>
              </w:rPr>
            </w:pPr>
            <w:r w:rsidRPr="008A1B37">
              <w:rPr>
                <w:szCs w:val="22"/>
              </w:rPr>
              <w:t>(0,52, 0,74)</w:t>
            </w:r>
          </w:p>
        </w:tc>
      </w:tr>
      <w:tr w:rsidR="00A67450" w:rsidRPr="008A1B37" w14:paraId="4FEAC1B7" w14:textId="77777777" w:rsidTr="003B6AC8">
        <w:trPr>
          <w:cantSplit/>
          <w:trHeight w:val="407"/>
        </w:trPr>
        <w:tc>
          <w:tcPr>
            <w:tcW w:w="1418" w:type="pct"/>
          </w:tcPr>
          <w:p w14:paraId="4FEAC1B4" w14:textId="77777777" w:rsidR="00A67450" w:rsidRPr="008A1B37" w:rsidRDefault="00A67450" w:rsidP="00DA142D">
            <w:pPr>
              <w:keepNext/>
              <w:tabs>
                <w:tab w:val="clear" w:pos="567"/>
              </w:tabs>
              <w:spacing w:line="240" w:lineRule="auto"/>
              <w:rPr>
                <w:szCs w:val="22"/>
              </w:rPr>
            </w:pPr>
            <w:r w:rsidRPr="008A1B37">
              <w:rPr>
                <w:i/>
                <w:szCs w:val="22"/>
              </w:rPr>
              <w:tab/>
            </w:r>
            <w:proofErr w:type="spellStart"/>
            <w:r w:rsidRPr="008A1B37">
              <w:rPr>
                <w:szCs w:val="22"/>
              </w:rPr>
              <w:t>valoare</w:t>
            </w:r>
            <w:proofErr w:type="spellEnd"/>
            <w:r w:rsidRPr="008A1B37">
              <w:rPr>
                <w:i/>
                <w:szCs w:val="22"/>
              </w:rPr>
              <w:t xml:space="preserve"> P</w:t>
            </w:r>
          </w:p>
        </w:tc>
        <w:tc>
          <w:tcPr>
            <w:tcW w:w="1670" w:type="pct"/>
            <w:gridSpan w:val="2"/>
            <w:tcBorders>
              <w:bottom w:val="single" w:sz="4" w:space="0" w:color="auto"/>
            </w:tcBorders>
          </w:tcPr>
          <w:p w14:paraId="4FEAC1B5" w14:textId="77777777" w:rsidR="00A67450" w:rsidRPr="008A1B37" w:rsidRDefault="00A67450" w:rsidP="00DA142D">
            <w:pPr>
              <w:keepNext/>
              <w:tabs>
                <w:tab w:val="clear" w:pos="567"/>
              </w:tabs>
              <w:spacing w:line="240" w:lineRule="auto"/>
              <w:jc w:val="center"/>
              <w:rPr>
                <w:szCs w:val="22"/>
              </w:rPr>
            </w:pPr>
            <w:r w:rsidRPr="008A1B37">
              <w:rPr>
                <w:szCs w:val="22"/>
              </w:rPr>
              <w:t>&lt;0,001</w:t>
            </w:r>
          </w:p>
        </w:tc>
        <w:tc>
          <w:tcPr>
            <w:tcW w:w="1912" w:type="pct"/>
            <w:gridSpan w:val="2"/>
            <w:tcBorders>
              <w:bottom w:val="single" w:sz="4" w:space="0" w:color="auto"/>
            </w:tcBorders>
          </w:tcPr>
          <w:p w14:paraId="4FEAC1B6" w14:textId="71429510" w:rsidR="00A67450" w:rsidRPr="008A1B37" w:rsidRDefault="00183A64" w:rsidP="00DA142D">
            <w:pPr>
              <w:keepNext/>
              <w:tabs>
                <w:tab w:val="clear" w:pos="567"/>
              </w:tabs>
              <w:spacing w:line="240" w:lineRule="auto"/>
              <w:jc w:val="center"/>
              <w:rPr>
                <w:szCs w:val="22"/>
              </w:rPr>
            </w:pPr>
            <w:r w:rsidRPr="008A1B37">
              <w:rPr>
                <w:szCs w:val="22"/>
              </w:rPr>
              <w:t>NA</w:t>
            </w:r>
          </w:p>
        </w:tc>
      </w:tr>
      <w:tr w:rsidR="00A67450" w:rsidRPr="008A1B37" w14:paraId="4FEAC1C0" w14:textId="77777777" w:rsidTr="00ED602B">
        <w:trPr>
          <w:cantSplit/>
          <w:trHeight w:val="407"/>
        </w:trPr>
        <w:tc>
          <w:tcPr>
            <w:tcW w:w="1418" w:type="pct"/>
            <w:tcBorders>
              <w:bottom w:val="nil"/>
            </w:tcBorders>
          </w:tcPr>
          <w:p w14:paraId="4FEAC1B8" w14:textId="110AB7F4" w:rsidR="00A67450" w:rsidRPr="008A1B37" w:rsidRDefault="00A67450" w:rsidP="00DA142D">
            <w:pPr>
              <w:keepNext/>
              <w:tabs>
                <w:tab w:val="clear" w:pos="567"/>
              </w:tabs>
              <w:spacing w:line="240" w:lineRule="auto"/>
              <w:rPr>
                <w:b/>
                <w:szCs w:val="22"/>
              </w:rPr>
            </w:pPr>
            <w:proofErr w:type="spellStart"/>
            <w:r w:rsidRPr="008A1B37">
              <w:rPr>
                <w:b/>
                <w:szCs w:val="22"/>
              </w:rPr>
              <w:t>RTR</w:t>
            </w:r>
            <w:r w:rsidRPr="008A1B37">
              <w:rPr>
                <w:b/>
                <w:szCs w:val="22"/>
                <w:vertAlign w:val="superscript"/>
              </w:rPr>
              <w:t>b</w:t>
            </w:r>
            <w:proofErr w:type="spellEnd"/>
          </w:p>
          <w:p w14:paraId="4FEAC1B9" w14:textId="2C047C71" w:rsidR="00A67450" w:rsidRPr="008A1B37" w:rsidRDefault="00A67450" w:rsidP="00DA142D">
            <w:pPr>
              <w:keepNext/>
              <w:tabs>
                <w:tab w:val="clear" w:pos="567"/>
              </w:tabs>
              <w:spacing w:line="240" w:lineRule="auto"/>
              <w:rPr>
                <w:szCs w:val="22"/>
              </w:rPr>
            </w:pPr>
            <w:r w:rsidRPr="008A1B37">
              <w:rPr>
                <w:szCs w:val="22"/>
              </w:rPr>
              <w:t>% (</w:t>
            </w:r>
            <w:r w:rsidR="00F54CFC" w:rsidRPr="008A1B37">
              <w:rPr>
                <w:szCs w:val="22"/>
              </w:rPr>
              <w:t>IÎ</w:t>
            </w:r>
            <w:r w:rsidRPr="008A1B37">
              <w:rPr>
                <w:szCs w:val="22"/>
              </w:rPr>
              <w:t xml:space="preserve"> 95%)</w:t>
            </w:r>
          </w:p>
        </w:tc>
        <w:tc>
          <w:tcPr>
            <w:tcW w:w="848" w:type="pct"/>
            <w:tcBorders>
              <w:bottom w:val="single" w:sz="4" w:space="0" w:color="auto"/>
            </w:tcBorders>
          </w:tcPr>
          <w:p w14:paraId="4FEAC1BA" w14:textId="5F147309" w:rsidR="00A67450" w:rsidRPr="008A1B37" w:rsidRDefault="00A67450" w:rsidP="00DA142D">
            <w:pPr>
              <w:keepNext/>
              <w:tabs>
                <w:tab w:val="clear" w:pos="567"/>
              </w:tabs>
              <w:spacing w:line="240" w:lineRule="auto"/>
              <w:jc w:val="center"/>
              <w:rPr>
                <w:szCs w:val="22"/>
              </w:rPr>
            </w:pPr>
            <w:r w:rsidRPr="008A1B37">
              <w:rPr>
                <w:szCs w:val="22"/>
              </w:rPr>
              <w:t>64</w:t>
            </w:r>
          </w:p>
          <w:p w14:paraId="4FEAC1BB" w14:textId="77777777" w:rsidR="00A67450" w:rsidRPr="008A1B37" w:rsidRDefault="00A67450" w:rsidP="00DA142D">
            <w:pPr>
              <w:keepNext/>
              <w:tabs>
                <w:tab w:val="clear" w:pos="567"/>
              </w:tabs>
              <w:spacing w:line="240" w:lineRule="auto"/>
              <w:jc w:val="center"/>
              <w:rPr>
                <w:szCs w:val="22"/>
              </w:rPr>
            </w:pPr>
            <w:r w:rsidRPr="008A1B37">
              <w:rPr>
                <w:szCs w:val="22"/>
              </w:rPr>
              <w:t>(59,1, 69,4)</w:t>
            </w:r>
          </w:p>
        </w:tc>
        <w:tc>
          <w:tcPr>
            <w:tcW w:w="822" w:type="pct"/>
            <w:tcBorders>
              <w:bottom w:val="single" w:sz="4" w:space="0" w:color="auto"/>
            </w:tcBorders>
          </w:tcPr>
          <w:p w14:paraId="4FEAC1BC" w14:textId="365F6B78" w:rsidR="00A67450" w:rsidRPr="008A1B37" w:rsidRDefault="00A67450" w:rsidP="00DA142D">
            <w:pPr>
              <w:keepNext/>
              <w:tabs>
                <w:tab w:val="clear" w:pos="567"/>
              </w:tabs>
              <w:spacing w:line="240" w:lineRule="auto"/>
              <w:jc w:val="center"/>
              <w:rPr>
                <w:szCs w:val="22"/>
              </w:rPr>
            </w:pPr>
            <w:r w:rsidRPr="008A1B37">
              <w:rPr>
                <w:szCs w:val="22"/>
              </w:rPr>
              <w:t>51</w:t>
            </w:r>
          </w:p>
          <w:p w14:paraId="4FEAC1BD" w14:textId="77777777" w:rsidR="00A67450" w:rsidRPr="008A1B37" w:rsidRDefault="00A67450" w:rsidP="00DA142D">
            <w:pPr>
              <w:keepNext/>
              <w:tabs>
                <w:tab w:val="clear" w:pos="567"/>
              </w:tabs>
              <w:spacing w:line="240" w:lineRule="auto"/>
              <w:jc w:val="center"/>
              <w:rPr>
                <w:szCs w:val="22"/>
              </w:rPr>
            </w:pPr>
            <w:r w:rsidRPr="008A1B37">
              <w:rPr>
                <w:szCs w:val="22"/>
              </w:rPr>
              <w:t>(46,1, 56,8)</w:t>
            </w:r>
          </w:p>
        </w:tc>
        <w:tc>
          <w:tcPr>
            <w:tcW w:w="957" w:type="pct"/>
            <w:tcBorders>
              <w:bottom w:val="single" w:sz="4" w:space="0" w:color="auto"/>
            </w:tcBorders>
          </w:tcPr>
          <w:p w14:paraId="36FAF470" w14:textId="77777777" w:rsidR="00A67450" w:rsidRPr="008A1B37" w:rsidRDefault="00A67450" w:rsidP="00DA142D">
            <w:pPr>
              <w:keepNext/>
              <w:keepLines/>
              <w:tabs>
                <w:tab w:val="clear" w:pos="567"/>
              </w:tabs>
              <w:spacing w:line="240" w:lineRule="auto"/>
              <w:jc w:val="center"/>
              <w:rPr>
                <w:szCs w:val="22"/>
              </w:rPr>
            </w:pPr>
            <w:r w:rsidRPr="008A1B37">
              <w:rPr>
                <w:szCs w:val="22"/>
              </w:rPr>
              <w:t>67</w:t>
            </w:r>
          </w:p>
          <w:p w14:paraId="4FEAC1BE" w14:textId="789D8C7E" w:rsidR="00A67450" w:rsidRPr="008A1B37" w:rsidRDefault="00A67450" w:rsidP="00DA142D">
            <w:pPr>
              <w:keepNext/>
              <w:tabs>
                <w:tab w:val="clear" w:pos="567"/>
              </w:tabs>
              <w:spacing w:line="240" w:lineRule="auto"/>
              <w:jc w:val="center"/>
              <w:rPr>
                <w:szCs w:val="22"/>
              </w:rPr>
            </w:pPr>
            <w:r w:rsidRPr="008A1B37">
              <w:rPr>
                <w:szCs w:val="22"/>
              </w:rPr>
              <w:t>(62,2, 72,2)</w:t>
            </w:r>
          </w:p>
        </w:tc>
        <w:tc>
          <w:tcPr>
            <w:tcW w:w="955" w:type="pct"/>
            <w:tcBorders>
              <w:bottom w:val="single" w:sz="4" w:space="0" w:color="auto"/>
            </w:tcBorders>
          </w:tcPr>
          <w:p w14:paraId="548F43B6" w14:textId="77777777" w:rsidR="00A67450" w:rsidRPr="008A1B37" w:rsidRDefault="00A67450" w:rsidP="00DA142D">
            <w:pPr>
              <w:keepNext/>
              <w:keepLines/>
              <w:tabs>
                <w:tab w:val="clear" w:pos="567"/>
              </w:tabs>
              <w:spacing w:line="240" w:lineRule="auto"/>
              <w:jc w:val="center"/>
              <w:rPr>
                <w:szCs w:val="22"/>
              </w:rPr>
            </w:pPr>
            <w:r w:rsidRPr="008A1B37">
              <w:rPr>
                <w:szCs w:val="22"/>
              </w:rPr>
              <w:t>53</w:t>
            </w:r>
          </w:p>
          <w:p w14:paraId="4FEAC1BF" w14:textId="1424D3E5" w:rsidR="00A67450" w:rsidRPr="008A1B37" w:rsidRDefault="00A67450" w:rsidP="00DA142D">
            <w:pPr>
              <w:keepNext/>
              <w:tabs>
                <w:tab w:val="clear" w:pos="567"/>
              </w:tabs>
              <w:spacing w:line="240" w:lineRule="auto"/>
              <w:jc w:val="center"/>
              <w:rPr>
                <w:szCs w:val="22"/>
              </w:rPr>
            </w:pPr>
            <w:r w:rsidRPr="008A1B37">
              <w:rPr>
                <w:szCs w:val="22"/>
              </w:rPr>
              <w:t>(47,2, 57,9)</w:t>
            </w:r>
          </w:p>
        </w:tc>
      </w:tr>
      <w:tr w:rsidR="00A67450" w:rsidRPr="008A1B37" w14:paraId="4FEAC1C6" w14:textId="77777777" w:rsidTr="003B6AC8">
        <w:trPr>
          <w:cantSplit/>
          <w:trHeight w:val="407"/>
        </w:trPr>
        <w:tc>
          <w:tcPr>
            <w:tcW w:w="1418" w:type="pct"/>
          </w:tcPr>
          <w:p w14:paraId="4FEAC1C1" w14:textId="77777777" w:rsidR="00A67450" w:rsidRPr="008A1B37" w:rsidRDefault="00A67450" w:rsidP="00DA142D">
            <w:pPr>
              <w:keepNext/>
              <w:tabs>
                <w:tab w:val="clear" w:pos="567"/>
              </w:tabs>
              <w:spacing w:line="240" w:lineRule="auto"/>
              <w:rPr>
                <w:szCs w:val="22"/>
              </w:rPr>
            </w:pPr>
            <w:proofErr w:type="spellStart"/>
            <w:r w:rsidRPr="008A1B37">
              <w:rPr>
                <w:szCs w:val="22"/>
              </w:rPr>
              <w:t>Diferență</w:t>
            </w:r>
            <w:proofErr w:type="spellEnd"/>
            <w:r w:rsidRPr="008A1B37">
              <w:rPr>
                <w:szCs w:val="22"/>
              </w:rPr>
              <w:t xml:space="preserve"> RTR</w:t>
            </w:r>
          </w:p>
          <w:p w14:paraId="4FEAC1C2" w14:textId="3F35D4E1" w:rsidR="00A67450" w:rsidRPr="008A1B37" w:rsidRDefault="00A67450" w:rsidP="00DA142D">
            <w:pPr>
              <w:keepNext/>
              <w:tabs>
                <w:tab w:val="clear" w:pos="567"/>
              </w:tabs>
              <w:spacing w:line="240" w:lineRule="auto"/>
              <w:rPr>
                <w:szCs w:val="22"/>
              </w:rPr>
            </w:pPr>
            <w:r w:rsidRPr="008A1B37">
              <w:rPr>
                <w:szCs w:val="22"/>
              </w:rPr>
              <w:t>(</w:t>
            </w:r>
            <w:r w:rsidR="00F54CFC" w:rsidRPr="008A1B37">
              <w:rPr>
                <w:szCs w:val="22"/>
              </w:rPr>
              <w:t>IÎ</w:t>
            </w:r>
            <w:r w:rsidRPr="008A1B37">
              <w:rPr>
                <w:szCs w:val="22"/>
              </w:rPr>
              <w:t xml:space="preserve"> 95%)</w:t>
            </w:r>
          </w:p>
        </w:tc>
        <w:tc>
          <w:tcPr>
            <w:tcW w:w="1670" w:type="pct"/>
            <w:gridSpan w:val="2"/>
          </w:tcPr>
          <w:p w14:paraId="4FEAC1C3" w14:textId="00D8D800" w:rsidR="00A67450" w:rsidRPr="008A1B37" w:rsidRDefault="00A67450" w:rsidP="00DA142D">
            <w:pPr>
              <w:keepNext/>
              <w:tabs>
                <w:tab w:val="clear" w:pos="567"/>
              </w:tabs>
              <w:spacing w:line="240" w:lineRule="auto"/>
              <w:jc w:val="center"/>
              <w:rPr>
                <w:szCs w:val="22"/>
              </w:rPr>
            </w:pPr>
            <w:r w:rsidRPr="008A1B37">
              <w:rPr>
                <w:szCs w:val="22"/>
              </w:rPr>
              <w:t>13</w:t>
            </w:r>
            <w:r w:rsidR="00183A64" w:rsidRPr="008A1B37">
              <w:rPr>
                <w:szCs w:val="22"/>
                <w:vertAlign w:val="superscript"/>
              </w:rPr>
              <w:t>e</w:t>
            </w:r>
          </w:p>
          <w:p w14:paraId="4FEAC1C4" w14:textId="77777777" w:rsidR="00A67450" w:rsidRPr="008A1B37" w:rsidRDefault="00A67450" w:rsidP="00DA142D">
            <w:pPr>
              <w:keepNext/>
              <w:tabs>
                <w:tab w:val="clear" w:pos="567"/>
              </w:tabs>
              <w:spacing w:line="240" w:lineRule="auto"/>
              <w:jc w:val="center"/>
              <w:rPr>
                <w:szCs w:val="22"/>
              </w:rPr>
            </w:pPr>
            <w:r w:rsidRPr="008A1B37">
              <w:rPr>
                <w:szCs w:val="22"/>
              </w:rPr>
              <w:t>(5,7, 20,2)</w:t>
            </w:r>
          </w:p>
        </w:tc>
        <w:tc>
          <w:tcPr>
            <w:tcW w:w="1912" w:type="pct"/>
            <w:gridSpan w:val="2"/>
          </w:tcPr>
          <w:p w14:paraId="4FEAC1C5" w14:textId="4EDD02E7" w:rsidR="00A67450" w:rsidRPr="008A1B37" w:rsidRDefault="00183A64" w:rsidP="00DA142D">
            <w:pPr>
              <w:keepNext/>
              <w:tabs>
                <w:tab w:val="clear" w:pos="567"/>
              </w:tabs>
              <w:spacing w:line="240" w:lineRule="auto"/>
              <w:jc w:val="center"/>
              <w:rPr>
                <w:szCs w:val="22"/>
              </w:rPr>
            </w:pPr>
            <w:r w:rsidRPr="008A1B37">
              <w:rPr>
                <w:szCs w:val="22"/>
              </w:rPr>
              <w:t>NA</w:t>
            </w:r>
          </w:p>
        </w:tc>
      </w:tr>
      <w:tr w:rsidR="00A67450" w:rsidRPr="008A1B37" w14:paraId="4FEAC1CA" w14:textId="77777777" w:rsidTr="003B6AC8">
        <w:trPr>
          <w:cantSplit/>
          <w:trHeight w:val="407"/>
        </w:trPr>
        <w:tc>
          <w:tcPr>
            <w:tcW w:w="1418" w:type="pct"/>
          </w:tcPr>
          <w:p w14:paraId="4FEAC1C7" w14:textId="77777777" w:rsidR="00A67450" w:rsidRPr="008A1B37" w:rsidRDefault="00A67450" w:rsidP="00DA142D">
            <w:pPr>
              <w:keepNext/>
              <w:tabs>
                <w:tab w:val="clear" w:pos="567"/>
              </w:tabs>
              <w:spacing w:line="240" w:lineRule="auto"/>
              <w:rPr>
                <w:szCs w:val="22"/>
              </w:rPr>
            </w:pPr>
            <w:r w:rsidRPr="008A1B37">
              <w:rPr>
                <w:szCs w:val="22"/>
              </w:rPr>
              <w:tab/>
            </w:r>
            <w:proofErr w:type="spellStart"/>
            <w:r w:rsidRPr="008A1B37">
              <w:rPr>
                <w:szCs w:val="22"/>
              </w:rPr>
              <w:t>valoare</w:t>
            </w:r>
            <w:proofErr w:type="spellEnd"/>
            <w:r w:rsidRPr="008A1B37">
              <w:rPr>
                <w:szCs w:val="22"/>
              </w:rPr>
              <w:t xml:space="preserve"> P</w:t>
            </w:r>
          </w:p>
        </w:tc>
        <w:tc>
          <w:tcPr>
            <w:tcW w:w="1670" w:type="pct"/>
            <w:gridSpan w:val="2"/>
          </w:tcPr>
          <w:p w14:paraId="4FEAC1C8" w14:textId="77777777" w:rsidR="00A67450" w:rsidRPr="008A1B37" w:rsidRDefault="00A67450" w:rsidP="00DA142D">
            <w:pPr>
              <w:keepNext/>
              <w:tabs>
                <w:tab w:val="clear" w:pos="567"/>
              </w:tabs>
              <w:spacing w:line="240" w:lineRule="auto"/>
              <w:jc w:val="center"/>
              <w:rPr>
                <w:szCs w:val="22"/>
              </w:rPr>
            </w:pPr>
            <w:r w:rsidRPr="008A1B37">
              <w:rPr>
                <w:szCs w:val="22"/>
              </w:rPr>
              <w:t>0,0005</w:t>
            </w:r>
          </w:p>
        </w:tc>
        <w:tc>
          <w:tcPr>
            <w:tcW w:w="1912" w:type="pct"/>
            <w:gridSpan w:val="2"/>
          </w:tcPr>
          <w:p w14:paraId="4FEAC1C9" w14:textId="2EFA981C" w:rsidR="00A67450" w:rsidRPr="008A1B37" w:rsidRDefault="00183A64" w:rsidP="00DA142D">
            <w:pPr>
              <w:keepNext/>
              <w:tabs>
                <w:tab w:val="clear" w:pos="567"/>
              </w:tabs>
              <w:spacing w:line="240" w:lineRule="auto"/>
              <w:jc w:val="center"/>
              <w:rPr>
                <w:szCs w:val="22"/>
              </w:rPr>
            </w:pPr>
            <w:r w:rsidRPr="008A1B37">
              <w:rPr>
                <w:szCs w:val="22"/>
              </w:rPr>
              <w:t>NA</w:t>
            </w:r>
          </w:p>
        </w:tc>
      </w:tr>
      <w:tr w:rsidR="00A67450" w:rsidRPr="008A1B37" w14:paraId="4FEAC1D6" w14:textId="77777777" w:rsidTr="00ED602B">
        <w:trPr>
          <w:cantSplit/>
          <w:trHeight w:val="407"/>
        </w:trPr>
        <w:tc>
          <w:tcPr>
            <w:tcW w:w="1418" w:type="pct"/>
          </w:tcPr>
          <w:p w14:paraId="4FEAC1CB" w14:textId="77777777" w:rsidR="00A67450" w:rsidRPr="008A1B37" w:rsidRDefault="00A67450" w:rsidP="00DA142D">
            <w:pPr>
              <w:keepNext/>
              <w:keepLines/>
              <w:tabs>
                <w:tab w:val="clear" w:pos="567"/>
              </w:tabs>
              <w:spacing w:line="240" w:lineRule="auto"/>
              <w:rPr>
                <w:b/>
                <w:szCs w:val="22"/>
              </w:rPr>
            </w:pPr>
            <w:r w:rsidRPr="008A1B37">
              <w:rPr>
                <w:b/>
                <w:szCs w:val="22"/>
              </w:rPr>
              <w:t>DR (</w:t>
            </w:r>
            <w:proofErr w:type="spellStart"/>
            <w:r w:rsidRPr="008A1B37">
              <w:rPr>
                <w:b/>
                <w:szCs w:val="22"/>
              </w:rPr>
              <w:t>luni</w:t>
            </w:r>
            <w:proofErr w:type="spellEnd"/>
            <w:r w:rsidRPr="008A1B37">
              <w:rPr>
                <w:b/>
                <w:szCs w:val="22"/>
              </w:rPr>
              <w:t>)</w:t>
            </w:r>
          </w:p>
          <w:p w14:paraId="4FEAC1CC" w14:textId="77777777" w:rsidR="00A67450" w:rsidRPr="008A1B37" w:rsidRDefault="00A67450" w:rsidP="00DA142D">
            <w:pPr>
              <w:keepNext/>
              <w:keepLines/>
              <w:tabs>
                <w:tab w:val="clear" w:pos="567"/>
              </w:tabs>
              <w:spacing w:line="240" w:lineRule="auto"/>
              <w:rPr>
                <w:szCs w:val="22"/>
              </w:rPr>
            </w:pPr>
            <w:proofErr w:type="spellStart"/>
            <w:r w:rsidRPr="008A1B37">
              <w:rPr>
                <w:szCs w:val="22"/>
              </w:rPr>
              <w:t>Mediană</w:t>
            </w:r>
            <w:proofErr w:type="spellEnd"/>
          </w:p>
          <w:p w14:paraId="4FEAC1CD" w14:textId="6C72A1EE" w:rsidR="00A67450" w:rsidRPr="008A1B37" w:rsidRDefault="00A67450" w:rsidP="00DA142D">
            <w:pPr>
              <w:keepNext/>
              <w:keepLines/>
              <w:tabs>
                <w:tab w:val="clear" w:pos="567"/>
              </w:tabs>
              <w:spacing w:line="240" w:lineRule="auto"/>
              <w:rPr>
                <w:szCs w:val="22"/>
              </w:rPr>
            </w:pPr>
            <w:r w:rsidRPr="008A1B37">
              <w:rPr>
                <w:szCs w:val="22"/>
              </w:rPr>
              <w:t>(</w:t>
            </w:r>
            <w:r w:rsidR="00F54CFC" w:rsidRPr="008A1B37">
              <w:rPr>
                <w:szCs w:val="22"/>
              </w:rPr>
              <w:t>IÎ</w:t>
            </w:r>
            <w:r w:rsidRPr="008A1B37">
              <w:rPr>
                <w:szCs w:val="22"/>
              </w:rPr>
              <w:t xml:space="preserve"> 95%)</w:t>
            </w:r>
          </w:p>
        </w:tc>
        <w:tc>
          <w:tcPr>
            <w:tcW w:w="848" w:type="pct"/>
          </w:tcPr>
          <w:p w14:paraId="4FEAC1CE" w14:textId="77777777" w:rsidR="00A67450" w:rsidRPr="008A1B37" w:rsidRDefault="00A67450" w:rsidP="00DA142D">
            <w:pPr>
              <w:keepNext/>
              <w:keepLines/>
              <w:tabs>
                <w:tab w:val="clear" w:pos="567"/>
              </w:tabs>
              <w:spacing w:line="240" w:lineRule="auto"/>
              <w:jc w:val="center"/>
              <w:rPr>
                <w:szCs w:val="22"/>
              </w:rPr>
            </w:pPr>
          </w:p>
          <w:p w14:paraId="4FEAC1CF" w14:textId="6B9624CE" w:rsidR="00A67450" w:rsidRPr="008A1B37" w:rsidRDefault="00A67450" w:rsidP="00DA142D">
            <w:pPr>
              <w:keepNext/>
              <w:keepLines/>
              <w:tabs>
                <w:tab w:val="clear" w:pos="567"/>
              </w:tabs>
              <w:spacing w:line="240" w:lineRule="auto"/>
              <w:jc w:val="center"/>
              <w:rPr>
                <w:szCs w:val="22"/>
              </w:rPr>
            </w:pPr>
            <w:r w:rsidRPr="008A1B37">
              <w:rPr>
                <w:szCs w:val="22"/>
              </w:rPr>
              <w:t>13,8</w:t>
            </w:r>
            <w:r w:rsidRPr="008A1B37">
              <w:rPr>
                <w:szCs w:val="22"/>
                <w:vertAlign w:val="superscript"/>
              </w:rPr>
              <w:t>d</w:t>
            </w:r>
          </w:p>
          <w:p w14:paraId="4FEAC1D0" w14:textId="77777777" w:rsidR="00A67450" w:rsidRPr="008A1B37" w:rsidRDefault="00A67450" w:rsidP="00DA142D">
            <w:pPr>
              <w:keepNext/>
              <w:keepLines/>
              <w:tabs>
                <w:tab w:val="clear" w:pos="567"/>
              </w:tabs>
              <w:spacing w:line="240" w:lineRule="auto"/>
              <w:jc w:val="center"/>
              <w:rPr>
                <w:szCs w:val="22"/>
              </w:rPr>
            </w:pPr>
            <w:r w:rsidRPr="008A1B37">
              <w:rPr>
                <w:szCs w:val="22"/>
              </w:rPr>
              <w:t>(11,0, NR)</w:t>
            </w:r>
          </w:p>
        </w:tc>
        <w:tc>
          <w:tcPr>
            <w:tcW w:w="822" w:type="pct"/>
          </w:tcPr>
          <w:p w14:paraId="4FEAC1D1" w14:textId="77777777" w:rsidR="00A67450" w:rsidRPr="008A1B37" w:rsidRDefault="00A67450" w:rsidP="00DA142D">
            <w:pPr>
              <w:keepNext/>
              <w:keepLines/>
              <w:tabs>
                <w:tab w:val="clear" w:pos="567"/>
              </w:tabs>
              <w:spacing w:line="240" w:lineRule="auto"/>
              <w:jc w:val="center"/>
              <w:rPr>
                <w:szCs w:val="22"/>
              </w:rPr>
            </w:pPr>
          </w:p>
          <w:p w14:paraId="4FEAC1D2" w14:textId="1EC6E972" w:rsidR="00A67450" w:rsidRPr="008A1B37" w:rsidRDefault="00A67450" w:rsidP="00DA142D">
            <w:pPr>
              <w:keepNext/>
              <w:keepLines/>
              <w:tabs>
                <w:tab w:val="clear" w:pos="567"/>
              </w:tabs>
              <w:spacing w:line="240" w:lineRule="auto"/>
              <w:jc w:val="center"/>
              <w:rPr>
                <w:szCs w:val="22"/>
              </w:rPr>
            </w:pPr>
            <w:r w:rsidRPr="008A1B37">
              <w:rPr>
                <w:szCs w:val="22"/>
              </w:rPr>
              <w:t>7,5</w:t>
            </w:r>
            <w:r w:rsidRPr="008A1B37">
              <w:rPr>
                <w:szCs w:val="22"/>
                <w:vertAlign w:val="superscript"/>
              </w:rPr>
              <w:t>d</w:t>
            </w:r>
          </w:p>
          <w:p w14:paraId="4FEAC1D3" w14:textId="77777777" w:rsidR="00A67450" w:rsidRPr="008A1B37" w:rsidRDefault="00A67450" w:rsidP="00DA142D">
            <w:pPr>
              <w:keepNext/>
              <w:keepLines/>
              <w:tabs>
                <w:tab w:val="clear" w:pos="567"/>
              </w:tabs>
              <w:spacing w:line="240" w:lineRule="auto"/>
              <w:jc w:val="center"/>
              <w:rPr>
                <w:szCs w:val="22"/>
              </w:rPr>
            </w:pPr>
            <w:r w:rsidRPr="008A1B37">
              <w:rPr>
                <w:szCs w:val="22"/>
              </w:rPr>
              <w:t>(7,3, 9,3)</w:t>
            </w:r>
          </w:p>
        </w:tc>
        <w:tc>
          <w:tcPr>
            <w:tcW w:w="957" w:type="pct"/>
          </w:tcPr>
          <w:p w14:paraId="138DC3F7" w14:textId="77777777" w:rsidR="00A67450" w:rsidRPr="008A1B37" w:rsidRDefault="00A67450" w:rsidP="00DA142D">
            <w:pPr>
              <w:keepNext/>
              <w:keepLines/>
              <w:tabs>
                <w:tab w:val="clear" w:pos="567"/>
              </w:tabs>
              <w:spacing w:line="240" w:lineRule="auto"/>
              <w:jc w:val="center"/>
              <w:rPr>
                <w:szCs w:val="22"/>
              </w:rPr>
            </w:pPr>
          </w:p>
          <w:p w14:paraId="40A383F1" w14:textId="624A3EE3" w:rsidR="00A67450" w:rsidRPr="008A1B37" w:rsidRDefault="00A67450" w:rsidP="00DA142D">
            <w:pPr>
              <w:keepNext/>
              <w:keepLines/>
              <w:tabs>
                <w:tab w:val="clear" w:pos="567"/>
              </w:tabs>
              <w:spacing w:line="240" w:lineRule="auto"/>
              <w:jc w:val="center"/>
              <w:rPr>
                <w:szCs w:val="22"/>
              </w:rPr>
            </w:pPr>
            <w:r w:rsidRPr="008A1B37">
              <w:rPr>
                <w:szCs w:val="22"/>
              </w:rPr>
              <w:t>13,8</w:t>
            </w:r>
          </w:p>
          <w:p w14:paraId="4FEAC1D4" w14:textId="5508F983" w:rsidR="00A67450" w:rsidRPr="008A1B37" w:rsidRDefault="00A67450" w:rsidP="00DA142D">
            <w:pPr>
              <w:keepNext/>
              <w:keepLines/>
              <w:tabs>
                <w:tab w:val="clear" w:pos="567"/>
              </w:tabs>
              <w:spacing w:line="240" w:lineRule="auto"/>
              <w:jc w:val="center"/>
              <w:rPr>
                <w:szCs w:val="22"/>
              </w:rPr>
            </w:pPr>
            <w:r w:rsidRPr="008A1B37">
              <w:rPr>
                <w:szCs w:val="22"/>
              </w:rPr>
              <w:t>(11,3, 18,6)</w:t>
            </w:r>
          </w:p>
        </w:tc>
        <w:tc>
          <w:tcPr>
            <w:tcW w:w="955" w:type="pct"/>
          </w:tcPr>
          <w:p w14:paraId="7518AA77" w14:textId="77777777" w:rsidR="00A67450" w:rsidRPr="008A1B37" w:rsidRDefault="00A67450" w:rsidP="00DA142D">
            <w:pPr>
              <w:keepNext/>
              <w:keepLines/>
              <w:tabs>
                <w:tab w:val="clear" w:pos="567"/>
              </w:tabs>
              <w:spacing w:line="240" w:lineRule="auto"/>
              <w:jc w:val="center"/>
              <w:rPr>
                <w:szCs w:val="22"/>
              </w:rPr>
            </w:pPr>
          </w:p>
          <w:p w14:paraId="4E507EDB" w14:textId="724346AF" w:rsidR="00A67450" w:rsidRPr="008A1B37" w:rsidRDefault="00A67450" w:rsidP="00DA142D">
            <w:pPr>
              <w:keepNext/>
              <w:keepLines/>
              <w:tabs>
                <w:tab w:val="clear" w:pos="567"/>
              </w:tabs>
              <w:spacing w:line="240" w:lineRule="auto"/>
              <w:jc w:val="center"/>
              <w:rPr>
                <w:szCs w:val="22"/>
              </w:rPr>
            </w:pPr>
            <w:r w:rsidRPr="008A1B37">
              <w:rPr>
                <w:szCs w:val="22"/>
              </w:rPr>
              <w:t>8,5</w:t>
            </w:r>
          </w:p>
          <w:p w14:paraId="4FEAC1D5" w14:textId="3F577148" w:rsidR="00A67450" w:rsidRPr="008A1B37" w:rsidRDefault="00A67450" w:rsidP="00DA142D">
            <w:pPr>
              <w:keepNext/>
              <w:keepLines/>
              <w:tabs>
                <w:tab w:val="clear" w:pos="567"/>
              </w:tabs>
              <w:spacing w:line="240" w:lineRule="auto"/>
              <w:jc w:val="center"/>
              <w:rPr>
                <w:szCs w:val="22"/>
              </w:rPr>
            </w:pPr>
            <w:r w:rsidRPr="008A1B37">
              <w:rPr>
                <w:szCs w:val="22"/>
              </w:rPr>
              <w:t>(7,4, 9,3)</w:t>
            </w:r>
          </w:p>
        </w:tc>
      </w:tr>
      <w:tr w:rsidR="00931A5E" w:rsidRPr="008A1B37" w14:paraId="6A22FE54" w14:textId="77777777" w:rsidTr="00931A5E">
        <w:trPr>
          <w:cantSplit/>
          <w:trHeight w:val="407"/>
        </w:trPr>
        <w:tc>
          <w:tcPr>
            <w:tcW w:w="5000" w:type="pct"/>
            <w:gridSpan w:val="5"/>
          </w:tcPr>
          <w:p w14:paraId="77F83265" w14:textId="36EACA8F" w:rsidR="0095299D" w:rsidRPr="008A1B37" w:rsidRDefault="0095299D" w:rsidP="0095299D">
            <w:pPr>
              <w:keepNext/>
              <w:keepLines/>
              <w:tabs>
                <w:tab w:val="clear" w:pos="567"/>
              </w:tabs>
              <w:spacing w:line="240" w:lineRule="auto"/>
              <w:rPr>
                <w:sz w:val="20"/>
                <w:lang w:val="fr-FR"/>
              </w:rPr>
            </w:pPr>
            <w:proofErr w:type="spellStart"/>
            <w:r w:rsidRPr="008A1B37">
              <w:rPr>
                <w:sz w:val="20"/>
                <w:vertAlign w:val="superscript"/>
                <w:lang w:val="fr-FR"/>
              </w:rPr>
              <w:t>a</w:t>
            </w:r>
            <w:proofErr w:type="spellEnd"/>
            <w:r w:rsidRPr="008A1B37">
              <w:rPr>
                <w:sz w:val="20"/>
                <w:vertAlign w:val="superscript"/>
                <w:lang w:val="fr-FR"/>
              </w:rPr>
              <w:t xml:space="preserve"> </w:t>
            </w:r>
            <w:proofErr w:type="spellStart"/>
            <w:r w:rsidRPr="008A1B37">
              <w:rPr>
                <w:sz w:val="20"/>
                <w:lang w:val="fr-FR"/>
              </w:rPr>
              <w:t>Supraviețuire</w:t>
            </w:r>
            <w:proofErr w:type="spellEnd"/>
            <w:r w:rsidRPr="008A1B37">
              <w:rPr>
                <w:sz w:val="20"/>
                <w:lang w:val="fr-FR"/>
              </w:rPr>
              <w:t xml:space="preserve"> </w:t>
            </w:r>
            <w:proofErr w:type="spellStart"/>
            <w:r w:rsidRPr="008A1B37">
              <w:rPr>
                <w:sz w:val="20"/>
                <w:lang w:val="fr-FR"/>
              </w:rPr>
              <w:t>fără</w:t>
            </w:r>
            <w:proofErr w:type="spellEnd"/>
            <w:r w:rsidRPr="008A1B37">
              <w:rPr>
                <w:sz w:val="20"/>
                <w:lang w:val="fr-FR"/>
              </w:rPr>
              <w:t xml:space="preserve"> </w:t>
            </w:r>
            <w:proofErr w:type="spellStart"/>
            <w:r w:rsidRPr="008A1B37">
              <w:rPr>
                <w:sz w:val="20"/>
                <w:lang w:val="fr-FR"/>
              </w:rPr>
              <w:t>progresia</w:t>
            </w:r>
            <w:proofErr w:type="spellEnd"/>
            <w:r w:rsidRPr="008A1B37">
              <w:rPr>
                <w:sz w:val="20"/>
                <w:lang w:val="fr-FR"/>
              </w:rPr>
              <w:t xml:space="preserve"> </w:t>
            </w:r>
            <w:proofErr w:type="spellStart"/>
            <w:r w:rsidRPr="008A1B37">
              <w:rPr>
                <w:sz w:val="20"/>
                <w:lang w:val="fr-FR"/>
              </w:rPr>
              <w:t>bolii</w:t>
            </w:r>
            <w:proofErr w:type="spellEnd"/>
            <w:r w:rsidRPr="008A1B37">
              <w:rPr>
                <w:sz w:val="20"/>
                <w:lang w:val="fr-FR"/>
              </w:rPr>
              <w:t xml:space="preserve"> (</w:t>
            </w:r>
            <w:proofErr w:type="spellStart"/>
            <w:r w:rsidRPr="008A1B37">
              <w:rPr>
                <w:sz w:val="20"/>
                <w:lang w:val="fr-FR"/>
              </w:rPr>
              <w:t>evaluat</w:t>
            </w:r>
            <w:proofErr w:type="spellEnd"/>
            <w:r w:rsidRPr="008A1B37">
              <w:rPr>
                <w:sz w:val="20"/>
                <w:lang w:val="fr-FR"/>
              </w:rPr>
              <w:t xml:space="preserve"> de </w:t>
            </w:r>
            <w:proofErr w:type="spellStart"/>
            <w:r w:rsidRPr="008A1B37">
              <w:rPr>
                <w:sz w:val="20"/>
                <w:lang w:val="fr-FR"/>
              </w:rPr>
              <w:t>investigator</w:t>
            </w:r>
            <w:proofErr w:type="spellEnd"/>
            <w:r w:rsidRPr="008A1B37">
              <w:rPr>
                <w:sz w:val="20"/>
                <w:lang w:val="fr-FR"/>
              </w:rPr>
              <w:t>)</w:t>
            </w:r>
          </w:p>
          <w:p w14:paraId="07B23F30" w14:textId="255A028C" w:rsidR="0095299D" w:rsidRPr="008A1B37" w:rsidRDefault="0095299D" w:rsidP="0095299D">
            <w:pPr>
              <w:keepNext/>
              <w:keepLines/>
              <w:tabs>
                <w:tab w:val="clear" w:pos="567"/>
              </w:tabs>
              <w:spacing w:line="240" w:lineRule="auto"/>
              <w:rPr>
                <w:sz w:val="20"/>
                <w:lang w:val="fr-FR"/>
              </w:rPr>
            </w:pPr>
            <w:r w:rsidRPr="008A1B37">
              <w:rPr>
                <w:sz w:val="20"/>
                <w:vertAlign w:val="superscript"/>
                <w:lang w:val="fr-FR"/>
              </w:rPr>
              <w:t>b</w:t>
            </w:r>
            <w:r w:rsidRPr="008A1B37">
              <w:rPr>
                <w:sz w:val="20"/>
                <w:lang w:val="fr-FR"/>
              </w:rPr>
              <w:t xml:space="preserve"> </w:t>
            </w:r>
            <w:proofErr w:type="spellStart"/>
            <w:r w:rsidRPr="008A1B37">
              <w:rPr>
                <w:sz w:val="20"/>
                <w:lang w:val="fr-FR"/>
              </w:rPr>
              <w:t>Rată</w:t>
            </w:r>
            <w:proofErr w:type="spellEnd"/>
            <w:r w:rsidRPr="008A1B37">
              <w:rPr>
                <w:sz w:val="20"/>
                <w:lang w:val="fr-FR"/>
              </w:rPr>
              <w:t xml:space="preserve"> </w:t>
            </w:r>
            <w:proofErr w:type="spellStart"/>
            <w:r w:rsidRPr="008A1B37">
              <w:rPr>
                <w:sz w:val="20"/>
                <w:lang w:val="fr-FR"/>
              </w:rPr>
              <w:t>totală</w:t>
            </w:r>
            <w:proofErr w:type="spellEnd"/>
            <w:r w:rsidRPr="008A1B37">
              <w:rPr>
                <w:sz w:val="20"/>
                <w:lang w:val="fr-FR"/>
              </w:rPr>
              <w:t xml:space="preserve"> de </w:t>
            </w:r>
            <w:proofErr w:type="spellStart"/>
            <w:r w:rsidRPr="008A1B37">
              <w:rPr>
                <w:sz w:val="20"/>
                <w:lang w:val="fr-FR"/>
              </w:rPr>
              <w:t>răspuns</w:t>
            </w:r>
            <w:proofErr w:type="spellEnd"/>
            <w:r w:rsidRPr="008A1B37">
              <w:rPr>
                <w:sz w:val="20"/>
                <w:lang w:val="fr-FR"/>
              </w:rPr>
              <w:t>=</w:t>
            </w:r>
            <w:proofErr w:type="spellStart"/>
            <w:r w:rsidRPr="008A1B37">
              <w:rPr>
                <w:sz w:val="20"/>
                <w:lang w:val="fr-FR"/>
              </w:rPr>
              <w:t>Răspuns</w:t>
            </w:r>
            <w:proofErr w:type="spellEnd"/>
            <w:r w:rsidRPr="008A1B37">
              <w:rPr>
                <w:sz w:val="20"/>
                <w:lang w:val="fr-FR"/>
              </w:rPr>
              <w:t xml:space="preserve"> complet + </w:t>
            </w:r>
            <w:proofErr w:type="spellStart"/>
            <w:r w:rsidRPr="008A1B37">
              <w:rPr>
                <w:sz w:val="20"/>
                <w:lang w:val="fr-FR"/>
              </w:rPr>
              <w:t>Răspuns</w:t>
            </w:r>
            <w:proofErr w:type="spellEnd"/>
            <w:r w:rsidRPr="008A1B37">
              <w:rPr>
                <w:sz w:val="20"/>
                <w:lang w:val="fr-FR"/>
              </w:rPr>
              <w:t xml:space="preserve"> </w:t>
            </w:r>
            <w:proofErr w:type="spellStart"/>
            <w:r w:rsidRPr="008A1B37">
              <w:rPr>
                <w:sz w:val="20"/>
                <w:lang w:val="fr-FR"/>
              </w:rPr>
              <w:t>parțial</w:t>
            </w:r>
            <w:proofErr w:type="spellEnd"/>
          </w:p>
          <w:p w14:paraId="5C2EB687" w14:textId="0AA83BC3" w:rsidR="0095299D" w:rsidRPr="008A1B37" w:rsidRDefault="0095299D" w:rsidP="0095299D">
            <w:pPr>
              <w:keepNext/>
              <w:keepLines/>
              <w:tabs>
                <w:tab w:val="clear" w:pos="567"/>
              </w:tabs>
              <w:spacing w:line="240" w:lineRule="auto"/>
              <w:rPr>
                <w:sz w:val="20"/>
                <w:lang w:val="fr-FR"/>
              </w:rPr>
            </w:pPr>
            <w:r w:rsidRPr="008A1B37">
              <w:rPr>
                <w:sz w:val="20"/>
                <w:vertAlign w:val="superscript"/>
                <w:lang w:val="fr-FR"/>
              </w:rPr>
              <w:t>c</w:t>
            </w:r>
            <w:r w:rsidRPr="008A1B37">
              <w:rPr>
                <w:sz w:val="20"/>
                <w:lang w:val="fr-FR"/>
              </w:rPr>
              <w:t xml:space="preserve"> </w:t>
            </w:r>
            <w:proofErr w:type="spellStart"/>
            <w:r w:rsidRPr="008A1B37">
              <w:rPr>
                <w:sz w:val="20"/>
                <w:lang w:val="fr-FR"/>
              </w:rPr>
              <w:t>Durată</w:t>
            </w:r>
            <w:proofErr w:type="spellEnd"/>
            <w:r w:rsidRPr="008A1B37">
              <w:rPr>
                <w:sz w:val="20"/>
                <w:lang w:val="fr-FR"/>
              </w:rPr>
              <w:t xml:space="preserve"> a </w:t>
            </w:r>
            <w:proofErr w:type="spellStart"/>
            <w:r w:rsidRPr="008A1B37">
              <w:rPr>
                <w:sz w:val="20"/>
                <w:lang w:val="fr-FR"/>
              </w:rPr>
              <w:t>răspunsului</w:t>
            </w:r>
            <w:proofErr w:type="spellEnd"/>
          </w:p>
          <w:p w14:paraId="071D4BB0" w14:textId="1F2F8272" w:rsidR="0095299D" w:rsidRPr="008A1B37" w:rsidRDefault="0095299D" w:rsidP="0095299D">
            <w:pPr>
              <w:keepNext/>
              <w:keepLines/>
              <w:tabs>
                <w:tab w:val="clear" w:pos="567"/>
              </w:tabs>
              <w:spacing w:line="240" w:lineRule="auto"/>
              <w:rPr>
                <w:sz w:val="20"/>
                <w:lang w:val="fr-FR"/>
              </w:rPr>
            </w:pPr>
            <w:r w:rsidRPr="008A1B37">
              <w:rPr>
                <w:sz w:val="20"/>
                <w:vertAlign w:val="superscript"/>
                <w:lang w:val="fr-FR"/>
              </w:rPr>
              <w:t>d</w:t>
            </w:r>
            <w:r w:rsidRPr="008A1B37">
              <w:rPr>
                <w:sz w:val="20"/>
                <w:lang w:val="fr-FR"/>
              </w:rPr>
              <w:t xml:space="preserve"> La data </w:t>
            </w:r>
            <w:proofErr w:type="spellStart"/>
            <w:r w:rsidRPr="008A1B37">
              <w:rPr>
                <w:sz w:val="20"/>
                <w:lang w:val="fr-FR"/>
              </w:rPr>
              <w:t>raportării</w:t>
            </w:r>
            <w:proofErr w:type="spellEnd"/>
            <w:r w:rsidRPr="008A1B37">
              <w:rPr>
                <w:sz w:val="20"/>
                <w:lang w:val="fr-FR"/>
              </w:rPr>
              <w:t xml:space="preserve">, </w:t>
            </w:r>
            <w:proofErr w:type="spellStart"/>
            <w:r w:rsidRPr="008A1B37">
              <w:rPr>
                <w:sz w:val="20"/>
                <w:lang w:val="fr-FR"/>
              </w:rPr>
              <w:t>cele</w:t>
            </w:r>
            <w:proofErr w:type="spellEnd"/>
            <w:r w:rsidRPr="008A1B37">
              <w:rPr>
                <w:sz w:val="20"/>
                <w:lang w:val="fr-FR"/>
              </w:rPr>
              <w:t xml:space="preserve"> mai </w:t>
            </w:r>
            <w:proofErr w:type="spellStart"/>
            <w:r w:rsidRPr="008A1B37">
              <w:rPr>
                <w:sz w:val="20"/>
                <w:lang w:val="fr-FR"/>
              </w:rPr>
              <w:t>multe</w:t>
            </w:r>
            <w:proofErr w:type="spellEnd"/>
            <w:r w:rsidRPr="008A1B37">
              <w:rPr>
                <w:sz w:val="20"/>
                <w:lang w:val="fr-FR"/>
              </w:rPr>
              <w:t xml:space="preserve"> (59% </w:t>
            </w:r>
            <w:proofErr w:type="spellStart"/>
            <w:r w:rsidRPr="008A1B37">
              <w:rPr>
                <w:sz w:val="20"/>
                <w:lang w:val="fr-FR"/>
              </w:rPr>
              <w:t>din</w:t>
            </w:r>
            <w:proofErr w:type="spellEnd"/>
            <w:r w:rsidRPr="008A1B37">
              <w:rPr>
                <w:sz w:val="20"/>
                <w:lang w:val="fr-FR"/>
              </w:rPr>
              <w:t xml:space="preserve"> </w:t>
            </w:r>
            <w:proofErr w:type="spellStart"/>
            <w:r w:rsidRPr="008A1B37">
              <w:rPr>
                <w:sz w:val="20"/>
                <w:lang w:val="fr-FR"/>
              </w:rPr>
              <w:t>brațul</w:t>
            </w:r>
            <w:proofErr w:type="spellEnd"/>
            <w:r w:rsidRPr="008A1B37">
              <w:rPr>
                <w:sz w:val="20"/>
                <w:lang w:val="fr-FR"/>
              </w:rPr>
              <w:t xml:space="preserve"> de </w:t>
            </w:r>
            <w:proofErr w:type="spellStart"/>
            <w:r w:rsidRPr="008A1B37">
              <w:rPr>
                <w:sz w:val="20"/>
                <w:lang w:val="fr-FR"/>
              </w:rPr>
              <w:t>tratament</w:t>
            </w:r>
            <w:proofErr w:type="spellEnd"/>
            <w:r w:rsidRPr="008A1B37">
              <w:rPr>
                <w:sz w:val="20"/>
                <w:lang w:val="fr-FR"/>
              </w:rPr>
              <w:t xml:space="preserve"> </w:t>
            </w:r>
            <w:proofErr w:type="spellStart"/>
            <w:r w:rsidRPr="008A1B37">
              <w:rPr>
                <w:sz w:val="20"/>
                <w:lang w:val="fr-FR"/>
              </w:rPr>
              <w:t>dabrafenib+trametinib</w:t>
            </w:r>
            <w:proofErr w:type="spellEnd"/>
            <w:r w:rsidRPr="008A1B37">
              <w:rPr>
                <w:sz w:val="20"/>
                <w:lang w:val="fr-FR"/>
              </w:rPr>
              <w:t xml:space="preserve"> </w:t>
            </w:r>
            <w:proofErr w:type="spellStart"/>
            <w:r w:rsidRPr="008A1B37">
              <w:rPr>
                <w:sz w:val="20"/>
                <w:lang w:val="fr-FR"/>
              </w:rPr>
              <w:t>și</w:t>
            </w:r>
            <w:proofErr w:type="spellEnd"/>
            <w:r w:rsidRPr="008A1B37">
              <w:rPr>
                <w:sz w:val="20"/>
                <w:lang w:val="fr-FR"/>
              </w:rPr>
              <w:t xml:space="preserve"> 42% </w:t>
            </w:r>
            <w:proofErr w:type="spellStart"/>
            <w:r w:rsidRPr="008A1B37">
              <w:rPr>
                <w:sz w:val="20"/>
                <w:lang w:val="fr-FR"/>
              </w:rPr>
              <w:t>din</w:t>
            </w:r>
            <w:proofErr w:type="spellEnd"/>
            <w:r w:rsidRPr="008A1B37">
              <w:rPr>
                <w:sz w:val="20"/>
                <w:lang w:val="fr-FR"/>
              </w:rPr>
              <w:t xml:space="preserve"> </w:t>
            </w:r>
            <w:proofErr w:type="spellStart"/>
            <w:r w:rsidRPr="008A1B37">
              <w:rPr>
                <w:sz w:val="20"/>
                <w:lang w:val="fr-FR"/>
              </w:rPr>
              <w:t>brațul</w:t>
            </w:r>
            <w:proofErr w:type="spellEnd"/>
            <w:r w:rsidRPr="008A1B37">
              <w:rPr>
                <w:sz w:val="20"/>
                <w:lang w:val="fr-FR"/>
              </w:rPr>
              <w:t xml:space="preserve"> de </w:t>
            </w:r>
            <w:proofErr w:type="spellStart"/>
            <w:r w:rsidRPr="008A1B37">
              <w:rPr>
                <w:sz w:val="20"/>
                <w:lang w:val="fr-FR"/>
              </w:rPr>
              <w:t>tratament</w:t>
            </w:r>
            <w:proofErr w:type="spellEnd"/>
            <w:r w:rsidRPr="008A1B37">
              <w:rPr>
                <w:sz w:val="20"/>
                <w:lang w:val="fr-FR"/>
              </w:rPr>
              <w:t xml:space="preserve"> </w:t>
            </w:r>
            <w:proofErr w:type="spellStart"/>
            <w:r w:rsidRPr="008A1B37">
              <w:rPr>
                <w:sz w:val="20"/>
                <w:lang w:val="fr-FR"/>
              </w:rPr>
              <w:t>vemurafenib</w:t>
            </w:r>
            <w:proofErr w:type="spellEnd"/>
            <w:r w:rsidRPr="008A1B37">
              <w:rPr>
                <w:sz w:val="20"/>
                <w:lang w:val="fr-FR"/>
              </w:rPr>
              <w:t xml:space="preserve">) </w:t>
            </w:r>
            <w:proofErr w:type="spellStart"/>
            <w:r w:rsidRPr="008A1B37">
              <w:rPr>
                <w:sz w:val="20"/>
                <w:lang w:val="fr-FR"/>
              </w:rPr>
              <w:t>dintre</w:t>
            </w:r>
            <w:proofErr w:type="spellEnd"/>
            <w:r w:rsidRPr="008A1B37">
              <w:rPr>
                <w:sz w:val="20"/>
                <w:lang w:val="fr-FR"/>
              </w:rPr>
              <w:t xml:space="preserve"> </w:t>
            </w:r>
            <w:proofErr w:type="spellStart"/>
            <w:r w:rsidRPr="008A1B37">
              <w:rPr>
                <w:sz w:val="20"/>
                <w:lang w:val="fr-FR"/>
              </w:rPr>
              <w:t>răspunsurile</w:t>
            </w:r>
            <w:proofErr w:type="spellEnd"/>
            <w:r w:rsidRPr="008A1B37">
              <w:rPr>
                <w:sz w:val="20"/>
                <w:lang w:val="fr-FR"/>
              </w:rPr>
              <w:t xml:space="preserve"> </w:t>
            </w:r>
            <w:proofErr w:type="spellStart"/>
            <w:r w:rsidRPr="008A1B37">
              <w:rPr>
                <w:sz w:val="20"/>
                <w:lang w:val="fr-FR"/>
              </w:rPr>
              <w:t>evaluate</w:t>
            </w:r>
            <w:proofErr w:type="spellEnd"/>
            <w:r w:rsidRPr="008A1B37">
              <w:rPr>
                <w:sz w:val="20"/>
                <w:lang w:val="fr-FR"/>
              </w:rPr>
              <w:t xml:space="preserve"> de </w:t>
            </w:r>
            <w:proofErr w:type="spellStart"/>
            <w:r w:rsidRPr="008A1B37">
              <w:rPr>
                <w:sz w:val="20"/>
                <w:lang w:val="fr-FR"/>
              </w:rPr>
              <w:t>investigatori</w:t>
            </w:r>
            <w:proofErr w:type="spellEnd"/>
            <w:r w:rsidRPr="008A1B37">
              <w:rPr>
                <w:sz w:val="20"/>
                <w:lang w:val="fr-FR"/>
              </w:rPr>
              <w:t xml:space="preserve"> </w:t>
            </w:r>
            <w:proofErr w:type="spellStart"/>
            <w:r w:rsidRPr="008A1B37">
              <w:rPr>
                <w:sz w:val="20"/>
                <w:lang w:val="fr-FR"/>
              </w:rPr>
              <w:t>erau</w:t>
            </w:r>
            <w:proofErr w:type="spellEnd"/>
            <w:r w:rsidRPr="008A1B37">
              <w:rPr>
                <w:sz w:val="20"/>
                <w:lang w:val="fr-FR"/>
              </w:rPr>
              <w:t xml:space="preserve"> </w:t>
            </w:r>
            <w:proofErr w:type="spellStart"/>
            <w:r w:rsidRPr="008A1B37">
              <w:rPr>
                <w:sz w:val="20"/>
                <w:lang w:val="fr-FR"/>
              </w:rPr>
              <w:t>încă</w:t>
            </w:r>
            <w:proofErr w:type="spellEnd"/>
            <w:r w:rsidRPr="008A1B37">
              <w:rPr>
                <w:sz w:val="20"/>
                <w:lang w:val="fr-FR"/>
              </w:rPr>
              <w:t xml:space="preserve"> </w:t>
            </w:r>
            <w:proofErr w:type="spellStart"/>
            <w:r w:rsidRPr="008A1B37">
              <w:rPr>
                <w:sz w:val="20"/>
                <w:lang w:val="fr-FR"/>
              </w:rPr>
              <w:t>în</w:t>
            </w:r>
            <w:proofErr w:type="spellEnd"/>
            <w:r w:rsidRPr="008A1B37">
              <w:rPr>
                <w:sz w:val="20"/>
                <w:lang w:val="fr-FR"/>
              </w:rPr>
              <w:t xml:space="preserve"> </w:t>
            </w:r>
            <w:proofErr w:type="spellStart"/>
            <w:r w:rsidRPr="008A1B37">
              <w:rPr>
                <w:sz w:val="20"/>
                <w:lang w:val="fr-FR"/>
              </w:rPr>
              <w:t>curs</w:t>
            </w:r>
            <w:proofErr w:type="spellEnd"/>
          </w:p>
          <w:p w14:paraId="09ED4EF8" w14:textId="77777777" w:rsidR="0095299D" w:rsidRPr="008A1B37" w:rsidRDefault="0095299D" w:rsidP="0095299D">
            <w:pPr>
              <w:keepNext/>
              <w:keepLines/>
              <w:tabs>
                <w:tab w:val="clear" w:pos="567"/>
              </w:tabs>
              <w:spacing w:line="240" w:lineRule="auto"/>
              <w:rPr>
                <w:sz w:val="20"/>
                <w:lang w:val="fr-FR"/>
              </w:rPr>
            </w:pPr>
            <w:r w:rsidRPr="008A1B37">
              <w:rPr>
                <w:sz w:val="20"/>
                <w:lang w:val="fr-FR"/>
              </w:rPr>
              <w:t xml:space="preserve">NR = Nu a </w:t>
            </w:r>
            <w:proofErr w:type="spellStart"/>
            <w:r w:rsidRPr="008A1B37">
              <w:rPr>
                <w:sz w:val="20"/>
                <w:lang w:val="fr-FR"/>
              </w:rPr>
              <w:t>fost</w:t>
            </w:r>
            <w:proofErr w:type="spellEnd"/>
            <w:r w:rsidRPr="008A1B37">
              <w:rPr>
                <w:sz w:val="20"/>
                <w:lang w:val="fr-FR"/>
              </w:rPr>
              <w:t xml:space="preserve"> </w:t>
            </w:r>
            <w:proofErr w:type="spellStart"/>
            <w:r w:rsidRPr="008A1B37">
              <w:rPr>
                <w:sz w:val="20"/>
                <w:lang w:val="fr-FR"/>
              </w:rPr>
              <w:t>atins</w:t>
            </w:r>
            <w:proofErr w:type="spellEnd"/>
          </w:p>
          <w:p w14:paraId="621F6999" w14:textId="6FFB4420" w:rsidR="00931A5E" w:rsidRPr="008A1B37" w:rsidRDefault="0095299D" w:rsidP="00ED6C02">
            <w:pPr>
              <w:keepNext/>
              <w:keepLines/>
              <w:tabs>
                <w:tab w:val="clear" w:pos="567"/>
              </w:tabs>
              <w:spacing w:line="240" w:lineRule="auto"/>
              <w:rPr>
                <w:sz w:val="20"/>
                <w:lang w:val="fr-FR"/>
              </w:rPr>
            </w:pPr>
            <w:r w:rsidRPr="008A1B37">
              <w:rPr>
                <w:sz w:val="20"/>
                <w:lang w:val="fr-FR"/>
              </w:rPr>
              <w:t xml:space="preserve">NA = Nu este </w:t>
            </w:r>
            <w:proofErr w:type="spellStart"/>
            <w:r w:rsidRPr="008A1B37">
              <w:rPr>
                <w:sz w:val="20"/>
                <w:lang w:val="fr-FR"/>
              </w:rPr>
              <w:t>cazul</w:t>
            </w:r>
            <w:proofErr w:type="spellEnd"/>
          </w:p>
        </w:tc>
      </w:tr>
    </w:tbl>
    <w:p w14:paraId="75D6E63F" w14:textId="77777777" w:rsidR="00A67450" w:rsidRPr="008A1B37" w:rsidRDefault="00A67450" w:rsidP="00DA142D">
      <w:pPr>
        <w:tabs>
          <w:tab w:val="clear" w:pos="567"/>
        </w:tabs>
        <w:spacing w:line="240" w:lineRule="auto"/>
        <w:rPr>
          <w:szCs w:val="22"/>
          <w:lang w:val="es-ES"/>
        </w:rPr>
      </w:pPr>
    </w:p>
    <w:p w14:paraId="4FEAC1D8" w14:textId="77777777" w:rsidR="00635321" w:rsidRPr="008A1B37" w:rsidRDefault="00635321" w:rsidP="00DA142D">
      <w:pPr>
        <w:keepNext/>
        <w:tabs>
          <w:tab w:val="clear" w:pos="567"/>
        </w:tabs>
        <w:autoSpaceDE w:val="0"/>
        <w:autoSpaceDN w:val="0"/>
        <w:adjustRightInd w:val="0"/>
        <w:spacing w:line="240" w:lineRule="auto"/>
        <w:rPr>
          <w:i/>
          <w:szCs w:val="22"/>
          <w:lang w:val="es-ES"/>
        </w:rPr>
      </w:pPr>
      <w:proofErr w:type="spellStart"/>
      <w:r w:rsidRPr="008A1B37">
        <w:rPr>
          <w:i/>
          <w:szCs w:val="22"/>
          <w:lang w:val="es-ES"/>
        </w:rPr>
        <w:t>Terapie</w:t>
      </w:r>
      <w:proofErr w:type="spellEnd"/>
      <w:r w:rsidRPr="008A1B37">
        <w:rPr>
          <w:i/>
          <w:szCs w:val="22"/>
          <w:lang w:val="es-ES"/>
        </w:rPr>
        <w:t xml:space="preserve"> </w:t>
      </w:r>
      <w:proofErr w:type="spellStart"/>
      <w:r w:rsidRPr="008A1B37">
        <w:rPr>
          <w:i/>
          <w:szCs w:val="22"/>
          <w:lang w:val="es-ES"/>
        </w:rPr>
        <w:t>anterioară</w:t>
      </w:r>
      <w:proofErr w:type="spellEnd"/>
      <w:r w:rsidRPr="008A1B37">
        <w:rPr>
          <w:i/>
          <w:szCs w:val="22"/>
          <w:lang w:val="es-ES"/>
        </w:rPr>
        <w:t xml:space="preserve"> </w:t>
      </w:r>
      <w:proofErr w:type="spellStart"/>
      <w:r w:rsidRPr="008A1B37">
        <w:rPr>
          <w:i/>
          <w:szCs w:val="22"/>
          <w:lang w:val="es-ES"/>
        </w:rPr>
        <w:t>cu</w:t>
      </w:r>
      <w:proofErr w:type="spellEnd"/>
      <w:r w:rsidRPr="008A1B37">
        <w:rPr>
          <w:i/>
          <w:szCs w:val="22"/>
          <w:lang w:val="es-ES"/>
        </w:rPr>
        <w:t xml:space="preserve"> </w:t>
      </w:r>
      <w:proofErr w:type="spellStart"/>
      <w:r w:rsidRPr="008A1B37">
        <w:rPr>
          <w:i/>
          <w:szCs w:val="22"/>
          <w:lang w:val="es-ES"/>
        </w:rPr>
        <w:t>inhibitori</w:t>
      </w:r>
      <w:proofErr w:type="spellEnd"/>
      <w:r w:rsidRPr="008A1B37">
        <w:rPr>
          <w:i/>
          <w:szCs w:val="22"/>
          <w:lang w:val="es-ES"/>
        </w:rPr>
        <w:t xml:space="preserve"> BRAF</w:t>
      </w:r>
    </w:p>
    <w:p w14:paraId="4FEAC1D9" w14:textId="77777777" w:rsidR="00635321" w:rsidRPr="008A1B37" w:rsidRDefault="00635321" w:rsidP="00DA142D">
      <w:pPr>
        <w:tabs>
          <w:tab w:val="clear" w:pos="567"/>
        </w:tabs>
        <w:spacing w:line="240" w:lineRule="auto"/>
        <w:rPr>
          <w:noProof/>
          <w:szCs w:val="22"/>
          <w:lang w:val="es-ES"/>
        </w:rPr>
      </w:pPr>
      <w:r w:rsidRPr="008A1B37">
        <w:rPr>
          <w:noProof/>
          <w:szCs w:val="22"/>
          <w:lang w:val="es-ES"/>
        </w:rPr>
        <w:t>Există date limitate la pacienții cărora li s</w:t>
      </w:r>
      <w:r w:rsidR="009446EF" w:rsidRPr="008A1B37">
        <w:rPr>
          <w:noProof/>
          <w:szCs w:val="22"/>
          <w:lang w:val="es-ES"/>
        </w:rPr>
        <w:noBreakHyphen/>
      </w:r>
      <w:r w:rsidRPr="008A1B37">
        <w:rPr>
          <w:noProof/>
          <w:szCs w:val="22"/>
          <w:lang w:val="es-ES"/>
        </w:rPr>
        <w:t xml:space="preserve">a administrat </w:t>
      </w:r>
      <w:r w:rsidR="00A7021C" w:rsidRPr="008A1B37">
        <w:rPr>
          <w:noProof/>
          <w:szCs w:val="22"/>
          <w:lang w:val="es-ES"/>
        </w:rPr>
        <w:t>concomitent</w:t>
      </w:r>
      <w:r w:rsidRPr="008A1B37">
        <w:rPr>
          <w:noProof/>
          <w:szCs w:val="22"/>
          <w:lang w:val="es-ES"/>
        </w:rPr>
        <w:t xml:space="preserve"> </w:t>
      </w:r>
      <w:r w:rsidR="009C5D1F" w:rsidRPr="008A1B37">
        <w:rPr>
          <w:noProof/>
          <w:szCs w:val="22"/>
          <w:lang w:val="es-ES"/>
        </w:rPr>
        <w:t xml:space="preserve">dabrafenib </w:t>
      </w:r>
      <w:r w:rsidRPr="008A1B37">
        <w:rPr>
          <w:noProof/>
          <w:szCs w:val="22"/>
          <w:lang w:val="es-ES"/>
        </w:rPr>
        <w:t>cu</w:t>
      </w:r>
      <w:r w:rsidR="009C5D1F" w:rsidRPr="008A1B37">
        <w:rPr>
          <w:noProof/>
          <w:szCs w:val="22"/>
          <w:lang w:val="es-ES"/>
        </w:rPr>
        <w:t xml:space="preserve"> trametinib</w:t>
      </w:r>
      <w:r w:rsidRPr="008A1B37">
        <w:rPr>
          <w:noProof/>
          <w:szCs w:val="22"/>
          <w:lang w:val="es-ES"/>
        </w:rPr>
        <w:t xml:space="preserve">, </w:t>
      </w:r>
      <w:r w:rsidRPr="008A1B37">
        <w:rPr>
          <w:szCs w:val="22"/>
          <w:bdr w:val="none" w:sz="0" w:space="0" w:color="auto" w:frame="1"/>
          <w:lang w:val="es-ES" w:eastAsia="en-GB"/>
        </w:rPr>
        <w:t xml:space="preserve">la care </w:t>
      </w:r>
      <w:proofErr w:type="spellStart"/>
      <w:r w:rsidRPr="008A1B37">
        <w:rPr>
          <w:szCs w:val="22"/>
          <w:bdr w:val="none" w:sz="0" w:space="0" w:color="auto" w:frame="1"/>
          <w:lang w:val="es-ES" w:eastAsia="en-GB"/>
        </w:rPr>
        <w:t>boala</w:t>
      </w:r>
      <w:proofErr w:type="spellEnd"/>
      <w:r w:rsidRPr="008A1B37">
        <w:rPr>
          <w:szCs w:val="22"/>
          <w:bdr w:val="none" w:sz="0" w:space="0" w:color="auto" w:frame="1"/>
          <w:lang w:val="es-ES" w:eastAsia="en-GB"/>
        </w:rPr>
        <w:t xml:space="preserve"> a </w:t>
      </w:r>
      <w:proofErr w:type="spellStart"/>
      <w:r w:rsidRPr="008A1B37">
        <w:rPr>
          <w:szCs w:val="22"/>
          <w:bdr w:val="none" w:sz="0" w:space="0" w:color="auto" w:frame="1"/>
          <w:lang w:val="es-ES" w:eastAsia="en-GB"/>
        </w:rPr>
        <w:t>progresat</w:t>
      </w:r>
      <w:proofErr w:type="spellEnd"/>
      <w:r w:rsidRPr="008A1B37">
        <w:rPr>
          <w:noProof/>
          <w:szCs w:val="22"/>
          <w:lang w:val="es-ES"/>
        </w:rPr>
        <w:t xml:space="preserve"> la administrarea anterioară a unui inhibitor BRAF.</w:t>
      </w:r>
    </w:p>
    <w:p w14:paraId="4FEAC1DA" w14:textId="77777777" w:rsidR="00635321" w:rsidRPr="008A1B37" w:rsidRDefault="00635321" w:rsidP="00DA142D">
      <w:pPr>
        <w:tabs>
          <w:tab w:val="clear" w:pos="567"/>
        </w:tabs>
        <w:autoSpaceDE w:val="0"/>
        <w:autoSpaceDN w:val="0"/>
        <w:adjustRightInd w:val="0"/>
        <w:spacing w:line="240" w:lineRule="auto"/>
        <w:rPr>
          <w:szCs w:val="22"/>
          <w:lang w:val="es-ES"/>
        </w:rPr>
      </w:pPr>
    </w:p>
    <w:p w14:paraId="4FEAC1DB" w14:textId="12C0DF46" w:rsidR="00635321" w:rsidRPr="008A1B37" w:rsidRDefault="00635321" w:rsidP="00DA142D">
      <w:pPr>
        <w:tabs>
          <w:tab w:val="clear" w:pos="567"/>
        </w:tabs>
        <w:spacing w:line="240" w:lineRule="auto"/>
        <w:rPr>
          <w:szCs w:val="22"/>
          <w:bdr w:val="none" w:sz="0" w:space="0" w:color="auto" w:frame="1"/>
          <w:lang w:val="es-ES" w:eastAsia="en-GB"/>
        </w:rPr>
      </w:pPr>
      <w:r w:rsidRPr="008A1B37">
        <w:rPr>
          <w:szCs w:val="22"/>
          <w:bdr w:val="none" w:sz="0" w:space="0" w:color="auto" w:frame="1"/>
          <w:lang w:val="es-ES" w:eastAsia="en-GB"/>
        </w:rPr>
        <w:t xml:space="preserve">Partea B a </w:t>
      </w:r>
      <w:proofErr w:type="spellStart"/>
      <w:r w:rsidRPr="008A1B37">
        <w:rPr>
          <w:szCs w:val="22"/>
          <w:bdr w:val="none" w:sz="0" w:space="0" w:color="auto" w:frame="1"/>
          <w:lang w:val="es-ES" w:eastAsia="en-GB"/>
        </w:rPr>
        <w:t>studiului</w:t>
      </w:r>
      <w:proofErr w:type="spellEnd"/>
      <w:r w:rsidRPr="008A1B37">
        <w:rPr>
          <w:szCs w:val="22"/>
          <w:bdr w:val="none" w:sz="0" w:space="0" w:color="auto" w:frame="1"/>
          <w:lang w:val="es-ES" w:eastAsia="en-GB"/>
        </w:rPr>
        <w:t xml:space="preserve"> </w:t>
      </w:r>
      <w:r w:rsidRPr="008A1B37">
        <w:rPr>
          <w:szCs w:val="22"/>
          <w:lang w:val="es-ES"/>
        </w:rPr>
        <w:t xml:space="preserve">BRF113220 a </w:t>
      </w:r>
      <w:proofErr w:type="spellStart"/>
      <w:r w:rsidRPr="008A1B37">
        <w:rPr>
          <w:szCs w:val="22"/>
          <w:bdr w:val="none" w:sz="0" w:space="0" w:color="auto" w:frame="1"/>
          <w:lang w:val="es-ES" w:eastAsia="en-GB"/>
        </w:rPr>
        <w:t>inclus</w:t>
      </w:r>
      <w:proofErr w:type="spellEnd"/>
      <w:r w:rsidRPr="008A1B37">
        <w:rPr>
          <w:szCs w:val="22"/>
          <w:bdr w:val="none" w:sz="0" w:space="0" w:color="auto" w:frame="1"/>
          <w:lang w:val="es-ES" w:eastAsia="en-GB"/>
        </w:rPr>
        <w:t xml:space="preserve"> o </w:t>
      </w:r>
      <w:proofErr w:type="spellStart"/>
      <w:r w:rsidRPr="008A1B37">
        <w:rPr>
          <w:szCs w:val="22"/>
          <w:bdr w:val="none" w:sz="0" w:space="0" w:color="auto" w:frame="1"/>
          <w:lang w:val="es-ES" w:eastAsia="en-GB"/>
        </w:rPr>
        <w:t>cohortă</w:t>
      </w:r>
      <w:proofErr w:type="spellEnd"/>
      <w:r w:rsidRPr="008A1B37">
        <w:rPr>
          <w:szCs w:val="22"/>
          <w:bdr w:val="none" w:sz="0" w:space="0" w:color="auto" w:frame="1"/>
          <w:lang w:val="es-ES" w:eastAsia="en-GB"/>
        </w:rPr>
        <w:t xml:space="preserve"> de 26 </w:t>
      </w:r>
      <w:proofErr w:type="spellStart"/>
      <w:r w:rsidRPr="008A1B37">
        <w:rPr>
          <w:szCs w:val="22"/>
          <w:bdr w:val="none" w:sz="0" w:space="0" w:color="auto" w:frame="1"/>
          <w:lang w:val="es-ES" w:eastAsia="en-GB"/>
        </w:rPr>
        <w:t>pacienți</w:t>
      </w:r>
      <w:proofErr w:type="spellEnd"/>
      <w:r w:rsidRPr="008A1B37">
        <w:rPr>
          <w:szCs w:val="22"/>
          <w:bdr w:val="none" w:sz="0" w:space="0" w:color="auto" w:frame="1"/>
          <w:lang w:val="es-ES" w:eastAsia="en-GB"/>
        </w:rPr>
        <w:t xml:space="preserve"> la care </w:t>
      </w:r>
      <w:proofErr w:type="spellStart"/>
      <w:r w:rsidRPr="008A1B37">
        <w:rPr>
          <w:szCs w:val="22"/>
          <w:bdr w:val="none" w:sz="0" w:space="0" w:color="auto" w:frame="1"/>
          <w:lang w:val="es-ES" w:eastAsia="en-GB"/>
        </w:rPr>
        <w:t>boala</w:t>
      </w:r>
      <w:proofErr w:type="spellEnd"/>
      <w:r w:rsidRPr="008A1B37">
        <w:rPr>
          <w:szCs w:val="22"/>
          <w:bdr w:val="none" w:sz="0" w:space="0" w:color="auto" w:frame="1"/>
          <w:lang w:val="es-ES" w:eastAsia="en-GB"/>
        </w:rPr>
        <w:t xml:space="preserve"> a </w:t>
      </w:r>
      <w:proofErr w:type="spellStart"/>
      <w:r w:rsidRPr="008A1B37">
        <w:rPr>
          <w:szCs w:val="22"/>
          <w:bdr w:val="none" w:sz="0" w:space="0" w:color="auto" w:frame="1"/>
          <w:lang w:val="es-ES" w:eastAsia="en-GB"/>
        </w:rPr>
        <w:t>progresat</w:t>
      </w:r>
      <w:proofErr w:type="spellEnd"/>
      <w:r w:rsidRPr="008A1B37">
        <w:rPr>
          <w:szCs w:val="22"/>
          <w:bdr w:val="none" w:sz="0" w:space="0" w:color="auto" w:frame="1"/>
          <w:lang w:val="es-ES" w:eastAsia="en-GB"/>
        </w:rPr>
        <w:t xml:space="preserve"> la </w:t>
      </w:r>
      <w:proofErr w:type="spellStart"/>
      <w:r w:rsidRPr="008A1B37">
        <w:rPr>
          <w:szCs w:val="22"/>
          <w:bdr w:val="none" w:sz="0" w:space="0" w:color="auto" w:frame="1"/>
          <w:lang w:val="es-ES" w:eastAsia="en-GB"/>
        </w:rPr>
        <w:t>administrarea</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unui</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inhibitor</w:t>
      </w:r>
      <w:proofErr w:type="spellEnd"/>
      <w:r w:rsidRPr="008A1B37">
        <w:rPr>
          <w:szCs w:val="22"/>
          <w:bdr w:val="none" w:sz="0" w:space="0" w:color="auto" w:frame="1"/>
          <w:lang w:val="es-ES" w:eastAsia="en-GB"/>
        </w:rPr>
        <w:t xml:space="preserve"> BRAF </w:t>
      </w:r>
      <w:proofErr w:type="spellStart"/>
      <w:r w:rsidRPr="008A1B37">
        <w:rPr>
          <w:szCs w:val="22"/>
          <w:bdr w:val="none" w:sz="0" w:space="0" w:color="auto" w:frame="1"/>
          <w:lang w:val="es-ES" w:eastAsia="en-GB"/>
        </w:rPr>
        <w:t>inhibitor</w:t>
      </w:r>
      <w:proofErr w:type="spellEnd"/>
      <w:r w:rsidRPr="008A1B37">
        <w:rPr>
          <w:szCs w:val="22"/>
          <w:bdr w:val="none" w:sz="0" w:space="0" w:color="auto" w:frame="1"/>
          <w:lang w:val="es-ES" w:eastAsia="en-GB"/>
        </w:rPr>
        <w:t xml:space="preserve">. </w:t>
      </w:r>
      <w:proofErr w:type="spellStart"/>
      <w:r w:rsidR="00A7021C" w:rsidRPr="008A1B37">
        <w:rPr>
          <w:szCs w:val="22"/>
          <w:bdr w:val="none" w:sz="0" w:space="0" w:color="auto" w:frame="1"/>
          <w:lang w:val="es-ES" w:eastAsia="en-GB"/>
        </w:rPr>
        <w:t>Asocierea</w:t>
      </w:r>
      <w:proofErr w:type="spellEnd"/>
      <w:r w:rsidRPr="008A1B37">
        <w:rPr>
          <w:szCs w:val="22"/>
          <w:bdr w:val="none" w:sz="0" w:space="0" w:color="auto" w:frame="1"/>
          <w:lang w:val="es-ES" w:eastAsia="en-GB"/>
        </w:rPr>
        <w:t xml:space="preserve"> de </w:t>
      </w:r>
      <w:proofErr w:type="spellStart"/>
      <w:r w:rsidRPr="008A1B37">
        <w:rPr>
          <w:lang w:val="es-ES"/>
        </w:rPr>
        <w:t>trametinib</w:t>
      </w:r>
      <w:proofErr w:type="spellEnd"/>
      <w:r w:rsidRPr="008A1B37">
        <w:rPr>
          <w:lang w:val="es-ES"/>
        </w:rPr>
        <w:t xml:space="preserve"> 2 mg </w:t>
      </w:r>
      <w:r w:rsidR="0055354C" w:rsidRPr="008A1B37">
        <w:rPr>
          <w:lang w:val="es-ES"/>
        </w:rPr>
        <w:t xml:space="preserve">o </w:t>
      </w:r>
      <w:proofErr w:type="spellStart"/>
      <w:r w:rsidR="0055354C" w:rsidRPr="008A1B37">
        <w:rPr>
          <w:lang w:val="es-ES"/>
        </w:rPr>
        <w:t>dată</w:t>
      </w:r>
      <w:proofErr w:type="spellEnd"/>
      <w:r w:rsidR="0055354C" w:rsidRPr="008A1B37">
        <w:rPr>
          <w:lang w:val="es-ES"/>
        </w:rPr>
        <w:t xml:space="preserve"> pe </w:t>
      </w:r>
      <w:proofErr w:type="spellStart"/>
      <w:r w:rsidR="0055354C" w:rsidRPr="008A1B37">
        <w:rPr>
          <w:lang w:val="es-ES"/>
        </w:rPr>
        <w:t>zi</w:t>
      </w:r>
      <w:proofErr w:type="spellEnd"/>
      <w:r w:rsidRPr="008A1B37">
        <w:rPr>
          <w:lang w:val="es-ES"/>
        </w:rPr>
        <w:t xml:space="preserve"> </w:t>
      </w:r>
      <w:proofErr w:type="spellStart"/>
      <w:r w:rsidRPr="008A1B37">
        <w:rPr>
          <w:lang w:val="es-ES"/>
        </w:rPr>
        <w:t>și</w:t>
      </w:r>
      <w:proofErr w:type="spellEnd"/>
      <w:r w:rsidRPr="008A1B37">
        <w:rPr>
          <w:lang w:val="es-ES"/>
        </w:rPr>
        <w:t xml:space="preserve"> </w:t>
      </w:r>
      <w:proofErr w:type="spellStart"/>
      <w:r w:rsidRPr="008A1B37">
        <w:rPr>
          <w:lang w:val="es-ES"/>
        </w:rPr>
        <w:t>dabrafenib</w:t>
      </w:r>
      <w:proofErr w:type="spellEnd"/>
      <w:r w:rsidRPr="008A1B37">
        <w:rPr>
          <w:lang w:val="es-ES"/>
        </w:rPr>
        <w:t xml:space="preserve"> 150 mg </w:t>
      </w:r>
      <w:r w:rsidR="0055354C" w:rsidRPr="008A1B37">
        <w:rPr>
          <w:lang w:val="es-ES"/>
        </w:rPr>
        <w:t xml:space="preserve">de </w:t>
      </w:r>
      <w:proofErr w:type="spellStart"/>
      <w:r w:rsidR="0055354C" w:rsidRPr="008A1B37">
        <w:rPr>
          <w:lang w:val="es-ES"/>
        </w:rPr>
        <w:t>două</w:t>
      </w:r>
      <w:proofErr w:type="spellEnd"/>
      <w:r w:rsidR="0055354C" w:rsidRPr="008A1B37">
        <w:rPr>
          <w:lang w:val="es-ES"/>
        </w:rPr>
        <w:t xml:space="preserve"> ori pe </w:t>
      </w:r>
      <w:proofErr w:type="spellStart"/>
      <w:r w:rsidR="0055354C" w:rsidRPr="008A1B37">
        <w:rPr>
          <w:lang w:val="es-ES"/>
        </w:rPr>
        <w:t>zi</w:t>
      </w:r>
      <w:proofErr w:type="spellEnd"/>
      <w:r w:rsidR="0055354C" w:rsidRPr="008A1B37" w:rsidDel="00560A19">
        <w:rPr>
          <w:szCs w:val="22"/>
          <w:bdr w:val="none" w:sz="0" w:space="0" w:color="auto" w:frame="1"/>
          <w:lang w:val="es-ES" w:eastAsia="en-GB"/>
        </w:rPr>
        <w:t xml:space="preserve"> </w:t>
      </w:r>
      <w:r w:rsidRPr="008A1B37">
        <w:rPr>
          <w:szCs w:val="22"/>
          <w:bdr w:val="none" w:sz="0" w:space="0" w:color="auto" w:frame="1"/>
          <w:lang w:val="es-ES" w:eastAsia="en-GB"/>
        </w:rPr>
        <w:t xml:space="preserve">a </w:t>
      </w:r>
      <w:proofErr w:type="spellStart"/>
      <w:r w:rsidRPr="008A1B37">
        <w:rPr>
          <w:szCs w:val="22"/>
          <w:bdr w:val="none" w:sz="0" w:space="0" w:color="auto" w:frame="1"/>
          <w:lang w:val="es-ES" w:eastAsia="en-GB"/>
        </w:rPr>
        <w:t>demonstrat</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activitate</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clinică</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limitată</w:t>
      </w:r>
      <w:proofErr w:type="spellEnd"/>
      <w:r w:rsidRPr="008A1B37">
        <w:rPr>
          <w:szCs w:val="22"/>
          <w:bdr w:val="none" w:sz="0" w:space="0" w:color="auto" w:frame="1"/>
          <w:lang w:val="es-ES" w:eastAsia="en-GB"/>
        </w:rPr>
        <w:t xml:space="preserve"> la </w:t>
      </w:r>
      <w:proofErr w:type="spellStart"/>
      <w:r w:rsidRPr="008A1B37">
        <w:rPr>
          <w:szCs w:val="22"/>
          <w:bdr w:val="none" w:sz="0" w:space="0" w:color="auto" w:frame="1"/>
          <w:lang w:val="es-ES" w:eastAsia="en-GB"/>
        </w:rPr>
        <w:t>pacienții</w:t>
      </w:r>
      <w:proofErr w:type="spellEnd"/>
      <w:r w:rsidRPr="008A1B37">
        <w:rPr>
          <w:szCs w:val="22"/>
          <w:bdr w:val="none" w:sz="0" w:space="0" w:color="auto" w:frame="1"/>
          <w:lang w:val="es-ES" w:eastAsia="en-GB"/>
        </w:rPr>
        <w:t xml:space="preserve"> la care </w:t>
      </w:r>
      <w:proofErr w:type="spellStart"/>
      <w:r w:rsidRPr="008A1B37">
        <w:rPr>
          <w:szCs w:val="22"/>
          <w:bdr w:val="none" w:sz="0" w:space="0" w:color="auto" w:frame="1"/>
          <w:lang w:val="es-ES" w:eastAsia="en-GB"/>
        </w:rPr>
        <w:t>boala</w:t>
      </w:r>
      <w:proofErr w:type="spellEnd"/>
      <w:r w:rsidRPr="008A1B37">
        <w:rPr>
          <w:szCs w:val="22"/>
          <w:bdr w:val="none" w:sz="0" w:space="0" w:color="auto" w:frame="1"/>
          <w:lang w:val="es-ES" w:eastAsia="en-GB"/>
        </w:rPr>
        <w:t xml:space="preserve"> a </w:t>
      </w:r>
      <w:proofErr w:type="spellStart"/>
      <w:r w:rsidRPr="008A1B37">
        <w:rPr>
          <w:szCs w:val="22"/>
          <w:bdr w:val="none" w:sz="0" w:space="0" w:color="auto" w:frame="1"/>
          <w:lang w:val="es-ES" w:eastAsia="en-GB"/>
        </w:rPr>
        <w:t>progresat</w:t>
      </w:r>
      <w:proofErr w:type="spellEnd"/>
      <w:r w:rsidRPr="008A1B37">
        <w:rPr>
          <w:szCs w:val="22"/>
          <w:bdr w:val="none" w:sz="0" w:space="0" w:color="auto" w:frame="1"/>
          <w:lang w:val="es-ES" w:eastAsia="en-GB"/>
        </w:rPr>
        <w:t xml:space="preserve"> la </w:t>
      </w:r>
      <w:proofErr w:type="spellStart"/>
      <w:r w:rsidRPr="008A1B37">
        <w:rPr>
          <w:szCs w:val="22"/>
          <w:bdr w:val="none" w:sz="0" w:space="0" w:color="auto" w:frame="1"/>
          <w:lang w:val="es-ES" w:eastAsia="en-GB"/>
        </w:rPr>
        <w:t>administrarea</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unui</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inhibitor</w:t>
      </w:r>
      <w:proofErr w:type="spellEnd"/>
      <w:r w:rsidRPr="008A1B37">
        <w:rPr>
          <w:szCs w:val="22"/>
          <w:bdr w:val="none" w:sz="0" w:space="0" w:color="auto" w:frame="1"/>
          <w:lang w:val="es-ES" w:eastAsia="en-GB"/>
        </w:rPr>
        <w:t xml:space="preserve"> BRAF. Rata de </w:t>
      </w:r>
      <w:proofErr w:type="spellStart"/>
      <w:r w:rsidRPr="008A1B37">
        <w:rPr>
          <w:szCs w:val="22"/>
          <w:bdr w:val="none" w:sz="0" w:space="0" w:color="auto" w:frame="1"/>
          <w:lang w:val="es-ES" w:eastAsia="en-GB"/>
        </w:rPr>
        <w:t>răspuns</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confirmată</w:t>
      </w:r>
      <w:proofErr w:type="spellEnd"/>
      <w:r w:rsidRPr="008A1B37">
        <w:rPr>
          <w:szCs w:val="22"/>
          <w:bdr w:val="none" w:sz="0" w:space="0" w:color="auto" w:frame="1"/>
          <w:lang w:val="es-ES" w:eastAsia="en-GB"/>
        </w:rPr>
        <w:t xml:space="preserve"> de </w:t>
      </w:r>
      <w:proofErr w:type="spellStart"/>
      <w:r w:rsidRPr="008A1B37">
        <w:rPr>
          <w:szCs w:val="22"/>
          <w:bdr w:val="none" w:sz="0" w:space="0" w:color="auto" w:frame="1"/>
          <w:lang w:val="es-ES" w:eastAsia="en-GB"/>
        </w:rPr>
        <w:t>evaluarea</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investigatorului</w:t>
      </w:r>
      <w:proofErr w:type="spellEnd"/>
      <w:r w:rsidRPr="008A1B37">
        <w:rPr>
          <w:szCs w:val="22"/>
          <w:bdr w:val="none" w:sz="0" w:space="0" w:color="auto" w:frame="1"/>
          <w:lang w:val="es-ES" w:eastAsia="en-GB"/>
        </w:rPr>
        <w:t xml:space="preserve"> a </w:t>
      </w:r>
      <w:proofErr w:type="spellStart"/>
      <w:r w:rsidRPr="008A1B37">
        <w:rPr>
          <w:szCs w:val="22"/>
          <w:bdr w:val="none" w:sz="0" w:space="0" w:color="auto" w:frame="1"/>
          <w:lang w:val="es-ES" w:eastAsia="en-GB"/>
        </w:rPr>
        <w:t>fost</w:t>
      </w:r>
      <w:proofErr w:type="spellEnd"/>
      <w:r w:rsidRPr="008A1B37">
        <w:rPr>
          <w:szCs w:val="22"/>
          <w:bdr w:val="none" w:sz="0" w:space="0" w:color="auto" w:frame="1"/>
          <w:lang w:val="es-ES" w:eastAsia="en-GB"/>
        </w:rPr>
        <w:t xml:space="preserve"> de 15% (</w:t>
      </w:r>
      <w:r w:rsidR="00F54CFC" w:rsidRPr="008A1B37">
        <w:rPr>
          <w:szCs w:val="22"/>
          <w:bdr w:val="none" w:sz="0" w:space="0" w:color="auto" w:frame="1"/>
          <w:lang w:val="es-ES" w:eastAsia="en-GB"/>
        </w:rPr>
        <w:t>IÎ</w:t>
      </w:r>
      <w:r w:rsidRPr="008A1B37">
        <w:rPr>
          <w:szCs w:val="22"/>
          <w:bdr w:val="none" w:sz="0" w:space="0" w:color="auto" w:frame="1"/>
          <w:lang w:val="es-ES" w:eastAsia="en-GB"/>
        </w:rPr>
        <w:t xml:space="preserve"> 95%: 4,4, 34,9) </w:t>
      </w:r>
      <w:proofErr w:type="spellStart"/>
      <w:r w:rsidRPr="008A1B37">
        <w:rPr>
          <w:szCs w:val="22"/>
          <w:bdr w:val="none" w:sz="0" w:space="0" w:color="auto" w:frame="1"/>
          <w:lang w:val="es-ES" w:eastAsia="en-GB"/>
        </w:rPr>
        <w:t>și</w:t>
      </w:r>
      <w:proofErr w:type="spellEnd"/>
      <w:r w:rsidRPr="008A1B37">
        <w:rPr>
          <w:szCs w:val="22"/>
          <w:bdr w:val="none" w:sz="0" w:space="0" w:color="auto" w:frame="1"/>
          <w:lang w:val="es-ES" w:eastAsia="en-GB"/>
        </w:rPr>
        <w:t xml:space="preserve"> STPB </w:t>
      </w:r>
      <w:proofErr w:type="spellStart"/>
      <w:r w:rsidRPr="008A1B37">
        <w:rPr>
          <w:szCs w:val="22"/>
          <w:bdr w:val="none" w:sz="0" w:space="0" w:color="auto" w:frame="1"/>
          <w:lang w:val="es-ES" w:eastAsia="en-GB"/>
        </w:rPr>
        <w:t>mediană</w:t>
      </w:r>
      <w:proofErr w:type="spellEnd"/>
      <w:r w:rsidRPr="008A1B37">
        <w:rPr>
          <w:szCs w:val="22"/>
          <w:bdr w:val="none" w:sz="0" w:space="0" w:color="auto" w:frame="1"/>
          <w:lang w:val="es-ES" w:eastAsia="en-GB"/>
        </w:rPr>
        <w:t xml:space="preserve"> a </w:t>
      </w:r>
      <w:proofErr w:type="spellStart"/>
      <w:r w:rsidRPr="008A1B37">
        <w:rPr>
          <w:szCs w:val="22"/>
          <w:bdr w:val="none" w:sz="0" w:space="0" w:color="auto" w:frame="1"/>
          <w:lang w:val="es-ES" w:eastAsia="en-GB"/>
        </w:rPr>
        <w:t>fost</w:t>
      </w:r>
      <w:proofErr w:type="spellEnd"/>
      <w:r w:rsidRPr="008A1B37">
        <w:rPr>
          <w:szCs w:val="22"/>
          <w:bdr w:val="none" w:sz="0" w:space="0" w:color="auto" w:frame="1"/>
          <w:lang w:val="es-ES" w:eastAsia="en-GB"/>
        </w:rPr>
        <w:t xml:space="preserve"> de 3,6 </w:t>
      </w:r>
      <w:proofErr w:type="spellStart"/>
      <w:r w:rsidRPr="008A1B37">
        <w:rPr>
          <w:szCs w:val="22"/>
          <w:bdr w:val="none" w:sz="0" w:space="0" w:color="auto" w:frame="1"/>
          <w:lang w:val="es-ES" w:eastAsia="en-GB"/>
        </w:rPr>
        <w:t>luni</w:t>
      </w:r>
      <w:proofErr w:type="spellEnd"/>
      <w:r w:rsidRPr="008A1B37">
        <w:rPr>
          <w:szCs w:val="22"/>
          <w:bdr w:val="none" w:sz="0" w:space="0" w:color="auto" w:frame="1"/>
          <w:lang w:val="es-ES" w:eastAsia="en-GB"/>
        </w:rPr>
        <w:t xml:space="preserve"> (</w:t>
      </w:r>
      <w:r w:rsidR="00F54CFC" w:rsidRPr="008A1B37">
        <w:rPr>
          <w:szCs w:val="22"/>
          <w:bdr w:val="none" w:sz="0" w:space="0" w:color="auto" w:frame="1"/>
          <w:lang w:val="es-ES" w:eastAsia="en-GB"/>
        </w:rPr>
        <w:t>IÎ</w:t>
      </w:r>
      <w:r w:rsidRPr="008A1B37">
        <w:rPr>
          <w:szCs w:val="22"/>
          <w:bdr w:val="none" w:sz="0" w:space="0" w:color="auto" w:frame="1"/>
          <w:lang w:val="es-ES" w:eastAsia="en-GB"/>
        </w:rPr>
        <w:t xml:space="preserve"> 95%: 1,9, 5,2). Au </w:t>
      </w:r>
      <w:proofErr w:type="spellStart"/>
      <w:r w:rsidRPr="008A1B37">
        <w:rPr>
          <w:szCs w:val="22"/>
          <w:bdr w:val="none" w:sz="0" w:space="0" w:color="auto" w:frame="1"/>
          <w:lang w:val="es-ES" w:eastAsia="en-GB"/>
        </w:rPr>
        <w:t>fost</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observate</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rezultate</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similare</w:t>
      </w:r>
      <w:proofErr w:type="spellEnd"/>
      <w:r w:rsidRPr="008A1B37">
        <w:rPr>
          <w:szCs w:val="22"/>
          <w:bdr w:val="none" w:sz="0" w:space="0" w:color="auto" w:frame="1"/>
          <w:lang w:val="es-ES" w:eastAsia="en-GB"/>
        </w:rPr>
        <w:t xml:space="preserve"> la </w:t>
      </w:r>
      <w:proofErr w:type="spellStart"/>
      <w:r w:rsidRPr="008A1B37">
        <w:rPr>
          <w:szCs w:val="22"/>
          <w:bdr w:val="none" w:sz="0" w:space="0" w:color="auto" w:frame="1"/>
          <w:lang w:val="es-ES" w:eastAsia="en-GB"/>
        </w:rPr>
        <w:t>cei</w:t>
      </w:r>
      <w:proofErr w:type="spellEnd"/>
      <w:r w:rsidRPr="008A1B37">
        <w:rPr>
          <w:szCs w:val="22"/>
          <w:bdr w:val="none" w:sz="0" w:space="0" w:color="auto" w:frame="1"/>
          <w:lang w:val="es-ES" w:eastAsia="en-GB"/>
        </w:rPr>
        <w:t xml:space="preserve"> 45 </w:t>
      </w:r>
      <w:proofErr w:type="spellStart"/>
      <w:r w:rsidRPr="008A1B37">
        <w:rPr>
          <w:szCs w:val="22"/>
          <w:bdr w:val="none" w:sz="0" w:space="0" w:color="auto" w:frame="1"/>
          <w:lang w:val="es-ES" w:eastAsia="en-GB"/>
        </w:rPr>
        <w:t>pacienți</w:t>
      </w:r>
      <w:proofErr w:type="spellEnd"/>
      <w:r w:rsidRPr="008A1B37">
        <w:rPr>
          <w:szCs w:val="22"/>
          <w:bdr w:val="none" w:sz="0" w:space="0" w:color="auto" w:frame="1"/>
          <w:lang w:val="es-ES" w:eastAsia="en-GB"/>
        </w:rPr>
        <w:t xml:space="preserve"> care </w:t>
      </w:r>
      <w:proofErr w:type="spellStart"/>
      <w:r w:rsidRPr="008A1B37">
        <w:rPr>
          <w:szCs w:val="22"/>
          <w:bdr w:val="none" w:sz="0" w:space="0" w:color="auto" w:frame="1"/>
          <w:lang w:val="es-ES" w:eastAsia="en-GB"/>
        </w:rPr>
        <w:t>au</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trecut</w:t>
      </w:r>
      <w:proofErr w:type="spellEnd"/>
      <w:r w:rsidRPr="008A1B37">
        <w:rPr>
          <w:szCs w:val="22"/>
          <w:bdr w:val="none" w:sz="0" w:space="0" w:color="auto" w:frame="1"/>
          <w:lang w:val="es-ES" w:eastAsia="en-GB"/>
        </w:rPr>
        <w:t xml:space="preserve"> de la </w:t>
      </w:r>
      <w:proofErr w:type="spellStart"/>
      <w:r w:rsidRPr="008A1B37">
        <w:rPr>
          <w:szCs w:val="22"/>
          <w:bdr w:val="none" w:sz="0" w:space="0" w:color="auto" w:frame="1"/>
          <w:lang w:val="es-ES" w:eastAsia="en-GB"/>
        </w:rPr>
        <w:t>dabrafenib</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administrat</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în</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monoterapie</w:t>
      </w:r>
      <w:proofErr w:type="spellEnd"/>
      <w:r w:rsidRPr="008A1B37">
        <w:rPr>
          <w:szCs w:val="22"/>
          <w:bdr w:val="none" w:sz="0" w:space="0" w:color="auto" w:frame="1"/>
          <w:lang w:val="es-ES" w:eastAsia="en-GB"/>
        </w:rPr>
        <w:t xml:space="preserve"> la </w:t>
      </w:r>
      <w:r w:rsidR="00A7021C" w:rsidRPr="008A1B37">
        <w:rPr>
          <w:szCs w:val="22"/>
          <w:bdr w:val="none" w:sz="0" w:space="0" w:color="auto" w:frame="1"/>
          <w:lang w:val="es-ES" w:eastAsia="en-GB"/>
        </w:rPr>
        <w:t xml:space="preserve">administrare </w:t>
      </w:r>
      <w:proofErr w:type="spellStart"/>
      <w:r w:rsidR="00A7021C" w:rsidRPr="008A1B37">
        <w:rPr>
          <w:szCs w:val="22"/>
          <w:bdr w:val="none" w:sz="0" w:space="0" w:color="auto" w:frame="1"/>
          <w:lang w:val="es-ES" w:eastAsia="en-GB"/>
        </w:rPr>
        <w:t>concomitentă</w:t>
      </w:r>
      <w:proofErr w:type="spellEnd"/>
      <w:r w:rsidR="00A7021C" w:rsidRPr="008A1B37">
        <w:rPr>
          <w:szCs w:val="22"/>
          <w:bdr w:val="none" w:sz="0" w:space="0" w:color="auto" w:frame="1"/>
          <w:lang w:val="es-ES" w:eastAsia="en-GB"/>
        </w:rPr>
        <w:t xml:space="preserve"> </w:t>
      </w:r>
      <w:r w:rsidRPr="008A1B37">
        <w:rPr>
          <w:szCs w:val="22"/>
          <w:bdr w:val="none" w:sz="0" w:space="0" w:color="auto" w:frame="1"/>
          <w:lang w:val="es-ES" w:eastAsia="en-GB"/>
        </w:rPr>
        <w:t xml:space="preserve">de </w:t>
      </w:r>
      <w:proofErr w:type="spellStart"/>
      <w:r w:rsidRPr="008A1B37">
        <w:rPr>
          <w:lang w:val="es-ES"/>
        </w:rPr>
        <w:t>trametinib</w:t>
      </w:r>
      <w:proofErr w:type="spellEnd"/>
      <w:r w:rsidRPr="008A1B37">
        <w:rPr>
          <w:lang w:val="es-ES"/>
        </w:rPr>
        <w:t xml:space="preserve"> 2 mg </w:t>
      </w:r>
      <w:r w:rsidR="0055354C" w:rsidRPr="008A1B37">
        <w:rPr>
          <w:lang w:val="es-ES"/>
        </w:rPr>
        <w:t xml:space="preserve">o </w:t>
      </w:r>
      <w:proofErr w:type="spellStart"/>
      <w:r w:rsidR="0055354C" w:rsidRPr="008A1B37">
        <w:rPr>
          <w:lang w:val="es-ES"/>
        </w:rPr>
        <w:t>dată</w:t>
      </w:r>
      <w:proofErr w:type="spellEnd"/>
      <w:r w:rsidR="0055354C" w:rsidRPr="008A1B37">
        <w:rPr>
          <w:lang w:val="es-ES"/>
        </w:rPr>
        <w:t xml:space="preserve"> pe </w:t>
      </w:r>
      <w:proofErr w:type="spellStart"/>
      <w:r w:rsidR="0055354C" w:rsidRPr="008A1B37">
        <w:rPr>
          <w:lang w:val="es-ES"/>
        </w:rPr>
        <w:t>zi</w:t>
      </w:r>
      <w:proofErr w:type="spellEnd"/>
      <w:r w:rsidR="0055354C" w:rsidRPr="008A1B37">
        <w:rPr>
          <w:lang w:val="es-ES"/>
        </w:rPr>
        <w:t xml:space="preserve"> </w:t>
      </w:r>
      <w:proofErr w:type="spellStart"/>
      <w:r w:rsidRPr="008A1B37">
        <w:rPr>
          <w:lang w:val="es-ES"/>
        </w:rPr>
        <w:t>și</w:t>
      </w:r>
      <w:proofErr w:type="spellEnd"/>
      <w:r w:rsidRPr="008A1B37">
        <w:rPr>
          <w:lang w:val="es-ES"/>
        </w:rPr>
        <w:t xml:space="preserve"> </w:t>
      </w:r>
      <w:proofErr w:type="spellStart"/>
      <w:r w:rsidRPr="008A1B37">
        <w:rPr>
          <w:lang w:val="es-ES"/>
        </w:rPr>
        <w:t>dabrafenib</w:t>
      </w:r>
      <w:proofErr w:type="spellEnd"/>
      <w:r w:rsidRPr="008A1B37">
        <w:rPr>
          <w:lang w:val="es-ES"/>
        </w:rPr>
        <w:t xml:space="preserve"> 150 mg </w:t>
      </w:r>
      <w:r w:rsidR="0055354C" w:rsidRPr="008A1B37">
        <w:rPr>
          <w:lang w:val="es-ES"/>
        </w:rPr>
        <w:t xml:space="preserve">de </w:t>
      </w:r>
      <w:proofErr w:type="spellStart"/>
      <w:r w:rsidR="0055354C" w:rsidRPr="008A1B37">
        <w:rPr>
          <w:lang w:val="es-ES"/>
        </w:rPr>
        <w:t>două</w:t>
      </w:r>
      <w:proofErr w:type="spellEnd"/>
      <w:r w:rsidR="0055354C" w:rsidRPr="008A1B37">
        <w:rPr>
          <w:lang w:val="es-ES"/>
        </w:rPr>
        <w:t xml:space="preserve"> ori pe </w:t>
      </w:r>
      <w:proofErr w:type="spellStart"/>
      <w:r w:rsidR="0055354C" w:rsidRPr="008A1B37">
        <w:rPr>
          <w:lang w:val="es-ES"/>
        </w:rPr>
        <w:t>zi</w:t>
      </w:r>
      <w:proofErr w:type="spellEnd"/>
      <w:r w:rsidR="0055354C" w:rsidRPr="008A1B37">
        <w:rPr>
          <w:szCs w:val="22"/>
          <w:bdr w:val="none" w:sz="0" w:space="0" w:color="auto" w:frame="1"/>
          <w:lang w:val="es-ES" w:eastAsia="en-GB"/>
        </w:rPr>
        <w:t xml:space="preserve"> </w:t>
      </w:r>
      <w:r w:rsidRPr="008A1B37">
        <w:rPr>
          <w:szCs w:val="22"/>
          <w:bdr w:val="none" w:sz="0" w:space="0" w:color="auto" w:frame="1"/>
          <w:lang w:val="es-ES" w:eastAsia="en-GB"/>
        </w:rPr>
        <w:t xml:space="preserve">din Partea C a </w:t>
      </w:r>
      <w:proofErr w:type="spellStart"/>
      <w:r w:rsidRPr="008A1B37">
        <w:rPr>
          <w:szCs w:val="22"/>
          <w:bdr w:val="none" w:sz="0" w:space="0" w:color="auto" w:frame="1"/>
          <w:lang w:val="es-ES" w:eastAsia="en-GB"/>
        </w:rPr>
        <w:t>acestui</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studiu</w:t>
      </w:r>
      <w:proofErr w:type="spellEnd"/>
      <w:r w:rsidRPr="008A1B37">
        <w:rPr>
          <w:szCs w:val="22"/>
          <w:bdr w:val="none" w:sz="0" w:space="0" w:color="auto" w:frame="1"/>
          <w:lang w:val="es-ES" w:eastAsia="en-GB"/>
        </w:rPr>
        <w:t xml:space="preserve">. La </w:t>
      </w:r>
      <w:proofErr w:type="spellStart"/>
      <w:r w:rsidRPr="008A1B37">
        <w:rPr>
          <w:szCs w:val="22"/>
          <w:bdr w:val="none" w:sz="0" w:space="0" w:color="auto" w:frame="1"/>
          <w:lang w:val="es-ES" w:eastAsia="en-GB"/>
        </w:rPr>
        <w:t>acești</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pacienți</w:t>
      </w:r>
      <w:proofErr w:type="spellEnd"/>
      <w:r w:rsidRPr="008A1B37">
        <w:rPr>
          <w:szCs w:val="22"/>
          <w:bdr w:val="none" w:sz="0" w:space="0" w:color="auto" w:frame="1"/>
          <w:lang w:val="es-ES" w:eastAsia="en-GB"/>
        </w:rPr>
        <w:t xml:space="preserve">, a </w:t>
      </w:r>
      <w:proofErr w:type="spellStart"/>
      <w:r w:rsidRPr="008A1B37">
        <w:rPr>
          <w:szCs w:val="22"/>
          <w:bdr w:val="none" w:sz="0" w:space="0" w:color="auto" w:frame="1"/>
          <w:lang w:val="es-ES" w:eastAsia="en-GB"/>
        </w:rPr>
        <w:t>fost</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observată</w:t>
      </w:r>
      <w:proofErr w:type="spellEnd"/>
      <w:r w:rsidRPr="008A1B37">
        <w:rPr>
          <w:szCs w:val="22"/>
          <w:bdr w:val="none" w:sz="0" w:space="0" w:color="auto" w:frame="1"/>
          <w:lang w:val="es-ES" w:eastAsia="en-GB"/>
        </w:rPr>
        <w:t xml:space="preserve"> o </w:t>
      </w:r>
      <w:proofErr w:type="spellStart"/>
      <w:r w:rsidRPr="008A1B37">
        <w:rPr>
          <w:szCs w:val="22"/>
          <w:bdr w:val="none" w:sz="0" w:space="0" w:color="auto" w:frame="1"/>
          <w:lang w:val="es-ES" w:eastAsia="en-GB"/>
        </w:rPr>
        <w:t>rată</w:t>
      </w:r>
      <w:proofErr w:type="spellEnd"/>
      <w:r w:rsidRPr="008A1B37">
        <w:rPr>
          <w:szCs w:val="22"/>
          <w:bdr w:val="none" w:sz="0" w:space="0" w:color="auto" w:frame="1"/>
          <w:lang w:val="es-ES" w:eastAsia="en-GB"/>
        </w:rPr>
        <w:t xml:space="preserve"> </w:t>
      </w:r>
      <w:proofErr w:type="spellStart"/>
      <w:r w:rsidRPr="008A1B37">
        <w:rPr>
          <w:szCs w:val="22"/>
          <w:bdr w:val="none" w:sz="0" w:space="0" w:color="auto" w:frame="1"/>
          <w:lang w:val="es-ES" w:eastAsia="en-GB"/>
        </w:rPr>
        <w:t>confirmată</w:t>
      </w:r>
      <w:proofErr w:type="spellEnd"/>
      <w:r w:rsidRPr="008A1B37">
        <w:rPr>
          <w:szCs w:val="22"/>
          <w:bdr w:val="none" w:sz="0" w:space="0" w:color="auto" w:frame="1"/>
          <w:lang w:val="es-ES" w:eastAsia="en-GB"/>
        </w:rPr>
        <w:t xml:space="preserve"> de </w:t>
      </w:r>
      <w:proofErr w:type="spellStart"/>
      <w:r w:rsidRPr="008A1B37">
        <w:rPr>
          <w:szCs w:val="22"/>
          <w:bdr w:val="none" w:sz="0" w:space="0" w:color="auto" w:frame="1"/>
          <w:lang w:val="es-ES" w:eastAsia="en-GB"/>
        </w:rPr>
        <w:t>răspuns</w:t>
      </w:r>
      <w:proofErr w:type="spellEnd"/>
      <w:r w:rsidRPr="008A1B37">
        <w:rPr>
          <w:szCs w:val="22"/>
          <w:bdr w:val="none" w:sz="0" w:space="0" w:color="auto" w:frame="1"/>
          <w:lang w:val="es-ES" w:eastAsia="en-GB"/>
        </w:rPr>
        <w:t xml:space="preserve"> de 13% (</w:t>
      </w:r>
      <w:r w:rsidR="00F54CFC" w:rsidRPr="008A1B37">
        <w:rPr>
          <w:szCs w:val="22"/>
          <w:bdr w:val="none" w:sz="0" w:space="0" w:color="auto" w:frame="1"/>
          <w:lang w:val="es-ES" w:eastAsia="en-GB"/>
        </w:rPr>
        <w:t>IÎ</w:t>
      </w:r>
      <w:r w:rsidRPr="008A1B37">
        <w:rPr>
          <w:szCs w:val="22"/>
          <w:bdr w:val="none" w:sz="0" w:space="0" w:color="auto" w:frame="1"/>
          <w:lang w:val="es-ES" w:eastAsia="en-GB"/>
        </w:rPr>
        <w:t xml:space="preserve"> 95%: 5,0, 27,0) </w:t>
      </w:r>
      <w:proofErr w:type="spellStart"/>
      <w:r w:rsidRPr="008A1B37">
        <w:rPr>
          <w:szCs w:val="22"/>
          <w:bdr w:val="none" w:sz="0" w:space="0" w:color="auto" w:frame="1"/>
          <w:lang w:val="es-ES" w:eastAsia="en-GB"/>
        </w:rPr>
        <w:t>cu</w:t>
      </w:r>
      <w:proofErr w:type="spellEnd"/>
      <w:r w:rsidRPr="008A1B37">
        <w:rPr>
          <w:szCs w:val="22"/>
          <w:bdr w:val="none" w:sz="0" w:space="0" w:color="auto" w:frame="1"/>
          <w:lang w:val="es-ES" w:eastAsia="en-GB"/>
        </w:rPr>
        <w:t xml:space="preserve"> o STPB </w:t>
      </w:r>
      <w:proofErr w:type="spellStart"/>
      <w:r w:rsidRPr="008A1B37">
        <w:rPr>
          <w:szCs w:val="22"/>
          <w:bdr w:val="none" w:sz="0" w:space="0" w:color="auto" w:frame="1"/>
          <w:lang w:val="es-ES" w:eastAsia="en-GB"/>
        </w:rPr>
        <w:t>mediană</w:t>
      </w:r>
      <w:proofErr w:type="spellEnd"/>
      <w:r w:rsidRPr="008A1B37">
        <w:rPr>
          <w:szCs w:val="22"/>
          <w:bdr w:val="none" w:sz="0" w:space="0" w:color="auto" w:frame="1"/>
          <w:lang w:val="es-ES" w:eastAsia="en-GB"/>
        </w:rPr>
        <w:t xml:space="preserve"> de 3,6 </w:t>
      </w:r>
      <w:proofErr w:type="spellStart"/>
      <w:r w:rsidRPr="008A1B37">
        <w:rPr>
          <w:szCs w:val="22"/>
          <w:bdr w:val="none" w:sz="0" w:space="0" w:color="auto" w:frame="1"/>
          <w:lang w:val="es-ES" w:eastAsia="en-GB"/>
        </w:rPr>
        <w:t>luni</w:t>
      </w:r>
      <w:proofErr w:type="spellEnd"/>
      <w:r w:rsidRPr="008A1B37">
        <w:rPr>
          <w:szCs w:val="22"/>
          <w:bdr w:val="none" w:sz="0" w:space="0" w:color="auto" w:frame="1"/>
          <w:lang w:val="es-ES" w:eastAsia="en-GB"/>
        </w:rPr>
        <w:t xml:space="preserve"> (</w:t>
      </w:r>
      <w:r w:rsidR="00F54CFC" w:rsidRPr="008A1B37">
        <w:rPr>
          <w:szCs w:val="22"/>
          <w:bdr w:val="none" w:sz="0" w:space="0" w:color="auto" w:frame="1"/>
          <w:lang w:val="es-ES" w:eastAsia="en-GB"/>
        </w:rPr>
        <w:t>IÎ</w:t>
      </w:r>
      <w:r w:rsidRPr="008A1B37">
        <w:rPr>
          <w:szCs w:val="22"/>
          <w:bdr w:val="none" w:sz="0" w:space="0" w:color="auto" w:frame="1"/>
          <w:lang w:val="es-ES" w:eastAsia="en-GB"/>
        </w:rPr>
        <w:t xml:space="preserve"> 95%: 2, 4).</w:t>
      </w:r>
    </w:p>
    <w:p w14:paraId="4FEAC1DC" w14:textId="77777777" w:rsidR="00CF7478" w:rsidRPr="008A1B37" w:rsidRDefault="00CF7478" w:rsidP="00DA142D">
      <w:pPr>
        <w:tabs>
          <w:tab w:val="clear" w:pos="567"/>
        </w:tabs>
        <w:spacing w:line="240" w:lineRule="auto"/>
        <w:rPr>
          <w:lang w:val="es-ES"/>
        </w:rPr>
      </w:pPr>
    </w:p>
    <w:p w14:paraId="4FEAC1DD" w14:textId="77777777" w:rsidR="003355F3" w:rsidRPr="008A1B37" w:rsidRDefault="003355F3" w:rsidP="00DA142D">
      <w:pPr>
        <w:pStyle w:val="Text"/>
        <w:keepNext/>
        <w:spacing w:before="0"/>
        <w:jc w:val="left"/>
        <w:rPr>
          <w:sz w:val="22"/>
          <w:szCs w:val="22"/>
          <w:lang w:val="es-ES" w:eastAsia="en-GB"/>
        </w:rPr>
      </w:pPr>
      <w:proofErr w:type="spellStart"/>
      <w:r w:rsidRPr="008A1B37">
        <w:rPr>
          <w:i/>
          <w:sz w:val="22"/>
          <w:szCs w:val="22"/>
          <w:lang w:val="es-ES" w:eastAsia="en-GB"/>
        </w:rPr>
        <w:t>Pa</w:t>
      </w:r>
      <w:proofErr w:type="spellEnd"/>
      <w:r w:rsidRPr="008A1B37">
        <w:rPr>
          <w:i/>
          <w:sz w:val="22"/>
          <w:szCs w:val="22"/>
          <w:lang w:val="ro-RO" w:eastAsia="en-GB"/>
        </w:rPr>
        <w:t>c</w:t>
      </w:r>
      <w:proofErr w:type="spellStart"/>
      <w:r w:rsidRPr="008A1B37">
        <w:rPr>
          <w:i/>
          <w:sz w:val="22"/>
          <w:szCs w:val="22"/>
          <w:lang w:val="es-ES" w:eastAsia="en-GB"/>
        </w:rPr>
        <w:t>ien</w:t>
      </w:r>
      <w:proofErr w:type="spellEnd"/>
      <w:r w:rsidRPr="008A1B37">
        <w:rPr>
          <w:i/>
          <w:sz w:val="22"/>
          <w:szCs w:val="22"/>
          <w:lang w:val="ro-RO" w:eastAsia="en-GB"/>
        </w:rPr>
        <w:t>ți cu metastaze cerebrale</w:t>
      </w:r>
    </w:p>
    <w:p w14:paraId="4FEAC1DE" w14:textId="77777777" w:rsidR="003355F3" w:rsidRPr="008A1B37" w:rsidRDefault="003355F3" w:rsidP="00DA142D">
      <w:pPr>
        <w:pStyle w:val="Text"/>
        <w:keepNext/>
        <w:keepLines/>
        <w:spacing w:before="0"/>
        <w:jc w:val="left"/>
        <w:rPr>
          <w:noProof/>
          <w:sz w:val="22"/>
          <w:szCs w:val="22"/>
          <w:lang w:val="fr-FR" w:eastAsia="en-GB"/>
        </w:rPr>
      </w:pPr>
      <w:proofErr w:type="spellStart"/>
      <w:r w:rsidRPr="008A1B37">
        <w:rPr>
          <w:sz w:val="22"/>
          <w:szCs w:val="22"/>
          <w:lang w:val="es-ES"/>
        </w:rPr>
        <w:t>Siguranța</w:t>
      </w:r>
      <w:proofErr w:type="spellEnd"/>
      <w:r w:rsidRPr="008A1B37">
        <w:rPr>
          <w:sz w:val="22"/>
          <w:szCs w:val="22"/>
          <w:lang w:val="es-ES"/>
        </w:rPr>
        <w:t xml:space="preserve"> </w:t>
      </w:r>
      <w:proofErr w:type="spellStart"/>
      <w:r w:rsidRPr="008A1B37">
        <w:rPr>
          <w:sz w:val="22"/>
          <w:szCs w:val="22"/>
          <w:lang w:val="es-ES"/>
        </w:rPr>
        <w:t>și</w:t>
      </w:r>
      <w:proofErr w:type="spellEnd"/>
      <w:r w:rsidRPr="008A1B37">
        <w:rPr>
          <w:sz w:val="22"/>
          <w:szCs w:val="22"/>
          <w:lang w:val="es-ES"/>
        </w:rPr>
        <w:t xml:space="preserve"> </w:t>
      </w:r>
      <w:proofErr w:type="spellStart"/>
      <w:r w:rsidRPr="008A1B37">
        <w:rPr>
          <w:sz w:val="22"/>
          <w:szCs w:val="22"/>
          <w:lang w:val="es-ES"/>
        </w:rPr>
        <w:t>eficacitatea</w:t>
      </w:r>
      <w:proofErr w:type="spellEnd"/>
      <w:r w:rsidRPr="008A1B37">
        <w:rPr>
          <w:sz w:val="22"/>
          <w:szCs w:val="22"/>
          <w:lang w:val="es-ES"/>
        </w:rPr>
        <w:t xml:space="preserve"> </w:t>
      </w:r>
      <w:proofErr w:type="spellStart"/>
      <w:r w:rsidRPr="008A1B37">
        <w:rPr>
          <w:sz w:val="22"/>
          <w:szCs w:val="22"/>
          <w:lang w:val="es-ES"/>
        </w:rPr>
        <w:t>administrării</w:t>
      </w:r>
      <w:proofErr w:type="spellEnd"/>
      <w:r w:rsidRPr="008A1B37">
        <w:rPr>
          <w:sz w:val="22"/>
          <w:szCs w:val="22"/>
          <w:lang w:val="es-ES"/>
        </w:rPr>
        <w:t xml:space="preserve"> </w:t>
      </w:r>
      <w:r w:rsidR="00CF7478" w:rsidRPr="008A1B37">
        <w:rPr>
          <w:noProof/>
          <w:sz w:val="22"/>
          <w:szCs w:val="22"/>
          <w:lang w:val="es-ES" w:eastAsia="en-GB"/>
        </w:rPr>
        <w:t xml:space="preserve">dabrafenib </w:t>
      </w:r>
      <w:proofErr w:type="spellStart"/>
      <w:r w:rsidRPr="008A1B37">
        <w:rPr>
          <w:sz w:val="22"/>
          <w:szCs w:val="22"/>
          <w:lang w:val="es-ES"/>
        </w:rPr>
        <w:t>în</w:t>
      </w:r>
      <w:proofErr w:type="spellEnd"/>
      <w:r w:rsidRPr="008A1B37">
        <w:rPr>
          <w:sz w:val="22"/>
          <w:szCs w:val="22"/>
          <w:lang w:val="es-ES"/>
        </w:rPr>
        <w:t xml:space="preserve"> </w:t>
      </w:r>
      <w:proofErr w:type="spellStart"/>
      <w:r w:rsidRPr="008A1B37">
        <w:rPr>
          <w:sz w:val="22"/>
          <w:szCs w:val="22"/>
          <w:lang w:val="es-ES"/>
        </w:rPr>
        <w:t>asociere</w:t>
      </w:r>
      <w:proofErr w:type="spellEnd"/>
      <w:r w:rsidRPr="008A1B37">
        <w:rPr>
          <w:sz w:val="22"/>
          <w:szCs w:val="22"/>
          <w:lang w:val="es-ES"/>
        </w:rPr>
        <w:t xml:space="preserve"> </w:t>
      </w:r>
      <w:proofErr w:type="spellStart"/>
      <w:r w:rsidRPr="008A1B37">
        <w:rPr>
          <w:sz w:val="22"/>
          <w:szCs w:val="22"/>
          <w:lang w:val="es-ES"/>
        </w:rPr>
        <w:t>cu</w:t>
      </w:r>
      <w:proofErr w:type="spellEnd"/>
      <w:r w:rsidRPr="008A1B37">
        <w:rPr>
          <w:sz w:val="22"/>
          <w:szCs w:val="22"/>
          <w:lang w:val="es-ES"/>
        </w:rPr>
        <w:t xml:space="preserve"> </w:t>
      </w:r>
      <w:r w:rsidR="00CF7478" w:rsidRPr="008A1B37">
        <w:rPr>
          <w:noProof/>
          <w:sz w:val="22"/>
          <w:szCs w:val="22"/>
          <w:lang w:val="es-ES" w:eastAsia="en-GB"/>
        </w:rPr>
        <w:t xml:space="preserve">trametinib </w:t>
      </w:r>
      <w:r w:rsidRPr="008A1B37">
        <w:rPr>
          <w:sz w:val="22"/>
          <w:szCs w:val="22"/>
          <w:lang w:val="es-ES"/>
        </w:rPr>
        <w:t xml:space="preserve">la </w:t>
      </w:r>
      <w:proofErr w:type="spellStart"/>
      <w:r w:rsidRPr="008A1B37">
        <w:rPr>
          <w:sz w:val="22"/>
          <w:szCs w:val="22"/>
          <w:lang w:val="es-ES"/>
        </w:rPr>
        <w:t>pacienți</w:t>
      </w:r>
      <w:proofErr w:type="spellEnd"/>
      <w:r w:rsidRPr="008A1B37">
        <w:rPr>
          <w:sz w:val="22"/>
          <w:szCs w:val="22"/>
          <w:lang w:val="es-ES"/>
        </w:rPr>
        <w:t xml:space="preserve"> </w:t>
      </w:r>
      <w:proofErr w:type="spellStart"/>
      <w:r w:rsidRPr="008A1B37">
        <w:rPr>
          <w:sz w:val="22"/>
          <w:szCs w:val="22"/>
          <w:lang w:val="es-ES"/>
        </w:rPr>
        <w:t>cu</w:t>
      </w:r>
      <w:proofErr w:type="spellEnd"/>
      <w:r w:rsidRPr="008A1B37">
        <w:rPr>
          <w:sz w:val="22"/>
          <w:szCs w:val="22"/>
          <w:lang w:val="es-ES"/>
        </w:rPr>
        <w:t xml:space="preserve"> </w:t>
      </w:r>
      <w:proofErr w:type="spellStart"/>
      <w:r w:rsidRPr="008A1B37">
        <w:rPr>
          <w:sz w:val="22"/>
          <w:szCs w:val="22"/>
          <w:lang w:val="es-ES"/>
        </w:rPr>
        <w:t>melanom</w:t>
      </w:r>
      <w:proofErr w:type="spellEnd"/>
      <w:r w:rsidRPr="008A1B37">
        <w:rPr>
          <w:sz w:val="22"/>
          <w:szCs w:val="22"/>
          <w:lang w:val="es-ES"/>
        </w:rPr>
        <w:t xml:space="preserve"> </w:t>
      </w:r>
      <w:proofErr w:type="spellStart"/>
      <w:r w:rsidRPr="008A1B37">
        <w:rPr>
          <w:sz w:val="22"/>
          <w:szCs w:val="22"/>
          <w:lang w:val="es-ES"/>
        </w:rPr>
        <w:t>cu</w:t>
      </w:r>
      <w:proofErr w:type="spellEnd"/>
      <w:r w:rsidRPr="008A1B37">
        <w:rPr>
          <w:sz w:val="22"/>
          <w:szCs w:val="22"/>
          <w:lang w:val="es-ES"/>
        </w:rPr>
        <w:t xml:space="preserve"> </w:t>
      </w:r>
      <w:proofErr w:type="spellStart"/>
      <w:r w:rsidRPr="008A1B37">
        <w:rPr>
          <w:sz w:val="22"/>
          <w:szCs w:val="22"/>
          <w:lang w:val="es-ES"/>
        </w:rPr>
        <w:t>mutație</w:t>
      </w:r>
      <w:proofErr w:type="spellEnd"/>
      <w:r w:rsidRPr="008A1B37">
        <w:rPr>
          <w:sz w:val="22"/>
          <w:szCs w:val="22"/>
          <w:lang w:val="es-ES"/>
        </w:rPr>
        <w:t xml:space="preserve"> BRAF, care a </w:t>
      </w:r>
      <w:proofErr w:type="spellStart"/>
      <w:r w:rsidRPr="008A1B37">
        <w:rPr>
          <w:sz w:val="22"/>
          <w:szCs w:val="22"/>
          <w:lang w:val="es-ES"/>
        </w:rPr>
        <w:t>metastazat</w:t>
      </w:r>
      <w:proofErr w:type="spellEnd"/>
      <w:r w:rsidRPr="008A1B37">
        <w:rPr>
          <w:sz w:val="22"/>
          <w:szCs w:val="22"/>
          <w:lang w:val="es-ES"/>
        </w:rPr>
        <w:t xml:space="preserve"> la nivel cerebral, </w:t>
      </w:r>
      <w:proofErr w:type="spellStart"/>
      <w:r w:rsidRPr="008A1B37">
        <w:rPr>
          <w:sz w:val="22"/>
          <w:szCs w:val="22"/>
          <w:lang w:val="es-ES"/>
        </w:rPr>
        <w:t>au</w:t>
      </w:r>
      <w:proofErr w:type="spellEnd"/>
      <w:r w:rsidRPr="008A1B37">
        <w:rPr>
          <w:sz w:val="22"/>
          <w:szCs w:val="22"/>
          <w:lang w:val="es-ES"/>
        </w:rPr>
        <w:t xml:space="preserve"> </w:t>
      </w:r>
      <w:proofErr w:type="spellStart"/>
      <w:r w:rsidRPr="008A1B37">
        <w:rPr>
          <w:sz w:val="22"/>
          <w:szCs w:val="22"/>
          <w:lang w:val="es-ES"/>
        </w:rPr>
        <w:t>fost</w:t>
      </w:r>
      <w:proofErr w:type="spellEnd"/>
      <w:r w:rsidRPr="008A1B37">
        <w:rPr>
          <w:sz w:val="22"/>
          <w:szCs w:val="22"/>
          <w:lang w:val="es-ES"/>
        </w:rPr>
        <w:t xml:space="preserve"> </w:t>
      </w:r>
      <w:proofErr w:type="spellStart"/>
      <w:r w:rsidRPr="008A1B37">
        <w:rPr>
          <w:sz w:val="22"/>
          <w:szCs w:val="22"/>
          <w:lang w:val="es-ES"/>
        </w:rPr>
        <w:t>studiate</w:t>
      </w:r>
      <w:proofErr w:type="spellEnd"/>
      <w:r w:rsidRPr="008A1B37">
        <w:rPr>
          <w:sz w:val="22"/>
          <w:szCs w:val="22"/>
          <w:lang w:val="es-ES"/>
        </w:rPr>
        <w:t xml:space="preserve"> </w:t>
      </w:r>
      <w:proofErr w:type="spellStart"/>
      <w:r w:rsidRPr="008A1B37">
        <w:rPr>
          <w:sz w:val="22"/>
          <w:szCs w:val="22"/>
          <w:lang w:val="es-ES"/>
        </w:rPr>
        <w:t>într</w:t>
      </w:r>
      <w:proofErr w:type="spellEnd"/>
      <w:r w:rsidRPr="008A1B37">
        <w:rPr>
          <w:sz w:val="22"/>
          <w:szCs w:val="22"/>
          <w:lang w:val="es-ES"/>
        </w:rPr>
        <w:noBreakHyphen/>
        <w:t xml:space="preserve">un </w:t>
      </w:r>
      <w:proofErr w:type="spellStart"/>
      <w:r w:rsidRPr="008A1B37">
        <w:rPr>
          <w:sz w:val="22"/>
          <w:szCs w:val="22"/>
          <w:lang w:val="es-ES"/>
        </w:rPr>
        <w:t>studiu</w:t>
      </w:r>
      <w:proofErr w:type="spellEnd"/>
      <w:r w:rsidRPr="008A1B37">
        <w:rPr>
          <w:sz w:val="22"/>
          <w:szCs w:val="22"/>
          <w:lang w:val="es-ES"/>
        </w:rPr>
        <w:t xml:space="preserve"> </w:t>
      </w:r>
      <w:proofErr w:type="spellStart"/>
      <w:r w:rsidRPr="008A1B37">
        <w:rPr>
          <w:sz w:val="22"/>
          <w:szCs w:val="22"/>
          <w:lang w:val="es-ES"/>
        </w:rPr>
        <w:t>deschis</w:t>
      </w:r>
      <w:proofErr w:type="spellEnd"/>
      <w:r w:rsidRPr="008A1B37">
        <w:rPr>
          <w:sz w:val="22"/>
          <w:szCs w:val="22"/>
          <w:lang w:val="es-ES"/>
        </w:rPr>
        <w:t xml:space="preserve">, </w:t>
      </w:r>
      <w:proofErr w:type="spellStart"/>
      <w:r w:rsidRPr="008A1B37">
        <w:rPr>
          <w:sz w:val="22"/>
          <w:szCs w:val="22"/>
          <w:lang w:val="es-ES"/>
        </w:rPr>
        <w:t>nerandomizat</w:t>
      </w:r>
      <w:proofErr w:type="spellEnd"/>
      <w:r w:rsidRPr="008A1B37">
        <w:rPr>
          <w:sz w:val="22"/>
          <w:szCs w:val="22"/>
          <w:lang w:val="es-ES"/>
        </w:rPr>
        <w:t xml:space="preserve">, </w:t>
      </w:r>
      <w:proofErr w:type="spellStart"/>
      <w:r w:rsidRPr="008A1B37">
        <w:rPr>
          <w:sz w:val="22"/>
          <w:szCs w:val="22"/>
          <w:lang w:val="es-ES"/>
        </w:rPr>
        <w:t>multicentric</w:t>
      </w:r>
      <w:proofErr w:type="spellEnd"/>
      <w:r w:rsidRPr="008A1B37">
        <w:rPr>
          <w:sz w:val="22"/>
          <w:szCs w:val="22"/>
          <w:lang w:val="es-ES"/>
        </w:rPr>
        <w:t xml:space="preserve">, de </w:t>
      </w:r>
      <w:proofErr w:type="spellStart"/>
      <w:r w:rsidRPr="008A1B37">
        <w:rPr>
          <w:sz w:val="22"/>
          <w:szCs w:val="22"/>
          <w:lang w:val="es-ES"/>
        </w:rPr>
        <w:t>fază</w:t>
      </w:r>
      <w:proofErr w:type="spellEnd"/>
      <w:r w:rsidRPr="008A1B37">
        <w:rPr>
          <w:sz w:val="22"/>
          <w:szCs w:val="22"/>
          <w:lang w:val="es-ES"/>
        </w:rPr>
        <w:t xml:space="preserve"> II </w:t>
      </w:r>
      <w:r w:rsidRPr="008A1B37">
        <w:rPr>
          <w:noProof/>
          <w:sz w:val="22"/>
          <w:szCs w:val="22"/>
          <w:lang w:val="es-ES" w:eastAsia="en-GB"/>
        </w:rPr>
        <w:t>(</w:t>
      </w:r>
      <w:r w:rsidRPr="008A1B37">
        <w:rPr>
          <w:noProof/>
          <w:sz w:val="22"/>
          <w:szCs w:val="22"/>
          <w:lang w:val="ro-RO" w:eastAsia="en-GB"/>
        </w:rPr>
        <w:t xml:space="preserve">studiul </w:t>
      </w:r>
      <w:r w:rsidRPr="008A1B37">
        <w:rPr>
          <w:noProof/>
          <w:sz w:val="22"/>
          <w:szCs w:val="22"/>
          <w:lang w:val="es-ES" w:eastAsia="en-GB"/>
        </w:rPr>
        <w:t xml:space="preserve">COMBI-MB). </w:t>
      </w:r>
      <w:r w:rsidRPr="008A1B37">
        <w:rPr>
          <w:noProof/>
          <w:sz w:val="22"/>
          <w:szCs w:val="22"/>
          <w:lang w:val="ro-RO" w:eastAsia="en-GB"/>
        </w:rPr>
        <w:t>Un</w:t>
      </w:r>
      <w:r w:rsidRPr="008A1B37">
        <w:rPr>
          <w:noProof/>
          <w:sz w:val="22"/>
          <w:szCs w:val="22"/>
          <w:lang w:val="fr-FR" w:eastAsia="en-GB"/>
        </w:rPr>
        <w:t xml:space="preserve"> total </w:t>
      </w:r>
      <w:r w:rsidRPr="008A1B37">
        <w:rPr>
          <w:noProof/>
          <w:sz w:val="22"/>
          <w:szCs w:val="22"/>
          <w:lang w:val="ro-RO" w:eastAsia="en-GB"/>
        </w:rPr>
        <w:t>de</w:t>
      </w:r>
      <w:r w:rsidRPr="008A1B37">
        <w:rPr>
          <w:noProof/>
          <w:sz w:val="22"/>
          <w:szCs w:val="22"/>
          <w:lang w:val="fr-FR" w:eastAsia="en-GB"/>
        </w:rPr>
        <w:t xml:space="preserve"> 125 pa</w:t>
      </w:r>
      <w:r w:rsidRPr="008A1B37">
        <w:rPr>
          <w:noProof/>
          <w:sz w:val="22"/>
          <w:szCs w:val="22"/>
          <w:lang w:val="ro-RO" w:eastAsia="en-GB"/>
        </w:rPr>
        <w:t>c</w:t>
      </w:r>
      <w:r w:rsidRPr="008A1B37">
        <w:rPr>
          <w:noProof/>
          <w:sz w:val="22"/>
          <w:szCs w:val="22"/>
          <w:lang w:val="fr-FR" w:eastAsia="en-GB"/>
        </w:rPr>
        <w:t>ien</w:t>
      </w:r>
      <w:r w:rsidRPr="008A1B37">
        <w:rPr>
          <w:noProof/>
          <w:sz w:val="22"/>
          <w:szCs w:val="22"/>
          <w:lang w:val="ro-RO" w:eastAsia="en-GB"/>
        </w:rPr>
        <w:t>ți au fost înrolați în patru cohorte</w:t>
      </w:r>
      <w:r w:rsidRPr="008A1B37">
        <w:rPr>
          <w:noProof/>
          <w:sz w:val="22"/>
          <w:szCs w:val="22"/>
          <w:lang w:val="fr-FR" w:eastAsia="en-GB"/>
        </w:rPr>
        <w:t>:</w:t>
      </w:r>
    </w:p>
    <w:p w14:paraId="4FEAC1DF" w14:textId="77777777" w:rsidR="003355F3" w:rsidRPr="008A1B37" w:rsidRDefault="003355F3" w:rsidP="00DA142D">
      <w:pPr>
        <w:pStyle w:val="Listlevel1"/>
        <w:numPr>
          <w:ilvl w:val="0"/>
          <w:numId w:val="48"/>
        </w:numPr>
        <w:spacing w:before="0"/>
        <w:ind w:left="567" w:hanging="567"/>
        <w:rPr>
          <w:sz w:val="22"/>
          <w:szCs w:val="22"/>
          <w:lang w:val="fr-FR"/>
        </w:rPr>
      </w:pPr>
      <w:proofErr w:type="spellStart"/>
      <w:r w:rsidRPr="008A1B37">
        <w:rPr>
          <w:sz w:val="22"/>
          <w:szCs w:val="22"/>
          <w:lang w:val="fr-FR"/>
        </w:rPr>
        <w:t>Cohorta</w:t>
      </w:r>
      <w:proofErr w:type="spellEnd"/>
      <w:r w:rsidRPr="008A1B37">
        <w:rPr>
          <w:sz w:val="22"/>
          <w:szCs w:val="22"/>
          <w:lang w:val="fr-FR"/>
        </w:rPr>
        <w:t xml:space="preserve"> A: </w:t>
      </w:r>
      <w:proofErr w:type="spellStart"/>
      <w:r w:rsidRPr="008A1B37">
        <w:rPr>
          <w:sz w:val="22"/>
          <w:szCs w:val="22"/>
          <w:lang w:val="fr-FR"/>
        </w:rPr>
        <w:t>pacienți</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melanom</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mutație</w:t>
      </w:r>
      <w:proofErr w:type="spellEnd"/>
      <w:r w:rsidRPr="008A1B37">
        <w:rPr>
          <w:sz w:val="22"/>
          <w:szCs w:val="22"/>
          <w:lang w:val="fr-FR"/>
        </w:rPr>
        <w:t xml:space="preserve"> BRAFV600E,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metastaze</w:t>
      </w:r>
      <w:proofErr w:type="spellEnd"/>
      <w:r w:rsidRPr="008A1B37">
        <w:rPr>
          <w:sz w:val="22"/>
          <w:szCs w:val="22"/>
          <w:lang w:val="fr-FR"/>
        </w:rPr>
        <w:t xml:space="preserve"> </w:t>
      </w:r>
      <w:proofErr w:type="spellStart"/>
      <w:r w:rsidRPr="008A1B37">
        <w:rPr>
          <w:sz w:val="22"/>
          <w:szCs w:val="22"/>
          <w:lang w:val="fr-FR"/>
        </w:rPr>
        <w:t>cerebrale</w:t>
      </w:r>
      <w:proofErr w:type="spellEnd"/>
      <w:r w:rsidRPr="008A1B37">
        <w:rPr>
          <w:sz w:val="22"/>
          <w:szCs w:val="22"/>
          <w:lang w:val="fr-FR"/>
        </w:rPr>
        <w:t xml:space="preserve"> </w:t>
      </w:r>
      <w:proofErr w:type="spellStart"/>
      <w:r w:rsidRPr="008A1B37">
        <w:rPr>
          <w:sz w:val="22"/>
          <w:szCs w:val="22"/>
          <w:lang w:val="fr-FR"/>
        </w:rPr>
        <w:t>asimptomatice</w:t>
      </w:r>
      <w:proofErr w:type="spellEnd"/>
      <w:r w:rsidRPr="008A1B37">
        <w:rPr>
          <w:sz w:val="22"/>
          <w:szCs w:val="22"/>
          <w:lang w:val="fr-FR"/>
        </w:rPr>
        <w:t>, la care nu s</w:t>
      </w:r>
      <w:r w:rsidRPr="008A1B37">
        <w:rPr>
          <w:sz w:val="22"/>
          <w:szCs w:val="22"/>
          <w:lang w:val="fr-FR"/>
        </w:rPr>
        <w:noBreakHyphen/>
        <w:t xml:space="preserve">a </w:t>
      </w:r>
      <w:proofErr w:type="spellStart"/>
      <w:r w:rsidRPr="008A1B37">
        <w:rPr>
          <w:sz w:val="22"/>
          <w:szCs w:val="22"/>
          <w:lang w:val="fr-FR"/>
        </w:rPr>
        <w:t>administrat</w:t>
      </w:r>
      <w:proofErr w:type="spellEnd"/>
      <w:r w:rsidRPr="008A1B37">
        <w:rPr>
          <w:sz w:val="22"/>
          <w:szCs w:val="22"/>
          <w:lang w:val="fr-FR"/>
        </w:rPr>
        <w:t xml:space="preserve"> </w:t>
      </w:r>
      <w:proofErr w:type="spellStart"/>
      <w:r w:rsidRPr="008A1B37">
        <w:rPr>
          <w:sz w:val="22"/>
          <w:szCs w:val="22"/>
          <w:lang w:val="fr-FR"/>
        </w:rPr>
        <w:t>terapie</w:t>
      </w:r>
      <w:proofErr w:type="spellEnd"/>
      <w:r w:rsidRPr="008A1B37">
        <w:rPr>
          <w:sz w:val="22"/>
          <w:szCs w:val="22"/>
          <w:lang w:val="fr-FR"/>
        </w:rPr>
        <w:t xml:space="preserve"> </w:t>
      </w:r>
      <w:proofErr w:type="spellStart"/>
      <w:r w:rsidRPr="008A1B37">
        <w:rPr>
          <w:sz w:val="22"/>
          <w:szCs w:val="22"/>
          <w:lang w:val="fr-FR"/>
        </w:rPr>
        <w:t>locală</w:t>
      </w:r>
      <w:proofErr w:type="spellEnd"/>
      <w:r w:rsidRPr="008A1B37">
        <w:rPr>
          <w:sz w:val="22"/>
          <w:szCs w:val="22"/>
          <w:lang w:val="fr-FR"/>
        </w:rPr>
        <w:t xml:space="preserve"> </w:t>
      </w:r>
      <w:proofErr w:type="spellStart"/>
      <w:r w:rsidRPr="008A1B37">
        <w:rPr>
          <w:sz w:val="22"/>
          <w:szCs w:val="22"/>
          <w:lang w:val="fr-FR"/>
        </w:rPr>
        <w:t>anterioară</w:t>
      </w:r>
      <w:proofErr w:type="spellEnd"/>
      <w:r w:rsidRPr="008A1B37">
        <w:rPr>
          <w:sz w:val="22"/>
          <w:szCs w:val="22"/>
          <w:lang w:val="fr-FR"/>
        </w:rPr>
        <w:t xml:space="preserve">, </w:t>
      </w:r>
      <w:proofErr w:type="spellStart"/>
      <w:r w:rsidRPr="008A1B37">
        <w:rPr>
          <w:sz w:val="22"/>
          <w:szCs w:val="22"/>
          <w:lang w:val="fr-FR"/>
        </w:rPr>
        <w:t>direcționată</w:t>
      </w:r>
      <w:proofErr w:type="spellEnd"/>
      <w:r w:rsidRPr="008A1B37">
        <w:rPr>
          <w:sz w:val="22"/>
          <w:szCs w:val="22"/>
          <w:lang w:val="fr-FR"/>
        </w:rPr>
        <w:t xml:space="preserve"> la </w:t>
      </w:r>
      <w:proofErr w:type="spellStart"/>
      <w:r w:rsidRPr="008A1B37">
        <w:rPr>
          <w:sz w:val="22"/>
          <w:szCs w:val="22"/>
          <w:lang w:val="fr-FR"/>
        </w:rPr>
        <w:t>nivel</w:t>
      </w:r>
      <w:proofErr w:type="spellEnd"/>
      <w:r w:rsidRPr="008A1B37">
        <w:rPr>
          <w:sz w:val="22"/>
          <w:szCs w:val="22"/>
          <w:lang w:val="fr-FR"/>
        </w:rPr>
        <w:t xml:space="preserve"> </w:t>
      </w:r>
      <w:proofErr w:type="spellStart"/>
      <w:r w:rsidRPr="008A1B37">
        <w:rPr>
          <w:sz w:val="22"/>
          <w:szCs w:val="22"/>
          <w:lang w:val="fr-FR"/>
        </w:rPr>
        <w:t>cerebral</w:t>
      </w:r>
      <w:proofErr w:type="spellEnd"/>
      <w:r w:rsidRPr="008A1B37">
        <w:rPr>
          <w:sz w:val="22"/>
          <w:szCs w:val="22"/>
          <w:lang w:val="fr-FR"/>
        </w:rPr>
        <w:t xml:space="preserve">, </w:t>
      </w:r>
      <w:proofErr w:type="spellStart"/>
      <w:r w:rsidRPr="008A1B37">
        <w:rPr>
          <w:sz w:val="22"/>
          <w:szCs w:val="22"/>
          <w:lang w:val="fr-FR"/>
        </w:rPr>
        <w:t>și</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status</w:t>
      </w:r>
      <w:proofErr w:type="spellEnd"/>
      <w:r w:rsidRPr="008A1B37">
        <w:rPr>
          <w:sz w:val="22"/>
          <w:szCs w:val="22"/>
          <w:lang w:val="fr-FR"/>
        </w:rPr>
        <w:t xml:space="preserve"> ECOG de </w:t>
      </w:r>
      <w:proofErr w:type="spellStart"/>
      <w:r w:rsidRPr="008A1B37">
        <w:rPr>
          <w:sz w:val="22"/>
          <w:szCs w:val="22"/>
          <w:lang w:val="fr-FR"/>
        </w:rPr>
        <w:t>performanță</w:t>
      </w:r>
      <w:proofErr w:type="spellEnd"/>
      <w:r w:rsidRPr="008A1B37">
        <w:rPr>
          <w:sz w:val="22"/>
          <w:szCs w:val="22"/>
          <w:lang w:val="fr-FR"/>
        </w:rPr>
        <w:t xml:space="preserve"> de 0 </w:t>
      </w:r>
      <w:proofErr w:type="spellStart"/>
      <w:r w:rsidRPr="008A1B37">
        <w:rPr>
          <w:sz w:val="22"/>
          <w:szCs w:val="22"/>
          <w:lang w:val="fr-FR"/>
        </w:rPr>
        <w:t>sau</w:t>
      </w:r>
      <w:proofErr w:type="spellEnd"/>
      <w:r w:rsidRPr="008A1B37">
        <w:rPr>
          <w:sz w:val="22"/>
          <w:szCs w:val="22"/>
          <w:lang w:val="fr-FR"/>
        </w:rPr>
        <w:t xml:space="preserve"> 1.</w:t>
      </w:r>
    </w:p>
    <w:p w14:paraId="4FEAC1E0" w14:textId="77777777" w:rsidR="003355F3" w:rsidRPr="008A1B37" w:rsidRDefault="003355F3" w:rsidP="00DA142D">
      <w:pPr>
        <w:pStyle w:val="Listlevel1"/>
        <w:numPr>
          <w:ilvl w:val="0"/>
          <w:numId w:val="48"/>
        </w:numPr>
        <w:spacing w:before="0"/>
        <w:ind w:left="567" w:hanging="567"/>
        <w:rPr>
          <w:sz w:val="22"/>
          <w:szCs w:val="22"/>
          <w:lang w:val="fr-FR"/>
        </w:rPr>
      </w:pPr>
      <w:proofErr w:type="spellStart"/>
      <w:r w:rsidRPr="008A1B37">
        <w:rPr>
          <w:sz w:val="22"/>
          <w:szCs w:val="22"/>
          <w:lang w:val="fr-FR"/>
        </w:rPr>
        <w:lastRenderedPageBreak/>
        <w:t>Cohorta</w:t>
      </w:r>
      <w:proofErr w:type="spellEnd"/>
      <w:r w:rsidRPr="008A1B37">
        <w:rPr>
          <w:sz w:val="22"/>
          <w:szCs w:val="22"/>
          <w:lang w:val="fr-FR"/>
        </w:rPr>
        <w:t xml:space="preserve"> B: </w:t>
      </w:r>
      <w:proofErr w:type="spellStart"/>
      <w:r w:rsidRPr="008A1B37">
        <w:rPr>
          <w:sz w:val="22"/>
          <w:szCs w:val="22"/>
          <w:lang w:val="fr-FR"/>
        </w:rPr>
        <w:t>pacienți</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melanom</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mutație</w:t>
      </w:r>
      <w:proofErr w:type="spellEnd"/>
      <w:r w:rsidRPr="008A1B37">
        <w:rPr>
          <w:sz w:val="22"/>
          <w:szCs w:val="22"/>
          <w:lang w:val="fr-FR"/>
        </w:rPr>
        <w:t xml:space="preserve"> BRAFV600E,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metastaze</w:t>
      </w:r>
      <w:proofErr w:type="spellEnd"/>
      <w:r w:rsidRPr="008A1B37">
        <w:rPr>
          <w:sz w:val="22"/>
          <w:szCs w:val="22"/>
          <w:lang w:val="fr-FR"/>
        </w:rPr>
        <w:t xml:space="preserve"> </w:t>
      </w:r>
      <w:proofErr w:type="spellStart"/>
      <w:r w:rsidRPr="008A1B37">
        <w:rPr>
          <w:sz w:val="22"/>
          <w:szCs w:val="22"/>
          <w:lang w:val="fr-FR"/>
        </w:rPr>
        <w:t>cerebrale</w:t>
      </w:r>
      <w:proofErr w:type="spellEnd"/>
      <w:r w:rsidRPr="008A1B37">
        <w:rPr>
          <w:sz w:val="22"/>
          <w:szCs w:val="22"/>
          <w:lang w:val="fr-FR"/>
        </w:rPr>
        <w:t xml:space="preserve"> </w:t>
      </w:r>
      <w:proofErr w:type="spellStart"/>
      <w:r w:rsidRPr="008A1B37">
        <w:rPr>
          <w:sz w:val="22"/>
          <w:szCs w:val="22"/>
          <w:lang w:val="fr-FR"/>
        </w:rPr>
        <w:t>asimptomatice</w:t>
      </w:r>
      <w:proofErr w:type="spellEnd"/>
      <w:r w:rsidRPr="008A1B37">
        <w:rPr>
          <w:sz w:val="22"/>
          <w:szCs w:val="22"/>
          <w:lang w:val="fr-FR"/>
        </w:rPr>
        <w:t>, la care s</w:t>
      </w:r>
      <w:r w:rsidRPr="008A1B37">
        <w:rPr>
          <w:sz w:val="22"/>
          <w:szCs w:val="22"/>
          <w:lang w:val="fr-FR"/>
        </w:rPr>
        <w:noBreakHyphen/>
        <w:t xml:space="preserve">a </w:t>
      </w:r>
      <w:proofErr w:type="spellStart"/>
      <w:r w:rsidRPr="008A1B37">
        <w:rPr>
          <w:sz w:val="22"/>
          <w:szCs w:val="22"/>
          <w:lang w:val="fr-FR"/>
        </w:rPr>
        <w:t>administrat</w:t>
      </w:r>
      <w:proofErr w:type="spellEnd"/>
      <w:r w:rsidRPr="008A1B37">
        <w:rPr>
          <w:sz w:val="22"/>
          <w:szCs w:val="22"/>
          <w:lang w:val="fr-FR"/>
        </w:rPr>
        <w:t xml:space="preserve"> </w:t>
      </w:r>
      <w:proofErr w:type="spellStart"/>
      <w:r w:rsidRPr="008A1B37">
        <w:rPr>
          <w:sz w:val="22"/>
          <w:szCs w:val="22"/>
          <w:lang w:val="fr-FR"/>
        </w:rPr>
        <w:t>terapie</w:t>
      </w:r>
      <w:proofErr w:type="spellEnd"/>
      <w:r w:rsidRPr="008A1B37">
        <w:rPr>
          <w:sz w:val="22"/>
          <w:szCs w:val="22"/>
          <w:lang w:val="fr-FR"/>
        </w:rPr>
        <w:t xml:space="preserve"> </w:t>
      </w:r>
      <w:proofErr w:type="spellStart"/>
      <w:r w:rsidRPr="008A1B37">
        <w:rPr>
          <w:sz w:val="22"/>
          <w:szCs w:val="22"/>
          <w:lang w:val="fr-FR"/>
        </w:rPr>
        <w:t>locală</w:t>
      </w:r>
      <w:proofErr w:type="spellEnd"/>
      <w:r w:rsidRPr="008A1B37">
        <w:rPr>
          <w:sz w:val="22"/>
          <w:szCs w:val="22"/>
          <w:lang w:val="fr-FR"/>
        </w:rPr>
        <w:t xml:space="preserve"> </w:t>
      </w:r>
      <w:proofErr w:type="spellStart"/>
      <w:r w:rsidRPr="008A1B37">
        <w:rPr>
          <w:sz w:val="22"/>
          <w:szCs w:val="22"/>
          <w:lang w:val="fr-FR"/>
        </w:rPr>
        <w:t>anterioară</w:t>
      </w:r>
      <w:proofErr w:type="spellEnd"/>
      <w:r w:rsidRPr="008A1B37">
        <w:rPr>
          <w:sz w:val="22"/>
          <w:szCs w:val="22"/>
          <w:lang w:val="fr-FR"/>
        </w:rPr>
        <w:t xml:space="preserve">, </w:t>
      </w:r>
      <w:proofErr w:type="spellStart"/>
      <w:r w:rsidRPr="008A1B37">
        <w:rPr>
          <w:sz w:val="22"/>
          <w:szCs w:val="22"/>
          <w:lang w:val="fr-FR"/>
        </w:rPr>
        <w:t>direcționată</w:t>
      </w:r>
      <w:proofErr w:type="spellEnd"/>
      <w:r w:rsidRPr="008A1B37">
        <w:rPr>
          <w:sz w:val="22"/>
          <w:szCs w:val="22"/>
          <w:lang w:val="fr-FR"/>
        </w:rPr>
        <w:t xml:space="preserve"> la </w:t>
      </w:r>
      <w:proofErr w:type="spellStart"/>
      <w:r w:rsidRPr="008A1B37">
        <w:rPr>
          <w:sz w:val="22"/>
          <w:szCs w:val="22"/>
          <w:lang w:val="fr-FR"/>
        </w:rPr>
        <w:t>nivel</w:t>
      </w:r>
      <w:proofErr w:type="spellEnd"/>
      <w:r w:rsidRPr="008A1B37">
        <w:rPr>
          <w:sz w:val="22"/>
          <w:szCs w:val="22"/>
          <w:lang w:val="fr-FR"/>
        </w:rPr>
        <w:t xml:space="preserve"> </w:t>
      </w:r>
      <w:proofErr w:type="spellStart"/>
      <w:r w:rsidRPr="008A1B37">
        <w:rPr>
          <w:sz w:val="22"/>
          <w:szCs w:val="22"/>
          <w:lang w:val="fr-FR"/>
        </w:rPr>
        <w:t>cerebral</w:t>
      </w:r>
      <w:proofErr w:type="spellEnd"/>
      <w:r w:rsidRPr="008A1B37">
        <w:rPr>
          <w:sz w:val="22"/>
          <w:szCs w:val="22"/>
          <w:lang w:val="fr-FR"/>
        </w:rPr>
        <w:t xml:space="preserve">, </w:t>
      </w:r>
      <w:proofErr w:type="spellStart"/>
      <w:r w:rsidRPr="008A1B37">
        <w:rPr>
          <w:sz w:val="22"/>
          <w:szCs w:val="22"/>
          <w:lang w:val="fr-FR"/>
        </w:rPr>
        <w:t>și</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status</w:t>
      </w:r>
      <w:proofErr w:type="spellEnd"/>
      <w:r w:rsidRPr="008A1B37">
        <w:rPr>
          <w:sz w:val="22"/>
          <w:szCs w:val="22"/>
          <w:lang w:val="fr-FR"/>
        </w:rPr>
        <w:t xml:space="preserve"> ECOG de </w:t>
      </w:r>
      <w:proofErr w:type="spellStart"/>
      <w:r w:rsidRPr="008A1B37">
        <w:rPr>
          <w:sz w:val="22"/>
          <w:szCs w:val="22"/>
          <w:lang w:val="fr-FR"/>
        </w:rPr>
        <w:t>performanță</w:t>
      </w:r>
      <w:proofErr w:type="spellEnd"/>
      <w:r w:rsidRPr="008A1B37">
        <w:rPr>
          <w:sz w:val="22"/>
          <w:szCs w:val="22"/>
          <w:lang w:val="fr-FR"/>
        </w:rPr>
        <w:t xml:space="preserve"> de 0 </w:t>
      </w:r>
      <w:proofErr w:type="spellStart"/>
      <w:r w:rsidRPr="008A1B37">
        <w:rPr>
          <w:sz w:val="22"/>
          <w:szCs w:val="22"/>
          <w:lang w:val="fr-FR"/>
        </w:rPr>
        <w:t>sau</w:t>
      </w:r>
      <w:proofErr w:type="spellEnd"/>
      <w:r w:rsidRPr="008A1B37">
        <w:rPr>
          <w:sz w:val="22"/>
          <w:szCs w:val="22"/>
          <w:lang w:val="fr-FR"/>
        </w:rPr>
        <w:t xml:space="preserve"> 1.</w:t>
      </w:r>
    </w:p>
    <w:p w14:paraId="4FEAC1E1" w14:textId="77777777" w:rsidR="003355F3" w:rsidRPr="008A1B37" w:rsidRDefault="003355F3" w:rsidP="00DA142D">
      <w:pPr>
        <w:pStyle w:val="Listlevel1"/>
        <w:numPr>
          <w:ilvl w:val="0"/>
          <w:numId w:val="48"/>
        </w:numPr>
        <w:spacing w:before="0"/>
        <w:ind w:left="567" w:hanging="567"/>
        <w:rPr>
          <w:sz w:val="22"/>
          <w:szCs w:val="22"/>
          <w:lang w:val="fr-FR"/>
        </w:rPr>
      </w:pPr>
      <w:proofErr w:type="spellStart"/>
      <w:r w:rsidRPr="008A1B37">
        <w:rPr>
          <w:sz w:val="22"/>
          <w:szCs w:val="22"/>
          <w:lang w:val="fr-FR"/>
        </w:rPr>
        <w:t>Cohorta</w:t>
      </w:r>
      <w:proofErr w:type="spellEnd"/>
      <w:r w:rsidRPr="008A1B37">
        <w:rPr>
          <w:sz w:val="22"/>
          <w:szCs w:val="22"/>
          <w:lang w:val="fr-FR"/>
        </w:rPr>
        <w:t xml:space="preserve"> C: </w:t>
      </w:r>
      <w:proofErr w:type="spellStart"/>
      <w:r w:rsidRPr="008A1B37">
        <w:rPr>
          <w:sz w:val="22"/>
          <w:szCs w:val="22"/>
          <w:lang w:val="fr-FR"/>
        </w:rPr>
        <w:t>pacienți</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melanom</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mutație</w:t>
      </w:r>
      <w:proofErr w:type="spellEnd"/>
      <w:r w:rsidRPr="008A1B37">
        <w:rPr>
          <w:sz w:val="22"/>
          <w:szCs w:val="22"/>
          <w:lang w:val="fr-FR"/>
        </w:rPr>
        <w:t xml:space="preserve"> BRAFV600D/K/R,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metastaze</w:t>
      </w:r>
      <w:proofErr w:type="spellEnd"/>
      <w:r w:rsidRPr="008A1B37">
        <w:rPr>
          <w:sz w:val="22"/>
          <w:szCs w:val="22"/>
          <w:lang w:val="fr-FR"/>
        </w:rPr>
        <w:t xml:space="preserve"> </w:t>
      </w:r>
      <w:proofErr w:type="spellStart"/>
      <w:r w:rsidRPr="008A1B37">
        <w:rPr>
          <w:sz w:val="22"/>
          <w:szCs w:val="22"/>
          <w:lang w:val="fr-FR"/>
        </w:rPr>
        <w:t>cerebrale</w:t>
      </w:r>
      <w:proofErr w:type="spellEnd"/>
      <w:r w:rsidRPr="008A1B37">
        <w:rPr>
          <w:sz w:val="22"/>
          <w:szCs w:val="22"/>
          <w:lang w:val="fr-FR"/>
        </w:rPr>
        <w:t xml:space="preserve"> </w:t>
      </w:r>
      <w:proofErr w:type="spellStart"/>
      <w:r w:rsidRPr="008A1B37">
        <w:rPr>
          <w:sz w:val="22"/>
          <w:szCs w:val="22"/>
          <w:lang w:val="fr-FR"/>
        </w:rPr>
        <w:t>asimptomatice</w:t>
      </w:r>
      <w:proofErr w:type="spellEnd"/>
      <w:r w:rsidRPr="008A1B37">
        <w:rPr>
          <w:sz w:val="22"/>
          <w:szCs w:val="22"/>
          <w:lang w:val="fr-FR"/>
        </w:rPr>
        <w:t>, la care s</w:t>
      </w:r>
      <w:r w:rsidRPr="008A1B37">
        <w:rPr>
          <w:sz w:val="22"/>
          <w:szCs w:val="22"/>
          <w:lang w:val="fr-FR"/>
        </w:rPr>
        <w:noBreakHyphen/>
        <w:t xml:space="preserve">a </w:t>
      </w:r>
      <w:proofErr w:type="spellStart"/>
      <w:r w:rsidRPr="008A1B37">
        <w:rPr>
          <w:sz w:val="22"/>
          <w:szCs w:val="22"/>
          <w:lang w:val="fr-FR"/>
        </w:rPr>
        <w:t>administrat</w:t>
      </w:r>
      <w:proofErr w:type="spellEnd"/>
      <w:r w:rsidRPr="008A1B37">
        <w:rPr>
          <w:sz w:val="22"/>
          <w:szCs w:val="22"/>
          <w:lang w:val="fr-FR"/>
        </w:rPr>
        <w:t xml:space="preserve"> </w:t>
      </w:r>
      <w:proofErr w:type="spellStart"/>
      <w:r w:rsidRPr="008A1B37">
        <w:rPr>
          <w:sz w:val="22"/>
          <w:szCs w:val="22"/>
          <w:lang w:val="fr-FR"/>
        </w:rPr>
        <w:t>sau</w:t>
      </w:r>
      <w:proofErr w:type="spellEnd"/>
      <w:r w:rsidRPr="008A1B37">
        <w:rPr>
          <w:sz w:val="22"/>
          <w:szCs w:val="22"/>
          <w:lang w:val="fr-FR"/>
        </w:rPr>
        <w:t xml:space="preserve"> nu s</w:t>
      </w:r>
      <w:r w:rsidRPr="008A1B37">
        <w:rPr>
          <w:sz w:val="22"/>
          <w:szCs w:val="22"/>
          <w:lang w:val="fr-FR"/>
        </w:rPr>
        <w:noBreakHyphen/>
        <w:t xml:space="preserve">a </w:t>
      </w:r>
      <w:proofErr w:type="spellStart"/>
      <w:r w:rsidRPr="008A1B37">
        <w:rPr>
          <w:sz w:val="22"/>
          <w:szCs w:val="22"/>
          <w:lang w:val="fr-FR"/>
        </w:rPr>
        <w:t>administrat</w:t>
      </w:r>
      <w:proofErr w:type="spellEnd"/>
      <w:r w:rsidRPr="008A1B37">
        <w:rPr>
          <w:sz w:val="22"/>
          <w:szCs w:val="22"/>
          <w:lang w:val="fr-FR"/>
        </w:rPr>
        <w:t xml:space="preserve"> </w:t>
      </w:r>
      <w:proofErr w:type="spellStart"/>
      <w:r w:rsidRPr="008A1B37">
        <w:rPr>
          <w:sz w:val="22"/>
          <w:szCs w:val="22"/>
          <w:lang w:val="fr-FR"/>
        </w:rPr>
        <w:t>terapie</w:t>
      </w:r>
      <w:proofErr w:type="spellEnd"/>
      <w:r w:rsidRPr="008A1B37">
        <w:rPr>
          <w:sz w:val="22"/>
          <w:szCs w:val="22"/>
          <w:lang w:val="fr-FR"/>
        </w:rPr>
        <w:t xml:space="preserve"> </w:t>
      </w:r>
      <w:proofErr w:type="spellStart"/>
      <w:r w:rsidRPr="008A1B37">
        <w:rPr>
          <w:sz w:val="22"/>
          <w:szCs w:val="22"/>
          <w:lang w:val="fr-FR"/>
        </w:rPr>
        <w:t>locală</w:t>
      </w:r>
      <w:proofErr w:type="spellEnd"/>
      <w:r w:rsidRPr="008A1B37">
        <w:rPr>
          <w:sz w:val="22"/>
          <w:szCs w:val="22"/>
          <w:lang w:val="fr-FR"/>
        </w:rPr>
        <w:t xml:space="preserve"> </w:t>
      </w:r>
      <w:proofErr w:type="spellStart"/>
      <w:r w:rsidRPr="008A1B37">
        <w:rPr>
          <w:sz w:val="22"/>
          <w:szCs w:val="22"/>
          <w:lang w:val="fr-FR"/>
        </w:rPr>
        <w:t>anterioară</w:t>
      </w:r>
      <w:proofErr w:type="spellEnd"/>
      <w:r w:rsidRPr="008A1B37">
        <w:rPr>
          <w:sz w:val="22"/>
          <w:szCs w:val="22"/>
          <w:lang w:val="fr-FR"/>
        </w:rPr>
        <w:t xml:space="preserve">, </w:t>
      </w:r>
      <w:proofErr w:type="spellStart"/>
      <w:r w:rsidRPr="008A1B37">
        <w:rPr>
          <w:sz w:val="22"/>
          <w:szCs w:val="22"/>
          <w:lang w:val="fr-FR"/>
        </w:rPr>
        <w:t>direcționată</w:t>
      </w:r>
      <w:proofErr w:type="spellEnd"/>
      <w:r w:rsidRPr="008A1B37">
        <w:rPr>
          <w:sz w:val="22"/>
          <w:szCs w:val="22"/>
          <w:lang w:val="fr-FR"/>
        </w:rPr>
        <w:t xml:space="preserve"> la </w:t>
      </w:r>
      <w:proofErr w:type="spellStart"/>
      <w:r w:rsidRPr="008A1B37">
        <w:rPr>
          <w:sz w:val="22"/>
          <w:szCs w:val="22"/>
          <w:lang w:val="fr-FR"/>
        </w:rPr>
        <w:t>nivel</w:t>
      </w:r>
      <w:proofErr w:type="spellEnd"/>
      <w:r w:rsidRPr="008A1B37">
        <w:rPr>
          <w:sz w:val="22"/>
          <w:szCs w:val="22"/>
          <w:lang w:val="fr-FR"/>
        </w:rPr>
        <w:t xml:space="preserve"> </w:t>
      </w:r>
      <w:proofErr w:type="spellStart"/>
      <w:r w:rsidRPr="008A1B37">
        <w:rPr>
          <w:sz w:val="22"/>
          <w:szCs w:val="22"/>
          <w:lang w:val="fr-FR"/>
        </w:rPr>
        <w:t>cerebral</w:t>
      </w:r>
      <w:proofErr w:type="spellEnd"/>
      <w:r w:rsidRPr="008A1B37">
        <w:rPr>
          <w:sz w:val="22"/>
          <w:szCs w:val="22"/>
          <w:lang w:val="fr-FR"/>
        </w:rPr>
        <w:t xml:space="preserve">, </w:t>
      </w:r>
      <w:proofErr w:type="spellStart"/>
      <w:r w:rsidRPr="008A1B37">
        <w:rPr>
          <w:sz w:val="22"/>
          <w:szCs w:val="22"/>
          <w:lang w:val="fr-FR"/>
        </w:rPr>
        <w:t>și</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status</w:t>
      </w:r>
      <w:proofErr w:type="spellEnd"/>
      <w:r w:rsidRPr="008A1B37">
        <w:rPr>
          <w:sz w:val="22"/>
          <w:szCs w:val="22"/>
          <w:lang w:val="fr-FR"/>
        </w:rPr>
        <w:t xml:space="preserve"> ECOG de </w:t>
      </w:r>
      <w:proofErr w:type="spellStart"/>
      <w:r w:rsidRPr="008A1B37">
        <w:rPr>
          <w:sz w:val="22"/>
          <w:szCs w:val="22"/>
          <w:lang w:val="fr-FR"/>
        </w:rPr>
        <w:t>performanță</w:t>
      </w:r>
      <w:proofErr w:type="spellEnd"/>
      <w:r w:rsidRPr="008A1B37">
        <w:rPr>
          <w:sz w:val="22"/>
          <w:szCs w:val="22"/>
          <w:lang w:val="fr-FR"/>
        </w:rPr>
        <w:t xml:space="preserve"> de 0 </w:t>
      </w:r>
      <w:proofErr w:type="spellStart"/>
      <w:r w:rsidRPr="008A1B37">
        <w:rPr>
          <w:sz w:val="22"/>
          <w:szCs w:val="22"/>
          <w:lang w:val="fr-FR"/>
        </w:rPr>
        <w:t>sau</w:t>
      </w:r>
      <w:proofErr w:type="spellEnd"/>
      <w:r w:rsidRPr="008A1B37">
        <w:rPr>
          <w:sz w:val="22"/>
          <w:szCs w:val="22"/>
          <w:lang w:val="fr-FR"/>
        </w:rPr>
        <w:t xml:space="preserve"> 1.</w:t>
      </w:r>
    </w:p>
    <w:p w14:paraId="4FEAC1E2" w14:textId="304E4926" w:rsidR="003355F3" w:rsidRPr="008A1B37" w:rsidRDefault="003355F3" w:rsidP="00DA142D">
      <w:pPr>
        <w:pStyle w:val="Listlevel1"/>
        <w:numPr>
          <w:ilvl w:val="0"/>
          <w:numId w:val="48"/>
        </w:numPr>
        <w:spacing w:before="0"/>
        <w:ind w:left="567" w:hanging="567"/>
        <w:rPr>
          <w:sz w:val="22"/>
          <w:szCs w:val="22"/>
          <w:lang w:val="fr-FR"/>
        </w:rPr>
      </w:pPr>
      <w:proofErr w:type="spellStart"/>
      <w:r w:rsidRPr="008A1B37">
        <w:rPr>
          <w:sz w:val="22"/>
          <w:szCs w:val="22"/>
          <w:lang w:val="fr-FR"/>
        </w:rPr>
        <w:t>Cohorta</w:t>
      </w:r>
      <w:proofErr w:type="spellEnd"/>
      <w:r w:rsidRPr="008A1B37">
        <w:rPr>
          <w:sz w:val="22"/>
          <w:szCs w:val="22"/>
          <w:lang w:val="fr-FR"/>
        </w:rPr>
        <w:t xml:space="preserve"> D: </w:t>
      </w:r>
      <w:proofErr w:type="spellStart"/>
      <w:r w:rsidRPr="008A1B37">
        <w:rPr>
          <w:sz w:val="22"/>
          <w:szCs w:val="22"/>
          <w:lang w:val="fr-FR"/>
        </w:rPr>
        <w:t>pacienți</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melanom</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mutație</w:t>
      </w:r>
      <w:proofErr w:type="spellEnd"/>
      <w:r w:rsidRPr="008A1B37">
        <w:rPr>
          <w:sz w:val="22"/>
          <w:szCs w:val="22"/>
          <w:lang w:val="fr-FR"/>
        </w:rPr>
        <w:t xml:space="preserve"> BRAFV600D/E/K/R,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metastaze</w:t>
      </w:r>
      <w:proofErr w:type="spellEnd"/>
      <w:r w:rsidRPr="008A1B37">
        <w:rPr>
          <w:sz w:val="22"/>
          <w:szCs w:val="22"/>
          <w:lang w:val="fr-FR"/>
        </w:rPr>
        <w:t xml:space="preserve"> </w:t>
      </w:r>
      <w:proofErr w:type="spellStart"/>
      <w:r w:rsidRPr="008A1B37">
        <w:rPr>
          <w:sz w:val="22"/>
          <w:szCs w:val="22"/>
          <w:lang w:val="fr-FR"/>
        </w:rPr>
        <w:t>cerebrale</w:t>
      </w:r>
      <w:proofErr w:type="spellEnd"/>
      <w:r w:rsidRPr="008A1B37">
        <w:rPr>
          <w:sz w:val="22"/>
          <w:szCs w:val="22"/>
          <w:lang w:val="fr-FR"/>
        </w:rPr>
        <w:t xml:space="preserve"> </w:t>
      </w:r>
      <w:proofErr w:type="spellStart"/>
      <w:r w:rsidRPr="008A1B37">
        <w:rPr>
          <w:sz w:val="22"/>
          <w:szCs w:val="22"/>
          <w:lang w:val="fr-FR"/>
        </w:rPr>
        <w:t>simptomatice</w:t>
      </w:r>
      <w:proofErr w:type="spellEnd"/>
      <w:r w:rsidRPr="008A1B37">
        <w:rPr>
          <w:sz w:val="22"/>
          <w:szCs w:val="22"/>
          <w:lang w:val="fr-FR"/>
        </w:rPr>
        <w:t>, la care s</w:t>
      </w:r>
      <w:r w:rsidRPr="008A1B37">
        <w:rPr>
          <w:sz w:val="22"/>
          <w:szCs w:val="22"/>
          <w:lang w:val="fr-FR"/>
        </w:rPr>
        <w:noBreakHyphen/>
        <w:t xml:space="preserve">a </w:t>
      </w:r>
      <w:proofErr w:type="spellStart"/>
      <w:r w:rsidRPr="008A1B37">
        <w:rPr>
          <w:sz w:val="22"/>
          <w:szCs w:val="22"/>
          <w:lang w:val="fr-FR"/>
        </w:rPr>
        <w:t>administrat</w:t>
      </w:r>
      <w:proofErr w:type="spellEnd"/>
      <w:r w:rsidRPr="008A1B37">
        <w:rPr>
          <w:sz w:val="22"/>
          <w:szCs w:val="22"/>
          <w:lang w:val="fr-FR"/>
        </w:rPr>
        <w:t xml:space="preserve"> </w:t>
      </w:r>
      <w:proofErr w:type="spellStart"/>
      <w:r w:rsidRPr="008A1B37">
        <w:rPr>
          <w:sz w:val="22"/>
          <w:szCs w:val="22"/>
          <w:lang w:val="fr-FR"/>
        </w:rPr>
        <w:t>sau</w:t>
      </w:r>
      <w:proofErr w:type="spellEnd"/>
      <w:r w:rsidRPr="008A1B37">
        <w:rPr>
          <w:sz w:val="22"/>
          <w:szCs w:val="22"/>
          <w:lang w:val="fr-FR"/>
        </w:rPr>
        <w:t xml:space="preserve"> nu s</w:t>
      </w:r>
      <w:r w:rsidRPr="008A1B37">
        <w:rPr>
          <w:sz w:val="22"/>
          <w:szCs w:val="22"/>
          <w:lang w:val="fr-FR"/>
        </w:rPr>
        <w:noBreakHyphen/>
        <w:t xml:space="preserve">a </w:t>
      </w:r>
      <w:proofErr w:type="spellStart"/>
      <w:r w:rsidRPr="008A1B37">
        <w:rPr>
          <w:sz w:val="22"/>
          <w:szCs w:val="22"/>
          <w:lang w:val="fr-FR"/>
        </w:rPr>
        <w:t>administrat</w:t>
      </w:r>
      <w:proofErr w:type="spellEnd"/>
      <w:r w:rsidRPr="008A1B37">
        <w:rPr>
          <w:sz w:val="22"/>
          <w:szCs w:val="22"/>
          <w:lang w:val="fr-FR"/>
        </w:rPr>
        <w:t xml:space="preserve"> </w:t>
      </w:r>
      <w:proofErr w:type="spellStart"/>
      <w:r w:rsidRPr="008A1B37">
        <w:rPr>
          <w:sz w:val="22"/>
          <w:szCs w:val="22"/>
          <w:lang w:val="fr-FR"/>
        </w:rPr>
        <w:t>terapie</w:t>
      </w:r>
      <w:proofErr w:type="spellEnd"/>
      <w:r w:rsidRPr="008A1B37">
        <w:rPr>
          <w:sz w:val="22"/>
          <w:szCs w:val="22"/>
          <w:lang w:val="fr-FR"/>
        </w:rPr>
        <w:t xml:space="preserve"> </w:t>
      </w:r>
      <w:proofErr w:type="spellStart"/>
      <w:r w:rsidRPr="008A1B37">
        <w:rPr>
          <w:sz w:val="22"/>
          <w:szCs w:val="22"/>
          <w:lang w:val="fr-FR"/>
        </w:rPr>
        <w:t>locală</w:t>
      </w:r>
      <w:proofErr w:type="spellEnd"/>
      <w:r w:rsidRPr="008A1B37">
        <w:rPr>
          <w:sz w:val="22"/>
          <w:szCs w:val="22"/>
          <w:lang w:val="fr-FR"/>
        </w:rPr>
        <w:t xml:space="preserve"> </w:t>
      </w:r>
      <w:proofErr w:type="spellStart"/>
      <w:r w:rsidRPr="008A1B37">
        <w:rPr>
          <w:sz w:val="22"/>
          <w:szCs w:val="22"/>
          <w:lang w:val="fr-FR"/>
        </w:rPr>
        <w:t>anterioară</w:t>
      </w:r>
      <w:proofErr w:type="spellEnd"/>
      <w:r w:rsidRPr="008A1B37">
        <w:rPr>
          <w:sz w:val="22"/>
          <w:szCs w:val="22"/>
          <w:lang w:val="fr-FR"/>
        </w:rPr>
        <w:t xml:space="preserve">, </w:t>
      </w:r>
      <w:proofErr w:type="spellStart"/>
      <w:r w:rsidRPr="008A1B37">
        <w:rPr>
          <w:sz w:val="22"/>
          <w:szCs w:val="22"/>
          <w:lang w:val="fr-FR"/>
        </w:rPr>
        <w:t>direcționată</w:t>
      </w:r>
      <w:proofErr w:type="spellEnd"/>
      <w:r w:rsidRPr="008A1B37">
        <w:rPr>
          <w:sz w:val="22"/>
          <w:szCs w:val="22"/>
          <w:lang w:val="fr-FR"/>
        </w:rPr>
        <w:t xml:space="preserve"> la </w:t>
      </w:r>
      <w:proofErr w:type="spellStart"/>
      <w:r w:rsidRPr="008A1B37">
        <w:rPr>
          <w:sz w:val="22"/>
          <w:szCs w:val="22"/>
          <w:lang w:val="fr-FR"/>
        </w:rPr>
        <w:t>nivel</w:t>
      </w:r>
      <w:proofErr w:type="spellEnd"/>
      <w:r w:rsidRPr="008A1B37">
        <w:rPr>
          <w:sz w:val="22"/>
          <w:szCs w:val="22"/>
          <w:lang w:val="fr-FR"/>
        </w:rPr>
        <w:t xml:space="preserve"> </w:t>
      </w:r>
      <w:proofErr w:type="spellStart"/>
      <w:r w:rsidRPr="008A1B37">
        <w:rPr>
          <w:sz w:val="22"/>
          <w:szCs w:val="22"/>
          <w:lang w:val="fr-FR"/>
        </w:rPr>
        <w:t>cerebral</w:t>
      </w:r>
      <w:proofErr w:type="spellEnd"/>
      <w:r w:rsidRPr="008A1B37">
        <w:rPr>
          <w:sz w:val="22"/>
          <w:szCs w:val="22"/>
          <w:lang w:val="fr-FR"/>
        </w:rPr>
        <w:t xml:space="preserve">, </w:t>
      </w:r>
      <w:proofErr w:type="spellStart"/>
      <w:r w:rsidRPr="008A1B37">
        <w:rPr>
          <w:sz w:val="22"/>
          <w:szCs w:val="22"/>
          <w:lang w:val="fr-FR"/>
        </w:rPr>
        <w:t>și</w:t>
      </w:r>
      <w:proofErr w:type="spellEnd"/>
      <w:r w:rsidRPr="008A1B37">
        <w:rPr>
          <w:sz w:val="22"/>
          <w:szCs w:val="22"/>
          <w:lang w:val="fr-FR"/>
        </w:rPr>
        <w:t xml:space="preserve"> </w:t>
      </w:r>
      <w:proofErr w:type="spellStart"/>
      <w:r w:rsidRPr="008A1B37">
        <w:rPr>
          <w:sz w:val="22"/>
          <w:szCs w:val="22"/>
          <w:lang w:val="fr-FR"/>
        </w:rPr>
        <w:t>cu</w:t>
      </w:r>
      <w:proofErr w:type="spellEnd"/>
      <w:r w:rsidRPr="008A1B37">
        <w:rPr>
          <w:sz w:val="22"/>
          <w:szCs w:val="22"/>
          <w:lang w:val="fr-FR"/>
        </w:rPr>
        <w:t xml:space="preserve"> </w:t>
      </w:r>
      <w:proofErr w:type="spellStart"/>
      <w:r w:rsidRPr="008A1B37">
        <w:rPr>
          <w:sz w:val="22"/>
          <w:szCs w:val="22"/>
          <w:lang w:val="fr-FR"/>
        </w:rPr>
        <w:t>status</w:t>
      </w:r>
      <w:proofErr w:type="spellEnd"/>
      <w:r w:rsidRPr="008A1B37">
        <w:rPr>
          <w:sz w:val="22"/>
          <w:szCs w:val="22"/>
          <w:lang w:val="fr-FR"/>
        </w:rPr>
        <w:t xml:space="preserve"> ECOG de </w:t>
      </w:r>
      <w:proofErr w:type="spellStart"/>
      <w:r w:rsidRPr="008A1B37">
        <w:rPr>
          <w:sz w:val="22"/>
          <w:szCs w:val="22"/>
          <w:lang w:val="fr-FR"/>
        </w:rPr>
        <w:t>performanță</w:t>
      </w:r>
      <w:proofErr w:type="spellEnd"/>
      <w:r w:rsidRPr="008A1B37">
        <w:rPr>
          <w:sz w:val="22"/>
          <w:szCs w:val="22"/>
          <w:lang w:val="fr-FR"/>
        </w:rPr>
        <w:t xml:space="preserve"> de 0, 1 </w:t>
      </w:r>
      <w:proofErr w:type="spellStart"/>
      <w:r w:rsidRPr="008A1B37">
        <w:rPr>
          <w:sz w:val="22"/>
          <w:szCs w:val="22"/>
          <w:lang w:val="fr-FR"/>
        </w:rPr>
        <w:t>sau</w:t>
      </w:r>
      <w:proofErr w:type="spellEnd"/>
      <w:r w:rsidRPr="008A1B37">
        <w:rPr>
          <w:sz w:val="22"/>
          <w:szCs w:val="22"/>
          <w:lang w:val="fr-FR"/>
        </w:rPr>
        <w:t xml:space="preserve"> 2.</w:t>
      </w:r>
    </w:p>
    <w:p w14:paraId="4FEAC1E3" w14:textId="77777777" w:rsidR="003355F3" w:rsidRPr="008A1B37" w:rsidRDefault="003355F3" w:rsidP="00DA142D">
      <w:pPr>
        <w:pStyle w:val="Text"/>
        <w:spacing w:before="0"/>
        <w:jc w:val="left"/>
        <w:rPr>
          <w:bCs/>
          <w:sz w:val="22"/>
          <w:szCs w:val="22"/>
          <w:lang w:val="fr-FR"/>
        </w:rPr>
      </w:pPr>
    </w:p>
    <w:p w14:paraId="4FEAC1E4" w14:textId="61D9C7F2" w:rsidR="00CF7478" w:rsidRPr="00C5308A" w:rsidRDefault="00591306" w:rsidP="00DA142D">
      <w:pPr>
        <w:pStyle w:val="Text"/>
        <w:spacing w:before="0"/>
        <w:jc w:val="left"/>
        <w:rPr>
          <w:rFonts w:eastAsia="MS Gothic"/>
          <w:noProof/>
          <w:sz w:val="22"/>
          <w:szCs w:val="22"/>
          <w:lang w:eastAsia="en-GB"/>
        </w:rPr>
      </w:pPr>
      <w:r w:rsidRPr="008A1B37">
        <w:rPr>
          <w:bCs/>
          <w:sz w:val="22"/>
          <w:szCs w:val="22"/>
          <w:lang w:val="ro-RO"/>
        </w:rPr>
        <w:t>Obiectivul primar</w:t>
      </w:r>
      <w:r w:rsidR="003355F3" w:rsidRPr="008A1B37">
        <w:rPr>
          <w:bCs/>
          <w:sz w:val="22"/>
          <w:szCs w:val="22"/>
          <w:lang w:val="ro-RO"/>
        </w:rPr>
        <w:t xml:space="preserve"> al studiul</w:t>
      </w:r>
      <w:r w:rsidRPr="008A1B37">
        <w:rPr>
          <w:bCs/>
          <w:sz w:val="22"/>
          <w:szCs w:val="22"/>
          <w:lang w:val="ro-RO"/>
        </w:rPr>
        <w:t>ui</w:t>
      </w:r>
      <w:r w:rsidR="003355F3" w:rsidRPr="008A1B37">
        <w:rPr>
          <w:bCs/>
          <w:sz w:val="22"/>
          <w:szCs w:val="22"/>
          <w:lang w:val="ro-RO"/>
        </w:rPr>
        <w:t xml:space="preserve"> a fost răspunsul </w:t>
      </w:r>
      <w:proofErr w:type="spellStart"/>
      <w:r w:rsidR="003355F3" w:rsidRPr="008A1B37">
        <w:rPr>
          <w:bCs/>
          <w:sz w:val="22"/>
          <w:szCs w:val="22"/>
          <w:lang w:val="fr-FR"/>
        </w:rPr>
        <w:t>intracrania</w:t>
      </w:r>
      <w:proofErr w:type="spellEnd"/>
      <w:r w:rsidR="003355F3" w:rsidRPr="008A1B37">
        <w:rPr>
          <w:bCs/>
          <w:sz w:val="22"/>
          <w:szCs w:val="22"/>
          <w:lang w:val="ro-RO"/>
        </w:rPr>
        <w:t>n</w:t>
      </w:r>
      <w:r w:rsidR="003355F3" w:rsidRPr="008A1B37">
        <w:rPr>
          <w:bCs/>
          <w:sz w:val="22"/>
          <w:szCs w:val="22"/>
          <w:lang w:val="fr-FR"/>
        </w:rPr>
        <w:t xml:space="preserve"> </w:t>
      </w:r>
      <w:r w:rsidR="003355F3" w:rsidRPr="008A1B37">
        <w:rPr>
          <w:bCs/>
          <w:sz w:val="22"/>
          <w:szCs w:val="22"/>
          <w:lang w:val="ro-RO"/>
        </w:rPr>
        <w:t>în</w:t>
      </w:r>
      <w:r w:rsidR="003355F3" w:rsidRPr="008A1B37">
        <w:rPr>
          <w:bCs/>
          <w:sz w:val="22"/>
          <w:szCs w:val="22"/>
          <w:lang w:val="fr-FR"/>
        </w:rPr>
        <w:t xml:space="preserve"> </w:t>
      </w:r>
      <w:proofErr w:type="spellStart"/>
      <w:r w:rsidR="003355F3" w:rsidRPr="008A1B37">
        <w:rPr>
          <w:bCs/>
          <w:sz w:val="22"/>
          <w:szCs w:val="22"/>
          <w:lang w:val="fr-FR"/>
        </w:rPr>
        <w:t>Cohort</w:t>
      </w:r>
      <w:proofErr w:type="spellEnd"/>
      <w:r w:rsidR="003355F3" w:rsidRPr="008A1B37">
        <w:rPr>
          <w:bCs/>
          <w:sz w:val="22"/>
          <w:szCs w:val="22"/>
          <w:lang w:val="ro-RO"/>
        </w:rPr>
        <w:t>a</w:t>
      </w:r>
      <w:r w:rsidR="003355F3" w:rsidRPr="008A1B37">
        <w:rPr>
          <w:bCs/>
          <w:sz w:val="22"/>
          <w:szCs w:val="22"/>
          <w:lang w:val="fr-FR"/>
        </w:rPr>
        <w:t xml:space="preserve"> A, </w:t>
      </w:r>
      <w:proofErr w:type="spellStart"/>
      <w:r w:rsidR="003355F3" w:rsidRPr="008A1B37">
        <w:rPr>
          <w:bCs/>
          <w:sz w:val="22"/>
          <w:szCs w:val="22"/>
          <w:lang w:val="fr-FR"/>
        </w:rPr>
        <w:t>defin</w:t>
      </w:r>
      <w:proofErr w:type="spellEnd"/>
      <w:r w:rsidR="003355F3" w:rsidRPr="008A1B37">
        <w:rPr>
          <w:bCs/>
          <w:sz w:val="22"/>
          <w:szCs w:val="22"/>
          <w:lang w:val="ro-RO"/>
        </w:rPr>
        <w:t>it ca fiind procentajul de pacienți cu răspuns intracranian c</w:t>
      </w:r>
      <w:proofErr w:type="spellStart"/>
      <w:r w:rsidR="003355F3" w:rsidRPr="008A1B37">
        <w:rPr>
          <w:bCs/>
          <w:sz w:val="22"/>
          <w:szCs w:val="22"/>
          <w:lang w:val="fr-FR"/>
        </w:rPr>
        <w:t>onfirm</w:t>
      </w:r>
      <w:proofErr w:type="spellEnd"/>
      <w:r w:rsidR="003355F3" w:rsidRPr="008A1B37">
        <w:rPr>
          <w:bCs/>
          <w:sz w:val="22"/>
          <w:szCs w:val="22"/>
          <w:lang w:val="ro-RO"/>
        </w:rPr>
        <w:t>at, evaluat de investigator utilizând Criteriile modificate privind evaluarea răspunsului la tumorile solide/</w:t>
      </w:r>
      <w:proofErr w:type="spellStart"/>
      <w:r w:rsidR="003355F3" w:rsidRPr="008A1B37">
        <w:rPr>
          <w:bCs/>
          <w:sz w:val="22"/>
          <w:szCs w:val="22"/>
          <w:lang w:val="fr-FR"/>
        </w:rPr>
        <w:t>modified</w:t>
      </w:r>
      <w:proofErr w:type="spellEnd"/>
      <w:r w:rsidR="003355F3" w:rsidRPr="008A1B37">
        <w:rPr>
          <w:bCs/>
          <w:sz w:val="22"/>
          <w:szCs w:val="22"/>
          <w:lang w:val="fr-FR"/>
        </w:rPr>
        <w:t xml:space="preserve"> </w:t>
      </w:r>
      <w:proofErr w:type="spellStart"/>
      <w:r w:rsidR="003355F3" w:rsidRPr="008A1B37">
        <w:rPr>
          <w:bCs/>
          <w:sz w:val="22"/>
          <w:szCs w:val="22"/>
          <w:lang w:val="fr-FR"/>
        </w:rPr>
        <w:t>Response</w:t>
      </w:r>
      <w:proofErr w:type="spellEnd"/>
      <w:r w:rsidR="003355F3" w:rsidRPr="008A1B37">
        <w:rPr>
          <w:bCs/>
          <w:sz w:val="22"/>
          <w:szCs w:val="22"/>
          <w:lang w:val="fr-FR"/>
        </w:rPr>
        <w:t xml:space="preserve"> Evaluation </w:t>
      </w:r>
      <w:proofErr w:type="spellStart"/>
      <w:r w:rsidR="003355F3" w:rsidRPr="008A1B37">
        <w:rPr>
          <w:bCs/>
          <w:sz w:val="22"/>
          <w:szCs w:val="22"/>
          <w:lang w:val="fr-FR"/>
        </w:rPr>
        <w:t>Criteria</w:t>
      </w:r>
      <w:proofErr w:type="spellEnd"/>
      <w:r w:rsidR="003355F3" w:rsidRPr="008A1B37">
        <w:rPr>
          <w:bCs/>
          <w:sz w:val="22"/>
          <w:szCs w:val="22"/>
          <w:lang w:val="fr-FR"/>
        </w:rPr>
        <w:t xml:space="preserve"> in Solid </w:t>
      </w:r>
      <w:proofErr w:type="spellStart"/>
      <w:r w:rsidR="003355F3" w:rsidRPr="008A1B37">
        <w:rPr>
          <w:bCs/>
          <w:sz w:val="22"/>
          <w:szCs w:val="22"/>
          <w:lang w:val="fr-FR"/>
        </w:rPr>
        <w:t>Tumors</w:t>
      </w:r>
      <w:proofErr w:type="spellEnd"/>
      <w:r w:rsidR="003355F3" w:rsidRPr="008A1B37">
        <w:rPr>
          <w:bCs/>
          <w:sz w:val="22"/>
          <w:szCs w:val="22"/>
          <w:lang w:val="fr-FR"/>
        </w:rPr>
        <w:t xml:space="preserve"> (RECIST) </w:t>
      </w:r>
      <w:proofErr w:type="spellStart"/>
      <w:r w:rsidR="003355F3" w:rsidRPr="008A1B37">
        <w:rPr>
          <w:bCs/>
          <w:sz w:val="22"/>
          <w:szCs w:val="22"/>
          <w:lang w:val="fr-FR"/>
        </w:rPr>
        <w:t>versi</w:t>
      </w:r>
      <w:proofErr w:type="spellEnd"/>
      <w:r w:rsidR="003355F3" w:rsidRPr="008A1B37">
        <w:rPr>
          <w:bCs/>
          <w:sz w:val="22"/>
          <w:szCs w:val="22"/>
          <w:lang w:val="ro-RO"/>
        </w:rPr>
        <w:t>unea</w:t>
      </w:r>
      <w:r w:rsidR="003355F3" w:rsidRPr="008A1B37">
        <w:rPr>
          <w:bCs/>
          <w:sz w:val="22"/>
          <w:szCs w:val="22"/>
          <w:lang w:val="fr-FR"/>
        </w:rPr>
        <w:t> 1.1</w:t>
      </w:r>
      <w:r w:rsidR="003355F3" w:rsidRPr="008A1B37">
        <w:rPr>
          <w:sz w:val="22"/>
          <w:szCs w:val="22"/>
          <w:lang w:val="fr-FR" w:eastAsia="en-GB"/>
        </w:rPr>
        <w:t xml:space="preserve">. </w:t>
      </w:r>
      <w:r w:rsidR="003355F3" w:rsidRPr="008A1B37">
        <w:rPr>
          <w:sz w:val="22"/>
          <w:szCs w:val="22"/>
          <w:lang w:val="ro-RO"/>
        </w:rPr>
        <w:t>Răspunsul i</w:t>
      </w:r>
      <w:proofErr w:type="spellStart"/>
      <w:r w:rsidR="003355F3" w:rsidRPr="008A1B37">
        <w:rPr>
          <w:sz w:val="22"/>
          <w:szCs w:val="22"/>
          <w:lang w:val="fr-FR"/>
        </w:rPr>
        <w:t>ntracrania</w:t>
      </w:r>
      <w:proofErr w:type="spellEnd"/>
      <w:r w:rsidR="003355F3" w:rsidRPr="008A1B37">
        <w:rPr>
          <w:sz w:val="22"/>
          <w:szCs w:val="22"/>
          <w:lang w:val="ro-RO"/>
        </w:rPr>
        <w:t xml:space="preserve">n, evaluat de </w:t>
      </w:r>
      <w:proofErr w:type="spellStart"/>
      <w:r w:rsidR="003355F3" w:rsidRPr="008A1B37">
        <w:rPr>
          <w:sz w:val="22"/>
          <w:szCs w:val="22"/>
          <w:lang w:val="fr-FR"/>
        </w:rPr>
        <w:t>investigator</w:t>
      </w:r>
      <w:proofErr w:type="spellEnd"/>
      <w:r w:rsidR="003355F3" w:rsidRPr="008A1B37">
        <w:rPr>
          <w:sz w:val="22"/>
          <w:szCs w:val="22"/>
          <w:lang w:val="ro-RO"/>
        </w:rPr>
        <w:t>,</w:t>
      </w:r>
      <w:r w:rsidR="003355F3" w:rsidRPr="008A1B37">
        <w:rPr>
          <w:sz w:val="22"/>
          <w:szCs w:val="22"/>
          <w:lang w:val="fr-FR"/>
        </w:rPr>
        <w:t xml:space="preserve"> </w:t>
      </w:r>
      <w:r w:rsidR="003355F3" w:rsidRPr="008A1B37">
        <w:rPr>
          <w:sz w:val="22"/>
          <w:szCs w:val="22"/>
          <w:lang w:val="ro-RO"/>
        </w:rPr>
        <w:t>î</w:t>
      </w:r>
      <w:r w:rsidR="003355F3" w:rsidRPr="008A1B37">
        <w:rPr>
          <w:sz w:val="22"/>
          <w:szCs w:val="22"/>
          <w:lang w:val="fr-FR"/>
        </w:rPr>
        <w:t xml:space="preserve">n </w:t>
      </w:r>
      <w:proofErr w:type="spellStart"/>
      <w:r w:rsidR="003355F3" w:rsidRPr="008A1B37">
        <w:rPr>
          <w:sz w:val="22"/>
          <w:szCs w:val="22"/>
          <w:lang w:val="fr-FR"/>
        </w:rPr>
        <w:t>Cohort</w:t>
      </w:r>
      <w:proofErr w:type="spellEnd"/>
      <w:r w:rsidR="003355F3" w:rsidRPr="008A1B37">
        <w:rPr>
          <w:sz w:val="22"/>
          <w:szCs w:val="22"/>
          <w:lang w:val="ro-RO"/>
        </w:rPr>
        <w:t>ele</w:t>
      </w:r>
      <w:r w:rsidR="003355F3" w:rsidRPr="008A1B37">
        <w:rPr>
          <w:sz w:val="22"/>
          <w:szCs w:val="22"/>
          <w:lang w:val="fr-FR"/>
        </w:rPr>
        <w:t xml:space="preserve"> B, C </w:t>
      </w:r>
      <w:r w:rsidR="003355F3" w:rsidRPr="008A1B37">
        <w:rPr>
          <w:sz w:val="22"/>
          <w:szCs w:val="22"/>
          <w:lang w:val="ro-RO"/>
        </w:rPr>
        <w:t>și</w:t>
      </w:r>
      <w:r w:rsidR="003355F3" w:rsidRPr="008A1B37">
        <w:rPr>
          <w:sz w:val="22"/>
          <w:szCs w:val="22"/>
          <w:lang w:val="fr-FR"/>
        </w:rPr>
        <w:t xml:space="preserve"> D </w:t>
      </w:r>
      <w:r w:rsidR="003355F3" w:rsidRPr="008A1B37">
        <w:rPr>
          <w:sz w:val="22"/>
          <w:szCs w:val="22"/>
          <w:lang w:val="ro-RO"/>
        </w:rPr>
        <w:t xml:space="preserve">au fost </w:t>
      </w:r>
      <w:r w:rsidRPr="008A1B37">
        <w:rPr>
          <w:sz w:val="22"/>
          <w:szCs w:val="22"/>
          <w:lang w:val="ro-RO"/>
        </w:rPr>
        <w:t>obiective</w:t>
      </w:r>
      <w:r w:rsidR="003355F3" w:rsidRPr="008A1B37">
        <w:rPr>
          <w:sz w:val="22"/>
          <w:szCs w:val="22"/>
          <w:lang w:val="ro-RO"/>
        </w:rPr>
        <w:t xml:space="preserve"> secundare ale studiului</w:t>
      </w:r>
      <w:r w:rsidR="003355F3" w:rsidRPr="008A1B37">
        <w:rPr>
          <w:sz w:val="22"/>
          <w:szCs w:val="22"/>
          <w:lang w:val="fr-FR"/>
        </w:rPr>
        <w:t>. D</w:t>
      </w:r>
      <w:r w:rsidR="003355F3" w:rsidRPr="008A1B37">
        <w:rPr>
          <w:sz w:val="22"/>
          <w:szCs w:val="22"/>
          <w:lang w:val="ro-RO"/>
        </w:rPr>
        <w:t xml:space="preserve">ată fiind dimensiunea mică a mostrei, reflectată de </w:t>
      </w:r>
      <w:r w:rsidR="00F54CFC" w:rsidRPr="008A1B37">
        <w:rPr>
          <w:sz w:val="22"/>
          <w:szCs w:val="22"/>
          <w:lang w:val="ro-RO"/>
        </w:rPr>
        <w:t>IÎ</w:t>
      </w:r>
      <w:r w:rsidR="00F6796F" w:rsidRPr="008A1B37">
        <w:rPr>
          <w:sz w:val="22"/>
          <w:szCs w:val="22"/>
          <w:lang w:val="ro-RO"/>
        </w:rPr>
        <w:t xml:space="preserve"> </w:t>
      </w:r>
      <w:r w:rsidR="003355F3" w:rsidRPr="008A1B37">
        <w:rPr>
          <w:sz w:val="22"/>
          <w:szCs w:val="22"/>
          <w:lang w:val="ro-RO"/>
        </w:rPr>
        <w:t xml:space="preserve">mari de </w:t>
      </w:r>
      <w:r w:rsidR="003355F3" w:rsidRPr="008A1B37">
        <w:rPr>
          <w:sz w:val="22"/>
          <w:szCs w:val="22"/>
          <w:lang w:val="fr-FR"/>
        </w:rPr>
        <w:t xml:space="preserve">95%, </w:t>
      </w:r>
      <w:r w:rsidR="003355F3" w:rsidRPr="008A1B37">
        <w:rPr>
          <w:sz w:val="22"/>
          <w:szCs w:val="22"/>
          <w:lang w:val="ro-RO"/>
        </w:rPr>
        <w:t xml:space="preserve">rezultatele din </w:t>
      </w:r>
      <w:proofErr w:type="spellStart"/>
      <w:r w:rsidR="003355F3" w:rsidRPr="008A1B37">
        <w:rPr>
          <w:sz w:val="22"/>
          <w:szCs w:val="22"/>
          <w:lang w:val="fr-FR"/>
        </w:rPr>
        <w:t>Cohort</w:t>
      </w:r>
      <w:proofErr w:type="spellEnd"/>
      <w:r w:rsidR="003355F3" w:rsidRPr="008A1B37">
        <w:rPr>
          <w:sz w:val="22"/>
          <w:szCs w:val="22"/>
          <w:lang w:val="ro-RO"/>
        </w:rPr>
        <w:t>ele</w:t>
      </w:r>
      <w:r w:rsidR="003355F3" w:rsidRPr="008A1B37">
        <w:rPr>
          <w:sz w:val="22"/>
          <w:szCs w:val="22"/>
          <w:lang w:val="fr-FR"/>
        </w:rPr>
        <w:t xml:space="preserve"> B, C</w:t>
      </w:r>
      <w:r w:rsidR="003355F3" w:rsidRPr="008A1B37">
        <w:rPr>
          <w:sz w:val="22"/>
          <w:szCs w:val="22"/>
          <w:lang w:val="ro-RO"/>
        </w:rPr>
        <w:t xml:space="preserve"> și</w:t>
      </w:r>
      <w:r w:rsidR="003355F3" w:rsidRPr="008A1B37">
        <w:rPr>
          <w:sz w:val="22"/>
          <w:szCs w:val="22"/>
          <w:lang w:val="fr-FR"/>
        </w:rPr>
        <w:t xml:space="preserve"> D </w:t>
      </w:r>
      <w:r w:rsidR="003355F3" w:rsidRPr="008A1B37">
        <w:rPr>
          <w:sz w:val="22"/>
          <w:szCs w:val="22"/>
          <w:lang w:val="ro-RO"/>
        </w:rPr>
        <w:t>trebuie interpretate cu precauție</w:t>
      </w:r>
      <w:r w:rsidR="003355F3" w:rsidRPr="008A1B37">
        <w:rPr>
          <w:sz w:val="22"/>
          <w:szCs w:val="22"/>
          <w:lang w:val="fr-FR"/>
        </w:rPr>
        <w:t>.</w:t>
      </w:r>
      <w:r w:rsidR="003355F3" w:rsidRPr="008A1B37">
        <w:rPr>
          <w:rFonts w:eastAsia="MS Gothic"/>
          <w:noProof/>
          <w:sz w:val="22"/>
          <w:szCs w:val="24"/>
          <w:lang w:val="fr-FR" w:eastAsia="en-GB"/>
        </w:rPr>
        <w:t xml:space="preserve"> </w:t>
      </w:r>
      <w:r w:rsidR="003355F3" w:rsidRPr="008A1B37">
        <w:rPr>
          <w:rFonts w:eastAsia="MS Gothic"/>
          <w:noProof/>
          <w:sz w:val="22"/>
          <w:szCs w:val="24"/>
          <w:lang w:val="ro-RO" w:eastAsia="en-GB"/>
        </w:rPr>
        <w:t>Rezultatele privind eficacitatea sunt sintetizate în Tabelul </w:t>
      </w:r>
      <w:r w:rsidR="00A67450" w:rsidRPr="00C5308A">
        <w:rPr>
          <w:rFonts w:eastAsia="MS Gothic"/>
          <w:noProof/>
          <w:sz w:val="22"/>
          <w:szCs w:val="24"/>
          <w:lang w:eastAsia="en-GB"/>
        </w:rPr>
        <w:t>10</w:t>
      </w:r>
      <w:r w:rsidR="003355F3" w:rsidRPr="00C5308A">
        <w:rPr>
          <w:rFonts w:eastAsia="MS Gothic"/>
          <w:noProof/>
          <w:sz w:val="22"/>
          <w:szCs w:val="24"/>
          <w:lang w:eastAsia="en-GB"/>
        </w:rPr>
        <w:t>.</w:t>
      </w:r>
    </w:p>
    <w:p w14:paraId="4FEAC1E5" w14:textId="77777777" w:rsidR="00CF7478" w:rsidRPr="00C5308A" w:rsidRDefault="00CF7478" w:rsidP="00DA142D">
      <w:pPr>
        <w:pStyle w:val="Text"/>
        <w:spacing w:before="0"/>
        <w:jc w:val="left"/>
        <w:rPr>
          <w:rFonts w:eastAsia="MS Gothic"/>
          <w:noProof/>
          <w:sz w:val="22"/>
          <w:szCs w:val="22"/>
          <w:lang w:eastAsia="en-GB"/>
        </w:rPr>
      </w:pPr>
    </w:p>
    <w:p w14:paraId="4FEAC1E6" w14:textId="6E2C0DED" w:rsidR="000E7D7C" w:rsidRPr="00C5308A" w:rsidRDefault="000E7D7C" w:rsidP="00DA142D">
      <w:pPr>
        <w:keepNext/>
        <w:spacing w:line="240" w:lineRule="auto"/>
        <w:rPr>
          <w:b/>
          <w:bCs/>
          <w:lang w:val="en-US" w:eastAsia="en-GB"/>
        </w:rPr>
      </w:pPr>
      <w:bookmarkStart w:id="3" w:name="_Toc515984314"/>
      <w:proofErr w:type="spellStart"/>
      <w:r w:rsidRPr="00C5308A">
        <w:rPr>
          <w:b/>
          <w:bCs/>
          <w:lang w:val="en-US" w:eastAsia="en-GB"/>
        </w:rPr>
        <w:t>Tabelul</w:t>
      </w:r>
      <w:proofErr w:type="spellEnd"/>
      <w:r w:rsidRPr="00C5308A">
        <w:rPr>
          <w:b/>
          <w:bCs/>
          <w:lang w:val="en-US" w:eastAsia="en-GB"/>
        </w:rPr>
        <w:t> </w:t>
      </w:r>
      <w:r w:rsidR="00A67450" w:rsidRPr="00C5308A">
        <w:rPr>
          <w:b/>
          <w:bCs/>
          <w:lang w:val="en-US"/>
        </w:rPr>
        <w:t>10</w:t>
      </w:r>
      <w:r w:rsidRPr="00C5308A">
        <w:rPr>
          <w:b/>
          <w:bCs/>
          <w:lang w:val="en-US" w:eastAsia="en-GB"/>
        </w:rPr>
        <w:tab/>
        <w:t xml:space="preserve">Date </w:t>
      </w:r>
      <w:proofErr w:type="spellStart"/>
      <w:r w:rsidRPr="00C5308A">
        <w:rPr>
          <w:b/>
          <w:bCs/>
          <w:lang w:val="en-US" w:eastAsia="en-GB"/>
        </w:rPr>
        <w:t>privind</w:t>
      </w:r>
      <w:proofErr w:type="spellEnd"/>
      <w:r w:rsidRPr="00C5308A">
        <w:rPr>
          <w:b/>
          <w:bCs/>
          <w:lang w:val="en-US" w:eastAsia="en-GB"/>
        </w:rPr>
        <w:t xml:space="preserve"> </w:t>
      </w:r>
      <w:proofErr w:type="spellStart"/>
      <w:r w:rsidRPr="00C5308A">
        <w:rPr>
          <w:b/>
          <w:bCs/>
          <w:lang w:val="en-US" w:eastAsia="en-GB"/>
        </w:rPr>
        <w:t>eficacitatea</w:t>
      </w:r>
      <w:proofErr w:type="spellEnd"/>
      <w:r w:rsidRPr="00C5308A">
        <w:rPr>
          <w:b/>
          <w:bCs/>
          <w:lang w:val="en-US" w:eastAsia="en-GB"/>
        </w:rPr>
        <w:t xml:space="preserve"> </w:t>
      </w:r>
      <w:proofErr w:type="spellStart"/>
      <w:r w:rsidRPr="00C5308A">
        <w:rPr>
          <w:b/>
          <w:bCs/>
          <w:lang w:val="en-US" w:eastAsia="en-GB"/>
        </w:rPr>
        <w:t>după</w:t>
      </w:r>
      <w:proofErr w:type="spellEnd"/>
      <w:r w:rsidRPr="00C5308A">
        <w:rPr>
          <w:b/>
          <w:bCs/>
          <w:lang w:val="en-US" w:eastAsia="en-GB"/>
        </w:rPr>
        <w:t xml:space="preserve"> </w:t>
      </w:r>
      <w:proofErr w:type="spellStart"/>
      <w:r w:rsidRPr="00C5308A">
        <w:rPr>
          <w:b/>
          <w:bCs/>
          <w:lang w:val="en-US" w:eastAsia="en-GB"/>
        </w:rPr>
        <w:t>evaluarea</w:t>
      </w:r>
      <w:proofErr w:type="spellEnd"/>
      <w:r w:rsidRPr="00C5308A">
        <w:rPr>
          <w:b/>
          <w:bCs/>
          <w:lang w:val="en-US" w:eastAsia="en-GB"/>
        </w:rPr>
        <w:t xml:space="preserve"> </w:t>
      </w:r>
      <w:proofErr w:type="spellStart"/>
      <w:r w:rsidRPr="00C5308A">
        <w:rPr>
          <w:b/>
          <w:bCs/>
          <w:lang w:val="en-US" w:eastAsia="en-GB"/>
        </w:rPr>
        <w:t>investigatorului</w:t>
      </w:r>
      <w:proofErr w:type="spellEnd"/>
      <w:r w:rsidRPr="00C5308A">
        <w:rPr>
          <w:b/>
          <w:bCs/>
          <w:lang w:val="en-US" w:eastAsia="en-GB"/>
        </w:rPr>
        <w:t xml:space="preserve"> din </w:t>
      </w:r>
      <w:proofErr w:type="spellStart"/>
      <w:r w:rsidRPr="00C5308A">
        <w:rPr>
          <w:b/>
          <w:bCs/>
          <w:lang w:val="en-US" w:eastAsia="en-GB"/>
        </w:rPr>
        <w:t>studiul</w:t>
      </w:r>
      <w:proofErr w:type="spellEnd"/>
      <w:r w:rsidRPr="00C5308A">
        <w:rPr>
          <w:b/>
          <w:bCs/>
          <w:lang w:val="en-US" w:eastAsia="en-GB"/>
        </w:rPr>
        <w:t xml:space="preserve"> COMBI-MB</w:t>
      </w:r>
      <w:bookmarkEnd w:id="3"/>
    </w:p>
    <w:p w14:paraId="4FEAC1E7" w14:textId="77777777" w:rsidR="000E7D7C" w:rsidRPr="00C5308A" w:rsidRDefault="000E7D7C" w:rsidP="00DA142D">
      <w:pPr>
        <w:keepNext/>
        <w:spacing w:line="240" w:lineRule="auto"/>
        <w:rPr>
          <w:lang w:val="en-US"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0E7D7C" w:rsidRPr="00F473ED" w14:paraId="4FEAC1EA" w14:textId="77777777" w:rsidTr="00627078">
        <w:trPr>
          <w:cantSplit/>
        </w:trPr>
        <w:tc>
          <w:tcPr>
            <w:tcW w:w="1142" w:type="pct"/>
            <w:tcBorders>
              <w:top w:val="single" w:sz="4" w:space="0" w:color="auto"/>
              <w:left w:val="single" w:sz="4" w:space="0" w:color="auto"/>
              <w:bottom w:val="single" w:sz="4" w:space="0" w:color="auto"/>
              <w:right w:val="single" w:sz="4" w:space="0" w:color="auto"/>
            </w:tcBorders>
          </w:tcPr>
          <w:p w14:paraId="4FEAC1E8" w14:textId="77777777" w:rsidR="000E7D7C" w:rsidRPr="00C5308A" w:rsidRDefault="000E7D7C" w:rsidP="00DA142D">
            <w:pPr>
              <w:keepNext/>
              <w:tabs>
                <w:tab w:val="left" w:pos="284"/>
              </w:tabs>
              <w:spacing w:line="240" w:lineRule="auto"/>
              <w:rPr>
                <w:szCs w:val="22"/>
                <w:lang w:val="en-US"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4FEAC1E9" w14:textId="77777777" w:rsidR="000E7D7C" w:rsidRPr="008A1B37" w:rsidRDefault="000E7D7C" w:rsidP="00DA142D">
            <w:pPr>
              <w:keepNext/>
              <w:tabs>
                <w:tab w:val="left" w:pos="284"/>
              </w:tabs>
              <w:spacing w:line="240" w:lineRule="auto"/>
              <w:jc w:val="center"/>
              <w:rPr>
                <w:b/>
                <w:szCs w:val="22"/>
                <w:lang w:val="it-IT" w:eastAsia="en-GB"/>
              </w:rPr>
            </w:pPr>
            <w:r w:rsidRPr="008A1B37">
              <w:rPr>
                <w:b/>
                <w:szCs w:val="22"/>
                <w:lang w:val="it-IT" w:eastAsia="en-GB"/>
              </w:rPr>
              <w:t>Toate categoriile tratate de pacienți</w:t>
            </w:r>
          </w:p>
        </w:tc>
      </w:tr>
      <w:tr w:rsidR="000E7D7C" w:rsidRPr="008A1B37" w14:paraId="4FEAC1F4" w14:textId="77777777" w:rsidTr="00627078">
        <w:trPr>
          <w:cantSplit/>
        </w:trPr>
        <w:tc>
          <w:tcPr>
            <w:tcW w:w="1142" w:type="pct"/>
            <w:tcBorders>
              <w:top w:val="single" w:sz="4" w:space="0" w:color="auto"/>
              <w:left w:val="single" w:sz="4" w:space="0" w:color="auto"/>
              <w:bottom w:val="single" w:sz="4" w:space="0" w:color="auto"/>
              <w:right w:val="single" w:sz="4" w:space="0" w:color="auto"/>
            </w:tcBorders>
            <w:hideMark/>
          </w:tcPr>
          <w:p w14:paraId="4FEAC1EB" w14:textId="77777777" w:rsidR="000E7D7C" w:rsidRPr="008A1B37" w:rsidRDefault="000E7D7C" w:rsidP="00DA142D">
            <w:pPr>
              <w:keepNext/>
              <w:tabs>
                <w:tab w:val="left" w:pos="284"/>
              </w:tabs>
              <w:spacing w:line="240" w:lineRule="auto"/>
              <w:rPr>
                <w:b/>
                <w:szCs w:val="22"/>
                <w:lang w:eastAsia="en-GB"/>
              </w:rPr>
            </w:pPr>
            <w:proofErr w:type="spellStart"/>
            <w:r w:rsidRPr="008A1B37">
              <w:rPr>
                <w:b/>
                <w:szCs w:val="22"/>
                <w:lang w:eastAsia="en-GB"/>
              </w:rPr>
              <w:t>Criterii</w:t>
            </w:r>
            <w:proofErr w:type="spellEnd"/>
            <w:r w:rsidRPr="008A1B37">
              <w:rPr>
                <w:b/>
                <w:szCs w:val="22"/>
                <w:lang w:eastAsia="en-GB"/>
              </w:rPr>
              <w:t xml:space="preserve"> finale/ </w:t>
            </w:r>
            <w:proofErr w:type="spellStart"/>
            <w:r w:rsidRPr="008A1B37">
              <w:rPr>
                <w:b/>
                <w:szCs w:val="22"/>
                <w:lang w:eastAsia="en-GB"/>
              </w:rPr>
              <w:t>evaluare</w:t>
            </w:r>
            <w:proofErr w:type="spellEnd"/>
          </w:p>
        </w:tc>
        <w:tc>
          <w:tcPr>
            <w:tcW w:w="1004" w:type="pct"/>
            <w:tcBorders>
              <w:top w:val="single" w:sz="4" w:space="0" w:color="auto"/>
              <w:left w:val="single" w:sz="4" w:space="0" w:color="auto"/>
              <w:bottom w:val="single" w:sz="4" w:space="0" w:color="auto"/>
              <w:right w:val="single" w:sz="4" w:space="0" w:color="auto"/>
            </w:tcBorders>
            <w:vAlign w:val="center"/>
            <w:hideMark/>
          </w:tcPr>
          <w:p w14:paraId="4FEAC1EC" w14:textId="77777777" w:rsidR="000E7D7C" w:rsidRPr="008A1B37" w:rsidRDefault="000E7D7C" w:rsidP="00DA142D">
            <w:pPr>
              <w:keepNext/>
              <w:tabs>
                <w:tab w:val="left" w:pos="284"/>
              </w:tabs>
              <w:spacing w:line="240" w:lineRule="auto"/>
              <w:jc w:val="center"/>
              <w:rPr>
                <w:b/>
                <w:szCs w:val="22"/>
                <w:lang w:eastAsia="en-GB"/>
              </w:rPr>
            </w:pPr>
            <w:proofErr w:type="spellStart"/>
            <w:r w:rsidRPr="008A1B37">
              <w:rPr>
                <w:b/>
                <w:szCs w:val="22"/>
                <w:lang w:eastAsia="en-GB"/>
              </w:rPr>
              <w:t>Cohorta</w:t>
            </w:r>
            <w:proofErr w:type="spellEnd"/>
            <w:r w:rsidRPr="008A1B37">
              <w:rPr>
                <w:b/>
                <w:szCs w:val="22"/>
                <w:lang w:eastAsia="en-GB"/>
              </w:rPr>
              <w:t xml:space="preserve"> A</w:t>
            </w:r>
          </w:p>
          <w:p w14:paraId="4FEAC1ED" w14:textId="77777777" w:rsidR="000E7D7C" w:rsidRPr="008A1B37" w:rsidRDefault="000E7D7C" w:rsidP="00DA142D">
            <w:pPr>
              <w:keepNext/>
              <w:tabs>
                <w:tab w:val="left" w:pos="284"/>
              </w:tabs>
              <w:spacing w:line="240" w:lineRule="auto"/>
              <w:jc w:val="center"/>
              <w:rPr>
                <w:b/>
                <w:szCs w:val="22"/>
                <w:lang w:eastAsia="en-GB"/>
              </w:rPr>
            </w:pPr>
            <w:r w:rsidRPr="008A1B37">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4FEAC1EE" w14:textId="77777777" w:rsidR="000E7D7C" w:rsidRPr="008A1B37" w:rsidRDefault="000E7D7C" w:rsidP="00DA142D">
            <w:pPr>
              <w:keepNext/>
              <w:tabs>
                <w:tab w:val="left" w:pos="284"/>
              </w:tabs>
              <w:spacing w:line="240" w:lineRule="auto"/>
              <w:jc w:val="center"/>
              <w:rPr>
                <w:b/>
                <w:szCs w:val="22"/>
                <w:lang w:eastAsia="en-GB"/>
              </w:rPr>
            </w:pPr>
            <w:proofErr w:type="spellStart"/>
            <w:r w:rsidRPr="008A1B37">
              <w:rPr>
                <w:b/>
                <w:szCs w:val="22"/>
                <w:lang w:eastAsia="en-GB"/>
              </w:rPr>
              <w:t>Cohorta</w:t>
            </w:r>
            <w:proofErr w:type="spellEnd"/>
            <w:r w:rsidRPr="008A1B37">
              <w:rPr>
                <w:b/>
                <w:szCs w:val="22"/>
                <w:lang w:eastAsia="en-GB"/>
              </w:rPr>
              <w:t xml:space="preserve"> B</w:t>
            </w:r>
          </w:p>
          <w:p w14:paraId="4FEAC1EF" w14:textId="77777777" w:rsidR="000E7D7C" w:rsidRPr="008A1B37" w:rsidRDefault="000E7D7C" w:rsidP="00DA142D">
            <w:pPr>
              <w:keepNext/>
              <w:tabs>
                <w:tab w:val="left" w:pos="284"/>
              </w:tabs>
              <w:spacing w:line="240" w:lineRule="auto"/>
              <w:jc w:val="center"/>
              <w:rPr>
                <w:b/>
                <w:szCs w:val="22"/>
                <w:lang w:eastAsia="en-GB"/>
              </w:rPr>
            </w:pPr>
            <w:r w:rsidRPr="008A1B37">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4FEAC1F0" w14:textId="77777777" w:rsidR="000E7D7C" w:rsidRPr="008A1B37" w:rsidRDefault="000E7D7C" w:rsidP="00DA142D">
            <w:pPr>
              <w:keepNext/>
              <w:tabs>
                <w:tab w:val="left" w:pos="284"/>
              </w:tabs>
              <w:spacing w:line="240" w:lineRule="auto"/>
              <w:jc w:val="center"/>
              <w:rPr>
                <w:b/>
                <w:szCs w:val="22"/>
                <w:lang w:eastAsia="en-GB"/>
              </w:rPr>
            </w:pPr>
            <w:proofErr w:type="spellStart"/>
            <w:r w:rsidRPr="008A1B37">
              <w:rPr>
                <w:b/>
                <w:szCs w:val="22"/>
                <w:lang w:eastAsia="en-GB"/>
              </w:rPr>
              <w:t>Cohorta</w:t>
            </w:r>
            <w:proofErr w:type="spellEnd"/>
            <w:r w:rsidRPr="008A1B37">
              <w:rPr>
                <w:b/>
                <w:szCs w:val="22"/>
                <w:lang w:eastAsia="en-GB"/>
              </w:rPr>
              <w:t xml:space="preserve"> C</w:t>
            </w:r>
          </w:p>
          <w:p w14:paraId="4FEAC1F1" w14:textId="77777777" w:rsidR="000E7D7C" w:rsidRPr="008A1B37" w:rsidRDefault="000E7D7C" w:rsidP="00DA142D">
            <w:pPr>
              <w:keepNext/>
              <w:tabs>
                <w:tab w:val="left" w:pos="284"/>
              </w:tabs>
              <w:spacing w:line="240" w:lineRule="auto"/>
              <w:jc w:val="center"/>
              <w:rPr>
                <w:b/>
                <w:szCs w:val="22"/>
                <w:lang w:eastAsia="en-GB"/>
              </w:rPr>
            </w:pPr>
            <w:r w:rsidRPr="008A1B37">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FEAC1F2" w14:textId="77777777" w:rsidR="000E7D7C" w:rsidRPr="008A1B37" w:rsidRDefault="000E7D7C" w:rsidP="00DA142D">
            <w:pPr>
              <w:keepNext/>
              <w:tabs>
                <w:tab w:val="left" w:pos="284"/>
              </w:tabs>
              <w:spacing w:line="240" w:lineRule="auto"/>
              <w:jc w:val="center"/>
              <w:rPr>
                <w:b/>
                <w:szCs w:val="22"/>
                <w:lang w:eastAsia="en-GB"/>
              </w:rPr>
            </w:pPr>
            <w:proofErr w:type="spellStart"/>
            <w:r w:rsidRPr="008A1B37">
              <w:rPr>
                <w:b/>
                <w:szCs w:val="22"/>
                <w:lang w:eastAsia="en-GB"/>
              </w:rPr>
              <w:t>Cohorta</w:t>
            </w:r>
            <w:proofErr w:type="spellEnd"/>
            <w:r w:rsidRPr="008A1B37">
              <w:rPr>
                <w:b/>
                <w:szCs w:val="22"/>
                <w:lang w:eastAsia="en-GB"/>
              </w:rPr>
              <w:t xml:space="preserve"> D</w:t>
            </w:r>
          </w:p>
          <w:p w14:paraId="4FEAC1F3" w14:textId="77777777" w:rsidR="000E7D7C" w:rsidRPr="008A1B37" w:rsidRDefault="000E7D7C" w:rsidP="00DA142D">
            <w:pPr>
              <w:keepNext/>
              <w:tabs>
                <w:tab w:val="left" w:pos="284"/>
              </w:tabs>
              <w:spacing w:line="240" w:lineRule="auto"/>
              <w:jc w:val="center"/>
              <w:rPr>
                <w:b/>
                <w:szCs w:val="22"/>
                <w:lang w:eastAsia="en-GB"/>
              </w:rPr>
            </w:pPr>
            <w:r w:rsidRPr="008A1B37">
              <w:rPr>
                <w:b/>
                <w:szCs w:val="22"/>
                <w:lang w:eastAsia="en-GB"/>
              </w:rPr>
              <w:t>N=17</w:t>
            </w:r>
          </w:p>
        </w:tc>
      </w:tr>
      <w:tr w:rsidR="000E7D7C" w:rsidRPr="00F473ED" w14:paraId="4FEAC1F6" w14:textId="77777777" w:rsidTr="0062707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FEAC1F5" w14:textId="5BE6DDE5" w:rsidR="000E7D7C" w:rsidRPr="008A1B37" w:rsidRDefault="000E7D7C" w:rsidP="00DA142D">
            <w:pPr>
              <w:keepNext/>
              <w:tabs>
                <w:tab w:val="left" w:pos="284"/>
              </w:tabs>
              <w:spacing w:line="240" w:lineRule="auto"/>
              <w:rPr>
                <w:szCs w:val="22"/>
                <w:lang w:val="pt-PT" w:eastAsia="en-GB"/>
              </w:rPr>
            </w:pPr>
            <w:r w:rsidRPr="008A1B37">
              <w:rPr>
                <w:b/>
                <w:szCs w:val="22"/>
                <w:lang w:val="pt-PT" w:eastAsia="en-GB"/>
              </w:rPr>
              <w:t>Rata de răspuns intracranian, % (</w:t>
            </w:r>
            <w:r w:rsidR="00F54CFC" w:rsidRPr="008A1B37">
              <w:rPr>
                <w:b/>
                <w:szCs w:val="22"/>
                <w:lang w:val="pt-PT" w:eastAsia="en-GB"/>
              </w:rPr>
              <w:t>IÎ</w:t>
            </w:r>
            <w:r w:rsidRPr="008A1B37">
              <w:rPr>
                <w:b/>
                <w:szCs w:val="22"/>
                <w:lang w:val="pt-PT" w:eastAsia="en-GB"/>
              </w:rPr>
              <w:t> 95%)</w:t>
            </w:r>
          </w:p>
        </w:tc>
      </w:tr>
      <w:tr w:rsidR="000E7D7C" w:rsidRPr="008A1B37" w14:paraId="4FEAC200" w14:textId="77777777" w:rsidTr="00627078">
        <w:trPr>
          <w:cantSplit/>
        </w:trPr>
        <w:tc>
          <w:tcPr>
            <w:tcW w:w="1142" w:type="pct"/>
            <w:tcBorders>
              <w:top w:val="single" w:sz="4" w:space="0" w:color="auto"/>
              <w:left w:val="single" w:sz="4" w:space="0" w:color="auto"/>
              <w:bottom w:val="single" w:sz="4" w:space="0" w:color="auto"/>
              <w:right w:val="single" w:sz="4" w:space="0" w:color="auto"/>
            </w:tcBorders>
          </w:tcPr>
          <w:p w14:paraId="4FEAC1F7" w14:textId="77777777" w:rsidR="000E7D7C" w:rsidRPr="008A1B37" w:rsidRDefault="000E7D7C" w:rsidP="00DA142D">
            <w:pPr>
              <w:keepNext/>
              <w:tabs>
                <w:tab w:val="left" w:pos="284"/>
              </w:tabs>
              <w:spacing w:line="240" w:lineRule="auto"/>
              <w:rPr>
                <w:szCs w:val="22"/>
                <w:lang w:val="pt-PT"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FEAC1F8"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59%</w:t>
            </w:r>
          </w:p>
          <w:p w14:paraId="4FEAC1F9"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(47,3, 70,4)</w:t>
            </w:r>
          </w:p>
        </w:tc>
        <w:tc>
          <w:tcPr>
            <w:tcW w:w="850" w:type="pct"/>
            <w:tcBorders>
              <w:top w:val="single" w:sz="4" w:space="0" w:color="auto"/>
              <w:left w:val="single" w:sz="4" w:space="0" w:color="auto"/>
              <w:bottom w:val="single" w:sz="4" w:space="0" w:color="auto"/>
              <w:right w:val="single" w:sz="4" w:space="0" w:color="auto"/>
            </w:tcBorders>
            <w:hideMark/>
          </w:tcPr>
          <w:p w14:paraId="4FEAC1FA" w14:textId="77777777" w:rsidR="000E7D7C" w:rsidRPr="008A1B37" w:rsidRDefault="000E7D7C" w:rsidP="00DA142D">
            <w:pPr>
              <w:keepNext/>
              <w:tabs>
                <w:tab w:val="left" w:pos="284"/>
              </w:tabs>
              <w:spacing w:line="240" w:lineRule="auto"/>
              <w:jc w:val="center"/>
              <w:rPr>
                <w:szCs w:val="22"/>
                <w:lang w:eastAsia="zh-CN"/>
              </w:rPr>
            </w:pPr>
            <w:r w:rsidRPr="008A1B37">
              <w:rPr>
                <w:szCs w:val="22"/>
              </w:rPr>
              <w:t>56%</w:t>
            </w:r>
          </w:p>
          <w:p w14:paraId="4FEAC1FB" w14:textId="77777777" w:rsidR="000E7D7C" w:rsidRPr="008A1B37" w:rsidRDefault="000E7D7C" w:rsidP="00DA142D">
            <w:pPr>
              <w:keepNext/>
              <w:tabs>
                <w:tab w:val="left" w:pos="284"/>
              </w:tabs>
              <w:spacing w:line="240" w:lineRule="auto"/>
              <w:jc w:val="center"/>
              <w:rPr>
                <w:szCs w:val="22"/>
                <w:lang w:eastAsia="en-GB"/>
              </w:rPr>
            </w:pPr>
            <w:r w:rsidRPr="008A1B37">
              <w:rPr>
                <w:szCs w:val="22"/>
              </w:rPr>
              <w:t>(29,9,</w:t>
            </w:r>
            <w:r w:rsidRPr="008A1B37">
              <w:rPr>
                <w:spacing w:val="-2"/>
                <w:szCs w:val="22"/>
              </w:rPr>
              <w:t xml:space="preserve"> </w:t>
            </w:r>
            <w:r w:rsidRPr="008A1B37">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4FEAC1FC" w14:textId="77777777" w:rsidR="000E7D7C" w:rsidRPr="008A1B37" w:rsidRDefault="000E7D7C" w:rsidP="00DA142D">
            <w:pPr>
              <w:keepNext/>
              <w:tabs>
                <w:tab w:val="left" w:pos="284"/>
              </w:tabs>
              <w:spacing w:line="240" w:lineRule="auto"/>
              <w:jc w:val="center"/>
              <w:rPr>
                <w:szCs w:val="22"/>
                <w:lang w:eastAsia="zh-CN"/>
              </w:rPr>
            </w:pPr>
            <w:r w:rsidRPr="008A1B37">
              <w:rPr>
                <w:szCs w:val="22"/>
              </w:rPr>
              <w:t>44%</w:t>
            </w:r>
          </w:p>
          <w:p w14:paraId="4FEAC1FD" w14:textId="77777777" w:rsidR="000E7D7C" w:rsidRPr="008A1B37" w:rsidRDefault="000E7D7C" w:rsidP="00DA142D">
            <w:pPr>
              <w:keepNext/>
              <w:tabs>
                <w:tab w:val="left" w:pos="284"/>
              </w:tabs>
              <w:spacing w:line="240" w:lineRule="auto"/>
              <w:jc w:val="center"/>
              <w:rPr>
                <w:szCs w:val="22"/>
                <w:lang w:eastAsia="en-GB"/>
              </w:rPr>
            </w:pPr>
            <w:r w:rsidRPr="008A1B37">
              <w:rPr>
                <w:szCs w:val="22"/>
              </w:rPr>
              <w:t>(19,8,</w:t>
            </w:r>
            <w:r w:rsidRPr="008A1B37">
              <w:rPr>
                <w:spacing w:val="-2"/>
                <w:szCs w:val="22"/>
              </w:rPr>
              <w:t xml:space="preserve"> </w:t>
            </w:r>
            <w:r w:rsidRPr="008A1B37">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4FEAC1FE" w14:textId="77777777" w:rsidR="000E7D7C" w:rsidRPr="008A1B37" w:rsidRDefault="000E7D7C" w:rsidP="00DA142D">
            <w:pPr>
              <w:keepNext/>
              <w:tabs>
                <w:tab w:val="left" w:pos="284"/>
              </w:tabs>
              <w:spacing w:line="240" w:lineRule="auto"/>
              <w:jc w:val="center"/>
              <w:rPr>
                <w:szCs w:val="22"/>
                <w:lang w:eastAsia="zh-CN"/>
              </w:rPr>
            </w:pPr>
            <w:r w:rsidRPr="008A1B37">
              <w:rPr>
                <w:szCs w:val="22"/>
              </w:rPr>
              <w:t>59%</w:t>
            </w:r>
          </w:p>
          <w:p w14:paraId="4FEAC1FF" w14:textId="77777777" w:rsidR="000E7D7C" w:rsidRPr="008A1B37" w:rsidRDefault="000E7D7C" w:rsidP="00DA142D">
            <w:pPr>
              <w:keepNext/>
              <w:tabs>
                <w:tab w:val="left" w:pos="284"/>
              </w:tabs>
              <w:spacing w:line="240" w:lineRule="auto"/>
              <w:jc w:val="center"/>
              <w:rPr>
                <w:szCs w:val="22"/>
                <w:lang w:eastAsia="en-GB"/>
              </w:rPr>
            </w:pPr>
            <w:r w:rsidRPr="008A1B37">
              <w:rPr>
                <w:szCs w:val="22"/>
              </w:rPr>
              <w:t>(32,9,</w:t>
            </w:r>
            <w:r w:rsidRPr="008A1B37">
              <w:rPr>
                <w:spacing w:val="-1"/>
                <w:szCs w:val="22"/>
              </w:rPr>
              <w:t xml:space="preserve"> </w:t>
            </w:r>
            <w:r w:rsidRPr="008A1B37">
              <w:rPr>
                <w:szCs w:val="22"/>
              </w:rPr>
              <w:t>81,6)</w:t>
            </w:r>
          </w:p>
        </w:tc>
      </w:tr>
      <w:tr w:rsidR="000E7D7C" w:rsidRPr="00F473ED" w14:paraId="4FEAC202" w14:textId="77777777" w:rsidTr="0062707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FEAC201" w14:textId="7A830B9B" w:rsidR="000E7D7C" w:rsidRPr="008A1B37" w:rsidRDefault="000E7D7C" w:rsidP="00DA142D">
            <w:pPr>
              <w:keepNext/>
              <w:tabs>
                <w:tab w:val="left" w:pos="284"/>
              </w:tabs>
              <w:spacing w:line="240" w:lineRule="auto"/>
              <w:rPr>
                <w:b/>
                <w:szCs w:val="22"/>
                <w:lang w:val="it-IT" w:eastAsia="en-GB"/>
              </w:rPr>
            </w:pPr>
            <w:r w:rsidRPr="008A1B37">
              <w:rPr>
                <w:b/>
                <w:szCs w:val="22"/>
                <w:lang w:val="it-IT" w:eastAsia="en-GB"/>
              </w:rPr>
              <w:t>Durata răspunsului intracranian, mediană, luni (</w:t>
            </w:r>
            <w:r w:rsidR="00F54CFC" w:rsidRPr="008A1B37">
              <w:rPr>
                <w:b/>
                <w:szCs w:val="22"/>
                <w:lang w:val="it-IT" w:eastAsia="en-GB"/>
              </w:rPr>
              <w:t>IÎ</w:t>
            </w:r>
            <w:r w:rsidRPr="008A1B37">
              <w:rPr>
                <w:b/>
                <w:szCs w:val="22"/>
                <w:lang w:val="it-IT" w:eastAsia="en-GB"/>
              </w:rPr>
              <w:t> 95%)</w:t>
            </w:r>
          </w:p>
        </w:tc>
      </w:tr>
      <w:tr w:rsidR="000E7D7C" w:rsidRPr="008A1B37" w14:paraId="4FEAC20C" w14:textId="77777777" w:rsidTr="00627078">
        <w:trPr>
          <w:cantSplit/>
        </w:trPr>
        <w:tc>
          <w:tcPr>
            <w:tcW w:w="1142" w:type="pct"/>
            <w:tcBorders>
              <w:top w:val="single" w:sz="4" w:space="0" w:color="auto"/>
              <w:left w:val="single" w:sz="4" w:space="0" w:color="auto"/>
              <w:bottom w:val="single" w:sz="4" w:space="0" w:color="auto"/>
              <w:right w:val="single" w:sz="4" w:space="0" w:color="auto"/>
            </w:tcBorders>
          </w:tcPr>
          <w:p w14:paraId="4FEAC203" w14:textId="77777777" w:rsidR="000E7D7C" w:rsidRPr="008A1B37" w:rsidRDefault="000E7D7C" w:rsidP="00DA142D">
            <w:pPr>
              <w:keepNext/>
              <w:tabs>
                <w:tab w:val="left" w:pos="284"/>
              </w:tabs>
              <w:spacing w:line="240" w:lineRule="auto"/>
              <w:rPr>
                <w:szCs w:val="22"/>
                <w:lang w:val="it-IT"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FEAC204"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6,5</w:t>
            </w:r>
          </w:p>
          <w:p w14:paraId="4FEAC205"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(4,9, 8,6)</w:t>
            </w:r>
          </w:p>
        </w:tc>
        <w:tc>
          <w:tcPr>
            <w:tcW w:w="850" w:type="pct"/>
            <w:tcBorders>
              <w:top w:val="single" w:sz="4" w:space="0" w:color="auto"/>
              <w:left w:val="single" w:sz="4" w:space="0" w:color="auto"/>
              <w:bottom w:val="single" w:sz="4" w:space="0" w:color="auto"/>
              <w:right w:val="single" w:sz="4" w:space="0" w:color="auto"/>
            </w:tcBorders>
            <w:hideMark/>
          </w:tcPr>
          <w:p w14:paraId="4FEAC206"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7,3</w:t>
            </w:r>
          </w:p>
          <w:p w14:paraId="4FEAC207"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(3,6, 12,6)</w:t>
            </w:r>
          </w:p>
        </w:tc>
        <w:tc>
          <w:tcPr>
            <w:tcW w:w="923" w:type="pct"/>
            <w:tcBorders>
              <w:top w:val="single" w:sz="4" w:space="0" w:color="auto"/>
              <w:left w:val="single" w:sz="4" w:space="0" w:color="auto"/>
              <w:bottom w:val="single" w:sz="4" w:space="0" w:color="auto"/>
              <w:right w:val="single" w:sz="4" w:space="0" w:color="auto"/>
            </w:tcBorders>
            <w:hideMark/>
          </w:tcPr>
          <w:p w14:paraId="4FEAC208"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8,3</w:t>
            </w:r>
          </w:p>
          <w:p w14:paraId="4FEAC209"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(1,3, 15,0)</w:t>
            </w:r>
          </w:p>
        </w:tc>
        <w:tc>
          <w:tcPr>
            <w:tcW w:w="1081" w:type="pct"/>
            <w:tcBorders>
              <w:top w:val="single" w:sz="4" w:space="0" w:color="auto"/>
              <w:left w:val="single" w:sz="4" w:space="0" w:color="auto"/>
              <w:bottom w:val="single" w:sz="4" w:space="0" w:color="auto"/>
              <w:right w:val="single" w:sz="4" w:space="0" w:color="auto"/>
            </w:tcBorders>
            <w:hideMark/>
          </w:tcPr>
          <w:p w14:paraId="4FEAC20A"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4,5</w:t>
            </w:r>
          </w:p>
          <w:p w14:paraId="4FEAC20B"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(2,8, 5,9)</w:t>
            </w:r>
          </w:p>
        </w:tc>
      </w:tr>
      <w:tr w:rsidR="000E7D7C" w:rsidRPr="008A1B37" w14:paraId="4FEAC20E" w14:textId="77777777" w:rsidTr="0062707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FEAC20D" w14:textId="7C7AED3F" w:rsidR="000E7D7C" w:rsidRPr="008A1B37" w:rsidRDefault="000E7D7C" w:rsidP="00DA142D">
            <w:pPr>
              <w:keepNext/>
              <w:tabs>
                <w:tab w:val="left" w:pos="284"/>
              </w:tabs>
              <w:spacing w:line="240" w:lineRule="auto"/>
              <w:rPr>
                <w:b/>
                <w:szCs w:val="22"/>
                <w:lang w:val="es-ES" w:eastAsia="en-GB"/>
              </w:rPr>
            </w:pPr>
            <w:r w:rsidRPr="008A1B37">
              <w:rPr>
                <w:b/>
                <w:szCs w:val="22"/>
                <w:lang w:val="es-ES" w:eastAsia="en-GB"/>
              </w:rPr>
              <w:t xml:space="preserve">Rata </w:t>
            </w:r>
            <w:proofErr w:type="spellStart"/>
            <w:r w:rsidRPr="008A1B37">
              <w:rPr>
                <w:b/>
                <w:szCs w:val="22"/>
                <w:lang w:val="es-ES" w:eastAsia="en-GB"/>
              </w:rPr>
              <w:t>generală</w:t>
            </w:r>
            <w:proofErr w:type="spellEnd"/>
            <w:r w:rsidRPr="008A1B37">
              <w:rPr>
                <w:b/>
                <w:szCs w:val="22"/>
                <w:lang w:val="es-ES" w:eastAsia="en-GB"/>
              </w:rPr>
              <w:t xml:space="preserve"> de </w:t>
            </w:r>
            <w:proofErr w:type="spellStart"/>
            <w:r w:rsidRPr="008A1B37">
              <w:rPr>
                <w:b/>
                <w:szCs w:val="22"/>
                <w:lang w:val="es-ES" w:eastAsia="en-GB"/>
              </w:rPr>
              <w:t>răspuns</w:t>
            </w:r>
            <w:proofErr w:type="spellEnd"/>
            <w:r w:rsidRPr="008A1B37">
              <w:rPr>
                <w:b/>
                <w:szCs w:val="22"/>
                <w:lang w:val="es-ES" w:eastAsia="en-GB"/>
              </w:rPr>
              <w:t>, % (</w:t>
            </w:r>
            <w:r w:rsidR="00F54CFC" w:rsidRPr="008A1B37">
              <w:rPr>
                <w:b/>
                <w:szCs w:val="22"/>
                <w:lang w:val="es-ES" w:eastAsia="en-GB"/>
              </w:rPr>
              <w:t>IÎ</w:t>
            </w:r>
            <w:r w:rsidRPr="008A1B37">
              <w:rPr>
                <w:b/>
                <w:szCs w:val="22"/>
                <w:lang w:val="es-ES" w:eastAsia="en-GB"/>
              </w:rPr>
              <w:t> 95%)</w:t>
            </w:r>
          </w:p>
        </w:tc>
      </w:tr>
      <w:tr w:rsidR="000E7D7C" w:rsidRPr="008A1B37" w14:paraId="4FEAC218" w14:textId="77777777" w:rsidTr="00627078">
        <w:trPr>
          <w:cantSplit/>
        </w:trPr>
        <w:tc>
          <w:tcPr>
            <w:tcW w:w="1142" w:type="pct"/>
            <w:tcBorders>
              <w:top w:val="single" w:sz="4" w:space="0" w:color="auto"/>
              <w:left w:val="single" w:sz="4" w:space="0" w:color="auto"/>
              <w:bottom w:val="single" w:sz="4" w:space="0" w:color="auto"/>
              <w:right w:val="single" w:sz="4" w:space="0" w:color="auto"/>
            </w:tcBorders>
          </w:tcPr>
          <w:p w14:paraId="4FEAC20F" w14:textId="77777777" w:rsidR="000E7D7C" w:rsidRPr="008A1B37" w:rsidRDefault="000E7D7C" w:rsidP="00DA142D">
            <w:pPr>
              <w:keepNext/>
              <w:tabs>
                <w:tab w:val="left" w:pos="284"/>
              </w:tabs>
              <w:spacing w:line="240" w:lineRule="auto"/>
              <w:rPr>
                <w:szCs w:val="22"/>
                <w:lang w:val="es-ES"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FEAC210" w14:textId="77777777" w:rsidR="000E7D7C" w:rsidRPr="008A1B37" w:rsidRDefault="000E7D7C" w:rsidP="00DA142D">
            <w:pPr>
              <w:keepNext/>
              <w:tabs>
                <w:tab w:val="left" w:pos="284"/>
              </w:tabs>
              <w:spacing w:line="240" w:lineRule="auto"/>
              <w:jc w:val="center"/>
              <w:rPr>
                <w:szCs w:val="22"/>
                <w:lang w:eastAsia="zh-CN"/>
              </w:rPr>
            </w:pPr>
            <w:r w:rsidRPr="008A1B37">
              <w:rPr>
                <w:szCs w:val="22"/>
              </w:rPr>
              <w:t>59%</w:t>
            </w:r>
          </w:p>
          <w:p w14:paraId="4FEAC211" w14:textId="77777777" w:rsidR="000E7D7C" w:rsidRPr="008A1B37" w:rsidRDefault="000E7D7C" w:rsidP="00DA142D">
            <w:pPr>
              <w:keepNext/>
              <w:tabs>
                <w:tab w:val="left" w:pos="284"/>
              </w:tabs>
              <w:spacing w:line="240" w:lineRule="auto"/>
              <w:jc w:val="center"/>
              <w:rPr>
                <w:szCs w:val="22"/>
                <w:lang w:eastAsia="en-GB"/>
              </w:rPr>
            </w:pPr>
            <w:r w:rsidRPr="008A1B37">
              <w:rPr>
                <w:szCs w:val="22"/>
              </w:rPr>
              <w:t>(47,3,</w:t>
            </w:r>
            <w:r w:rsidRPr="008A1B37">
              <w:rPr>
                <w:spacing w:val="-2"/>
                <w:szCs w:val="22"/>
              </w:rPr>
              <w:t xml:space="preserve"> </w:t>
            </w:r>
            <w:r w:rsidRPr="008A1B37">
              <w:rPr>
                <w:szCs w:val="22"/>
              </w:rPr>
              <w:t>70,4)</w:t>
            </w:r>
          </w:p>
        </w:tc>
        <w:tc>
          <w:tcPr>
            <w:tcW w:w="850" w:type="pct"/>
            <w:tcBorders>
              <w:top w:val="single" w:sz="4" w:space="0" w:color="auto"/>
              <w:left w:val="single" w:sz="4" w:space="0" w:color="auto"/>
              <w:bottom w:val="single" w:sz="4" w:space="0" w:color="auto"/>
              <w:right w:val="single" w:sz="4" w:space="0" w:color="auto"/>
            </w:tcBorders>
            <w:hideMark/>
          </w:tcPr>
          <w:p w14:paraId="4FEAC212" w14:textId="77777777" w:rsidR="000E7D7C" w:rsidRPr="008A1B37" w:rsidRDefault="000E7D7C" w:rsidP="00DA142D">
            <w:pPr>
              <w:keepNext/>
              <w:tabs>
                <w:tab w:val="left" w:pos="284"/>
              </w:tabs>
              <w:spacing w:line="240" w:lineRule="auto"/>
              <w:jc w:val="center"/>
              <w:rPr>
                <w:szCs w:val="22"/>
                <w:lang w:eastAsia="zh-CN"/>
              </w:rPr>
            </w:pPr>
            <w:r w:rsidRPr="008A1B37">
              <w:rPr>
                <w:szCs w:val="22"/>
              </w:rPr>
              <w:t>56%</w:t>
            </w:r>
          </w:p>
          <w:p w14:paraId="4FEAC213" w14:textId="77777777" w:rsidR="000E7D7C" w:rsidRPr="008A1B37" w:rsidRDefault="000E7D7C" w:rsidP="00DA142D">
            <w:pPr>
              <w:keepNext/>
              <w:tabs>
                <w:tab w:val="left" w:pos="284"/>
              </w:tabs>
              <w:spacing w:line="240" w:lineRule="auto"/>
              <w:jc w:val="center"/>
              <w:rPr>
                <w:szCs w:val="22"/>
                <w:lang w:eastAsia="en-GB"/>
              </w:rPr>
            </w:pPr>
            <w:r w:rsidRPr="008A1B37">
              <w:rPr>
                <w:szCs w:val="22"/>
              </w:rPr>
              <w:t>(29,9,</w:t>
            </w:r>
            <w:r w:rsidRPr="008A1B37">
              <w:rPr>
                <w:spacing w:val="-2"/>
                <w:szCs w:val="22"/>
              </w:rPr>
              <w:t xml:space="preserve"> </w:t>
            </w:r>
            <w:r w:rsidRPr="008A1B37">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4FEAC214" w14:textId="77777777" w:rsidR="000E7D7C" w:rsidRPr="008A1B37" w:rsidRDefault="000E7D7C" w:rsidP="00DA142D">
            <w:pPr>
              <w:keepNext/>
              <w:tabs>
                <w:tab w:val="left" w:pos="284"/>
              </w:tabs>
              <w:spacing w:line="240" w:lineRule="auto"/>
              <w:jc w:val="center"/>
              <w:rPr>
                <w:szCs w:val="22"/>
                <w:lang w:eastAsia="zh-CN"/>
              </w:rPr>
            </w:pPr>
            <w:r w:rsidRPr="008A1B37">
              <w:rPr>
                <w:szCs w:val="22"/>
              </w:rPr>
              <w:t>44%</w:t>
            </w:r>
          </w:p>
          <w:p w14:paraId="4FEAC215" w14:textId="77777777" w:rsidR="000E7D7C" w:rsidRPr="008A1B37" w:rsidRDefault="000E7D7C" w:rsidP="00DA142D">
            <w:pPr>
              <w:keepNext/>
              <w:tabs>
                <w:tab w:val="left" w:pos="284"/>
              </w:tabs>
              <w:spacing w:line="240" w:lineRule="auto"/>
              <w:jc w:val="center"/>
              <w:rPr>
                <w:szCs w:val="22"/>
                <w:lang w:eastAsia="en-GB"/>
              </w:rPr>
            </w:pPr>
            <w:r w:rsidRPr="008A1B37">
              <w:rPr>
                <w:szCs w:val="22"/>
              </w:rPr>
              <w:t>(19,8,</w:t>
            </w:r>
            <w:r w:rsidRPr="008A1B37">
              <w:rPr>
                <w:spacing w:val="-2"/>
                <w:szCs w:val="22"/>
              </w:rPr>
              <w:t xml:space="preserve"> </w:t>
            </w:r>
            <w:r w:rsidRPr="008A1B37">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4FEAC216" w14:textId="77777777" w:rsidR="000E7D7C" w:rsidRPr="008A1B37" w:rsidRDefault="000E7D7C" w:rsidP="00DA142D">
            <w:pPr>
              <w:keepNext/>
              <w:tabs>
                <w:tab w:val="left" w:pos="284"/>
              </w:tabs>
              <w:spacing w:line="240" w:lineRule="auto"/>
              <w:jc w:val="center"/>
              <w:rPr>
                <w:szCs w:val="22"/>
                <w:lang w:eastAsia="zh-CN"/>
              </w:rPr>
            </w:pPr>
            <w:r w:rsidRPr="008A1B37">
              <w:rPr>
                <w:szCs w:val="22"/>
              </w:rPr>
              <w:t>65%</w:t>
            </w:r>
          </w:p>
          <w:p w14:paraId="4FEAC217" w14:textId="77777777" w:rsidR="000E7D7C" w:rsidRPr="008A1B37" w:rsidRDefault="000E7D7C" w:rsidP="00DA142D">
            <w:pPr>
              <w:keepNext/>
              <w:tabs>
                <w:tab w:val="left" w:pos="284"/>
              </w:tabs>
              <w:spacing w:line="240" w:lineRule="auto"/>
              <w:jc w:val="center"/>
              <w:rPr>
                <w:szCs w:val="22"/>
                <w:lang w:eastAsia="en-GB"/>
              </w:rPr>
            </w:pPr>
            <w:r w:rsidRPr="008A1B37">
              <w:rPr>
                <w:szCs w:val="22"/>
              </w:rPr>
              <w:t>(38,3,</w:t>
            </w:r>
            <w:r w:rsidRPr="008A1B37">
              <w:rPr>
                <w:spacing w:val="-2"/>
                <w:szCs w:val="22"/>
              </w:rPr>
              <w:t xml:space="preserve"> </w:t>
            </w:r>
            <w:r w:rsidRPr="008A1B37">
              <w:rPr>
                <w:szCs w:val="22"/>
              </w:rPr>
              <w:t>85,8)</w:t>
            </w:r>
          </w:p>
        </w:tc>
      </w:tr>
      <w:tr w:rsidR="000E7D7C" w:rsidRPr="00F473ED" w14:paraId="4FEAC21A" w14:textId="77777777" w:rsidTr="0062707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FEAC219" w14:textId="18ED3559" w:rsidR="000E7D7C" w:rsidRPr="008A1B37" w:rsidRDefault="000E7D7C" w:rsidP="00DA142D">
            <w:pPr>
              <w:keepNext/>
              <w:spacing w:line="240" w:lineRule="auto"/>
              <w:ind w:left="284" w:hanging="284"/>
              <w:rPr>
                <w:b/>
                <w:szCs w:val="22"/>
                <w:lang w:val="it-IT" w:eastAsia="en-GB"/>
              </w:rPr>
            </w:pPr>
            <w:r w:rsidRPr="008A1B37">
              <w:rPr>
                <w:b/>
                <w:szCs w:val="22"/>
                <w:lang w:val="it-IT" w:eastAsia="en-GB"/>
              </w:rPr>
              <w:t>Supraviețuire fără progresia bolii, mediană, luni (</w:t>
            </w:r>
            <w:r w:rsidR="00F54CFC" w:rsidRPr="008A1B37">
              <w:rPr>
                <w:b/>
                <w:szCs w:val="22"/>
                <w:lang w:val="it-IT" w:eastAsia="en-GB"/>
              </w:rPr>
              <w:t>IÎ</w:t>
            </w:r>
            <w:r w:rsidRPr="008A1B37">
              <w:rPr>
                <w:b/>
                <w:szCs w:val="22"/>
                <w:lang w:val="ro-RO" w:eastAsia="en-GB"/>
              </w:rPr>
              <w:t> </w:t>
            </w:r>
            <w:r w:rsidRPr="008A1B37">
              <w:rPr>
                <w:b/>
                <w:szCs w:val="22"/>
                <w:lang w:val="it-IT" w:eastAsia="en-GB"/>
              </w:rPr>
              <w:t>95%)</w:t>
            </w:r>
          </w:p>
        </w:tc>
      </w:tr>
      <w:tr w:rsidR="000E7D7C" w:rsidRPr="008A1B37" w14:paraId="4FEAC224" w14:textId="77777777" w:rsidTr="00627078">
        <w:trPr>
          <w:cantSplit/>
        </w:trPr>
        <w:tc>
          <w:tcPr>
            <w:tcW w:w="1142" w:type="pct"/>
            <w:tcBorders>
              <w:top w:val="single" w:sz="4" w:space="0" w:color="auto"/>
              <w:left w:val="single" w:sz="4" w:space="0" w:color="auto"/>
              <w:bottom w:val="single" w:sz="4" w:space="0" w:color="auto"/>
              <w:right w:val="single" w:sz="4" w:space="0" w:color="auto"/>
            </w:tcBorders>
          </w:tcPr>
          <w:p w14:paraId="4FEAC21B" w14:textId="77777777" w:rsidR="000E7D7C" w:rsidRPr="008A1B37" w:rsidRDefault="000E7D7C" w:rsidP="00DA142D">
            <w:pPr>
              <w:keepNext/>
              <w:spacing w:line="240" w:lineRule="auto"/>
              <w:ind w:left="284" w:hanging="284"/>
              <w:rPr>
                <w:szCs w:val="22"/>
                <w:lang w:val="it-IT"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FEAC21C"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5,7</w:t>
            </w:r>
          </w:p>
          <w:p w14:paraId="4FEAC21D"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(5,3, 7,3)</w:t>
            </w:r>
          </w:p>
        </w:tc>
        <w:tc>
          <w:tcPr>
            <w:tcW w:w="850" w:type="pct"/>
            <w:tcBorders>
              <w:top w:val="single" w:sz="4" w:space="0" w:color="auto"/>
              <w:left w:val="single" w:sz="4" w:space="0" w:color="auto"/>
              <w:bottom w:val="single" w:sz="4" w:space="0" w:color="auto"/>
              <w:right w:val="single" w:sz="4" w:space="0" w:color="auto"/>
            </w:tcBorders>
            <w:hideMark/>
          </w:tcPr>
          <w:p w14:paraId="4FEAC21E"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7,2</w:t>
            </w:r>
          </w:p>
          <w:p w14:paraId="4FEAC21F"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(4,7, 14,6)</w:t>
            </w:r>
          </w:p>
        </w:tc>
        <w:tc>
          <w:tcPr>
            <w:tcW w:w="923" w:type="pct"/>
            <w:tcBorders>
              <w:top w:val="single" w:sz="4" w:space="0" w:color="auto"/>
              <w:left w:val="single" w:sz="4" w:space="0" w:color="auto"/>
              <w:bottom w:val="single" w:sz="4" w:space="0" w:color="auto"/>
              <w:right w:val="single" w:sz="4" w:space="0" w:color="auto"/>
            </w:tcBorders>
            <w:hideMark/>
          </w:tcPr>
          <w:p w14:paraId="4FEAC220"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3,7</w:t>
            </w:r>
          </w:p>
          <w:p w14:paraId="4FEAC221"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(1,7, 6,5)</w:t>
            </w:r>
          </w:p>
        </w:tc>
        <w:tc>
          <w:tcPr>
            <w:tcW w:w="1081" w:type="pct"/>
            <w:tcBorders>
              <w:top w:val="single" w:sz="4" w:space="0" w:color="auto"/>
              <w:left w:val="single" w:sz="4" w:space="0" w:color="auto"/>
              <w:bottom w:val="single" w:sz="4" w:space="0" w:color="auto"/>
              <w:right w:val="single" w:sz="4" w:space="0" w:color="auto"/>
            </w:tcBorders>
            <w:hideMark/>
          </w:tcPr>
          <w:p w14:paraId="4FEAC222"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5,5</w:t>
            </w:r>
          </w:p>
          <w:p w14:paraId="4FEAC223" w14:textId="77777777" w:rsidR="000E7D7C" w:rsidRPr="008A1B37" w:rsidRDefault="000E7D7C" w:rsidP="00DA142D">
            <w:pPr>
              <w:keepNext/>
              <w:tabs>
                <w:tab w:val="left" w:pos="284"/>
              </w:tabs>
              <w:spacing w:line="240" w:lineRule="auto"/>
              <w:jc w:val="center"/>
              <w:rPr>
                <w:szCs w:val="22"/>
                <w:lang w:eastAsia="en-GB"/>
              </w:rPr>
            </w:pPr>
            <w:r w:rsidRPr="008A1B37">
              <w:rPr>
                <w:szCs w:val="22"/>
                <w:lang w:eastAsia="en-GB"/>
              </w:rPr>
              <w:t>(3,7, 11,6)</w:t>
            </w:r>
          </w:p>
        </w:tc>
      </w:tr>
      <w:tr w:rsidR="000E7D7C" w:rsidRPr="00F473ED" w14:paraId="4FEAC226" w14:textId="77777777" w:rsidTr="0062707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FEAC225" w14:textId="0F175036" w:rsidR="000E7D7C" w:rsidRPr="008A1B37" w:rsidRDefault="000E7D7C" w:rsidP="00DA142D">
            <w:pPr>
              <w:keepNext/>
              <w:tabs>
                <w:tab w:val="left" w:pos="284"/>
              </w:tabs>
              <w:spacing w:line="240" w:lineRule="auto"/>
              <w:rPr>
                <w:b/>
                <w:szCs w:val="22"/>
                <w:lang w:val="it-IT" w:eastAsia="en-GB"/>
              </w:rPr>
            </w:pPr>
            <w:r w:rsidRPr="008A1B37">
              <w:rPr>
                <w:b/>
                <w:szCs w:val="22"/>
                <w:lang w:val="it-IT" w:eastAsia="en-GB"/>
              </w:rPr>
              <w:t>Supraviețuire general</w:t>
            </w:r>
            <w:r w:rsidRPr="008A1B37">
              <w:rPr>
                <w:b/>
                <w:szCs w:val="22"/>
                <w:lang w:val="ro-RO" w:eastAsia="en-GB"/>
              </w:rPr>
              <w:t xml:space="preserve">ă, mediană, luni </w:t>
            </w:r>
            <w:r w:rsidRPr="008A1B37">
              <w:rPr>
                <w:b/>
                <w:szCs w:val="22"/>
                <w:lang w:val="it-IT" w:eastAsia="en-GB"/>
              </w:rPr>
              <w:t>(</w:t>
            </w:r>
            <w:r w:rsidR="00F54CFC" w:rsidRPr="008A1B37">
              <w:rPr>
                <w:b/>
                <w:szCs w:val="22"/>
                <w:lang w:val="it-IT" w:eastAsia="en-GB"/>
              </w:rPr>
              <w:t>IÎ</w:t>
            </w:r>
            <w:r w:rsidRPr="008A1B37">
              <w:rPr>
                <w:b/>
                <w:szCs w:val="22"/>
                <w:lang w:val="it-IT" w:eastAsia="en-GB"/>
              </w:rPr>
              <w:t xml:space="preserve"> 95%)</w:t>
            </w:r>
          </w:p>
        </w:tc>
      </w:tr>
      <w:tr w:rsidR="000E7D7C" w:rsidRPr="008A1B37" w14:paraId="4FEAC230" w14:textId="77777777" w:rsidTr="00627078">
        <w:trPr>
          <w:cantSplit/>
        </w:trPr>
        <w:tc>
          <w:tcPr>
            <w:tcW w:w="1142" w:type="pct"/>
            <w:tcBorders>
              <w:top w:val="single" w:sz="4" w:space="0" w:color="auto"/>
              <w:left w:val="single" w:sz="4" w:space="0" w:color="auto"/>
              <w:bottom w:val="single" w:sz="4" w:space="0" w:color="auto"/>
              <w:right w:val="single" w:sz="4" w:space="0" w:color="auto"/>
            </w:tcBorders>
            <w:hideMark/>
          </w:tcPr>
          <w:p w14:paraId="4FEAC227" w14:textId="77777777" w:rsidR="000E7D7C" w:rsidRPr="008A1B37" w:rsidRDefault="000E7D7C" w:rsidP="00DA142D">
            <w:pPr>
              <w:keepNext/>
              <w:tabs>
                <w:tab w:val="left" w:pos="284"/>
              </w:tabs>
              <w:spacing w:line="240" w:lineRule="auto"/>
              <w:rPr>
                <w:sz w:val="20"/>
                <w:lang w:val="it-IT"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FEAC228" w14:textId="77777777" w:rsidR="000E7D7C" w:rsidRPr="008A1B37" w:rsidRDefault="000E7D7C" w:rsidP="00DA142D">
            <w:pPr>
              <w:keepNext/>
              <w:kinsoku w:val="0"/>
              <w:overflowPunct w:val="0"/>
              <w:autoSpaceDE w:val="0"/>
              <w:autoSpaceDN w:val="0"/>
              <w:adjustRightInd w:val="0"/>
              <w:spacing w:line="240" w:lineRule="auto"/>
              <w:ind w:right="28"/>
              <w:jc w:val="center"/>
              <w:rPr>
                <w:szCs w:val="22"/>
              </w:rPr>
            </w:pPr>
            <w:r w:rsidRPr="008A1B37">
              <w:rPr>
                <w:szCs w:val="22"/>
              </w:rPr>
              <w:t>10,8</w:t>
            </w:r>
          </w:p>
          <w:p w14:paraId="4FEAC229" w14:textId="77777777" w:rsidR="000E7D7C" w:rsidRPr="008A1B37" w:rsidRDefault="000E7D7C" w:rsidP="00DA142D">
            <w:pPr>
              <w:keepNext/>
              <w:kinsoku w:val="0"/>
              <w:overflowPunct w:val="0"/>
              <w:autoSpaceDE w:val="0"/>
              <w:autoSpaceDN w:val="0"/>
              <w:adjustRightInd w:val="0"/>
              <w:spacing w:line="240" w:lineRule="auto"/>
              <w:ind w:right="28"/>
              <w:jc w:val="center"/>
              <w:rPr>
                <w:szCs w:val="22"/>
                <w:lang w:eastAsia="en-GB"/>
              </w:rPr>
            </w:pPr>
            <w:r w:rsidRPr="008A1B37">
              <w:rPr>
                <w:szCs w:val="22"/>
              </w:rPr>
              <w:t>(8,7, 1</w:t>
            </w:r>
            <w:r w:rsidRPr="008A1B37">
              <w:rPr>
                <w:spacing w:val="-1"/>
                <w:szCs w:val="22"/>
              </w:rPr>
              <w:t>7,9)</w:t>
            </w:r>
          </w:p>
        </w:tc>
        <w:tc>
          <w:tcPr>
            <w:tcW w:w="850" w:type="pct"/>
            <w:tcBorders>
              <w:top w:val="single" w:sz="4" w:space="0" w:color="auto"/>
              <w:left w:val="single" w:sz="4" w:space="0" w:color="auto"/>
              <w:bottom w:val="single" w:sz="4" w:space="0" w:color="auto"/>
              <w:right w:val="single" w:sz="4" w:space="0" w:color="auto"/>
            </w:tcBorders>
            <w:hideMark/>
          </w:tcPr>
          <w:p w14:paraId="4FEAC22A" w14:textId="77777777" w:rsidR="000E7D7C" w:rsidRPr="008A1B37" w:rsidRDefault="000E7D7C" w:rsidP="00DA142D">
            <w:pPr>
              <w:keepNext/>
              <w:kinsoku w:val="0"/>
              <w:overflowPunct w:val="0"/>
              <w:autoSpaceDE w:val="0"/>
              <w:autoSpaceDN w:val="0"/>
              <w:adjustRightInd w:val="0"/>
              <w:spacing w:line="240" w:lineRule="auto"/>
              <w:ind w:right="28"/>
              <w:jc w:val="center"/>
              <w:rPr>
                <w:szCs w:val="22"/>
              </w:rPr>
            </w:pPr>
            <w:r w:rsidRPr="008A1B37">
              <w:rPr>
                <w:szCs w:val="22"/>
              </w:rPr>
              <w:t>24,3</w:t>
            </w:r>
          </w:p>
          <w:p w14:paraId="4FEAC22B" w14:textId="77777777" w:rsidR="000E7D7C" w:rsidRPr="008A1B37" w:rsidRDefault="000E7D7C" w:rsidP="00DA142D">
            <w:pPr>
              <w:keepNext/>
              <w:kinsoku w:val="0"/>
              <w:overflowPunct w:val="0"/>
              <w:autoSpaceDE w:val="0"/>
              <w:autoSpaceDN w:val="0"/>
              <w:adjustRightInd w:val="0"/>
              <w:spacing w:line="240" w:lineRule="auto"/>
              <w:ind w:right="28"/>
              <w:jc w:val="center"/>
              <w:rPr>
                <w:szCs w:val="22"/>
                <w:lang w:eastAsia="en-GB"/>
              </w:rPr>
            </w:pPr>
            <w:r w:rsidRPr="008A1B37">
              <w:rPr>
                <w:szCs w:val="22"/>
              </w:rPr>
              <w:t>(7,9, NR)</w:t>
            </w:r>
          </w:p>
        </w:tc>
        <w:tc>
          <w:tcPr>
            <w:tcW w:w="923" w:type="pct"/>
            <w:tcBorders>
              <w:top w:val="single" w:sz="4" w:space="0" w:color="auto"/>
              <w:left w:val="single" w:sz="4" w:space="0" w:color="auto"/>
              <w:bottom w:val="single" w:sz="4" w:space="0" w:color="auto"/>
              <w:right w:val="single" w:sz="4" w:space="0" w:color="auto"/>
            </w:tcBorders>
            <w:hideMark/>
          </w:tcPr>
          <w:p w14:paraId="4FEAC22C" w14:textId="77777777" w:rsidR="000E7D7C" w:rsidRPr="008A1B37" w:rsidRDefault="000E7D7C" w:rsidP="00DA142D">
            <w:pPr>
              <w:keepNext/>
              <w:kinsoku w:val="0"/>
              <w:overflowPunct w:val="0"/>
              <w:autoSpaceDE w:val="0"/>
              <w:autoSpaceDN w:val="0"/>
              <w:adjustRightInd w:val="0"/>
              <w:spacing w:line="240" w:lineRule="auto"/>
              <w:ind w:right="28"/>
              <w:jc w:val="center"/>
              <w:rPr>
                <w:szCs w:val="22"/>
              </w:rPr>
            </w:pPr>
            <w:r w:rsidRPr="008A1B37">
              <w:rPr>
                <w:szCs w:val="22"/>
              </w:rPr>
              <w:t>10,1</w:t>
            </w:r>
          </w:p>
          <w:p w14:paraId="4FEAC22D" w14:textId="77777777" w:rsidR="000E7D7C" w:rsidRPr="008A1B37" w:rsidRDefault="000E7D7C" w:rsidP="00DA142D">
            <w:pPr>
              <w:keepNext/>
              <w:kinsoku w:val="0"/>
              <w:overflowPunct w:val="0"/>
              <w:autoSpaceDE w:val="0"/>
              <w:autoSpaceDN w:val="0"/>
              <w:adjustRightInd w:val="0"/>
              <w:spacing w:line="240" w:lineRule="auto"/>
              <w:ind w:right="28"/>
              <w:jc w:val="center"/>
              <w:rPr>
                <w:szCs w:val="22"/>
                <w:lang w:eastAsia="en-GB"/>
              </w:rPr>
            </w:pPr>
            <w:r w:rsidRPr="008A1B37">
              <w:rPr>
                <w:szCs w:val="22"/>
              </w:rPr>
              <w:t>(4,6, 17,6)</w:t>
            </w:r>
          </w:p>
        </w:tc>
        <w:tc>
          <w:tcPr>
            <w:tcW w:w="1081" w:type="pct"/>
            <w:tcBorders>
              <w:top w:val="single" w:sz="4" w:space="0" w:color="auto"/>
              <w:left w:val="single" w:sz="4" w:space="0" w:color="auto"/>
              <w:bottom w:val="single" w:sz="4" w:space="0" w:color="auto"/>
              <w:right w:val="single" w:sz="4" w:space="0" w:color="auto"/>
            </w:tcBorders>
            <w:hideMark/>
          </w:tcPr>
          <w:p w14:paraId="4FEAC22E" w14:textId="77777777" w:rsidR="000E7D7C" w:rsidRPr="008A1B37" w:rsidRDefault="000E7D7C" w:rsidP="00DA142D">
            <w:pPr>
              <w:keepNext/>
              <w:kinsoku w:val="0"/>
              <w:overflowPunct w:val="0"/>
              <w:autoSpaceDE w:val="0"/>
              <w:autoSpaceDN w:val="0"/>
              <w:adjustRightInd w:val="0"/>
              <w:spacing w:line="240" w:lineRule="auto"/>
              <w:ind w:right="28"/>
              <w:jc w:val="center"/>
              <w:rPr>
                <w:szCs w:val="22"/>
              </w:rPr>
            </w:pPr>
            <w:r w:rsidRPr="008A1B37">
              <w:rPr>
                <w:szCs w:val="22"/>
              </w:rPr>
              <w:t>11,5</w:t>
            </w:r>
          </w:p>
          <w:p w14:paraId="4FEAC22F" w14:textId="77777777" w:rsidR="000E7D7C" w:rsidRPr="008A1B37" w:rsidRDefault="000E7D7C" w:rsidP="00DA142D">
            <w:pPr>
              <w:keepNext/>
              <w:kinsoku w:val="0"/>
              <w:overflowPunct w:val="0"/>
              <w:autoSpaceDE w:val="0"/>
              <w:autoSpaceDN w:val="0"/>
              <w:adjustRightInd w:val="0"/>
              <w:spacing w:line="240" w:lineRule="auto"/>
              <w:ind w:right="28"/>
              <w:jc w:val="center"/>
              <w:rPr>
                <w:szCs w:val="22"/>
                <w:lang w:eastAsia="en-GB"/>
              </w:rPr>
            </w:pPr>
            <w:r w:rsidRPr="008A1B37">
              <w:rPr>
                <w:szCs w:val="22"/>
              </w:rPr>
              <w:t>(6,8, 22,4)</w:t>
            </w:r>
          </w:p>
        </w:tc>
      </w:tr>
      <w:tr w:rsidR="00B3050C" w:rsidRPr="008A1B37" w14:paraId="151E2475" w14:textId="77777777" w:rsidTr="00B3050C">
        <w:trPr>
          <w:cantSplit/>
        </w:trPr>
        <w:tc>
          <w:tcPr>
            <w:tcW w:w="5000" w:type="pct"/>
            <w:gridSpan w:val="5"/>
            <w:tcBorders>
              <w:top w:val="single" w:sz="4" w:space="0" w:color="auto"/>
              <w:left w:val="single" w:sz="4" w:space="0" w:color="auto"/>
              <w:bottom w:val="single" w:sz="4" w:space="0" w:color="auto"/>
              <w:right w:val="single" w:sz="4" w:space="0" w:color="auto"/>
            </w:tcBorders>
          </w:tcPr>
          <w:p w14:paraId="732CB4B9" w14:textId="5891B19A" w:rsidR="00B3050C" w:rsidRPr="008A1B37" w:rsidRDefault="00FE1792" w:rsidP="00FE1792">
            <w:pPr>
              <w:keepNext/>
              <w:kinsoku w:val="0"/>
              <w:overflowPunct w:val="0"/>
              <w:autoSpaceDE w:val="0"/>
              <w:autoSpaceDN w:val="0"/>
              <w:adjustRightInd w:val="0"/>
              <w:spacing w:line="240" w:lineRule="auto"/>
              <w:ind w:right="28"/>
              <w:rPr>
                <w:sz w:val="20"/>
                <w:lang w:val="fr-FR"/>
              </w:rPr>
            </w:pPr>
            <w:r w:rsidRPr="008A1B37">
              <w:rPr>
                <w:sz w:val="20"/>
                <w:lang w:val="fr-FR"/>
              </w:rPr>
              <w:t xml:space="preserve">IÎ = </w:t>
            </w:r>
            <w:proofErr w:type="spellStart"/>
            <w:r w:rsidRPr="008A1B37">
              <w:rPr>
                <w:sz w:val="20"/>
                <w:lang w:val="fr-FR"/>
              </w:rPr>
              <w:t>Interval</w:t>
            </w:r>
            <w:proofErr w:type="spellEnd"/>
            <w:r w:rsidRPr="008A1B37">
              <w:rPr>
                <w:sz w:val="20"/>
                <w:lang w:val="fr-FR"/>
              </w:rPr>
              <w:t xml:space="preserve"> de </w:t>
            </w:r>
            <w:proofErr w:type="spellStart"/>
            <w:r w:rsidRPr="008A1B37">
              <w:rPr>
                <w:sz w:val="20"/>
                <w:lang w:val="fr-FR"/>
              </w:rPr>
              <w:t>încredere</w:t>
            </w:r>
            <w:proofErr w:type="spellEnd"/>
            <w:r w:rsidRPr="008A1B37">
              <w:rPr>
                <w:sz w:val="20"/>
                <w:lang w:val="fr-FR"/>
              </w:rPr>
              <w:t xml:space="preserve">, NR = Nu a </w:t>
            </w:r>
            <w:proofErr w:type="spellStart"/>
            <w:r w:rsidRPr="008A1B37">
              <w:rPr>
                <w:sz w:val="20"/>
                <w:lang w:val="fr-FR"/>
              </w:rPr>
              <w:t>fost</w:t>
            </w:r>
            <w:proofErr w:type="spellEnd"/>
            <w:r w:rsidRPr="008A1B37">
              <w:rPr>
                <w:sz w:val="20"/>
                <w:lang w:val="fr-FR"/>
              </w:rPr>
              <w:t xml:space="preserve"> </w:t>
            </w:r>
            <w:proofErr w:type="spellStart"/>
            <w:r w:rsidRPr="008A1B37">
              <w:rPr>
                <w:sz w:val="20"/>
                <w:lang w:val="fr-FR"/>
              </w:rPr>
              <w:t>atins</w:t>
            </w:r>
            <w:proofErr w:type="spellEnd"/>
          </w:p>
        </w:tc>
      </w:tr>
    </w:tbl>
    <w:p w14:paraId="4FEAC233" w14:textId="77777777" w:rsidR="00CF7478" w:rsidRPr="008A1B37" w:rsidRDefault="00CF7478" w:rsidP="00DA142D">
      <w:pPr>
        <w:tabs>
          <w:tab w:val="clear" w:pos="567"/>
        </w:tabs>
        <w:autoSpaceDE w:val="0"/>
        <w:autoSpaceDN w:val="0"/>
        <w:adjustRightInd w:val="0"/>
        <w:spacing w:line="240" w:lineRule="auto"/>
        <w:rPr>
          <w:lang w:val="es-ES"/>
        </w:rPr>
      </w:pPr>
    </w:p>
    <w:p w14:paraId="4FEAC234" w14:textId="77777777" w:rsidR="00635321" w:rsidRPr="008A1B37" w:rsidRDefault="00635321" w:rsidP="00DA142D">
      <w:pPr>
        <w:keepNext/>
        <w:numPr>
          <w:ilvl w:val="0"/>
          <w:numId w:val="43"/>
        </w:numPr>
        <w:tabs>
          <w:tab w:val="clear" w:pos="567"/>
        </w:tabs>
        <w:autoSpaceDE w:val="0"/>
        <w:autoSpaceDN w:val="0"/>
        <w:adjustRightInd w:val="0"/>
        <w:spacing w:line="240" w:lineRule="auto"/>
        <w:ind w:left="567" w:hanging="567"/>
        <w:rPr>
          <w:szCs w:val="22"/>
          <w:lang w:val="es-ES"/>
        </w:rPr>
      </w:pPr>
      <w:proofErr w:type="spellStart"/>
      <w:r w:rsidRPr="008A1B37">
        <w:rPr>
          <w:i/>
          <w:szCs w:val="24"/>
          <w:u w:val="single"/>
          <w:lang w:val="es-ES"/>
        </w:rPr>
        <w:t>Dabrafenib</w:t>
      </w:r>
      <w:proofErr w:type="spellEnd"/>
      <w:r w:rsidRPr="008A1B37">
        <w:rPr>
          <w:i/>
          <w:szCs w:val="24"/>
          <w:u w:val="single"/>
          <w:lang w:val="es-ES"/>
        </w:rPr>
        <w:t xml:space="preserve"> </w:t>
      </w:r>
      <w:proofErr w:type="spellStart"/>
      <w:r w:rsidRPr="008A1B37">
        <w:rPr>
          <w:i/>
          <w:szCs w:val="24"/>
          <w:u w:val="single"/>
          <w:lang w:val="es-ES"/>
        </w:rPr>
        <w:t>administrat</w:t>
      </w:r>
      <w:proofErr w:type="spellEnd"/>
      <w:r w:rsidRPr="008A1B37">
        <w:rPr>
          <w:i/>
          <w:szCs w:val="24"/>
          <w:u w:val="single"/>
          <w:lang w:val="es-ES"/>
        </w:rPr>
        <w:t xml:space="preserve"> </w:t>
      </w:r>
      <w:proofErr w:type="spellStart"/>
      <w:r w:rsidRPr="008A1B37">
        <w:rPr>
          <w:i/>
          <w:szCs w:val="24"/>
          <w:u w:val="single"/>
          <w:lang w:val="es-ES"/>
        </w:rPr>
        <w:t>în</w:t>
      </w:r>
      <w:proofErr w:type="spellEnd"/>
      <w:r w:rsidRPr="008A1B37">
        <w:rPr>
          <w:i/>
          <w:szCs w:val="24"/>
          <w:u w:val="single"/>
          <w:lang w:val="es-ES"/>
        </w:rPr>
        <w:t xml:space="preserve"> </w:t>
      </w:r>
      <w:proofErr w:type="spellStart"/>
      <w:r w:rsidRPr="008A1B37">
        <w:rPr>
          <w:i/>
          <w:szCs w:val="24"/>
          <w:u w:val="single"/>
          <w:lang w:val="es-ES"/>
        </w:rPr>
        <w:t>monoterapie</w:t>
      </w:r>
      <w:proofErr w:type="spellEnd"/>
    </w:p>
    <w:p w14:paraId="4FEAC235" w14:textId="1834B336" w:rsidR="00594DC2" w:rsidRPr="008A1B37" w:rsidRDefault="007959E9" w:rsidP="00DA142D">
      <w:pPr>
        <w:tabs>
          <w:tab w:val="clear" w:pos="567"/>
        </w:tabs>
        <w:spacing w:line="240" w:lineRule="auto"/>
        <w:rPr>
          <w:szCs w:val="22"/>
          <w:lang w:val="ro-RO"/>
        </w:rPr>
      </w:pPr>
      <w:r w:rsidRPr="008A1B37">
        <w:rPr>
          <w:szCs w:val="22"/>
          <w:lang w:val="ro-RO"/>
        </w:rPr>
        <w:t xml:space="preserve">Eficacitatea </w:t>
      </w:r>
      <w:r w:rsidR="00594DC2" w:rsidRPr="008A1B37">
        <w:rPr>
          <w:szCs w:val="22"/>
          <w:lang w:val="ro-RO"/>
        </w:rPr>
        <w:t xml:space="preserve">dabrafenib </w:t>
      </w:r>
      <w:r w:rsidRPr="008A1B37">
        <w:rPr>
          <w:szCs w:val="22"/>
          <w:lang w:val="ro-RO"/>
        </w:rPr>
        <w:t>în tratamentul pacien</w:t>
      </w:r>
      <w:r w:rsidR="00CD028E" w:rsidRPr="008A1B37">
        <w:rPr>
          <w:szCs w:val="22"/>
          <w:lang w:val="ro-RO"/>
        </w:rPr>
        <w:t>ţilor adulţ</w:t>
      </w:r>
      <w:r w:rsidRPr="008A1B37">
        <w:rPr>
          <w:szCs w:val="22"/>
          <w:lang w:val="ro-RO"/>
        </w:rPr>
        <w:t>i cu melanom inoperabil sau</w:t>
      </w:r>
      <w:r w:rsidR="00CD028E" w:rsidRPr="008A1B37">
        <w:rPr>
          <w:szCs w:val="22"/>
          <w:lang w:val="ro-RO"/>
        </w:rPr>
        <w:t xml:space="preserve"> metastatic, care prezintă mutaţ</w:t>
      </w:r>
      <w:r w:rsidRPr="008A1B37">
        <w:rPr>
          <w:szCs w:val="22"/>
          <w:lang w:val="ro-RO"/>
        </w:rPr>
        <w:t>ii</w:t>
      </w:r>
      <w:r w:rsidR="00594DC2" w:rsidRPr="008A1B37">
        <w:rPr>
          <w:szCs w:val="22"/>
          <w:lang w:val="ro-RO"/>
        </w:rPr>
        <w:t xml:space="preserve"> BRAF V600 </w:t>
      </w:r>
      <w:r w:rsidRPr="008A1B37">
        <w:rPr>
          <w:szCs w:val="22"/>
          <w:lang w:val="ro-RO"/>
        </w:rPr>
        <w:t>a fost evaluată în 3</w:t>
      </w:r>
      <w:r w:rsidR="0018651C" w:rsidRPr="008A1B37">
        <w:rPr>
          <w:szCs w:val="22"/>
          <w:lang w:val="ro-RO"/>
        </w:rPr>
        <w:t> </w:t>
      </w:r>
      <w:r w:rsidRPr="008A1B37">
        <w:rPr>
          <w:szCs w:val="22"/>
          <w:lang w:val="ro-RO"/>
        </w:rPr>
        <w:t xml:space="preserve">studii </w:t>
      </w:r>
      <w:r w:rsidR="00D147AD" w:rsidRPr="008A1B37">
        <w:rPr>
          <w:szCs w:val="22"/>
          <w:lang w:val="ro-RO"/>
        </w:rPr>
        <w:t xml:space="preserve">clinice </w:t>
      </w:r>
      <w:r w:rsidRPr="008A1B37">
        <w:rPr>
          <w:szCs w:val="22"/>
          <w:lang w:val="ro-RO"/>
        </w:rPr>
        <w:t>(BRF113683 [BREAK</w:t>
      </w:r>
      <w:r w:rsidR="009446EF" w:rsidRPr="008A1B37">
        <w:rPr>
          <w:szCs w:val="22"/>
          <w:lang w:val="ro-RO"/>
        </w:rPr>
        <w:noBreakHyphen/>
      </w:r>
      <w:r w:rsidRPr="008A1B37">
        <w:rPr>
          <w:szCs w:val="22"/>
          <w:lang w:val="ro-RO"/>
        </w:rPr>
        <w:t>3], BRF113929</w:t>
      </w:r>
      <w:r w:rsidRPr="008A1B37" w:rsidDel="00DD20C2">
        <w:rPr>
          <w:szCs w:val="22"/>
          <w:lang w:val="ro-RO"/>
        </w:rPr>
        <w:t xml:space="preserve"> </w:t>
      </w:r>
      <w:r w:rsidR="00CD028E" w:rsidRPr="008A1B37">
        <w:rPr>
          <w:szCs w:val="22"/>
          <w:lang w:val="ro-RO"/>
        </w:rPr>
        <w:t>[BREAK</w:t>
      </w:r>
      <w:r w:rsidR="009446EF" w:rsidRPr="008A1B37">
        <w:rPr>
          <w:szCs w:val="22"/>
          <w:lang w:val="ro-RO"/>
        </w:rPr>
        <w:noBreakHyphen/>
      </w:r>
      <w:r w:rsidR="00CD028E" w:rsidRPr="008A1B37">
        <w:rPr>
          <w:szCs w:val="22"/>
          <w:lang w:val="ro-RO"/>
        </w:rPr>
        <w:t>MB] ş</w:t>
      </w:r>
      <w:r w:rsidRPr="008A1B37">
        <w:rPr>
          <w:szCs w:val="22"/>
          <w:lang w:val="ro-RO"/>
        </w:rPr>
        <w:t>i BRF113710 [BREAK</w:t>
      </w:r>
      <w:r w:rsidR="009446EF" w:rsidRPr="008A1B37">
        <w:rPr>
          <w:szCs w:val="22"/>
          <w:lang w:val="ro-RO"/>
        </w:rPr>
        <w:noBreakHyphen/>
      </w:r>
      <w:r w:rsidRPr="008A1B37">
        <w:rPr>
          <w:szCs w:val="22"/>
          <w:lang w:val="ro-RO"/>
        </w:rPr>
        <w:t xml:space="preserve">2]), în care au fost </w:t>
      </w:r>
      <w:r w:rsidR="00CD028E" w:rsidRPr="008A1B37">
        <w:rPr>
          <w:szCs w:val="22"/>
          <w:lang w:val="ro-RO"/>
        </w:rPr>
        <w:t>incluş</w:t>
      </w:r>
      <w:r w:rsidR="00633FC0" w:rsidRPr="008A1B37">
        <w:rPr>
          <w:szCs w:val="22"/>
          <w:lang w:val="ro-RO"/>
        </w:rPr>
        <w:t xml:space="preserve">i </w:t>
      </w:r>
      <w:r w:rsidR="00CD028E" w:rsidRPr="008A1B37">
        <w:rPr>
          <w:szCs w:val="22"/>
          <w:lang w:val="ro-RO"/>
        </w:rPr>
        <w:t>pacienţ</w:t>
      </w:r>
      <w:r w:rsidRPr="008A1B37">
        <w:rPr>
          <w:szCs w:val="22"/>
          <w:lang w:val="ro-RO"/>
        </w:rPr>
        <w:t>i cu muta</w:t>
      </w:r>
      <w:r w:rsidR="00CD028E" w:rsidRPr="008A1B37">
        <w:rPr>
          <w:szCs w:val="22"/>
          <w:lang w:val="ro-RO"/>
        </w:rPr>
        <w:t>ţ</w:t>
      </w:r>
      <w:r w:rsidRPr="008A1B37">
        <w:rPr>
          <w:szCs w:val="22"/>
          <w:lang w:val="ro-RO"/>
        </w:rPr>
        <w:t xml:space="preserve">ii </w:t>
      </w:r>
      <w:r w:rsidR="00594DC2" w:rsidRPr="008A1B37">
        <w:rPr>
          <w:szCs w:val="22"/>
          <w:lang w:val="ro-RO"/>
        </w:rPr>
        <w:t xml:space="preserve">BRAF V600E </w:t>
      </w:r>
      <w:r w:rsidR="00CD028E" w:rsidRPr="008A1B37">
        <w:rPr>
          <w:szCs w:val="22"/>
          <w:lang w:val="ro-RO"/>
        </w:rPr>
        <w:t>ş</w:t>
      </w:r>
      <w:r w:rsidRPr="008A1B37">
        <w:rPr>
          <w:szCs w:val="22"/>
          <w:lang w:val="ro-RO"/>
        </w:rPr>
        <w:t>i/sau</w:t>
      </w:r>
      <w:r w:rsidR="00594DC2" w:rsidRPr="008A1B37">
        <w:rPr>
          <w:szCs w:val="22"/>
          <w:lang w:val="ro-RO"/>
        </w:rPr>
        <w:t xml:space="preserve"> V600K.</w:t>
      </w:r>
    </w:p>
    <w:p w14:paraId="4FEAC236" w14:textId="77777777" w:rsidR="00F44AE9" w:rsidRPr="008A1B37" w:rsidRDefault="00F44AE9" w:rsidP="00DA142D">
      <w:pPr>
        <w:tabs>
          <w:tab w:val="clear" w:pos="567"/>
        </w:tabs>
        <w:spacing w:line="240" w:lineRule="auto"/>
        <w:rPr>
          <w:szCs w:val="22"/>
          <w:lang w:val="ro-RO"/>
        </w:rPr>
      </w:pPr>
    </w:p>
    <w:p w14:paraId="4FEAC237" w14:textId="77777777" w:rsidR="00160391" w:rsidRPr="008A1B37" w:rsidRDefault="007959E9" w:rsidP="00DA142D">
      <w:pPr>
        <w:tabs>
          <w:tab w:val="clear" w:pos="567"/>
        </w:tabs>
        <w:spacing w:line="240" w:lineRule="auto"/>
        <w:rPr>
          <w:lang w:val="ro-RO"/>
        </w:rPr>
      </w:pPr>
      <w:r w:rsidRPr="008A1B37">
        <w:rPr>
          <w:lang w:val="ro-RO"/>
        </w:rPr>
        <w:t>În cadr</w:t>
      </w:r>
      <w:r w:rsidR="00CD028E" w:rsidRPr="008A1B37">
        <w:rPr>
          <w:lang w:val="ro-RO"/>
        </w:rPr>
        <w:t xml:space="preserve">ul acestor studii </w:t>
      </w:r>
      <w:r w:rsidR="00D147AD" w:rsidRPr="008A1B37">
        <w:rPr>
          <w:lang w:val="ro-RO"/>
        </w:rPr>
        <w:t xml:space="preserve">clinice </w:t>
      </w:r>
      <w:r w:rsidR="00CD028E" w:rsidRPr="008A1B37">
        <w:rPr>
          <w:lang w:val="ro-RO"/>
        </w:rPr>
        <w:t>au fost incluş</w:t>
      </w:r>
      <w:r w:rsidRPr="008A1B37">
        <w:rPr>
          <w:lang w:val="ro-RO"/>
        </w:rPr>
        <w:t>i</w:t>
      </w:r>
      <w:r w:rsidR="00CB556F" w:rsidRPr="008A1B37">
        <w:rPr>
          <w:lang w:val="ro-RO"/>
        </w:rPr>
        <w:t xml:space="preserve"> </w:t>
      </w:r>
      <w:r w:rsidRPr="008A1B37">
        <w:rPr>
          <w:lang w:val="ro-RO"/>
        </w:rPr>
        <w:t>în</w:t>
      </w:r>
      <w:r w:rsidR="00CB556F" w:rsidRPr="008A1B37">
        <w:rPr>
          <w:lang w:val="ro-RO"/>
        </w:rPr>
        <w:t xml:space="preserve"> total 402 </w:t>
      </w:r>
      <w:r w:rsidR="00CD028E" w:rsidRPr="008A1B37">
        <w:rPr>
          <w:lang w:val="ro-RO"/>
        </w:rPr>
        <w:t>subiecţ</w:t>
      </w:r>
      <w:r w:rsidRPr="008A1B37">
        <w:rPr>
          <w:lang w:val="ro-RO"/>
        </w:rPr>
        <w:t>i</w:t>
      </w:r>
      <w:r w:rsidR="00CB556F" w:rsidRPr="008A1B37">
        <w:rPr>
          <w:lang w:val="ro-RO"/>
        </w:rPr>
        <w:t xml:space="preserve"> </w:t>
      </w:r>
      <w:r w:rsidRPr="008A1B37">
        <w:rPr>
          <w:lang w:val="ro-RO"/>
        </w:rPr>
        <w:t>cu</w:t>
      </w:r>
      <w:r w:rsidR="00CB556F" w:rsidRPr="008A1B37">
        <w:rPr>
          <w:lang w:val="ro-RO"/>
        </w:rPr>
        <w:t xml:space="preserve"> </w:t>
      </w:r>
      <w:r w:rsidR="00CD028E" w:rsidRPr="008A1B37">
        <w:rPr>
          <w:lang w:val="ro-RO"/>
        </w:rPr>
        <w:t>mutaţ</w:t>
      </w:r>
      <w:r w:rsidRPr="008A1B37">
        <w:rPr>
          <w:lang w:val="ro-RO"/>
        </w:rPr>
        <w:t xml:space="preserve">ia </w:t>
      </w:r>
      <w:r w:rsidR="00CB556F" w:rsidRPr="008A1B37">
        <w:rPr>
          <w:lang w:val="ro-RO"/>
        </w:rPr>
        <w:t xml:space="preserve">BRAF V600E </w:t>
      </w:r>
      <w:r w:rsidR="00CD028E" w:rsidRPr="008A1B37">
        <w:rPr>
          <w:lang w:val="ro-RO"/>
        </w:rPr>
        <w:t>ş</w:t>
      </w:r>
      <w:r w:rsidRPr="008A1B37">
        <w:rPr>
          <w:lang w:val="ro-RO"/>
        </w:rPr>
        <w:t>i</w:t>
      </w:r>
      <w:r w:rsidR="00CB556F" w:rsidRPr="008A1B37">
        <w:rPr>
          <w:lang w:val="ro-RO"/>
        </w:rPr>
        <w:t xml:space="preserve"> 49 </w:t>
      </w:r>
      <w:r w:rsidR="00CD028E" w:rsidRPr="008A1B37">
        <w:rPr>
          <w:lang w:val="ro-RO"/>
        </w:rPr>
        <w:t>subiecţ</w:t>
      </w:r>
      <w:r w:rsidRPr="008A1B37">
        <w:rPr>
          <w:lang w:val="ro-RO"/>
        </w:rPr>
        <w:t>i</w:t>
      </w:r>
      <w:r w:rsidR="00CB556F" w:rsidRPr="008A1B37">
        <w:rPr>
          <w:lang w:val="ro-RO"/>
        </w:rPr>
        <w:t xml:space="preserve"> </w:t>
      </w:r>
      <w:r w:rsidRPr="008A1B37">
        <w:rPr>
          <w:lang w:val="ro-RO"/>
        </w:rPr>
        <w:t>cu</w:t>
      </w:r>
      <w:r w:rsidR="00CB556F" w:rsidRPr="008A1B37">
        <w:rPr>
          <w:lang w:val="ro-RO"/>
        </w:rPr>
        <w:t xml:space="preserve"> </w:t>
      </w:r>
      <w:r w:rsidR="00CD028E" w:rsidRPr="008A1B37">
        <w:rPr>
          <w:lang w:val="ro-RO"/>
        </w:rPr>
        <w:t>mutaţ</w:t>
      </w:r>
      <w:r w:rsidRPr="008A1B37">
        <w:rPr>
          <w:lang w:val="ro-RO"/>
        </w:rPr>
        <w:t xml:space="preserve">ia </w:t>
      </w:r>
      <w:r w:rsidR="00CB556F" w:rsidRPr="008A1B37">
        <w:rPr>
          <w:lang w:val="ro-RO"/>
        </w:rPr>
        <w:t>BRAF V600K.</w:t>
      </w:r>
      <w:r w:rsidR="00160391" w:rsidRPr="008A1B37">
        <w:rPr>
          <w:lang w:val="ro-RO"/>
        </w:rPr>
        <w:t xml:space="preserve"> </w:t>
      </w:r>
      <w:r w:rsidR="00160391" w:rsidRPr="008A1B37">
        <w:rPr>
          <w:rStyle w:val="hps"/>
          <w:szCs w:val="22"/>
          <w:lang w:val="ro-RO"/>
        </w:rPr>
        <w:t>Pacienţii cu melanom</w:t>
      </w:r>
      <w:r w:rsidR="00160391" w:rsidRPr="008A1B37">
        <w:rPr>
          <w:szCs w:val="22"/>
          <w:lang w:val="ro-RO"/>
        </w:rPr>
        <w:t xml:space="preserve"> </w:t>
      </w:r>
      <w:r w:rsidR="00160391" w:rsidRPr="008A1B37">
        <w:rPr>
          <w:rStyle w:val="hps"/>
          <w:szCs w:val="22"/>
          <w:lang w:val="ro-RO"/>
        </w:rPr>
        <w:t>condus</w:t>
      </w:r>
      <w:r w:rsidR="00160391" w:rsidRPr="008A1B37">
        <w:rPr>
          <w:szCs w:val="22"/>
          <w:lang w:val="ro-RO"/>
        </w:rPr>
        <w:t xml:space="preserve"> </w:t>
      </w:r>
      <w:r w:rsidR="00160391" w:rsidRPr="008A1B37">
        <w:rPr>
          <w:rStyle w:val="hps"/>
          <w:szCs w:val="22"/>
          <w:lang w:val="ro-RO"/>
        </w:rPr>
        <w:t>de</w:t>
      </w:r>
      <w:r w:rsidR="00160391" w:rsidRPr="008A1B37">
        <w:rPr>
          <w:szCs w:val="22"/>
          <w:lang w:val="ro-RO"/>
        </w:rPr>
        <w:t xml:space="preserve"> </w:t>
      </w:r>
      <w:r w:rsidR="00160391" w:rsidRPr="008A1B37">
        <w:rPr>
          <w:rStyle w:val="hps"/>
          <w:szCs w:val="22"/>
          <w:lang w:val="ro-RO"/>
        </w:rPr>
        <w:t>mutaţii BRAF</w:t>
      </w:r>
      <w:r w:rsidR="00160391" w:rsidRPr="008A1B37">
        <w:rPr>
          <w:szCs w:val="22"/>
          <w:lang w:val="ro-RO"/>
        </w:rPr>
        <w:t xml:space="preserve"> </w:t>
      </w:r>
      <w:r w:rsidR="00160391" w:rsidRPr="008A1B37">
        <w:rPr>
          <w:rStyle w:val="hps"/>
          <w:szCs w:val="22"/>
          <w:lang w:val="ro-RO"/>
        </w:rPr>
        <w:t>altele</w:t>
      </w:r>
      <w:r w:rsidR="00160391" w:rsidRPr="008A1B37">
        <w:rPr>
          <w:szCs w:val="22"/>
          <w:lang w:val="ro-RO"/>
        </w:rPr>
        <w:t xml:space="preserve"> </w:t>
      </w:r>
      <w:r w:rsidR="00160391" w:rsidRPr="008A1B37">
        <w:rPr>
          <w:rStyle w:val="hps"/>
          <w:szCs w:val="22"/>
          <w:lang w:val="ro-RO"/>
        </w:rPr>
        <w:t>decât</w:t>
      </w:r>
      <w:r w:rsidR="00160391" w:rsidRPr="008A1B37">
        <w:rPr>
          <w:szCs w:val="22"/>
          <w:lang w:val="ro-RO"/>
        </w:rPr>
        <w:t xml:space="preserve"> </w:t>
      </w:r>
      <w:r w:rsidR="00160391" w:rsidRPr="008A1B37">
        <w:rPr>
          <w:rStyle w:val="hps"/>
          <w:szCs w:val="22"/>
          <w:lang w:val="ro-RO"/>
        </w:rPr>
        <w:t>V600E au fost</w:t>
      </w:r>
      <w:r w:rsidR="00160391" w:rsidRPr="008A1B37">
        <w:rPr>
          <w:szCs w:val="22"/>
          <w:lang w:val="ro-RO"/>
        </w:rPr>
        <w:t xml:space="preserve"> </w:t>
      </w:r>
      <w:r w:rsidR="00160391" w:rsidRPr="008A1B37">
        <w:rPr>
          <w:rStyle w:val="hps"/>
          <w:szCs w:val="22"/>
          <w:lang w:val="ro-RO"/>
        </w:rPr>
        <w:t>excluşi în faza de confirmare</w:t>
      </w:r>
      <w:r w:rsidR="00160391" w:rsidRPr="008A1B37">
        <w:rPr>
          <w:szCs w:val="22"/>
          <w:lang w:val="ro-RO"/>
        </w:rPr>
        <w:t xml:space="preserve"> </w:t>
      </w:r>
      <w:r w:rsidR="00160391" w:rsidRPr="008A1B37">
        <w:rPr>
          <w:rStyle w:val="hps"/>
          <w:szCs w:val="22"/>
          <w:lang w:val="ro-RO"/>
        </w:rPr>
        <w:t>iar</w:t>
      </w:r>
      <w:r w:rsidR="00160391" w:rsidRPr="008A1B37">
        <w:rPr>
          <w:szCs w:val="22"/>
          <w:lang w:val="ro-RO"/>
        </w:rPr>
        <w:t xml:space="preserve"> în ceea ce priveşte </w:t>
      </w:r>
      <w:r w:rsidR="00160391" w:rsidRPr="008A1B37">
        <w:rPr>
          <w:rStyle w:val="hps"/>
          <w:szCs w:val="22"/>
          <w:lang w:val="ro-RO"/>
        </w:rPr>
        <w:t>pacientii cu mutaţia</w:t>
      </w:r>
      <w:r w:rsidR="00160391" w:rsidRPr="008A1B37">
        <w:rPr>
          <w:szCs w:val="22"/>
          <w:lang w:val="ro-RO"/>
        </w:rPr>
        <w:t xml:space="preserve"> </w:t>
      </w:r>
      <w:r w:rsidR="00160391" w:rsidRPr="008A1B37">
        <w:rPr>
          <w:rStyle w:val="hps"/>
          <w:szCs w:val="22"/>
          <w:lang w:val="ro-RO"/>
        </w:rPr>
        <w:t>V600K,</w:t>
      </w:r>
      <w:r w:rsidR="00160391" w:rsidRPr="008A1B37">
        <w:rPr>
          <w:szCs w:val="22"/>
          <w:lang w:val="ro-RO"/>
        </w:rPr>
        <w:t xml:space="preserve"> </w:t>
      </w:r>
      <w:r w:rsidR="00160391" w:rsidRPr="008A1B37">
        <w:rPr>
          <w:rStyle w:val="hps"/>
          <w:szCs w:val="22"/>
          <w:lang w:val="ro-RO"/>
        </w:rPr>
        <w:t>în</w:t>
      </w:r>
      <w:r w:rsidR="00160391" w:rsidRPr="008A1B37">
        <w:rPr>
          <w:szCs w:val="22"/>
          <w:lang w:val="ro-RO"/>
        </w:rPr>
        <w:t xml:space="preserve"> </w:t>
      </w:r>
      <w:r w:rsidR="00160391" w:rsidRPr="008A1B37">
        <w:rPr>
          <w:rStyle w:val="hps"/>
          <w:szCs w:val="22"/>
          <w:lang w:val="ro-RO"/>
        </w:rPr>
        <w:t>studiile</w:t>
      </w:r>
      <w:r w:rsidR="00160391" w:rsidRPr="008A1B37">
        <w:rPr>
          <w:szCs w:val="22"/>
          <w:lang w:val="ro-RO"/>
        </w:rPr>
        <w:t xml:space="preserve"> </w:t>
      </w:r>
      <w:r w:rsidR="00D147AD" w:rsidRPr="008A1B37">
        <w:rPr>
          <w:szCs w:val="22"/>
          <w:lang w:val="ro-RO"/>
        </w:rPr>
        <w:t xml:space="preserve">clinice </w:t>
      </w:r>
      <w:r w:rsidR="00160391" w:rsidRPr="008A1B37">
        <w:rPr>
          <w:szCs w:val="22"/>
          <w:lang w:val="ro-RO"/>
        </w:rPr>
        <w:t xml:space="preserve">cu un </w:t>
      </w:r>
      <w:r w:rsidR="00160391" w:rsidRPr="008A1B37">
        <w:rPr>
          <w:rStyle w:val="hps"/>
          <w:szCs w:val="22"/>
          <w:lang w:val="ro-RO"/>
        </w:rPr>
        <w:t>singur braţ</w:t>
      </w:r>
      <w:r w:rsidR="00160391" w:rsidRPr="008A1B37">
        <w:rPr>
          <w:szCs w:val="22"/>
          <w:lang w:val="ro-RO"/>
        </w:rPr>
        <w:t xml:space="preserve"> </w:t>
      </w:r>
      <w:r w:rsidR="00160391" w:rsidRPr="008A1B37">
        <w:rPr>
          <w:rStyle w:val="hps"/>
          <w:szCs w:val="22"/>
          <w:lang w:val="ro-RO"/>
        </w:rPr>
        <w:t>activitatea</w:t>
      </w:r>
      <w:r w:rsidR="00160391" w:rsidRPr="008A1B37">
        <w:rPr>
          <w:szCs w:val="22"/>
          <w:lang w:val="ro-RO"/>
        </w:rPr>
        <w:t xml:space="preserve"> </w:t>
      </w:r>
      <w:r w:rsidR="00160391" w:rsidRPr="008A1B37">
        <w:rPr>
          <w:rStyle w:val="hps"/>
          <w:szCs w:val="22"/>
          <w:lang w:val="ro-RO"/>
        </w:rPr>
        <w:t>apare</w:t>
      </w:r>
      <w:r w:rsidR="00160391" w:rsidRPr="008A1B37">
        <w:rPr>
          <w:szCs w:val="22"/>
          <w:lang w:val="ro-RO"/>
        </w:rPr>
        <w:t xml:space="preserve"> </w:t>
      </w:r>
      <w:r w:rsidR="00160391" w:rsidRPr="008A1B37">
        <w:rPr>
          <w:rStyle w:val="hps"/>
          <w:szCs w:val="22"/>
          <w:lang w:val="ro-RO"/>
        </w:rPr>
        <w:t>mai mică</w:t>
      </w:r>
      <w:r w:rsidR="00160391" w:rsidRPr="008A1B37">
        <w:rPr>
          <w:szCs w:val="22"/>
          <w:lang w:val="ro-RO"/>
        </w:rPr>
        <w:t xml:space="preserve"> </w:t>
      </w:r>
      <w:r w:rsidR="00160391" w:rsidRPr="008A1B37">
        <w:rPr>
          <w:rStyle w:val="hps"/>
          <w:szCs w:val="22"/>
          <w:lang w:val="ro-RO"/>
        </w:rPr>
        <w:t>decât</w:t>
      </w:r>
      <w:r w:rsidR="00160391" w:rsidRPr="008A1B37">
        <w:rPr>
          <w:szCs w:val="22"/>
          <w:lang w:val="ro-RO"/>
        </w:rPr>
        <w:t xml:space="preserve"> </w:t>
      </w:r>
      <w:r w:rsidR="00160391" w:rsidRPr="008A1B37">
        <w:rPr>
          <w:rStyle w:val="hps"/>
          <w:szCs w:val="22"/>
          <w:lang w:val="ro-RO"/>
        </w:rPr>
        <w:t>în</w:t>
      </w:r>
      <w:r w:rsidR="00160391" w:rsidRPr="008A1B37">
        <w:rPr>
          <w:szCs w:val="22"/>
          <w:lang w:val="ro-RO"/>
        </w:rPr>
        <w:t xml:space="preserve"> </w:t>
      </w:r>
      <w:r w:rsidR="00160391" w:rsidRPr="008A1B37">
        <w:rPr>
          <w:rStyle w:val="hps"/>
          <w:szCs w:val="22"/>
          <w:lang w:val="ro-RO"/>
        </w:rPr>
        <w:t>tumorile provocate de</w:t>
      </w:r>
      <w:r w:rsidR="00160391" w:rsidRPr="008A1B37">
        <w:rPr>
          <w:szCs w:val="22"/>
          <w:lang w:val="ro-RO"/>
        </w:rPr>
        <w:t xml:space="preserve"> </w:t>
      </w:r>
      <w:r w:rsidR="00160391" w:rsidRPr="008A1B37">
        <w:rPr>
          <w:rStyle w:val="hps"/>
          <w:szCs w:val="22"/>
          <w:lang w:val="ro-RO"/>
        </w:rPr>
        <w:t>V600E.</w:t>
      </w:r>
    </w:p>
    <w:p w14:paraId="4FEAC238" w14:textId="77777777" w:rsidR="00160391" w:rsidRPr="008A1B37" w:rsidRDefault="00160391" w:rsidP="00DA142D">
      <w:pPr>
        <w:tabs>
          <w:tab w:val="clear" w:pos="567"/>
        </w:tabs>
        <w:spacing w:line="240" w:lineRule="auto"/>
        <w:rPr>
          <w:lang w:val="ro-RO"/>
        </w:rPr>
      </w:pPr>
    </w:p>
    <w:p w14:paraId="4FEAC239" w14:textId="77777777" w:rsidR="00594DC2" w:rsidRPr="008A1B37" w:rsidRDefault="007959E9" w:rsidP="00DA142D">
      <w:pPr>
        <w:tabs>
          <w:tab w:val="clear" w:pos="567"/>
        </w:tabs>
        <w:spacing w:line="240" w:lineRule="auto"/>
        <w:rPr>
          <w:lang w:val="ro-RO"/>
        </w:rPr>
      </w:pPr>
      <w:r w:rsidRPr="008A1B37">
        <w:rPr>
          <w:lang w:val="ro-RO"/>
        </w:rPr>
        <w:t>Nu sunt disponi</w:t>
      </w:r>
      <w:r w:rsidR="00CD028E" w:rsidRPr="008A1B37">
        <w:rPr>
          <w:lang w:val="ro-RO"/>
        </w:rPr>
        <w:t>bile date referitoare la pacienţ</w:t>
      </w:r>
      <w:r w:rsidRPr="008A1B37">
        <w:rPr>
          <w:lang w:val="ro-RO"/>
        </w:rPr>
        <w:t>ii cu melanom</w:t>
      </w:r>
      <w:r w:rsidR="00CB556F" w:rsidRPr="008A1B37">
        <w:rPr>
          <w:lang w:val="ro-RO"/>
        </w:rPr>
        <w:t xml:space="preserve"> </w:t>
      </w:r>
      <w:r w:rsidR="00CD028E" w:rsidRPr="008A1B37">
        <w:rPr>
          <w:lang w:val="ro-RO"/>
        </w:rPr>
        <w:t>care prezintă alte mutaţ</w:t>
      </w:r>
      <w:r w:rsidRPr="008A1B37">
        <w:rPr>
          <w:lang w:val="ro-RO"/>
        </w:rPr>
        <w:t>ii</w:t>
      </w:r>
      <w:r w:rsidR="00CB556F" w:rsidRPr="008A1B37">
        <w:rPr>
          <w:lang w:val="ro-RO"/>
        </w:rPr>
        <w:t xml:space="preserve"> BRAF V600 </w:t>
      </w:r>
      <w:r w:rsidRPr="008A1B37">
        <w:rPr>
          <w:lang w:val="ro-RO"/>
        </w:rPr>
        <w:t>decât</w:t>
      </w:r>
      <w:r w:rsidR="00CB556F" w:rsidRPr="008A1B37">
        <w:rPr>
          <w:lang w:val="ro-RO"/>
        </w:rPr>
        <w:t xml:space="preserve"> V600E </w:t>
      </w:r>
      <w:r w:rsidR="00CD028E" w:rsidRPr="008A1B37">
        <w:rPr>
          <w:lang w:val="ro-RO"/>
        </w:rPr>
        <w:t>ş</w:t>
      </w:r>
      <w:r w:rsidRPr="008A1B37">
        <w:rPr>
          <w:lang w:val="ro-RO"/>
        </w:rPr>
        <w:t>i</w:t>
      </w:r>
      <w:r w:rsidR="00CB556F" w:rsidRPr="008A1B37">
        <w:rPr>
          <w:lang w:val="ro-RO"/>
        </w:rPr>
        <w:t xml:space="preserve"> V600K. </w:t>
      </w:r>
      <w:r w:rsidR="00D02714" w:rsidRPr="008A1B37">
        <w:rPr>
          <w:lang w:val="ro-RO"/>
        </w:rPr>
        <w:t>N</w:t>
      </w:r>
      <w:r w:rsidRPr="008A1B37">
        <w:rPr>
          <w:lang w:val="ro-RO"/>
        </w:rPr>
        <w:t>u a fost investigată eficacitatea</w:t>
      </w:r>
      <w:r w:rsidR="00CB556F" w:rsidRPr="008A1B37">
        <w:rPr>
          <w:lang w:val="ro-RO"/>
        </w:rPr>
        <w:t xml:space="preserve"> dabrafenib </w:t>
      </w:r>
      <w:r w:rsidR="00CD028E" w:rsidRPr="008A1B37">
        <w:rPr>
          <w:lang w:val="ro-RO"/>
        </w:rPr>
        <w:t>la pacienţii trataţ</w:t>
      </w:r>
      <w:r w:rsidRPr="008A1B37">
        <w:rPr>
          <w:lang w:val="ro-RO"/>
        </w:rPr>
        <w:t>i</w:t>
      </w:r>
      <w:r w:rsidR="00CB556F" w:rsidRPr="008A1B37">
        <w:rPr>
          <w:lang w:val="ro-RO"/>
        </w:rPr>
        <w:t xml:space="preserve"> </w:t>
      </w:r>
      <w:r w:rsidRPr="008A1B37">
        <w:rPr>
          <w:lang w:val="ro-RO"/>
        </w:rPr>
        <w:t>anterior</w:t>
      </w:r>
      <w:r w:rsidR="00CB556F" w:rsidRPr="008A1B37">
        <w:rPr>
          <w:lang w:val="ro-RO"/>
        </w:rPr>
        <w:t xml:space="preserve"> </w:t>
      </w:r>
      <w:r w:rsidRPr="008A1B37">
        <w:rPr>
          <w:lang w:val="ro-RO"/>
        </w:rPr>
        <w:t>cu un inhibitor al</w:t>
      </w:r>
      <w:r w:rsidR="00CB556F" w:rsidRPr="008A1B37">
        <w:rPr>
          <w:lang w:val="ro-RO"/>
        </w:rPr>
        <w:t xml:space="preserve"> </w:t>
      </w:r>
      <w:r w:rsidRPr="008A1B37">
        <w:rPr>
          <w:lang w:val="ro-RO"/>
        </w:rPr>
        <w:t>protein</w:t>
      </w:r>
      <w:r w:rsidR="009446EF" w:rsidRPr="008A1B37">
        <w:rPr>
          <w:lang w:val="ro-RO"/>
        </w:rPr>
        <w:noBreakHyphen/>
      </w:r>
      <w:r w:rsidRPr="008A1B37">
        <w:rPr>
          <w:lang w:val="ro-RO"/>
        </w:rPr>
        <w:t>kinazelor</w:t>
      </w:r>
      <w:r w:rsidR="00CB556F" w:rsidRPr="008A1B37">
        <w:rPr>
          <w:lang w:val="ro-RO"/>
        </w:rPr>
        <w:t>.</w:t>
      </w:r>
    </w:p>
    <w:p w14:paraId="4FEAC23A" w14:textId="77777777" w:rsidR="00CB556F" w:rsidRPr="008A1B37" w:rsidRDefault="00CB556F" w:rsidP="00DA142D">
      <w:pPr>
        <w:tabs>
          <w:tab w:val="clear" w:pos="567"/>
        </w:tabs>
        <w:spacing w:line="240" w:lineRule="auto"/>
        <w:rPr>
          <w:lang w:val="ro-RO"/>
        </w:rPr>
      </w:pPr>
    </w:p>
    <w:p w14:paraId="4FEAC23B" w14:textId="77777777" w:rsidR="00B40544" w:rsidRPr="008A1B37" w:rsidRDefault="007959E9" w:rsidP="00DA142D">
      <w:pPr>
        <w:keepNext/>
        <w:tabs>
          <w:tab w:val="clear" w:pos="567"/>
        </w:tabs>
        <w:autoSpaceDE w:val="0"/>
        <w:autoSpaceDN w:val="0"/>
        <w:adjustRightInd w:val="0"/>
        <w:spacing w:line="240" w:lineRule="auto"/>
        <w:rPr>
          <w:i/>
          <w:lang w:val="ro-RO"/>
        </w:rPr>
      </w:pPr>
      <w:r w:rsidRPr="008A1B37">
        <w:rPr>
          <w:i/>
          <w:lang w:val="ro-RO"/>
        </w:rPr>
        <w:lastRenderedPageBreak/>
        <w:t>Rezultatele studiului de fază</w:t>
      </w:r>
      <w:r w:rsidR="00405D2F" w:rsidRPr="008A1B37">
        <w:rPr>
          <w:i/>
          <w:lang w:val="ro-RO"/>
        </w:rPr>
        <w:t> </w:t>
      </w:r>
      <w:r w:rsidRPr="008A1B37">
        <w:rPr>
          <w:i/>
          <w:lang w:val="ro-RO"/>
        </w:rPr>
        <w:t xml:space="preserve">III </w:t>
      </w:r>
      <w:r w:rsidR="00B40544" w:rsidRPr="008A1B37">
        <w:rPr>
          <w:i/>
          <w:lang w:val="ro-RO"/>
        </w:rPr>
        <w:t>[BREAK</w:t>
      </w:r>
      <w:r w:rsidR="009446EF" w:rsidRPr="008A1B37">
        <w:rPr>
          <w:i/>
          <w:lang w:val="ro-RO"/>
        </w:rPr>
        <w:noBreakHyphen/>
      </w:r>
      <w:r w:rsidR="00B40544" w:rsidRPr="008A1B37">
        <w:rPr>
          <w:i/>
          <w:lang w:val="ro-RO"/>
        </w:rPr>
        <w:t>3]</w:t>
      </w:r>
      <w:r w:rsidRPr="008A1B37">
        <w:rPr>
          <w:i/>
          <w:lang w:val="ro-RO"/>
        </w:rPr>
        <w:t xml:space="preserve"> la pacienţii netrataţi anterior</w:t>
      </w:r>
    </w:p>
    <w:p w14:paraId="4FEAC23C" w14:textId="24B230D0" w:rsidR="00594DC2" w:rsidRPr="008A1B37" w:rsidRDefault="00B06CC6" w:rsidP="00DA142D">
      <w:pPr>
        <w:tabs>
          <w:tab w:val="clear" w:pos="567"/>
        </w:tabs>
        <w:autoSpaceDE w:val="0"/>
        <w:autoSpaceDN w:val="0"/>
        <w:adjustRightInd w:val="0"/>
        <w:spacing w:line="240" w:lineRule="auto"/>
        <w:rPr>
          <w:lang w:val="ro-RO"/>
        </w:rPr>
      </w:pPr>
      <w:r w:rsidRPr="008A1B37">
        <w:rPr>
          <w:szCs w:val="22"/>
          <w:lang w:val="ro-RO"/>
        </w:rPr>
        <w:t>Eficacitatea şi siguranţ</w:t>
      </w:r>
      <w:r w:rsidR="00A0480E" w:rsidRPr="008A1B37">
        <w:rPr>
          <w:szCs w:val="22"/>
          <w:lang w:val="ro-RO"/>
        </w:rPr>
        <w:t xml:space="preserve">a </w:t>
      </w:r>
      <w:r w:rsidR="00594DC2" w:rsidRPr="008A1B37">
        <w:rPr>
          <w:szCs w:val="24"/>
          <w:lang w:val="ro-RO"/>
        </w:rPr>
        <w:t xml:space="preserve">dabrafenib </w:t>
      </w:r>
      <w:r w:rsidR="00A0480E" w:rsidRPr="008A1B37">
        <w:rPr>
          <w:szCs w:val="24"/>
          <w:lang w:val="ro-RO"/>
        </w:rPr>
        <w:t>au fost evaluate într</w:t>
      </w:r>
      <w:r w:rsidR="009446EF" w:rsidRPr="008A1B37">
        <w:rPr>
          <w:szCs w:val="24"/>
          <w:lang w:val="ro-RO"/>
        </w:rPr>
        <w:noBreakHyphen/>
      </w:r>
      <w:r w:rsidR="00A0480E" w:rsidRPr="008A1B37">
        <w:rPr>
          <w:szCs w:val="24"/>
          <w:lang w:val="ro-RO"/>
        </w:rPr>
        <w:t>un studiu de fază</w:t>
      </w:r>
      <w:r w:rsidR="00405D2F" w:rsidRPr="008A1B37">
        <w:rPr>
          <w:lang w:val="ro-RO"/>
        </w:rPr>
        <w:t> </w:t>
      </w:r>
      <w:r w:rsidR="00A0480E" w:rsidRPr="008A1B37">
        <w:rPr>
          <w:lang w:val="ro-RO"/>
        </w:rPr>
        <w:t>III randomizat</w:t>
      </w:r>
      <w:r w:rsidR="00594DC2" w:rsidRPr="008A1B37">
        <w:rPr>
          <w:lang w:val="ro-RO"/>
        </w:rPr>
        <w:t xml:space="preserve">, </w:t>
      </w:r>
      <w:r w:rsidR="00A0480E" w:rsidRPr="008A1B37">
        <w:rPr>
          <w:lang w:val="ro-RO"/>
        </w:rPr>
        <w:t>deschis</w:t>
      </w:r>
      <w:r w:rsidR="00594DC2" w:rsidRPr="008A1B37">
        <w:rPr>
          <w:lang w:val="ro-RO"/>
        </w:rPr>
        <w:t xml:space="preserve"> </w:t>
      </w:r>
      <w:r w:rsidR="00DA7B47" w:rsidRPr="008A1B37">
        <w:rPr>
          <w:lang w:val="ro-RO"/>
        </w:rPr>
        <w:t>[BREAK </w:t>
      </w:r>
      <w:r w:rsidR="00594DC2" w:rsidRPr="008A1B37">
        <w:rPr>
          <w:lang w:val="ro-RO"/>
        </w:rPr>
        <w:t xml:space="preserve">3] </w:t>
      </w:r>
      <w:r w:rsidR="00A0480E" w:rsidRPr="008A1B37">
        <w:rPr>
          <w:lang w:val="ro-RO"/>
        </w:rPr>
        <w:t>care a comparat</w:t>
      </w:r>
      <w:r w:rsidR="00594DC2" w:rsidRPr="008A1B37">
        <w:rPr>
          <w:lang w:val="ro-RO"/>
        </w:rPr>
        <w:t xml:space="preserve"> </w:t>
      </w:r>
      <w:r w:rsidR="00A0480E" w:rsidRPr="008A1B37">
        <w:rPr>
          <w:lang w:val="ro-RO"/>
        </w:rPr>
        <w:t xml:space="preserve">efectele </w:t>
      </w:r>
      <w:r w:rsidR="00594DC2" w:rsidRPr="008A1B37">
        <w:rPr>
          <w:szCs w:val="24"/>
          <w:lang w:val="ro-RO"/>
        </w:rPr>
        <w:t>dabrafenib</w:t>
      </w:r>
      <w:r w:rsidR="00594DC2" w:rsidRPr="008A1B37">
        <w:rPr>
          <w:lang w:val="ro-RO"/>
        </w:rPr>
        <w:t xml:space="preserve"> </w:t>
      </w:r>
      <w:r w:rsidR="00A0480E" w:rsidRPr="008A1B37">
        <w:rPr>
          <w:lang w:val="ro-RO"/>
        </w:rPr>
        <w:t>cu cele ale</w:t>
      </w:r>
      <w:r w:rsidR="00594DC2" w:rsidRPr="008A1B37">
        <w:rPr>
          <w:lang w:val="ro-RO"/>
        </w:rPr>
        <w:t xml:space="preserve"> dacarbazine</w:t>
      </w:r>
      <w:r w:rsidR="00A0480E" w:rsidRPr="008A1B37">
        <w:rPr>
          <w:lang w:val="ro-RO"/>
        </w:rPr>
        <w:t>i</w:t>
      </w:r>
      <w:r w:rsidR="00594DC2" w:rsidRPr="008A1B37">
        <w:rPr>
          <w:lang w:val="ro-RO"/>
        </w:rPr>
        <w:t xml:space="preserve"> (DTIC) </w:t>
      </w:r>
      <w:r w:rsidRPr="008A1B37">
        <w:rPr>
          <w:lang w:val="ro-RO"/>
        </w:rPr>
        <w:t>la pacienţ</w:t>
      </w:r>
      <w:r w:rsidR="00A0480E" w:rsidRPr="008A1B37">
        <w:rPr>
          <w:lang w:val="ro-RO"/>
        </w:rPr>
        <w:t>ii</w:t>
      </w:r>
      <w:r w:rsidR="00594DC2" w:rsidRPr="008A1B37">
        <w:rPr>
          <w:lang w:val="ro-RO"/>
        </w:rPr>
        <w:t xml:space="preserve"> </w:t>
      </w:r>
      <w:r w:rsidR="00A0480E" w:rsidRPr="008A1B37">
        <w:rPr>
          <w:lang w:val="ro-RO"/>
        </w:rPr>
        <w:t>cu</w:t>
      </w:r>
      <w:r w:rsidR="00594DC2" w:rsidRPr="008A1B37">
        <w:rPr>
          <w:lang w:val="ro-RO"/>
        </w:rPr>
        <w:t xml:space="preserve"> </w:t>
      </w:r>
      <w:r w:rsidR="00A0480E" w:rsidRPr="008A1B37">
        <w:rPr>
          <w:lang w:val="ro-RO"/>
        </w:rPr>
        <w:t xml:space="preserve">melanom avansat </w:t>
      </w:r>
      <w:r w:rsidR="00594DC2" w:rsidRPr="008A1B37">
        <w:rPr>
          <w:lang w:val="ro-RO"/>
        </w:rPr>
        <w:t>(</w:t>
      </w:r>
      <w:r w:rsidR="00A0480E" w:rsidRPr="008A1B37">
        <w:rPr>
          <w:lang w:val="ro-RO"/>
        </w:rPr>
        <w:t>inoperabil, faza</w:t>
      </w:r>
      <w:r w:rsidR="00405D2F" w:rsidRPr="008A1B37">
        <w:rPr>
          <w:lang w:val="ro-RO"/>
        </w:rPr>
        <w:t> </w:t>
      </w:r>
      <w:r w:rsidR="00594DC2" w:rsidRPr="008A1B37">
        <w:rPr>
          <w:lang w:val="ro-RO"/>
        </w:rPr>
        <w:t xml:space="preserve">III) </w:t>
      </w:r>
      <w:r w:rsidR="00A0480E" w:rsidRPr="008A1B37">
        <w:rPr>
          <w:lang w:val="ro-RO"/>
        </w:rPr>
        <w:t>sau</w:t>
      </w:r>
      <w:r w:rsidR="00594DC2" w:rsidRPr="008A1B37">
        <w:rPr>
          <w:lang w:val="ro-RO"/>
        </w:rPr>
        <w:t xml:space="preserve"> metastatic (</w:t>
      </w:r>
      <w:r w:rsidR="00A0480E" w:rsidRPr="008A1B37">
        <w:rPr>
          <w:lang w:val="ro-RO"/>
        </w:rPr>
        <w:t>faza</w:t>
      </w:r>
      <w:r w:rsidR="00405D2F" w:rsidRPr="008A1B37">
        <w:rPr>
          <w:lang w:val="ro-RO"/>
        </w:rPr>
        <w:t> </w:t>
      </w:r>
      <w:r w:rsidR="00594DC2" w:rsidRPr="008A1B37">
        <w:rPr>
          <w:lang w:val="ro-RO"/>
        </w:rPr>
        <w:t xml:space="preserve">IV) </w:t>
      </w:r>
      <w:r w:rsidR="00A0480E" w:rsidRPr="008A1B37">
        <w:rPr>
          <w:lang w:val="ro-RO"/>
        </w:rPr>
        <w:t>care prez</w:t>
      </w:r>
      <w:r w:rsidRPr="008A1B37">
        <w:rPr>
          <w:lang w:val="ro-RO"/>
        </w:rPr>
        <w:t>intă mutaţii BRAF V600, netrataţ</w:t>
      </w:r>
      <w:r w:rsidR="00A0480E" w:rsidRPr="008A1B37">
        <w:rPr>
          <w:lang w:val="ro-RO"/>
        </w:rPr>
        <w:t>i anterior</w:t>
      </w:r>
      <w:r w:rsidR="00594DC2" w:rsidRPr="008A1B37">
        <w:rPr>
          <w:lang w:val="ro-RO"/>
        </w:rPr>
        <w:t>.</w:t>
      </w:r>
      <w:r w:rsidRPr="008A1B37">
        <w:rPr>
          <w:lang w:val="ro-RO"/>
        </w:rPr>
        <w:t xml:space="preserve"> Pacienţii cu melanom </w:t>
      </w:r>
      <w:r w:rsidR="00591306" w:rsidRPr="008A1B37">
        <w:rPr>
          <w:lang w:val="ro-RO"/>
        </w:rPr>
        <w:t>care prezentau</w:t>
      </w:r>
      <w:r w:rsidRPr="008A1B37">
        <w:rPr>
          <w:lang w:val="ro-RO"/>
        </w:rPr>
        <w:t xml:space="preserve"> mutaţii BRAF, altele decât V600E au fost excluşi.</w:t>
      </w:r>
    </w:p>
    <w:p w14:paraId="4FEAC23D" w14:textId="77777777" w:rsidR="00B06CC6" w:rsidRPr="008A1B37" w:rsidRDefault="00B06CC6" w:rsidP="00DA142D">
      <w:pPr>
        <w:tabs>
          <w:tab w:val="clear" w:pos="567"/>
        </w:tabs>
        <w:autoSpaceDE w:val="0"/>
        <w:autoSpaceDN w:val="0"/>
        <w:adjustRightInd w:val="0"/>
        <w:spacing w:line="240" w:lineRule="auto"/>
        <w:rPr>
          <w:lang w:val="ro-RO"/>
        </w:rPr>
      </w:pPr>
    </w:p>
    <w:p w14:paraId="4FEAC23E" w14:textId="0B504A5E" w:rsidR="00594DC2" w:rsidRPr="008A1B37" w:rsidRDefault="00F904EF" w:rsidP="00DA142D">
      <w:pPr>
        <w:tabs>
          <w:tab w:val="clear" w:pos="567"/>
        </w:tabs>
        <w:spacing w:line="240" w:lineRule="auto"/>
        <w:rPr>
          <w:lang w:val="ro-RO"/>
        </w:rPr>
      </w:pPr>
      <w:r w:rsidRPr="008A1B37">
        <w:rPr>
          <w:lang w:val="ro-RO"/>
        </w:rPr>
        <w:t xml:space="preserve">Obiectivul </w:t>
      </w:r>
      <w:r w:rsidR="00591306" w:rsidRPr="008A1B37">
        <w:rPr>
          <w:lang w:val="ro-RO"/>
        </w:rPr>
        <w:t>primar</w:t>
      </w:r>
      <w:r w:rsidR="00E81445" w:rsidRPr="008A1B37">
        <w:rPr>
          <w:lang w:val="ro-RO"/>
        </w:rPr>
        <w:t xml:space="preserve"> </w:t>
      </w:r>
      <w:r w:rsidR="00A0480E" w:rsidRPr="008A1B37">
        <w:rPr>
          <w:lang w:val="ro-RO"/>
        </w:rPr>
        <w:t>al acestui</w:t>
      </w:r>
      <w:r w:rsidR="00594DC2" w:rsidRPr="008A1B37">
        <w:rPr>
          <w:lang w:val="ro-RO"/>
        </w:rPr>
        <w:t xml:space="preserve"> </w:t>
      </w:r>
      <w:r w:rsidR="00A0480E" w:rsidRPr="008A1B37">
        <w:rPr>
          <w:lang w:val="ro-RO"/>
        </w:rPr>
        <w:t>studiu a fost evaluarea</w:t>
      </w:r>
      <w:r w:rsidR="00594DC2" w:rsidRPr="008A1B37">
        <w:rPr>
          <w:lang w:val="ro-RO"/>
        </w:rPr>
        <w:t xml:space="preserve"> </w:t>
      </w:r>
      <w:r w:rsidR="00B06CC6" w:rsidRPr="008A1B37">
        <w:rPr>
          <w:lang w:val="ro-RO"/>
        </w:rPr>
        <w:t>eficacităţ</w:t>
      </w:r>
      <w:r w:rsidR="00A0480E" w:rsidRPr="008A1B37">
        <w:rPr>
          <w:lang w:val="ro-RO"/>
        </w:rPr>
        <w:t>ii</w:t>
      </w:r>
      <w:r w:rsidR="00594DC2" w:rsidRPr="008A1B37">
        <w:rPr>
          <w:lang w:val="ro-RO"/>
        </w:rPr>
        <w:t xml:space="preserve"> </w:t>
      </w:r>
      <w:r w:rsidR="00594DC2" w:rsidRPr="008A1B37">
        <w:rPr>
          <w:szCs w:val="24"/>
          <w:lang w:val="ro-RO"/>
        </w:rPr>
        <w:t>dabrafenib</w:t>
      </w:r>
      <w:r w:rsidR="00594DC2" w:rsidRPr="008A1B37">
        <w:rPr>
          <w:lang w:val="ro-RO"/>
        </w:rPr>
        <w:t xml:space="preserve"> </w:t>
      </w:r>
      <w:r w:rsidR="00B06CC6" w:rsidRPr="008A1B37">
        <w:rPr>
          <w:lang w:val="ro-RO"/>
        </w:rPr>
        <w:t>în comparaţ</w:t>
      </w:r>
      <w:r w:rsidR="00A0480E" w:rsidRPr="008A1B37">
        <w:rPr>
          <w:lang w:val="ro-RO"/>
        </w:rPr>
        <w:t>ie cu cea a</w:t>
      </w:r>
      <w:r w:rsidR="00594DC2" w:rsidRPr="008A1B37">
        <w:rPr>
          <w:lang w:val="ro-RO"/>
        </w:rPr>
        <w:t xml:space="preserve"> DTIC </w:t>
      </w:r>
      <w:r w:rsidR="00B06CC6" w:rsidRPr="008A1B37">
        <w:rPr>
          <w:lang w:val="ro-RO"/>
        </w:rPr>
        <w:t>în ceea ce priveş</w:t>
      </w:r>
      <w:r w:rsidR="00A0480E" w:rsidRPr="008A1B37">
        <w:rPr>
          <w:lang w:val="ro-RO"/>
        </w:rPr>
        <w:t>te</w:t>
      </w:r>
      <w:r w:rsidR="00594DC2" w:rsidRPr="008A1B37">
        <w:rPr>
          <w:lang w:val="ro-RO"/>
        </w:rPr>
        <w:t xml:space="preserve"> </w:t>
      </w:r>
      <w:r w:rsidR="00A0480E" w:rsidRPr="008A1B37">
        <w:rPr>
          <w:lang w:val="ro-RO"/>
        </w:rPr>
        <w:t>SFP</w:t>
      </w:r>
      <w:r w:rsidR="00C507F6" w:rsidRPr="008A1B37">
        <w:rPr>
          <w:lang w:val="ro-RO"/>
        </w:rPr>
        <w:t xml:space="preserve"> </w:t>
      </w:r>
      <w:r w:rsidR="00591306" w:rsidRPr="008A1B37">
        <w:rPr>
          <w:lang w:val="ro-RO"/>
        </w:rPr>
        <w:t>evaluat de</w:t>
      </w:r>
      <w:r w:rsidR="002032E9" w:rsidRPr="008A1B37">
        <w:rPr>
          <w:lang w:val="ro-RO"/>
        </w:rPr>
        <w:t xml:space="preserve"> investigatori</w:t>
      </w:r>
      <w:r w:rsidR="00594DC2" w:rsidRPr="008A1B37">
        <w:rPr>
          <w:lang w:val="ro-RO"/>
        </w:rPr>
        <w:t xml:space="preserve">. </w:t>
      </w:r>
      <w:r w:rsidR="00B06CC6" w:rsidRPr="008A1B37">
        <w:rPr>
          <w:lang w:val="ro-RO"/>
        </w:rPr>
        <w:t>Pacienţ</w:t>
      </w:r>
      <w:r w:rsidR="00D26852" w:rsidRPr="008A1B37">
        <w:rPr>
          <w:lang w:val="ro-RO"/>
        </w:rPr>
        <w:t>ilor</w:t>
      </w:r>
      <w:r w:rsidR="002032E9" w:rsidRPr="008A1B37">
        <w:rPr>
          <w:lang w:val="ro-RO"/>
        </w:rPr>
        <w:t xml:space="preserve"> </w:t>
      </w:r>
      <w:r w:rsidR="00B06CC6" w:rsidRPr="008A1B37">
        <w:rPr>
          <w:lang w:val="ro-RO"/>
        </w:rPr>
        <w:t>din braţ</w:t>
      </w:r>
      <w:r w:rsidR="00836CD7" w:rsidRPr="008A1B37">
        <w:rPr>
          <w:lang w:val="ro-RO"/>
        </w:rPr>
        <w:t>ul</w:t>
      </w:r>
      <w:r w:rsidR="00594DC2" w:rsidRPr="008A1B37">
        <w:rPr>
          <w:lang w:val="ro-RO"/>
        </w:rPr>
        <w:t xml:space="preserve"> DTIC </w:t>
      </w:r>
      <w:r w:rsidR="00D26852" w:rsidRPr="008A1B37">
        <w:rPr>
          <w:lang w:val="ro-RO"/>
        </w:rPr>
        <w:t>li s</w:t>
      </w:r>
      <w:r w:rsidR="009446EF" w:rsidRPr="008A1B37">
        <w:rPr>
          <w:lang w:val="ro-RO"/>
        </w:rPr>
        <w:noBreakHyphen/>
      </w:r>
      <w:r w:rsidR="00D26852" w:rsidRPr="008A1B37">
        <w:rPr>
          <w:lang w:val="ro-RO"/>
        </w:rPr>
        <w:t>a permis</w:t>
      </w:r>
      <w:r w:rsidR="00594DC2" w:rsidRPr="008A1B37">
        <w:rPr>
          <w:lang w:val="ro-RO"/>
        </w:rPr>
        <w:t xml:space="preserve"> </w:t>
      </w:r>
      <w:r w:rsidR="00D26852" w:rsidRPr="008A1B37">
        <w:rPr>
          <w:lang w:val="ro-RO"/>
        </w:rPr>
        <w:t xml:space="preserve">să treacă la </w:t>
      </w:r>
      <w:r w:rsidR="00B06CC6" w:rsidRPr="008A1B37">
        <w:rPr>
          <w:lang w:val="ro-RO"/>
        </w:rPr>
        <w:t>braţ</w:t>
      </w:r>
      <w:r w:rsidR="00236E48" w:rsidRPr="008A1B37">
        <w:rPr>
          <w:lang w:val="ro-RO"/>
        </w:rPr>
        <w:t>ul</w:t>
      </w:r>
      <w:r w:rsidR="00594DC2" w:rsidRPr="008A1B37">
        <w:rPr>
          <w:lang w:val="ro-RO"/>
        </w:rPr>
        <w:t xml:space="preserve"> </w:t>
      </w:r>
      <w:r w:rsidR="00594DC2" w:rsidRPr="008A1B37">
        <w:rPr>
          <w:szCs w:val="24"/>
          <w:lang w:val="ro-RO"/>
        </w:rPr>
        <w:t xml:space="preserve">dabrafenib </w:t>
      </w:r>
      <w:r w:rsidR="00D26852" w:rsidRPr="008A1B37">
        <w:rPr>
          <w:lang w:val="ro-RO"/>
        </w:rPr>
        <w:t>după confirmarea radiografică</w:t>
      </w:r>
      <w:r w:rsidR="00594DC2" w:rsidRPr="008A1B37">
        <w:rPr>
          <w:lang w:val="ro-RO"/>
        </w:rPr>
        <w:t xml:space="preserve"> independent</w:t>
      </w:r>
      <w:r w:rsidR="00B06CC6" w:rsidRPr="008A1B37">
        <w:rPr>
          <w:lang w:val="ro-RO"/>
        </w:rPr>
        <w:t>ă a progresiei iniţ</w:t>
      </w:r>
      <w:r w:rsidR="00D26852" w:rsidRPr="008A1B37">
        <w:rPr>
          <w:lang w:val="ro-RO"/>
        </w:rPr>
        <w:t>iale</w:t>
      </w:r>
      <w:r w:rsidR="00594DC2" w:rsidRPr="008A1B37">
        <w:rPr>
          <w:lang w:val="ro-RO"/>
        </w:rPr>
        <w:t xml:space="preserve">. </w:t>
      </w:r>
      <w:r w:rsidR="006D617D" w:rsidRPr="008A1B37">
        <w:rPr>
          <w:lang w:val="ro-RO"/>
        </w:rPr>
        <w:t>Caracteris</w:t>
      </w:r>
      <w:r w:rsidR="00B06CC6" w:rsidRPr="008A1B37">
        <w:rPr>
          <w:lang w:val="ro-RO"/>
        </w:rPr>
        <w:t>ticile din faza iniţ</w:t>
      </w:r>
      <w:r w:rsidR="006D617D" w:rsidRPr="008A1B37">
        <w:rPr>
          <w:lang w:val="ro-RO"/>
        </w:rPr>
        <w:t>ială a studiului au fost echilibrate</w:t>
      </w:r>
      <w:r w:rsidR="00594DC2" w:rsidRPr="008A1B37">
        <w:rPr>
          <w:lang w:val="ro-RO"/>
        </w:rPr>
        <w:t xml:space="preserve"> </w:t>
      </w:r>
      <w:r w:rsidR="006D617D" w:rsidRPr="008A1B37">
        <w:rPr>
          <w:lang w:val="ro-RO"/>
        </w:rPr>
        <w:t>între grupurile de tratament.</w:t>
      </w:r>
      <w:r w:rsidR="00594DC2" w:rsidRPr="008A1B37">
        <w:rPr>
          <w:lang w:val="ro-RO"/>
        </w:rPr>
        <w:t xml:space="preserve"> </w:t>
      </w:r>
      <w:r w:rsidR="006D617D" w:rsidRPr="008A1B37">
        <w:rPr>
          <w:lang w:val="ro-RO"/>
        </w:rPr>
        <w:t>60</w:t>
      </w:r>
      <w:r w:rsidR="00CC150E" w:rsidRPr="008A1B37">
        <w:rPr>
          <w:lang w:val="ro-RO"/>
        </w:rPr>
        <w:t>%</w:t>
      </w:r>
      <w:r w:rsidR="00B06CC6" w:rsidRPr="008A1B37">
        <w:rPr>
          <w:lang w:val="ro-RO"/>
        </w:rPr>
        <w:t xml:space="preserve"> dintre pacienţ</w:t>
      </w:r>
      <w:r w:rsidR="006D617D" w:rsidRPr="008A1B37">
        <w:rPr>
          <w:lang w:val="ro-RO"/>
        </w:rPr>
        <w:t>i au fost</w:t>
      </w:r>
      <w:r w:rsidR="00594DC2" w:rsidRPr="008A1B37">
        <w:rPr>
          <w:lang w:val="ro-RO"/>
        </w:rPr>
        <w:t xml:space="preserve"> </w:t>
      </w:r>
      <w:r w:rsidR="00B06CC6" w:rsidRPr="008A1B37">
        <w:rPr>
          <w:lang w:val="ro-RO"/>
        </w:rPr>
        <w:t>bărbaţi ş</w:t>
      </w:r>
      <w:r w:rsidR="006D617D" w:rsidRPr="008A1B37">
        <w:rPr>
          <w:lang w:val="ro-RO"/>
        </w:rPr>
        <w:t>i</w:t>
      </w:r>
      <w:r w:rsidR="00594DC2" w:rsidRPr="008A1B37">
        <w:rPr>
          <w:lang w:val="ro-RO"/>
        </w:rPr>
        <w:t xml:space="preserve"> 99</w:t>
      </w:r>
      <w:r w:rsidR="006D617D" w:rsidRPr="008A1B37">
        <w:rPr>
          <w:lang w:val="ro-RO"/>
        </w:rPr>
        <w:t>,</w:t>
      </w:r>
      <w:r w:rsidR="00594DC2" w:rsidRPr="008A1B37">
        <w:rPr>
          <w:lang w:val="ro-RO"/>
        </w:rPr>
        <w:t>6</w:t>
      </w:r>
      <w:r w:rsidR="00CC150E" w:rsidRPr="008A1B37">
        <w:rPr>
          <w:lang w:val="ro-RO"/>
        </w:rPr>
        <w:t>%</w:t>
      </w:r>
      <w:r w:rsidR="00594DC2" w:rsidRPr="008A1B37">
        <w:rPr>
          <w:lang w:val="ro-RO"/>
        </w:rPr>
        <w:t xml:space="preserve"> </w:t>
      </w:r>
      <w:r w:rsidR="006D617D" w:rsidRPr="008A1B37">
        <w:rPr>
          <w:lang w:val="ro-RO"/>
        </w:rPr>
        <w:t>caucazieni</w:t>
      </w:r>
      <w:r w:rsidR="00594DC2" w:rsidRPr="008A1B37">
        <w:rPr>
          <w:lang w:val="ro-RO"/>
        </w:rPr>
        <w:t xml:space="preserve">; </w:t>
      </w:r>
      <w:r w:rsidR="006D617D" w:rsidRPr="008A1B37">
        <w:rPr>
          <w:lang w:val="ro-RO"/>
        </w:rPr>
        <w:t>vârsta medie a fost de</w:t>
      </w:r>
      <w:r w:rsidR="00594DC2" w:rsidRPr="008A1B37">
        <w:rPr>
          <w:lang w:val="ro-RO"/>
        </w:rPr>
        <w:t xml:space="preserve"> 52 </w:t>
      </w:r>
      <w:r w:rsidR="006D617D" w:rsidRPr="008A1B37">
        <w:rPr>
          <w:lang w:val="ro-RO"/>
        </w:rPr>
        <w:t>de ani</w:t>
      </w:r>
      <w:r w:rsidR="00594DC2" w:rsidRPr="008A1B37">
        <w:rPr>
          <w:lang w:val="ro-RO"/>
        </w:rPr>
        <w:t xml:space="preserve"> </w:t>
      </w:r>
      <w:r w:rsidR="006D617D" w:rsidRPr="008A1B37">
        <w:rPr>
          <w:lang w:val="ro-RO"/>
        </w:rPr>
        <w:t>(</w:t>
      </w:r>
      <w:r w:rsidR="00594DC2" w:rsidRPr="008A1B37">
        <w:rPr>
          <w:lang w:val="ro-RO"/>
        </w:rPr>
        <w:t>21</w:t>
      </w:r>
      <w:r w:rsidR="00CC150E" w:rsidRPr="008A1B37">
        <w:rPr>
          <w:lang w:val="ro-RO"/>
        </w:rPr>
        <w:t>%</w:t>
      </w:r>
      <w:r w:rsidR="00594DC2" w:rsidRPr="008A1B37">
        <w:rPr>
          <w:lang w:val="ro-RO"/>
        </w:rPr>
        <w:t xml:space="preserve"> </w:t>
      </w:r>
      <w:r w:rsidR="006D617D" w:rsidRPr="008A1B37">
        <w:rPr>
          <w:lang w:val="ro-RO"/>
        </w:rPr>
        <w:t xml:space="preserve">dintre pacienţi au avut vârsta </w:t>
      </w:r>
      <w:r w:rsidR="00594DC2" w:rsidRPr="008A1B37">
        <w:rPr>
          <w:lang w:val="ro-RO"/>
        </w:rPr>
        <w:t>≥ 65</w:t>
      </w:r>
      <w:r w:rsidR="00D5681C" w:rsidRPr="008A1B37">
        <w:rPr>
          <w:lang w:val="ro-RO"/>
        </w:rPr>
        <w:t> </w:t>
      </w:r>
      <w:r w:rsidR="006D617D" w:rsidRPr="008A1B37">
        <w:rPr>
          <w:lang w:val="ro-RO"/>
        </w:rPr>
        <w:t>ani), 98,</w:t>
      </w:r>
      <w:r w:rsidR="00594DC2" w:rsidRPr="008A1B37">
        <w:rPr>
          <w:lang w:val="ro-RO"/>
        </w:rPr>
        <w:t>4</w:t>
      </w:r>
      <w:r w:rsidR="00CC150E" w:rsidRPr="008A1B37">
        <w:rPr>
          <w:lang w:val="ro-RO"/>
        </w:rPr>
        <w:t>%</w:t>
      </w:r>
      <w:r w:rsidR="00594DC2" w:rsidRPr="008A1B37">
        <w:rPr>
          <w:lang w:val="ro-RO"/>
        </w:rPr>
        <w:t xml:space="preserve"> </w:t>
      </w:r>
      <w:r w:rsidR="006D617D" w:rsidRPr="008A1B37">
        <w:rPr>
          <w:lang w:val="ro-RO"/>
        </w:rPr>
        <w:t>au avut statusul de perfor</w:t>
      </w:r>
      <w:r w:rsidR="00B06CC6" w:rsidRPr="008A1B37">
        <w:rPr>
          <w:lang w:val="ro-RO"/>
        </w:rPr>
        <w:t>manţ</w:t>
      </w:r>
      <w:r w:rsidR="006D617D" w:rsidRPr="008A1B37">
        <w:rPr>
          <w:lang w:val="ro-RO"/>
        </w:rPr>
        <w:t>ă</w:t>
      </w:r>
      <w:r w:rsidR="00594DC2" w:rsidRPr="008A1B37">
        <w:rPr>
          <w:lang w:val="ro-RO"/>
        </w:rPr>
        <w:t xml:space="preserve"> ECOG 0 </w:t>
      </w:r>
      <w:r w:rsidR="006D617D" w:rsidRPr="008A1B37">
        <w:rPr>
          <w:lang w:val="ro-RO"/>
        </w:rPr>
        <w:t>sau</w:t>
      </w:r>
      <w:r w:rsidR="00594DC2" w:rsidRPr="008A1B37">
        <w:rPr>
          <w:lang w:val="ro-RO"/>
        </w:rPr>
        <w:t xml:space="preserve"> 1</w:t>
      </w:r>
      <w:r w:rsidR="00B06CC6" w:rsidRPr="008A1B37">
        <w:rPr>
          <w:lang w:val="ro-RO"/>
        </w:rPr>
        <w:t xml:space="preserve"> ş</w:t>
      </w:r>
      <w:r w:rsidR="006D617D" w:rsidRPr="008A1B37">
        <w:rPr>
          <w:lang w:val="ro-RO"/>
        </w:rPr>
        <w:t>i</w:t>
      </w:r>
      <w:r w:rsidR="00594DC2" w:rsidRPr="008A1B37">
        <w:rPr>
          <w:lang w:val="ro-RO"/>
        </w:rPr>
        <w:t xml:space="preserve"> 97</w:t>
      </w:r>
      <w:r w:rsidR="00CC150E" w:rsidRPr="008A1B37">
        <w:rPr>
          <w:lang w:val="ro-RO"/>
        </w:rPr>
        <w:t>%</w:t>
      </w:r>
      <w:r w:rsidR="00594DC2" w:rsidRPr="008A1B37">
        <w:rPr>
          <w:lang w:val="ro-RO"/>
        </w:rPr>
        <w:t xml:space="preserve"> </w:t>
      </w:r>
      <w:r w:rsidR="00B06CC6" w:rsidRPr="008A1B37">
        <w:rPr>
          <w:lang w:val="ro-RO"/>
        </w:rPr>
        <w:t>dintre pacienţ</w:t>
      </w:r>
      <w:r w:rsidR="006D617D" w:rsidRPr="008A1B37">
        <w:rPr>
          <w:lang w:val="ro-RO"/>
        </w:rPr>
        <w:t>i</w:t>
      </w:r>
      <w:r w:rsidR="00594DC2" w:rsidRPr="008A1B37">
        <w:rPr>
          <w:lang w:val="ro-RO"/>
        </w:rPr>
        <w:t xml:space="preserve"> </w:t>
      </w:r>
      <w:r w:rsidR="006D617D" w:rsidRPr="008A1B37">
        <w:rPr>
          <w:lang w:val="ro-RO"/>
        </w:rPr>
        <w:t>au avut boală în stadiul de metastază</w:t>
      </w:r>
      <w:r w:rsidR="00594DC2" w:rsidRPr="008A1B37">
        <w:rPr>
          <w:lang w:val="ro-RO"/>
        </w:rPr>
        <w:t>.</w:t>
      </w:r>
    </w:p>
    <w:p w14:paraId="4FEAC23F" w14:textId="77777777" w:rsidR="00594DC2" w:rsidRPr="008A1B37" w:rsidRDefault="00594DC2" w:rsidP="00DA142D">
      <w:pPr>
        <w:tabs>
          <w:tab w:val="clear" w:pos="567"/>
        </w:tabs>
        <w:spacing w:line="240" w:lineRule="auto"/>
        <w:rPr>
          <w:lang w:val="ro-RO"/>
        </w:rPr>
      </w:pPr>
    </w:p>
    <w:p w14:paraId="4FEAC240" w14:textId="735ABD5F" w:rsidR="00594DC2" w:rsidRPr="008A1B37" w:rsidRDefault="006D617D" w:rsidP="00DA142D">
      <w:pPr>
        <w:tabs>
          <w:tab w:val="clear" w:pos="567"/>
        </w:tabs>
        <w:spacing w:line="240" w:lineRule="auto"/>
        <w:rPr>
          <w:lang w:val="ro-RO"/>
        </w:rPr>
      </w:pPr>
      <w:r w:rsidRPr="008A1B37">
        <w:rPr>
          <w:lang w:val="ro-RO"/>
        </w:rPr>
        <w:t xml:space="preserve">În analiza predefinită, având ca dată de întrerupere </w:t>
      </w:r>
      <w:r w:rsidR="002C4C61" w:rsidRPr="008A1B37">
        <w:rPr>
          <w:lang w:val="ro-RO"/>
        </w:rPr>
        <w:t>19 </w:t>
      </w:r>
      <w:r w:rsidRPr="008A1B37">
        <w:rPr>
          <w:lang w:val="ro-RO"/>
        </w:rPr>
        <w:t>decembrie</w:t>
      </w:r>
      <w:r w:rsidR="002C4C61" w:rsidRPr="008A1B37">
        <w:rPr>
          <w:lang w:val="ro-RO"/>
        </w:rPr>
        <w:t> </w:t>
      </w:r>
      <w:r w:rsidR="002F03BD" w:rsidRPr="008A1B37">
        <w:rPr>
          <w:lang w:val="ro-RO"/>
        </w:rPr>
        <w:t xml:space="preserve">2011, </w:t>
      </w:r>
      <w:r w:rsidRPr="008A1B37">
        <w:rPr>
          <w:lang w:val="ro-RO"/>
        </w:rPr>
        <w:t xml:space="preserve">au fost observate îmbunătăţiri semnificative în </w:t>
      </w:r>
      <w:r w:rsidR="00591306" w:rsidRPr="008A1B37">
        <w:rPr>
          <w:lang w:val="ro-RO"/>
        </w:rPr>
        <w:t xml:space="preserve">ceea ce privește </w:t>
      </w:r>
      <w:r w:rsidR="00F904EF" w:rsidRPr="008A1B37">
        <w:rPr>
          <w:lang w:val="ro-RO"/>
        </w:rPr>
        <w:t>obiectivul</w:t>
      </w:r>
      <w:r w:rsidR="003F0309" w:rsidRPr="008A1B37">
        <w:rPr>
          <w:lang w:val="ro-RO"/>
        </w:rPr>
        <w:t xml:space="preserve"> </w:t>
      </w:r>
      <w:r w:rsidR="00591306" w:rsidRPr="008A1B37">
        <w:rPr>
          <w:lang w:val="ro-RO"/>
        </w:rPr>
        <w:t>primar</w:t>
      </w:r>
      <w:r w:rsidRPr="008A1B37">
        <w:rPr>
          <w:lang w:val="ro-RO"/>
        </w:rPr>
        <w:t xml:space="preserve"> SFP</w:t>
      </w:r>
      <w:r w:rsidR="002F03BD" w:rsidRPr="008A1B37">
        <w:rPr>
          <w:lang w:val="ro-RO"/>
        </w:rPr>
        <w:t xml:space="preserve"> (H</w:t>
      </w:r>
      <w:r w:rsidR="00BA2FA5" w:rsidRPr="008A1B37">
        <w:rPr>
          <w:lang w:val="ro-RO"/>
        </w:rPr>
        <w:t>R</w:t>
      </w:r>
      <w:r w:rsidR="00836CD7" w:rsidRPr="008A1B37">
        <w:rPr>
          <w:lang w:val="ro-RO"/>
        </w:rPr>
        <w:t>=0,30; 95</w:t>
      </w:r>
      <w:r w:rsidR="00CC150E" w:rsidRPr="008A1B37">
        <w:rPr>
          <w:lang w:val="ro-RO"/>
        </w:rPr>
        <w:t>%</w:t>
      </w:r>
      <w:r w:rsidR="00836CD7" w:rsidRPr="008A1B37">
        <w:rPr>
          <w:lang w:val="ro-RO"/>
        </w:rPr>
        <w:t xml:space="preserve"> </w:t>
      </w:r>
      <w:r w:rsidR="00F54CFC" w:rsidRPr="008A1B37">
        <w:rPr>
          <w:lang w:val="ro-RO"/>
        </w:rPr>
        <w:t>IÎ</w:t>
      </w:r>
      <w:r w:rsidRPr="008A1B37">
        <w:rPr>
          <w:lang w:val="ro-RO"/>
        </w:rPr>
        <w:t xml:space="preserve"> 0,18, 0,</w:t>
      </w:r>
      <w:r w:rsidR="00124F44" w:rsidRPr="008A1B37">
        <w:rPr>
          <w:lang w:val="ro-RO"/>
        </w:rPr>
        <w:t>51; p &lt;0,</w:t>
      </w:r>
      <w:r w:rsidR="00BA2FA5" w:rsidRPr="008A1B37">
        <w:rPr>
          <w:lang w:val="ro-RO"/>
        </w:rPr>
        <w:t>0001).</w:t>
      </w:r>
      <w:r w:rsidR="002D5AA1" w:rsidRPr="008A1B37">
        <w:rPr>
          <w:lang w:val="ro-RO"/>
        </w:rPr>
        <w:t xml:space="preserve"> </w:t>
      </w:r>
      <w:r w:rsidR="00836CD7" w:rsidRPr="008A1B37">
        <w:rPr>
          <w:lang w:val="ro-RO"/>
        </w:rPr>
        <w:t>Valorile de eficacitate</w:t>
      </w:r>
      <w:r w:rsidR="00B06CC6" w:rsidRPr="008A1B37">
        <w:rPr>
          <w:lang w:val="ro-RO"/>
        </w:rPr>
        <w:t xml:space="preserve"> rezultate din analiza primară ş</w:t>
      </w:r>
      <w:r w:rsidR="00836CD7" w:rsidRPr="008A1B37">
        <w:rPr>
          <w:lang w:val="ro-RO"/>
        </w:rPr>
        <w:t>i o analiză</w:t>
      </w:r>
      <w:r w:rsidR="00874391" w:rsidRPr="008A1B37">
        <w:rPr>
          <w:lang w:val="ro-RO"/>
        </w:rPr>
        <w:t xml:space="preserve"> post</w:t>
      </w:r>
      <w:r w:rsidR="009446EF" w:rsidRPr="008A1B37">
        <w:rPr>
          <w:lang w:val="ro-RO"/>
        </w:rPr>
        <w:noBreakHyphen/>
      </w:r>
      <w:r w:rsidR="00874391" w:rsidRPr="008A1B37">
        <w:rPr>
          <w:lang w:val="ro-RO"/>
        </w:rPr>
        <w:t xml:space="preserve">hoc </w:t>
      </w:r>
      <w:r w:rsidR="00836CD7" w:rsidRPr="008A1B37">
        <w:rPr>
          <w:lang w:val="ro-RO"/>
        </w:rPr>
        <w:t>cu o perioadă suplimentară de urmărire de 6 luni sunt indicate în</w:t>
      </w:r>
      <w:r w:rsidR="00594DC2" w:rsidRPr="008A1B37">
        <w:rPr>
          <w:lang w:val="ro-RO"/>
        </w:rPr>
        <w:t xml:space="preserve"> </w:t>
      </w:r>
      <w:r w:rsidR="00836CD7" w:rsidRPr="008A1B37">
        <w:rPr>
          <w:lang w:val="ro-RO"/>
        </w:rPr>
        <w:t>Tabelul</w:t>
      </w:r>
      <w:r w:rsidR="00594DC2" w:rsidRPr="008A1B37">
        <w:rPr>
          <w:lang w:val="ro-RO"/>
        </w:rPr>
        <w:t> </w:t>
      </w:r>
      <w:r w:rsidR="00A67450" w:rsidRPr="008A1B37">
        <w:rPr>
          <w:lang w:val="ro-RO"/>
        </w:rPr>
        <w:t>11</w:t>
      </w:r>
      <w:r w:rsidR="00594DC2" w:rsidRPr="008A1B37">
        <w:rPr>
          <w:lang w:val="ro-RO"/>
        </w:rPr>
        <w:t>.</w:t>
      </w:r>
      <w:r w:rsidR="00874391" w:rsidRPr="008A1B37">
        <w:rPr>
          <w:lang w:val="ro-RO"/>
        </w:rPr>
        <w:t xml:space="preserve"> </w:t>
      </w:r>
      <w:r w:rsidR="00B06CC6" w:rsidRPr="008A1B37">
        <w:rPr>
          <w:lang w:val="ro-RO"/>
        </w:rPr>
        <w:t xml:space="preserve">Datele de </w:t>
      </w:r>
      <w:r w:rsidR="00CA3483" w:rsidRPr="008A1B37">
        <w:rPr>
          <w:lang w:val="ro-RO"/>
        </w:rPr>
        <w:t>S</w:t>
      </w:r>
      <w:r w:rsidR="0038439F" w:rsidRPr="008A1B37">
        <w:rPr>
          <w:lang w:val="ro-RO"/>
        </w:rPr>
        <w:t>T</w:t>
      </w:r>
      <w:r w:rsidR="00DE6B08" w:rsidRPr="008A1B37">
        <w:rPr>
          <w:lang w:val="ro-RO"/>
        </w:rPr>
        <w:t xml:space="preserve"> </w:t>
      </w:r>
      <w:r w:rsidR="00836CD7" w:rsidRPr="008A1B37">
        <w:rPr>
          <w:lang w:val="ro-RO"/>
        </w:rPr>
        <w:t>rezultate dintr</w:t>
      </w:r>
      <w:r w:rsidR="009446EF" w:rsidRPr="008A1B37">
        <w:rPr>
          <w:lang w:val="ro-RO"/>
        </w:rPr>
        <w:noBreakHyphen/>
      </w:r>
      <w:r w:rsidR="00836CD7" w:rsidRPr="008A1B37">
        <w:rPr>
          <w:lang w:val="ro-RO"/>
        </w:rPr>
        <w:t>o</w:t>
      </w:r>
      <w:r w:rsidR="00874391" w:rsidRPr="008A1B37">
        <w:rPr>
          <w:lang w:val="ro-RO"/>
        </w:rPr>
        <w:t xml:space="preserve"> </w:t>
      </w:r>
      <w:r w:rsidR="00836CD7" w:rsidRPr="008A1B37">
        <w:rPr>
          <w:lang w:val="ro-RO"/>
        </w:rPr>
        <w:t>analiză</w:t>
      </w:r>
      <w:r w:rsidR="00874391" w:rsidRPr="008A1B37">
        <w:rPr>
          <w:lang w:val="ro-RO"/>
        </w:rPr>
        <w:t xml:space="preserve"> post</w:t>
      </w:r>
      <w:r w:rsidR="009446EF" w:rsidRPr="008A1B37">
        <w:rPr>
          <w:lang w:val="ro-RO"/>
        </w:rPr>
        <w:noBreakHyphen/>
      </w:r>
      <w:r w:rsidR="00874391" w:rsidRPr="008A1B37">
        <w:rPr>
          <w:lang w:val="ro-RO"/>
        </w:rPr>
        <w:t xml:space="preserve">hoc </w:t>
      </w:r>
      <w:r w:rsidR="00836CD7" w:rsidRPr="008A1B37">
        <w:rPr>
          <w:lang w:val="ro-RO"/>
        </w:rPr>
        <w:t>suplimentară</w:t>
      </w:r>
      <w:r w:rsidR="00874391" w:rsidRPr="008A1B37">
        <w:rPr>
          <w:lang w:val="ro-RO"/>
        </w:rPr>
        <w:t xml:space="preserve"> </w:t>
      </w:r>
      <w:r w:rsidR="00836CD7" w:rsidRPr="008A1B37">
        <w:rPr>
          <w:lang w:val="ro-RO"/>
        </w:rPr>
        <w:t xml:space="preserve">având ca dată de întrerupere </w:t>
      </w:r>
      <w:r w:rsidR="00874391" w:rsidRPr="008A1B37">
        <w:rPr>
          <w:lang w:val="ro-RO"/>
        </w:rPr>
        <w:t>18 </w:t>
      </w:r>
      <w:r w:rsidR="00836CD7" w:rsidRPr="008A1B37">
        <w:rPr>
          <w:lang w:val="ro-RO"/>
        </w:rPr>
        <w:t>decembrie</w:t>
      </w:r>
      <w:r w:rsidR="00874391" w:rsidRPr="008A1B37">
        <w:rPr>
          <w:lang w:val="ro-RO"/>
        </w:rPr>
        <w:t xml:space="preserve"> 2012 </w:t>
      </w:r>
      <w:r w:rsidR="00836CD7" w:rsidRPr="008A1B37">
        <w:rPr>
          <w:lang w:val="ro-RO"/>
        </w:rPr>
        <w:t>s</w:t>
      </w:r>
      <w:r w:rsidR="00B06CC6" w:rsidRPr="008A1B37">
        <w:rPr>
          <w:lang w:val="ro-RO"/>
        </w:rPr>
        <w:t>unt menţ</w:t>
      </w:r>
      <w:r w:rsidR="00B03E73" w:rsidRPr="008A1B37">
        <w:rPr>
          <w:lang w:val="ro-RO"/>
        </w:rPr>
        <w:t>ion</w:t>
      </w:r>
      <w:r w:rsidR="00836CD7" w:rsidRPr="008A1B37">
        <w:rPr>
          <w:lang w:val="ro-RO"/>
        </w:rPr>
        <w:t>ate în Figura</w:t>
      </w:r>
      <w:r w:rsidR="00BA2FA5" w:rsidRPr="008A1B37">
        <w:rPr>
          <w:lang w:val="ro-RO"/>
        </w:rPr>
        <w:t> </w:t>
      </w:r>
      <w:r w:rsidR="009C5D1F" w:rsidRPr="008A1B37">
        <w:rPr>
          <w:lang w:val="ro-RO"/>
        </w:rPr>
        <w:t>3</w:t>
      </w:r>
      <w:r w:rsidR="003C182E" w:rsidRPr="008A1B37">
        <w:rPr>
          <w:lang w:val="ro-RO"/>
        </w:rPr>
        <w:t>.</w:t>
      </w:r>
    </w:p>
    <w:p w14:paraId="4FEAC241" w14:textId="77777777" w:rsidR="00594DC2" w:rsidRPr="008A1B37" w:rsidRDefault="00594DC2" w:rsidP="00DA142D">
      <w:pPr>
        <w:tabs>
          <w:tab w:val="clear" w:pos="567"/>
        </w:tabs>
        <w:spacing w:line="240" w:lineRule="auto"/>
        <w:rPr>
          <w:lang w:val="ro-RO"/>
        </w:rPr>
      </w:pPr>
    </w:p>
    <w:p w14:paraId="4FEAC242" w14:textId="3515049B" w:rsidR="00594DC2" w:rsidRPr="008A1B37" w:rsidRDefault="00836CD7" w:rsidP="00DA142D">
      <w:pPr>
        <w:keepNext/>
        <w:keepLines/>
        <w:tabs>
          <w:tab w:val="clear" w:pos="567"/>
        </w:tabs>
        <w:spacing w:line="240" w:lineRule="auto"/>
        <w:rPr>
          <w:rFonts w:eastAsia="MS Mincho"/>
          <w:b/>
          <w:bCs/>
          <w:szCs w:val="24"/>
          <w:lang w:val="ro-RO"/>
        </w:rPr>
      </w:pPr>
      <w:r w:rsidRPr="008A1B37">
        <w:rPr>
          <w:b/>
          <w:bCs/>
          <w:lang w:val="ro-RO"/>
        </w:rPr>
        <w:t>Tabelul</w:t>
      </w:r>
      <w:r w:rsidR="002106FC" w:rsidRPr="008A1B37">
        <w:rPr>
          <w:b/>
          <w:bCs/>
          <w:lang w:val="ro-RO"/>
        </w:rPr>
        <w:t> </w:t>
      </w:r>
      <w:r w:rsidR="00A67450" w:rsidRPr="008A1B37">
        <w:rPr>
          <w:b/>
          <w:bCs/>
          <w:lang w:val="ro-RO"/>
        </w:rPr>
        <w:t>11</w:t>
      </w:r>
      <w:r w:rsidR="0046157A" w:rsidRPr="008A1B37">
        <w:rPr>
          <w:b/>
          <w:bCs/>
          <w:lang w:val="ro-RO"/>
        </w:rPr>
        <w:tab/>
      </w:r>
      <w:r w:rsidR="00B06CC6" w:rsidRPr="008A1B37">
        <w:rPr>
          <w:rFonts w:eastAsia="MS Mincho"/>
          <w:b/>
          <w:bCs/>
          <w:szCs w:val="24"/>
          <w:lang w:val="ro-RO"/>
        </w:rPr>
        <w:t>Eficacitate la pacienţ</w:t>
      </w:r>
      <w:r w:rsidRPr="008A1B37">
        <w:rPr>
          <w:rFonts w:eastAsia="MS Mincho"/>
          <w:b/>
          <w:bCs/>
          <w:szCs w:val="24"/>
          <w:lang w:val="ro-RO"/>
        </w:rPr>
        <w:t>ii</w:t>
      </w:r>
      <w:r w:rsidR="00594DC2" w:rsidRPr="008A1B37">
        <w:rPr>
          <w:rFonts w:eastAsia="MS Mincho"/>
          <w:b/>
          <w:bCs/>
          <w:szCs w:val="24"/>
          <w:lang w:val="ro-RO"/>
        </w:rPr>
        <w:t xml:space="preserve"> </w:t>
      </w:r>
      <w:r w:rsidRPr="008A1B37">
        <w:rPr>
          <w:rFonts w:eastAsia="MS Mincho"/>
          <w:b/>
          <w:bCs/>
          <w:szCs w:val="24"/>
          <w:lang w:val="ro-RO"/>
        </w:rPr>
        <w:t>netrata</w:t>
      </w:r>
      <w:r w:rsidR="00B06CC6" w:rsidRPr="008A1B37">
        <w:rPr>
          <w:rFonts w:eastAsia="MS Mincho"/>
          <w:b/>
          <w:bCs/>
          <w:szCs w:val="24"/>
          <w:lang w:val="ro-RO"/>
        </w:rPr>
        <w:t>ţ</w:t>
      </w:r>
      <w:r w:rsidRPr="008A1B37">
        <w:rPr>
          <w:rFonts w:eastAsia="MS Mincho"/>
          <w:b/>
          <w:bCs/>
          <w:szCs w:val="24"/>
          <w:lang w:val="ro-RO"/>
        </w:rPr>
        <w:t>i anterior</w:t>
      </w:r>
      <w:r w:rsidR="000D7622" w:rsidRPr="008A1B37">
        <w:rPr>
          <w:rFonts w:eastAsia="MS Mincho"/>
          <w:b/>
          <w:bCs/>
          <w:szCs w:val="24"/>
          <w:lang w:val="ro-RO"/>
        </w:rPr>
        <w:t xml:space="preserve"> (</w:t>
      </w:r>
      <w:r w:rsidRPr="008A1B37">
        <w:rPr>
          <w:rFonts w:eastAsia="MS Mincho"/>
          <w:b/>
          <w:bCs/>
          <w:szCs w:val="24"/>
          <w:lang w:val="ro-RO"/>
        </w:rPr>
        <w:t xml:space="preserve">studiu </w:t>
      </w:r>
      <w:r w:rsidR="00594DC2" w:rsidRPr="008A1B37">
        <w:rPr>
          <w:rFonts w:eastAsia="MS Mincho"/>
          <w:b/>
          <w:bCs/>
          <w:szCs w:val="24"/>
          <w:lang w:val="ro-RO"/>
        </w:rPr>
        <w:t>BREAK</w:t>
      </w:r>
      <w:r w:rsidR="009446EF" w:rsidRPr="008A1B37">
        <w:rPr>
          <w:rFonts w:eastAsia="MS Mincho"/>
          <w:b/>
          <w:bCs/>
          <w:szCs w:val="24"/>
          <w:lang w:val="ro-RO"/>
        </w:rPr>
        <w:noBreakHyphen/>
      </w:r>
      <w:r w:rsidR="00594DC2" w:rsidRPr="008A1B37">
        <w:rPr>
          <w:rFonts w:eastAsia="MS Mincho"/>
          <w:b/>
          <w:bCs/>
          <w:szCs w:val="24"/>
          <w:lang w:val="ro-RO"/>
        </w:rPr>
        <w:t>3</w:t>
      </w:r>
      <w:r w:rsidR="002C4C61" w:rsidRPr="008A1B37">
        <w:rPr>
          <w:rFonts w:eastAsia="MS Mincho"/>
          <w:b/>
          <w:bCs/>
          <w:szCs w:val="24"/>
          <w:lang w:val="ro-RO"/>
        </w:rPr>
        <w:t>, 25 </w:t>
      </w:r>
      <w:r w:rsidRPr="008A1B37">
        <w:rPr>
          <w:rFonts w:eastAsia="MS Mincho"/>
          <w:b/>
          <w:bCs/>
          <w:szCs w:val="24"/>
          <w:lang w:val="ro-RO"/>
        </w:rPr>
        <w:t>iunie</w:t>
      </w:r>
      <w:r w:rsidR="002C4C61" w:rsidRPr="008A1B37">
        <w:rPr>
          <w:rFonts w:eastAsia="MS Mincho"/>
          <w:b/>
          <w:bCs/>
          <w:szCs w:val="24"/>
          <w:lang w:val="ro-RO"/>
        </w:rPr>
        <w:t> </w:t>
      </w:r>
      <w:r w:rsidR="00BA2FA5" w:rsidRPr="008A1B37">
        <w:rPr>
          <w:rFonts w:eastAsia="MS Mincho"/>
          <w:b/>
          <w:bCs/>
          <w:szCs w:val="24"/>
          <w:lang w:val="ro-RO"/>
        </w:rPr>
        <w:t>2012</w:t>
      </w:r>
      <w:r w:rsidR="00DA7B47" w:rsidRPr="008A1B37">
        <w:rPr>
          <w:rFonts w:eastAsia="MS Mincho"/>
          <w:b/>
          <w:bCs/>
          <w:szCs w:val="24"/>
          <w:lang w:val="ro-RO"/>
        </w:rPr>
        <w:t>)</w:t>
      </w:r>
    </w:p>
    <w:p w14:paraId="4FEAC243" w14:textId="77777777" w:rsidR="00F53843" w:rsidRPr="008A1B37" w:rsidRDefault="00F53843" w:rsidP="00DA142D">
      <w:pPr>
        <w:keepNext/>
        <w:tabs>
          <w:tab w:val="clear" w:pos="567"/>
        </w:tabs>
        <w:adjustRightInd w:val="0"/>
        <w:spacing w:line="240" w:lineRule="auto"/>
        <w:textAlignment w:val="baseline"/>
        <w:rPr>
          <w:rFonts w:eastAsia="MS Mincho"/>
          <w:szCs w:val="22"/>
          <w:lang w:val="ro-RO"/>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F53843" w:rsidRPr="008A1B37" w14:paraId="4FEAC247" w14:textId="77777777" w:rsidTr="00627078">
        <w:trPr>
          <w:cantSplit/>
        </w:trPr>
        <w:tc>
          <w:tcPr>
            <w:tcW w:w="1098" w:type="pct"/>
            <w:tcBorders>
              <w:top w:val="single" w:sz="4" w:space="0" w:color="auto"/>
              <w:left w:val="single" w:sz="4" w:space="0" w:color="auto"/>
              <w:bottom w:val="single" w:sz="4" w:space="0" w:color="auto"/>
            </w:tcBorders>
            <w:shd w:val="clear" w:color="auto" w:fill="auto"/>
          </w:tcPr>
          <w:p w14:paraId="4FEAC244" w14:textId="77777777" w:rsidR="00F53843" w:rsidRPr="008A1B37" w:rsidRDefault="00F53843" w:rsidP="00DA142D">
            <w:pPr>
              <w:keepNext/>
              <w:tabs>
                <w:tab w:val="clear" w:pos="567"/>
              </w:tabs>
              <w:spacing w:line="240" w:lineRule="auto"/>
              <w:jc w:val="both"/>
              <w:rPr>
                <w:b/>
                <w:szCs w:val="22"/>
                <w:lang w:val="ro-RO"/>
              </w:rPr>
            </w:pPr>
          </w:p>
        </w:tc>
        <w:tc>
          <w:tcPr>
            <w:tcW w:w="1958" w:type="pct"/>
            <w:gridSpan w:val="2"/>
            <w:tcBorders>
              <w:top w:val="single" w:sz="4" w:space="0" w:color="auto"/>
              <w:bottom w:val="single" w:sz="4" w:space="0" w:color="auto"/>
            </w:tcBorders>
            <w:shd w:val="clear" w:color="auto" w:fill="auto"/>
            <w:vAlign w:val="center"/>
          </w:tcPr>
          <w:p w14:paraId="4FEAC245" w14:textId="77777777" w:rsidR="00F53843" w:rsidRPr="008A1B37" w:rsidRDefault="00836CD7" w:rsidP="00DA142D">
            <w:pPr>
              <w:keepNext/>
              <w:tabs>
                <w:tab w:val="clear" w:pos="567"/>
              </w:tabs>
              <w:spacing w:line="240" w:lineRule="auto"/>
              <w:jc w:val="center"/>
              <w:rPr>
                <w:rFonts w:eastAsia="MS Mincho"/>
                <w:b/>
                <w:szCs w:val="22"/>
                <w:lang w:val="ro-RO"/>
              </w:rPr>
            </w:pPr>
            <w:r w:rsidRPr="008A1B37">
              <w:rPr>
                <w:rFonts w:eastAsia="MS Mincho"/>
                <w:b/>
                <w:szCs w:val="22"/>
                <w:lang w:val="ro-RO"/>
              </w:rPr>
              <w:t>Date</w:t>
            </w:r>
            <w:r w:rsidR="00F53843" w:rsidRPr="008A1B37">
              <w:rPr>
                <w:rFonts w:eastAsia="MS Mincho"/>
                <w:b/>
                <w:szCs w:val="22"/>
                <w:lang w:val="ro-RO"/>
              </w:rPr>
              <w:t xml:space="preserve"> </w:t>
            </w:r>
            <w:r w:rsidRPr="008A1B37">
              <w:rPr>
                <w:rFonts w:eastAsia="MS Mincho"/>
                <w:b/>
                <w:szCs w:val="22"/>
                <w:lang w:val="ro-RO"/>
              </w:rPr>
              <w:t>la 19 decembrie</w:t>
            </w:r>
            <w:r w:rsidR="00F53843" w:rsidRPr="008A1B37">
              <w:rPr>
                <w:rFonts w:eastAsia="MS Mincho"/>
                <w:b/>
                <w:szCs w:val="22"/>
                <w:lang w:val="ro-RO"/>
              </w:rPr>
              <w:t xml:space="preserve"> 2011</w:t>
            </w:r>
          </w:p>
        </w:tc>
        <w:tc>
          <w:tcPr>
            <w:tcW w:w="1944" w:type="pct"/>
            <w:gridSpan w:val="2"/>
            <w:tcBorders>
              <w:top w:val="single" w:sz="4" w:space="0" w:color="auto"/>
              <w:bottom w:val="single" w:sz="4" w:space="0" w:color="auto"/>
            </w:tcBorders>
            <w:vAlign w:val="center"/>
          </w:tcPr>
          <w:p w14:paraId="4FEAC246" w14:textId="77777777" w:rsidR="00F53843" w:rsidRPr="008A1B37" w:rsidRDefault="00836CD7" w:rsidP="00DA142D">
            <w:pPr>
              <w:keepNext/>
              <w:tabs>
                <w:tab w:val="clear" w:pos="567"/>
              </w:tabs>
              <w:spacing w:line="240" w:lineRule="auto"/>
              <w:jc w:val="center"/>
              <w:rPr>
                <w:rFonts w:eastAsia="MS Mincho"/>
                <w:b/>
                <w:szCs w:val="22"/>
                <w:lang w:val="ro-RO"/>
              </w:rPr>
            </w:pPr>
            <w:r w:rsidRPr="008A1B37">
              <w:rPr>
                <w:rFonts w:eastAsia="MS Mincho"/>
                <w:b/>
                <w:szCs w:val="22"/>
                <w:lang w:val="ro-RO"/>
              </w:rPr>
              <w:t>Date la 25 iunie</w:t>
            </w:r>
            <w:r w:rsidR="00F53843" w:rsidRPr="008A1B37">
              <w:rPr>
                <w:rFonts w:eastAsia="MS Mincho"/>
                <w:b/>
                <w:szCs w:val="22"/>
                <w:lang w:val="ro-RO"/>
              </w:rPr>
              <w:t xml:space="preserve"> 2012</w:t>
            </w:r>
          </w:p>
        </w:tc>
      </w:tr>
      <w:tr w:rsidR="00F53843" w:rsidRPr="008A1B37" w:rsidDel="006A35ED" w14:paraId="4FEAC251" w14:textId="77777777" w:rsidTr="00627078">
        <w:trPr>
          <w:cantSplit/>
        </w:trPr>
        <w:tc>
          <w:tcPr>
            <w:tcW w:w="1098" w:type="pct"/>
            <w:tcBorders>
              <w:top w:val="single" w:sz="4" w:space="0" w:color="auto"/>
              <w:left w:val="single" w:sz="4" w:space="0" w:color="auto"/>
              <w:bottom w:val="single" w:sz="4" w:space="0" w:color="auto"/>
            </w:tcBorders>
            <w:shd w:val="clear" w:color="auto" w:fill="auto"/>
          </w:tcPr>
          <w:p w14:paraId="4FEAC248" w14:textId="77777777" w:rsidR="00F53843" w:rsidRPr="008A1B37" w:rsidRDefault="00F53843" w:rsidP="00DA142D">
            <w:pPr>
              <w:keepNext/>
              <w:tabs>
                <w:tab w:val="clear" w:pos="567"/>
              </w:tabs>
              <w:spacing w:line="240" w:lineRule="auto"/>
              <w:jc w:val="both"/>
              <w:rPr>
                <w:b/>
                <w:szCs w:val="22"/>
                <w:lang w:val="ro-RO"/>
              </w:rPr>
            </w:pPr>
          </w:p>
        </w:tc>
        <w:tc>
          <w:tcPr>
            <w:tcW w:w="978" w:type="pct"/>
            <w:tcBorders>
              <w:top w:val="single" w:sz="4" w:space="0" w:color="auto"/>
              <w:bottom w:val="single" w:sz="4" w:space="0" w:color="auto"/>
            </w:tcBorders>
            <w:shd w:val="clear" w:color="auto" w:fill="auto"/>
            <w:vAlign w:val="center"/>
          </w:tcPr>
          <w:p w14:paraId="4FEAC249" w14:textId="77777777" w:rsidR="00F53843" w:rsidRPr="008A1B37" w:rsidRDefault="00F53843" w:rsidP="00DA142D">
            <w:pPr>
              <w:keepNext/>
              <w:tabs>
                <w:tab w:val="clear" w:pos="567"/>
              </w:tabs>
              <w:spacing w:line="240" w:lineRule="auto"/>
              <w:jc w:val="center"/>
              <w:rPr>
                <w:rFonts w:eastAsia="MS Mincho"/>
                <w:b/>
                <w:szCs w:val="22"/>
                <w:lang w:val="ro-RO"/>
              </w:rPr>
            </w:pPr>
            <w:r w:rsidRPr="008A1B37">
              <w:rPr>
                <w:rFonts w:eastAsia="MS Mincho"/>
                <w:b/>
                <w:szCs w:val="22"/>
                <w:lang w:val="ro-RO"/>
              </w:rPr>
              <w:t>Dabrafenib</w:t>
            </w:r>
          </w:p>
          <w:p w14:paraId="4FEAC24A" w14:textId="77777777" w:rsidR="00F53843" w:rsidRPr="008A1B37" w:rsidRDefault="00F53843" w:rsidP="00DA142D">
            <w:pPr>
              <w:keepNext/>
              <w:tabs>
                <w:tab w:val="clear" w:pos="567"/>
              </w:tabs>
              <w:spacing w:line="240" w:lineRule="auto"/>
              <w:jc w:val="center"/>
              <w:rPr>
                <w:rFonts w:eastAsia="MS Mincho"/>
                <w:b/>
                <w:szCs w:val="22"/>
                <w:lang w:val="ro-RO"/>
              </w:rPr>
            </w:pPr>
            <w:r w:rsidRPr="008A1B37">
              <w:rPr>
                <w:rFonts w:eastAsia="MS Mincho"/>
                <w:b/>
                <w:szCs w:val="22"/>
                <w:lang w:val="ro-RO"/>
              </w:rPr>
              <w:t>N=187</w:t>
            </w:r>
          </w:p>
        </w:tc>
        <w:tc>
          <w:tcPr>
            <w:tcW w:w="980" w:type="pct"/>
            <w:tcBorders>
              <w:top w:val="single" w:sz="4" w:space="0" w:color="auto"/>
              <w:bottom w:val="single" w:sz="4" w:space="0" w:color="auto"/>
            </w:tcBorders>
            <w:shd w:val="clear" w:color="auto" w:fill="auto"/>
            <w:vAlign w:val="center"/>
          </w:tcPr>
          <w:p w14:paraId="4FEAC24B" w14:textId="77777777" w:rsidR="00F53843" w:rsidRPr="008A1B37" w:rsidRDefault="00F53843" w:rsidP="00DA142D">
            <w:pPr>
              <w:keepNext/>
              <w:tabs>
                <w:tab w:val="clear" w:pos="567"/>
              </w:tabs>
              <w:spacing w:line="240" w:lineRule="auto"/>
              <w:jc w:val="center"/>
              <w:rPr>
                <w:rFonts w:eastAsia="MS Mincho"/>
                <w:b/>
                <w:szCs w:val="22"/>
                <w:lang w:val="ro-RO"/>
              </w:rPr>
            </w:pPr>
            <w:r w:rsidRPr="008A1B37">
              <w:rPr>
                <w:rFonts w:eastAsia="MS Mincho"/>
                <w:b/>
                <w:szCs w:val="22"/>
                <w:lang w:val="ro-RO"/>
              </w:rPr>
              <w:t>DTIC</w:t>
            </w:r>
          </w:p>
          <w:p w14:paraId="4FEAC24C" w14:textId="77777777" w:rsidR="00F53843" w:rsidRPr="008A1B37" w:rsidRDefault="00F53843" w:rsidP="00DA142D">
            <w:pPr>
              <w:keepNext/>
              <w:tabs>
                <w:tab w:val="clear" w:pos="567"/>
              </w:tabs>
              <w:spacing w:line="240" w:lineRule="auto"/>
              <w:jc w:val="center"/>
              <w:rPr>
                <w:rFonts w:eastAsia="MS Mincho"/>
                <w:b/>
                <w:szCs w:val="22"/>
                <w:lang w:val="ro-RO"/>
              </w:rPr>
            </w:pPr>
            <w:r w:rsidRPr="008A1B37">
              <w:rPr>
                <w:rFonts w:eastAsia="MS Mincho"/>
                <w:b/>
                <w:szCs w:val="22"/>
                <w:lang w:val="ro-RO"/>
              </w:rPr>
              <w:t>N=63</w:t>
            </w:r>
          </w:p>
        </w:tc>
        <w:tc>
          <w:tcPr>
            <w:tcW w:w="974" w:type="pct"/>
            <w:tcBorders>
              <w:bottom w:val="single" w:sz="4" w:space="0" w:color="auto"/>
            </w:tcBorders>
            <w:vAlign w:val="center"/>
          </w:tcPr>
          <w:p w14:paraId="4FEAC24D" w14:textId="77777777" w:rsidR="00F53843" w:rsidRPr="008A1B37" w:rsidRDefault="00F53843" w:rsidP="00DA142D">
            <w:pPr>
              <w:keepNext/>
              <w:tabs>
                <w:tab w:val="clear" w:pos="567"/>
              </w:tabs>
              <w:spacing w:line="240" w:lineRule="auto"/>
              <w:jc w:val="center"/>
              <w:rPr>
                <w:rFonts w:eastAsia="MS Mincho"/>
                <w:b/>
                <w:szCs w:val="22"/>
                <w:lang w:val="ro-RO"/>
              </w:rPr>
            </w:pPr>
            <w:r w:rsidRPr="008A1B37">
              <w:rPr>
                <w:rFonts w:eastAsia="MS Mincho"/>
                <w:b/>
                <w:szCs w:val="22"/>
                <w:lang w:val="ro-RO"/>
              </w:rPr>
              <w:t>Dabrafenib</w:t>
            </w:r>
          </w:p>
          <w:p w14:paraId="4FEAC24E" w14:textId="77777777" w:rsidR="00F53843" w:rsidRPr="008A1B37" w:rsidRDefault="00F53843" w:rsidP="00DA142D">
            <w:pPr>
              <w:keepNext/>
              <w:tabs>
                <w:tab w:val="clear" w:pos="567"/>
              </w:tabs>
              <w:spacing w:line="240" w:lineRule="auto"/>
              <w:jc w:val="center"/>
              <w:rPr>
                <w:rFonts w:eastAsia="MS Mincho"/>
                <w:b/>
                <w:szCs w:val="22"/>
                <w:lang w:val="ro-RO"/>
              </w:rPr>
            </w:pPr>
            <w:r w:rsidRPr="008A1B37">
              <w:rPr>
                <w:rFonts w:eastAsia="MS Mincho"/>
                <w:b/>
                <w:szCs w:val="22"/>
                <w:lang w:val="ro-RO"/>
              </w:rPr>
              <w:t>N=187</w:t>
            </w:r>
          </w:p>
        </w:tc>
        <w:tc>
          <w:tcPr>
            <w:tcW w:w="970" w:type="pct"/>
            <w:tcBorders>
              <w:bottom w:val="single" w:sz="4" w:space="0" w:color="auto"/>
            </w:tcBorders>
            <w:vAlign w:val="center"/>
          </w:tcPr>
          <w:p w14:paraId="4FEAC24F" w14:textId="77777777" w:rsidR="00F53843" w:rsidRPr="008A1B37" w:rsidRDefault="00F53843" w:rsidP="00DA142D">
            <w:pPr>
              <w:keepNext/>
              <w:tabs>
                <w:tab w:val="clear" w:pos="567"/>
              </w:tabs>
              <w:spacing w:line="240" w:lineRule="auto"/>
              <w:jc w:val="center"/>
              <w:rPr>
                <w:rFonts w:eastAsia="MS Mincho"/>
                <w:b/>
                <w:szCs w:val="22"/>
                <w:lang w:val="ro-RO"/>
              </w:rPr>
            </w:pPr>
            <w:r w:rsidRPr="008A1B37">
              <w:rPr>
                <w:rFonts w:eastAsia="MS Mincho"/>
                <w:b/>
                <w:szCs w:val="22"/>
                <w:lang w:val="ro-RO"/>
              </w:rPr>
              <w:t>DTIC</w:t>
            </w:r>
          </w:p>
          <w:p w14:paraId="4FEAC250" w14:textId="77777777" w:rsidR="00F53843" w:rsidRPr="008A1B37" w:rsidDel="006A35ED" w:rsidRDefault="00F53843" w:rsidP="00DA142D">
            <w:pPr>
              <w:keepNext/>
              <w:tabs>
                <w:tab w:val="clear" w:pos="567"/>
              </w:tabs>
              <w:spacing w:line="240" w:lineRule="auto"/>
              <w:jc w:val="center"/>
              <w:rPr>
                <w:rFonts w:eastAsia="MS Mincho"/>
                <w:b/>
                <w:szCs w:val="22"/>
                <w:lang w:val="ro-RO"/>
              </w:rPr>
            </w:pPr>
            <w:r w:rsidRPr="008A1B37">
              <w:rPr>
                <w:rFonts w:eastAsia="MS Mincho"/>
                <w:b/>
                <w:szCs w:val="22"/>
                <w:lang w:val="ro-RO"/>
              </w:rPr>
              <w:t>N=63</w:t>
            </w:r>
          </w:p>
        </w:tc>
      </w:tr>
      <w:tr w:rsidR="00F53843" w:rsidRPr="008A1B37" w14:paraId="4FEAC254" w14:textId="77777777" w:rsidTr="00627078">
        <w:trPr>
          <w:cantSplit/>
        </w:trPr>
        <w:tc>
          <w:tcPr>
            <w:tcW w:w="3056" w:type="pct"/>
            <w:gridSpan w:val="3"/>
            <w:tcBorders>
              <w:top w:val="single" w:sz="4" w:space="0" w:color="auto"/>
              <w:left w:val="single" w:sz="4" w:space="0" w:color="auto"/>
              <w:bottom w:val="single" w:sz="4" w:space="0" w:color="auto"/>
            </w:tcBorders>
            <w:shd w:val="clear" w:color="auto" w:fill="auto"/>
          </w:tcPr>
          <w:p w14:paraId="4FEAC252" w14:textId="77777777" w:rsidR="00F53843" w:rsidRPr="008A1B37" w:rsidRDefault="00BF7CAA" w:rsidP="00DA142D">
            <w:pPr>
              <w:keepNext/>
              <w:tabs>
                <w:tab w:val="clear" w:pos="567"/>
              </w:tabs>
              <w:spacing w:line="240" w:lineRule="auto"/>
              <w:jc w:val="both"/>
              <w:rPr>
                <w:b/>
                <w:szCs w:val="22"/>
                <w:lang w:val="ro-RO"/>
              </w:rPr>
            </w:pPr>
            <w:r w:rsidRPr="008A1B37">
              <w:rPr>
                <w:rFonts w:eastAsia="MS Mincho"/>
                <w:b/>
                <w:szCs w:val="22"/>
                <w:lang w:val="ro-RO"/>
              </w:rPr>
              <w:t>S</w:t>
            </w:r>
            <w:r w:rsidR="00836CD7" w:rsidRPr="008A1B37">
              <w:rPr>
                <w:rFonts w:eastAsia="MS Mincho"/>
                <w:b/>
                <w:szCs w:val="22"/>
                <w:lang w:val="ro-RO"/>
              </w:rPr>
              <w:t>upravie</w:t>
            </w:r>
            <w:r w:rsidR="001E2605" w:rsidRPr="008A1B37">
              <w:rPr>
                <w:rFonts w:eastAsia="MS Mincho"/>
                <w:b/>
                <w:szCs w:val="22"/>
                <w:lang w:val="ro-RO"/>
              </w:rPr>
              <w:t>ţ</w:t>
            </w:r>
            <w:r w:rsidR="00836CD7" w:rsidRPr="008A1B37">
              <w:rPr>
                <w:rFonts w:eastAsia="MS Mincho"/>
                <w:b/>
                <w:szCs w:val="22"/>
                <w:lang w:val="ro-RO"/>
              </w:rPr>
              <w:t>uire fără progresia bolii</w:t>
            </w:r>
            <w:r w:rsidR="00F53843" w:rsidRPr="008A1B37">
              <w:rPr>
                <w:rFonts w:eastAsia="MS Mincho"/>
                <w:b/>
                <w:szCs w:val="22"/>
                <w:lang w:val="ro-RO"/>
              </w:rPr>
              <w:t xml:space="preserve"> </w:t>
            </w:r>
          </w:p>
        </w:tc>
        <w:tc>
          <w:tcPr>
            <w:tcW w:w="1944" w:type="pct"/>
            <w:gridSpan w:val="2"/>
            <w:tcBorders>
              <w:top w:val="single" w:sz="4" w:space="0" w:color="auto"/>
              <w:bottom w:val="single" w:sz="4" w:space="0" w:color="auto"/>
            </w:tcBorders>
          </w:tcPr>
          <w:p w14:paraId="4FEAC253" w14:textId="77777777" w:rsidR="00F53843" w:rsidRPr="008A1B37" w:rsidRDefault="00F53843" w:rsidP="00DA142D">
            <w:pPr>
              <w:keepNext/>
              <w:tabs>
                <w:tab w:val="clear" w:pos="567"/>
              </w:tabs>
              <w:spacing w:line="240" w:lineRule="auto"/>
              <w:jc w:val="both"/>
              <w:rPr>
                <w:rFonts w:eastAsia="MS Mincho"/>
                <w:b/>
                <w:szCs w:val="22"/>
                <w:lang w:val="ro-RO"/>
              </w:rPr>
            </w:pPr>
          </w:p>
        </w:tc>
      </w:tr>
      <w:tr w:rsidR="00F53843" w:rsidRPr="008A1B37" w14:paraId="4FEAC25A" w14:textId="77777777" w:rsidTr="00627078">
        <w:trPr>
          <w:cantSplit/>
        </w:trPr>
        <w:tc>
          <w:tcPr>
            <w:tcW w:w="1098" w:type="pct"/>
            <w:tcBorders>
              <w:top w:val="single" w:sz="4" w:space="0" w:color="auto"/>
              <w:left w:val="single" w:sz="4" w:space="0" w:color="auto"/>
              <w:bottom w:val="nil"/>
              <w:right w:val="single" w:sz="4" w:space="0" w:color="auto"/>
            </w:tcBorders>
            <w:shd w:val="clear" w:color="auto" w:fill="auto"/>
          </w:tcPr>
          <w:p w14:paraId="4FEAC255" w14:textId="0E9A733D" w:rsidR="00F53843" w:rsidRPr="008A1B37" w:rsidRDefault="00BF7CAA" w:rsidP="00DA142D">
            <w:pPr>
              <w:keepNext/>
              <w:tabs>
                <w:tab w:val="clear" w:pos="567"/>
              </w:tabs>
              <w:spacing w:line="240" w:lineRule="auto"/>
              <w:rPr>
                <w:rFonts w:eastAsia="MS Mincho"/>
                <w:szCs w:val="22"/>
                <w:lang w:val="ro-RO"/>
              </w:rPr>
            </w:pPr>
            <w:r w:rsidRPr="008A1B37">
              <w:rPr>
                <w:rFonts w:eastAsia="MS Mincho"/>
                <w:szCs w:val="22"/>
                <w:lang w:val="ro-RO"/>
              </w:rPr>
              <w:t>Valoare medie, luni</w:t>
            </w:r>
            <w:r w:rsidR="00F53843" w:rsidRPr="008A1B37">
              <w:rPr>
                <w:rFonts w:eastAsia="MS Mincho"/>
                <w:szCs w:val="22"/>
                <w:lang w:val="ro-RO"/>
              </w:rPr>
              <w:t xml:space="preserve"> </w:t>
            </w:r>
            <w:r w:rsidR="00F53843" w:rsidRPr="008A1B37">
              <w:rPr>
                <w:szCs w:val="22"/>
                <w:lang w:val="ro-RO"/>
              </w:rPr>
              <w:t>(95</w:t>
            </w:r>
            <w:r w:rsidR="00CC150E" w:rsidRPr="008A1B37">
              <w:rPr>
                <w:szCs w:val="22"/>
                <w:lang w:val="ro-RO"/>
              </w:rPr>
              <w:t>%</w:t>
            </w:r>
            <w:r w:rsidR="00836CD7" w:rsidRPr="008A1B37">
              <w:rPr>
                <w:szCs w:val="22"/>
                <w:lang w:val="ro-RO"/>
              </w:rPr>
              <w:t xml:space="preserve"> </w:t>
            </w:r>
            <w:r w:rsidR="00F54CFC" w:rsidRPr="008A1B37">
              <w:rPr>
                <w:szCs w:val="22"/>
                <w:lang w:val="ro-RO"/>
              </w:rPr>
              <w:t>IÎ</w:t>
            </w:r>
            <w:r w:rsidR="00F53843" w:rsidRPr="008A1B37">
              <w:rPr>
                <w:szCs w:val="22"/>
                <w:lang w:val="ro-RO"/>
              </w:rPr>
              <w:t>)</w:t>
            </w:r>
            <w:r w:rsidR="00F53843" w:rsidRPr="008A1B37">
              <w:rPr>
                <w:rFonts w:eastAsia="MS Mincho"/>
                <w:szCs w:val="22"/>
                <w:vertAlign w:val="superscript"/>
                <w:lang w:val="ro-RO"/>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4FEAC256" w14:textId="77777777" w:rsidR="00F53843" w:rsidRPr="008A1B37" w:rsidRDefault="00BF7CAA" w:rsidP="00DA142D">
            <w:pPr>
              <w:keepNext/>
              <w:tabs>
                <w:tab w:val="clear" w:pos="567"/>
              </w:tabs>
              <w:spacing w:line="240" w:lineRule="auto"/>
              <w:jc w:val="both"/>
              <w:rPr>
                <w:szCs w:val="22"/>
                <w:lang w:val="ro-RO"/>
              </w:rPr>
            </w:pPr>
            <w:r w:rsidRPr="008A1B37">
              <w:rPr>
                <w:szCs w:val="22"/>
                <w:lang w:val="ro-RO"/>
              </w:rPr>
              <w:t>5,1 (4,9, 6,</w:t>
            </w:r>
            <w:r w:rsidR="00F53843" w:rsidRPr="008A1B37">
              <w:rPr>
                <w:szCs w:val="22"/>
                <w:lang w:val="ro-RO"/>
              </w:rPr>
              <w:t>9)</w:t>
            </w:r>
          </w:p>
        </w:tc>
        <w:tc>
          <w:tcPr>
            <w:tcW w:w="980" w:type="pct"/>
            <w:tcBorders>
              <w:top w:val="single" w:sz="4" w:space="0" w:color="auto"/>
              <w:left w:val="single" w:sz="4" w:space="0" w:color="auto"/>
              <w:bottom w:val="nil"/>
              <w:right w:val="single" w:sz="4" w:space="0" w:color="auto"/>
            </w:tcBorders>
            <w:shd w:val="clear" w:color="auto" w:fill="auto"/>
          </w:tcPr>
          <w:p w14:paraId="4FEAC257" w14:textId="77777777" w:rsidR="00F53843" w:rsidRPr="008A1B37" w:rsidRDefault="00BF7CAA" w:rsidP="00DA142D">
            <w:pPr>
              <w:keepNext/>
              <w:tabs>
                <w:tab w:val="clear" w:pos="567"/>
              </w:tabs>
              <w:spacing w:line="240" w:lineRule="auto"/>
              <w:jc w:val="both"/>
              <w:rPr>
                <w:szCs w:val="22"/>
                <w:lang w:val="ro-RO"/>
              </w:rPr>
            </w:pPr>
            <w:r w:rsidRPr="008A1B37">
              <w:rPr>
                <w:szCs w:val="22"/>
                <w:lang w:val="ro-RO"/>
              </w:rPr>
              <w:t>2,7 (1,5, 3,</w:t>
            </w:r>
            <w:r w:rsidR="00F53843" w:rsidRPr="008A1B37">
              <w:rPr>
                <w:szCs w:val="22"/>
                <w:lang w:val="ro-RO"/>
              </w:rPr>
              <w:t>2)</w:t>
            </w:r>
          </w:p>
        </w:tc>
        <w:tc>
          <w:tcPr>
            <w:tcW w:w="974" w:type="pct"/>
            <w:tcBorders>
              <w:top w:val="single" w:sz="4" w:space="0" w:color="auto"/>
              <w:left w:val="single" w:sz="4" w:space="0" w:color="auto"/>
              <w:bottom w:val="nil"/>
              <w:right w:val="single" w:sz="4" w:space="0" w:color="auto"/>
            </w:tcBorders>
          </w:tcPr>
          <w:p w14:paraId="4FEAC258" w14:textId="77777777" w:rsidR="00F53843" w:rsidRPr="008A1B37" w:rsidRDefault="00333751" w:rsidP="00DA142D">
            <w:pPr>
              <w:keepNext/>
              <w:tabs>
                <w:tab w:val="clear" w:pos="567"/>
              </w:tabs>
              <w:spacing w:line="240" w:lineRule="auto"/>
              <w:jc w:val="both"/>
              <w:rPr>
                <w:szCs w:val="22"/>
                <w:lang w:val="ro-RO"/>
              </w:rPr>
            </w:pPr>
            <w:r w:rsidRPr="008A1B37">
              <w:rPr>
                <w:szCs w:val="22"/>
                <w:lang w:val="ro-RO"/>
              </w:rPr>
              <w:t>6,</w:t>
            </w:r>
            <w:r w:rsidR="00F53843" w:rsidRPr="008A1B37">
              <w:rPr>
                <w:szCs w:val="22"/>
                <w:lang w:val="ro-RO"/>
              </w:rPr>
              <w:t>9 (5</w:t>
            </w:r>
            <w:r w:rsidRPr="008A1B37">
              <w:rPr>
                <w:szCs w:val="22"/>
                <w:lang w:val="ro-RO"/>
              </w:rPr>
              <w:t>,</w:t>
            </w:r>
            <w:r w:rsidR="00F53843" w:rsidRPr="008A1B37">
              <w:rPr>
                <w:szCs w:val="22"/>
                <w:lang w:val="ro-RO"/>
              </w:rPr>
              <w:t>2,</w:t>
            </w:r>
            <w:r w:rsidR="00E414A1" w:rsidRPr="008A1B37">
              <w:rPr>
                <w:szCs w:val="22"/>
                <w:lang w:val="ro-RO"/>
              </w:rPr>
              <w:t xml:space="preserve"> 9,</w:t>
            </w:r>
            <w:r w:rsidR="00F53843" w:rsidRPr="008A1B37">
              <w:rPr>
                <w:szCs w:val="22"/>
                <w:lang w:val="ro-RO"/>
              </w:rPr>
              <w:t>0)</w:t>
            </w:r>
          </w:p>
        </w:tc>
        <w:tc>
          <w:tcPr>
            <w:tcW w:w="970" w:type="pct"/>
            <w:tcBorders>
              <w:top w:val="single" w:sz="4" w:space="0" w:color="auto"/>
              <w:left w:val="single" w:sz="4" w:space="0" w:color="auto"/>
              <w:bottom w:val="nil"/>
            </w:tcBorders>
          </w:tcPr>
          <w:p w14:paraId="4FEAC259" w14:textId="77777777" w:rsidR="00F53843" w:rsidRPr="008A1B37" w:rsidRDefault="00E414A1" w:rsidP="00DA142D">
            <w:pPr>
              <w:keepNext/>
              <w:tabs>
                <w:tab w:val="clear" w:pos="567"/>
              </w:tabs>
              <w:spacing w:line="240" w:lineRule="auto"/>
              <w:jc w:val="both"/>
              <w:rPr>
                <w:szCs w:val="22"/>
                <w:lang w:val="ro-RO"/>
              </w:rPr>
            </w:pPr>
            <w:r w:rsidRPr="008A1B37">
              <w:rPr>
                <w:szCs w:val="22"/>
                <w:lang w:val="ro-RO"/>
              </w:rPr>
              <w:t>2,7 (1,5, 3,</w:t>
            </w:r>
            <w:r w:rsidR="00F53843" w:rsidRPr="008A1B37">
              <w:rPr>
                <w:szCs w:val="22"/>
                <w:lang w:val="ro-RO"/>
              </w:rPr>
              <w:t>2)</w:t>
            </w:r>
          </w:p>
        </w:tc>
      </w:tr>
      <w:tr w:rsidR="00F53843" w:rsidRPr="008A1B37" w14:paraId="4FEAC261" w14:textId="77777777" w:rsidTr="00627078">
        <w:trPr>
          <w:cantSplit/>
        </w:trPr>
        <w:tc>
          <w:tcPr>
            <w:tcW w:w="1098" w:type="pct"/>
            <w:tcBorders>
              <w:top w:val="nil"/>
              <w:left w:val="single" w:sz="4" w:space="0" w:color="auto"/>
              <w:bottom w:val="single" w:sz="4" w:space="0" w:color="auto"/>
            </w:tcBorders>
            <w:shd w:val="clear" w:color="auto" w:fill="auto"/>
          </w:tcPr>
          <w:p w14:paraId="4FEAC25B" w14:textId="7AF02778" w:rsidR="00F53843" w:rsidRPr="008A1B37" w:rsidRDefault="009F0572" w:rsidP="00DA142D">
            <w:pPr>
              <w:keepNext/>
              <w:tabs>
                <w:tab w:val="clear" w:pos="567"/>
              </w:tabs>
              <w:spacing w:line="240" w:lineRule="auto"/>
              <w:rPr>
                <w:rFonts w:eastAsia="MS Mincho"/>
                <w:szCs w:val="22"/>
                <w:lang w:val="ro-RO"/>
              </w:rPr>
            </w:pPr>
            <w:r w:rsidRPr="008A1B37">
              <w:rPr>
                <w:rFonts w:eastAsia="MS Mincho"/>
                <w:szCs w:val="22"/>
                <w:lang w:val="ro-RO"/>
              </w:rPr>
              <w:t>RR</w:t>
            </w:r>
            <w:r w:rsidR="00F53843" w:rsidRPr="008A1B37">
              <w:rPr>
                <w:rFonts w:eastAsia="MS Mincho"/>
                <w:szCs w:val="22"/>
                <w:lang w:val="ro-RO"/>
              </w:rPr>
              <w:t xml:space="preserve"> (95</w:t>
            </w:r>
            <w:r w:rsidR="00CC150E" w:rsidRPr="008A1B37">
              <w:rPr>
                <w:rFonts w:eastAsia="MS Mincho"/>
                <w:szCs w:val="22"/>
                <w:lang w:val="ro-RO"/>
              </w:rPr>
              <w:t>%</w:t>
            </w:r>
            <w:r w:rsidR="00F53843" w:rsidRPr="008A1B37">
              <w:rPr>
                <w:rFonts w:eastAsia="MS Mincho"/>
                <w:szCs w:val="22"/>
                <w:lang w:val="ro-RO"/>
              </w:rPr>
              <w:t xml:space="preserve"> </w:t>
            </w:r>
            <w:r w:rsidR="00F54CFC" w:rsidRPr="008A1B37">
              <w:rPr>
                <w:rFonts w:eastAsia="MS Mincho"/>
                <w:szCs w:val="22"/>
                <w:lang w:val="ro-RO"/>
              </w:rPr>
              <w:t>IÎ</w:t>
            </w:r>
            <w:r w:rsidR="00F53843" w:rsidRPr="008A1B37">
              <w:rPr>
                <w:rFonts w:eastAsia="MS Mincho"/>
                <w:szCs w:val="22"/>
                <w:lang w:val="ro-RO"/>
              </w:rPr>
              <w:t>)</w:t>
            </w:r>
          </w:p>
          <w:p w14:paraId="4FEAC25C" w14:textId="77777777" w:rsidR="00F53843" w:rsidRPr="008A1B37" w:rsidRDefault="00F53843" w:rsidP="00DA142D">
            <w:pPr>
              <w:keepNext/>
              <w:tabs>
                <w:tab w:val="clear" w:pos="567"/>
              </w:tabs>
              <w:spacing w:line="240" w:lineRule="auto"/>
              <w:ind w:left="180"/>
              <w:rPr>
                <w:rFonts w:eastAsia="MS Mincho"/>
                <w:szCs w:val="22"/>
                <w:lang w:val="ro-RO"/>
              </w:rPr>
            </w:pPr>
          </w:p>
        </w:tc>
        <w:tc>
          <w:tcPr>
            <w:tcW w:w="1958" w:type="pct"/>
            <w:gridSpan w:val="2"/>
            <w:tcBorders>
              <w:top w:val="nil"/>
              <w:bottom w:val="single" w:sz="4" w:space="0" w:color="auto"/>
            </w:tcBorders>
            <w:shd w:val="clear" w:color="auto" w:fill="auto"/>
          </w:tcPr>
          <w:p w14:paraId="4FEAC25D" w14:textId="77777777" w:rsidR="00F53843" w:rsidRPr="008A1B37" w:rsidRDefault="00E414A1" w:rsidP="00DA142D">
            <w:pPr>
              <w:keepNext/>
              <w:tabs>
                <w:tab w:val="clear" w:pos="567"/>
              </w:tabs>
              <w:spacing w:line="240" w:lineRule="auto"/>
              <w:jc w:val="center"/>
              <w:rPr>
                <w:rFonts w:eastAsia="MS Mincho"/>
                <w:szCs w:val="22"/>
                <w:lang w:val="ro-RO"/>
              </w:rPr>
            </w:pPr>
            <w:r w:rsidRPr="008A1B37">
              <w:rPr>
                <w:rFonts w:eastAsia="MS Mincho"/>
                <w:szCs w:val="22"/>
                <w:lang w:val="ro-RO"/>
              </w:rPr>
              <w:t>0,30 (0,18, 0,</w:t>
            </w:r>
            <w:r w:rsidR="00F53843" w:rsidRPr="008A1B37">
              <w:rPr>
                <w:rFonts w:eastAsia="MS Mincho"/>
                <w:szCs w:val="22"/>
                <w:lang w:val="ro-RO"/>
              </w:rPr>
              <w:t>51)</w:t>
            </w:r>
          </w:p>
          <w:p w14:paraId="4FEAC25E" w14:textId="77777777" w:rsidR="00F53843" w:rsidRPr="008A1B37" w:rsidRDefault="00E414A1" w:rsidP="00DA142D">
            <w:pPr>
              <w:keepNext/>
              <w:tabs>
                <w:tab w:val="clear" w:pos="567"/>
              </w:tabs>
              <w:spacing w:line="240" w:lineRule="auto"/>
              <w:jc w:val="center"/>
              <w:rPr>
                <w:szCs w:val="22"/>
                <w:lang w:val="ro-RO"/>
              </w:rPr>
            </w:pPr>
            <w:r w:rsidRPr="008A1B37">
              <w:rPr>
                <w:rFonts w:eastAsia="MS Mincho"/>
                <w:szCs w:val="22"/>
                <w:lang w:val="ro-RO"/>
              </w:rPr>
              <w:t>P &lt;0,</w:t>
            </w:r>
            <w:r w:rsidR="00F53843" w:rsidRPr="008A1B37">
              <w:rPr>
                <w:rFonts w:eastAsia="MS Mincho"/>
                <w:szCs w:val="22"/>
                <w:lang w:val="ro-RO"/>
              </w:rPr>
              <w:t>0001</w:t>
            </w:r>
          </w:p>
        </w:tc>
        <w:tc>
          <w:tcPr>
            <w:tcW w:w="1944" w:type="pct"/>
            <w:gridSpan w:val="2"/>
            <w:tcBorders>
              <w:top w:val="nil"/>
              <w:bottom w:val="single" w:sz="4" w:space="0" w:color="auto"/>
            </w:tcBorders>
          </w:tcPr>
          <w:p w14:paraId="4FEAC25F" w14:textId="77777777" w:rsidR="00F53843" w:rsidRPr="008A1B37" w:rsidRDefault="00E414A1" w:rsidP="00DA142D">
            <w:pPr>
              <w:keepNext/>
              <w:tabs>
                <w:tab w:val="clear" w:pos="567"/>
              </w:tabs>
              <w:spacing w:line="240" w:lineRule="auto"/>
              <w:jc w:val="center"/>
              <w:rPr>
                <w:rFonts w:eastAsia="MS Mincho"/>
                <w:szCs w:val="22"/>
                <w:lang w:val="ro-RO"/>
              </w:rPr>
            </w:pPr>
            <w:r w:rsidRPr="008A1B37">
              <w:rPr>
                <w:rFonts w:eastAsia="MS Mincho"/>
                <w:szCs w:val="22"/>
                <w:lang w:val="ro-RO"/>
              </w:rPr>
              <w:t>0,37 (0,24, 0,</w:t>
            </w:r>
            <w:r w:rsidR="00F53843" w:rsidRPr="008A1B37">
              <w:rPr>
                <w:rFonts w:eastAsia="MS Mincho"/>
                <w:szCs w:val="22"/>
                <w:lang w:val="ro-RO"/>
              </w:rPr>
              <w:t>58)</w:t>
            </w:r>
          </w:p>
          <w:p w14:paraId="4FEAC260" w14:textId="77777777" w:rsidR="00F53843" w:rsidRPr="008A1B37" w:rsidRDefault="00E414A1" w:rsidP="00DA142D">
            <w:pPr>
              <w:keepNext/>
              <w:tabs>
                <w:tab w:val="clear" w:pos="567"/>
              </w:tabs>
              <w:spacing w:line="240" w:lineRule="auto"/>
              <w:jc w:val="center"/>
              <w:rPr>
                <w:rFonts w:eastAsia="MS Mincho"/>
                <w:szCs w:val="22"/>
                <w:lang w:val="ro-RO"/>
              </w:rPr>
            </w:pPr>
            <w:r w:rsidRPr="008A1B37">
              <w:rPr>
                <w:rFonts w:eastAsia="MS Mincho"/>
                <w:szCs w:val="22"/>
                <w:lang w:val="ro-RO"/>
              </w:rPr>
              <w:t>P &lt;0,</w:t>
            </w:r>
            <w:r w:rsidR="00F53843" w:rsidRPr="008A1B37">
              <w:rPr>
                <w:rFonts w:eastAsia="MS Mincho"/>
                <w:szCs w:val="22"/>
                <w:lang w:val="ro-RO"/>
              </w:rPr>
              <w:t>0001</w:t>
            </w:r>
          </w:p>
        </w:tc>
      </w:tr>
      <w:tr w:rsidR="00F53843" w:rsidRPr="008A1B37" w14:paraId="4FEAC264" w14:textId="77777777" w:rsidTr="00627078">
        <w:trPr>
          <w:cantSplit/>
        </w:trPr>
        <w:tc>
          <w:tcPr>
            <w:tcW w:w="3056" w:type="pct"/>
            <w:gridSpan w:val="3"/>
            <w:tcBorders>
              <w:top w:val="single" w:sz="4" w:space="0" w:color="auto"/>
              <w:left w:val="single" w:sz="4" w:space="0" w:color="auto"/>
              <w:bottom w:val="single" w:sz="4" w:space="0" w:color="auto"/>
            </w:tcBorders>
            <w:shd w:val="clear" w:color="auto" w:fill="auto"/>
          </w:tcPr>
          <w:p w14:paraId="4FEAC262" w14:textId="77777777" w:rsidR="00F53843" w:rsidRPr="008A1B37" w:rsidRDefault="00836CD7" w:rsidP="00DA142D">
            <w:pPr>
              <w:keepNext/>
              <w:tabs>
                <w:tab w:val="clear" w:pos="567"/>
              </w:tabs>
              <w:spacing w:line="240" w:lineRule="auto"/>
              <w:jc w:val="both"/>
              <w:rPr>
                <w:szCs w:val="22"/>
                <w:lang w:val="ro-RO"/>
              </w:rPr>
            </w:pPr>
            <w:r w:rsidRPr="008A1B37">
              <w:rPr>
                <w:b/>
                <w:szCs w:val="22"/>
                <w:lang w:val="ro-RO"/>
              </w:rPr>
              <w:t xml:space="preserve">Răspuns </w:t>
            </w:r>
            <w:r w:rsidR="00E1557E" w:rsidRPr="008A1B37">
              <w:rPr>
                <w:b/>
                <w:szCs w:val="22"/>
                <w:lang w:val="ro-RO"/>
              </w:rPr>
              <w:t>global</w:t>
            </w:r>
            <w:r w:rsidR="00F53843" w:rsidRPr="008A1B37">
              <w:rPr>
                <w:b/>
                <w:szCs w:val="22"/>
                <w:vertAlign w:val="superscript"/>
                <w:lang w:val="ro-RO"/>
              </w:rPr>
              <w:t>a</w:t>
            </w:r>
            <w:r w:rsidR="00F53843" w:rsidRPr="008A1B37">
              <w:rPr>
                <w:b/>
                <w:szCs w:val="22"/>
                <w:lang w:val="ro-RO"/>
              </w:rPr>
              <w:t xml:space="preserve"> </w:t>
            </w:r>
          </w:p>
        </w:tc>
        <w:tc>
          <w:tcPr>
            <w:tcW w:w="1944" w:type="pct"/>
            <w:gridSpan w:val="2"/>
            <w:tcBorders>
              <w:top w:val="single" w:sz="4" w:space="0" w:color="auto"/>
              <w:bottom w:val="single" w:sz="4" w:space="0" w:color="auto"/>
            </w:tcBorders>
          </w:tcPr>
          <w:p w14:paraId="4FEAC263" w14:textId="77777777" w:rsidR="00F53843" w:rsidRPr="008A1B37" w:rsidRDefault="00F53843" w:rsidP="00DA142D">
            <w:pPr>
              <w:keepNext/>
              <w:tabs>
                <w:tab w:val="clear" w:pos="567"/>
              </w:tabs>
              <w:spacing w:line="240" w:lineRule="auto"/>
              <w:jc w:val="both"/>
              <w:rPr>
                <w:b/>
                <w:szCs w:val="22"/>
                <w:lang w:val="ro-RO"/>
              </w:rPr>
            </w:pPr>
          </w:p>
        </w:tc>
      </w:tr>
      <w:tr w:rsidR="00F53843" w:rsidRPr="008A1B37" w14:paraId="4FEAC26A" w14:textId="77777777" w:rsidTr="00627078">
        <w:trPr>
          <w:cantSplit/>
        </w:trPr>
        <w:tc>
          <w:tcPr>
            <w:tcW w:w="1098" w:type="pct"/>
            <w:tcBorders>
              <w:top w:val="single" w:sz="4" w:space="0" w:color="auto"/>
              <w:left w:val="single" w:sz="4" w:space="0" w:color="auto"/>
              <w:bottom w:val="single" w:sz="4" w:space="0" w:color="auto"/>
            </w:tcBorders>
            <w:shd w:val="clear" w:color="auto" w:fill="auto"/>
          </w:tcPr>
          <w:p w14:paraId="4FEAC265" w14:textId="7BD168CD" w:rsidR="00F53843" w:rsidRPr="008A1B37" w:rsidRDefault="00F53843" w:rsidP="00DA142D">
            <w:pPr>
              <w:keepNext/>
              <w:tabs>
                <w:tab w:val="clear" w:pos="567"/>
              </w:tabs>
              <w:spacing w:line="240" w:lineRule="auto"/>
              <w:ind w:left="180"/>
              <w:jc w:val="both"/>
              <w:rPr>
                <w:rFonts w:eastAsia="MS Mincho"/>
                <w:szCs w:val="22"/>
                <w:lang w:val="ro-RO"/>
              </w:rPr>
            </w:pPr>
            <w:r w:rsidRPr="008A1B37">
              <w:rPr>
                <w:szCs w:val="22"/>
                <w:lang w:val="ro-RO"/>
              </w:rPr>
              <w:t>% (95</w:t>
            </w:r>
            <w:r w:rsidR="00CC150E" w:rsidRPr="008A1B37">
              <w:rPr>
                <w:szCs w:val="22"/>
                <w:lang w:val="ro-RO"/>
              </w:rPr>
              <w:t>%</w:t>
            </w:r>
            <w:r w:rsidRPr="008A1B37">
              <w:rPr>
                <w:szCs w:val="22"/>
                <w:lang w:val="ro-RO"/>
              </w:rPr>
              <w:t xml:space="preserve"> </w:t>
            </w:r>
            <w:r w:rsidR="00F54CFC" w:rsidRPr="008A1B37">
              <w:rPr>
                <w:szCs w:val="22"/>
                <w:lang w:val="ro-RO"/>
              </w:rPr>
              <w:t>IÎ</w:t>
            </w:r>
            <w:r w:rsidRPr="008A1B37">
              <w:rPr>
                <w:szCs w:val="22"/>
                <w:lang w:val="ro-RO"/>
              </w:rPr>
              <w:t>)</w:t>
            </w:r>
          </w:p>
        </w:tc>
        <w:tc>
          <w:tcPr>
            <w:tcW w:w="978" w:type="pct"/>
            <w:tcBorders>
              <w:top w:val="single" w:sz="4" w:space="0" w:color="auto"/>
              <w:bottom w:val="single" w:sz="4" w:space="0" w:color="auto"/>
            </w:tcBorders>
            <w:shd w:val="clear" w:color="auto" w:fill="auto"/>
          </w:tcPr>
          <w:p w14:paraId="4FEAC266" w14:textId="77777777" w:rsidR="00F53843" w:rsidRPr="008A1B37" w:rsidRDefault="009F0572" w:rsidP="00DA142D">
            <w:pPr>
              <w:keepNext/>
              <w:tabs>
                <w:tab w:val="clear" w:pos="567"/>
              </w:tabs>
              <w:spacing w:line="240" w:lineRule="auto"/>
              <w:jc w:val="both"/>
              <w:rPr>
                <w:szCs w:val="22"/>
                <w:lang w:val="ro-RO"/>
              </w:rPr>
            </w:pPr>
            <w:r w:rsidRPr="008A1B37">
              <w:rPr>
                <w:szCs w:val="22"/>
                <w:lang w:val="ro-RO"/>
              </w:rPr>
              <w:t>53 (45,5, 60,</w:t>
            </w:r>
            <w:r w:rsidR="00F53843" w:rsidRPr="008A1B37">
              <w:rPr>
                <w:szCs w:val="22"/>
                <w:lang w:val="ro-RO"/>
              </w:rPr>
              <w:t>3)</w:t>
            </w:r>
          </w:p>
        </w:tc>
        <w:tc>
          <w:tcPr>
            <w:tcW w:w="980" w:type="pct"/>
            <w:tcBorders>
              <w:top w:val="single" w:sz="4" w:space="0" w:color="auto"/>
              <w:bottom w:val="single" w:sz="4" w:space="0" w:color="auto"/>
            </w:tcBorders>
            <w:shd w:val="clear" w:color="auto" w:fill="auto"/>
          </w:tcPr>
          <w:p w14:paraId="4FEAC267" w14:textId="77777777" w:rsidR="00F53843" w:rsidRPr="008A1B37" w:rsidRDefault="009F0572" w:rsidP="00DA142D">
            <w:pPr>
              <w:keepNext/>
              <w:tabs>
                <w:tab w:val="clear" w:pos="567"/>
              </w:tabs>
              <w:spacing w:line="240" w:lineRule="auto"/>
              <w:jc w:val="both"/>
              <w:rPr>
                <w:szCs w:val="22"/>
                <w:lang w:val="ro-RO"/>
              </w:rPr>
            </w:pPr>
            <w:r w:rsidRPr="008A1B37">
              <w:rPr>
                <w:szCs w:val="22"/>
                <w:lang w:val="ro-RO"/>
              </w:rPr>
              <w:t>19 (10,2, 30,</w:t>
            </w:r>
            <w:r w:rsidR="00F53843" w:rsidRPr="008A1B37">
              <w:rPr>
                <w:szCs w:val="22"/>
                <w:lang w:val="ro-RO"/>
              </w:rPr>
              <w:t>9)</w:t>
            </w:r>
          </w:p>
        </w:tc>
        <w:tc>
          <w:tcPr>
            <w:tcW w:w="974" w:type="pct"/>
            <w:tcBorders>
              <w:top w:val="single" w:sz="4" w:space="0" w:color="auto"/>
              <w:bottom w:val="single" w:sz="4" w:space="0" w:color="auto"/>
            </w:tcBorders>
          </w:tcPr>
          <w:p w14:paraId="4FEAC268" w14:textId="77777777" w:rsidR="00F53843" w:rsidRPr="008A1B37" w:rsidRDefault="009F0572" w:rsidP="00DA142D">
            <w:pPr>
              <w:keepNext/>
              <w:tabs>
                <w:tab w:val="clear" w:pos="567"/>
              </w:tabs>
              <w:spacing w:line="240" w:lineRule="auto"/>
              <w:jc w:val="both"/>
              <w:rPr>
                <w:szCs w:val="22"/>
                <w:lang w:val="ro-RO"/>
              </w:rPr>
            </w:pPr>
            <w:r w:rsidRPr="008A1B37">
              <w:rPr>
                <w:szCs w:val="22"/>
                <w:lang w:val="ro-RO"/>
              </w:rPr>
              <w:t>59 (51,4, 66,</w:t>
            </w:r>
            <w:r w:rsidR="00F53843" w:rsidRPr="008A1B37">
              <w:rPr>
                <w:szCs w:val="22"/>
                <w:lang w:val="ro-RO"/>
              </w:rPr>
              <w:t>0)</w:t>
            </w:r>
          </w:p>
        </w:tc>
        <w:tc>
          <w:tcPr>
            <w:tcW w:w="970" w:type="pct"/>
            <w:tcBorders>
              <w:top w:val="single" w:sz="4" w:space="0" w:color="auto"/>
              <w:bottom w:val="single" w:sz="4" w:space="0" w:color="auto"/>
            </w:tcBorders>
          </w:tcPr>
          <w:p w14:paraId="4FEAC269" w14:textId="77777777" w:rsidR="00F53843" w:rsidRPr="008A1B37" w:rsidRDefault="009F0572" w:rsidP="00DA142D">
            <w:pPr>
              <w:keepNext/>
              <w:tabs>
                <w:tab w:val="clear" w:pos="567"/>
              </w:tabs>
              <w:spacing w:line="240" w:lineRule="auto"/>
              <w:jc w:val="both"/>
              <w:rPr>
                <w:szCs w:val="22"/>
                <w:lang w:val="ro-RO"/>
              </w:rPr>
            </w:pPr>
            <w:r w:rsidRPr="008A1B37">
              <w:rPr>
                <w:szCs w:val="22"/>
                <w:lang w:val="ro-RO"/>
              </w:rPr>
              <w:t>24 (14, 36,</w:t>
            </w:r>
            <w:r w:rsidR="00F53843" w:rsidRPr="008A1B37">
              <w:rPr>
                <w:szCs w:val="22"/>
                <w:lang w:val="ro-RO"/>
              </w:rPr>
              <w:t>2)</w:t>
            </w:r>
          </w:p>
        </w:tc>
      </w:tr>
      <w:tr w:rsidR="00F53843" w:rsidRPr="008A1B37" w14:paraId="4FEAC26D" w14:textId="77777777" w:rsidTr="00627078">
        <w:trPr>
          <w:cantSplit/>
        </w:trPr>
        <w:tc>
          <w:tcPr>
            <w:tcW w:w="3056" w:type="pct"/>
            <w:gridSpan w:val="3"/>
            <w:tcBorders>
              <w:top w:val="single" w:sz="4" w:space="0" w:color="auto"/>
              <w:left w:val="single" w:sz="4" w:space="0" w:color="auto"/>
              <w:bottom w:val="single" w:sz="4" w:space="0" w:color="auto"/>
            </w:tcBorders>
            <w:shd w:val="clear" w:color="auto" w:fill="auto"/>
          </w:tcPr>
          <w:p w14:paraId="4FEAC26B" w14:textId="77777777" w:rsidR="00F53843" w:rsidRPr="008A1B37" w:rsidRDefault="009F0572" w:rsidP="00DA142D">
            <w:pPr>
              <w:keepNext/>
              <w:tabs>
                <w:tab w:val="clear" w:pos="567"/>
              </w:tabs>
              <w:spacing w:line="240" w:lineRule="auto"/>
              <w:jc w:val="both"/>
              <w:rPr>
                <w:b/>
                <w:szCs w:val="22"/>
                <w:lang w:val="ro-RO"/>
              </w:rPr>
            </w:pPr>
            <w:r w:rsidRPr="008A1B37">
              <w:rPr>
                <w:b/>
                <w:szCs w:val="22"/>
                <w:lang w:val="ro-RO"/>
              </w:rPr>
              <w:t>Timp de răspuns</w:t>
            </w:r>
          </w:p>
        </w:tc>
        <w:tc>
          <w:tcPr>
            <w:tcW w:w="1944" w:type="pct"/>
            <w:gridSpan w:val="2"/>
            <w:tcBorders>
              <w:top w:val="single" w:sz="4" w:space="0" w:color="auto"/>
              <w:bottom w:val="single" w:sz="4" w:space="0" w:color="auto"/>
            </w:tcBorders>
          </w:tcPr>
          <w:p w14:paraId="4FEAC26C" w14:textId="77777777" w:rsidR="00F53843" w:rsidRPr="008A1B37" w:rsidRDefault="00F53843" w:rsidP="00DA142D">
            <w:pPr>
              <w:keepNext/>
              <w:tabs>
                <w:tab w:val="clear" w:pos="567"/>
              </w:tabs>
              <w:spacing w:line="240" w:lineRule="auto"/>
              <w:jc w:val="both"/>
              <w:rPr>
                <w:b/>
                <w:szCs w:val="22"/>
                <w:lang w:val="ro-RO"/>
              </w:rPr>
            </w:pPr>
          </w:p>
        </w:tc>
      </w:tr>
      <w:tr w:rsidR="00F53843" w:rsidRPr="008A1B37" w14:paraId="4FEAC277" w14:textId="77777777" w:rsidTr="00627078">
        <w:trPr>
          <w:cantSplit/>
        </w:trPr>
        <w:tc>
          <w:tcPr>
            <w:tcW w:w="1098" w:type="pct"/>
            <w:tcBorders>
              <w:top w:val="single" w:sz="4" w:space="0" w:color="auto"/>
              <w:left w:val="single" w:sz="4" w:space="0" w:color="auto"/>
              <w:bottom w:val="single" w:sz="4" w:space="0" w:color="auto"/>
            </w:tcBorders>
            <w:shd w:val="clear" w:color="auto" w:fill="auto"/>
          </w:tcPr>
          <w:p w14:paraId="4FEAC26E" w14:textId="5E88B5AB" w:rsidR="00F53843" w:rsidRPr="008A1B37" w:rsidRDefault="009F0572" w:rsidP="00DA142D">
            <w:pPr>
              <w:keepNext/>
              <w:tabs>
                <w:tab w:val="clear" w:pos="567"/>
              </w:tabs>
              <w:spacing w:line="240" w:lineRule="auto"/>
              <w:jc w:val="both"/>
              <w:rPr>
                <w:rFonts w:eastAsia="MS Mincho"/>
                <w:szCs w:val="22"/>
                <w:vertAlign w:val="superscript"/>
                <w:lang w:val="ro-RO"/>
              </w:rPr>
            </w:pPr>
            <w:r w:rsidRPr="008A1B37">
              <w:rPr>
                <w:rFonts w:eastAsia="MS Mincho"/>
                <w:szCs w:val="22"/>
                <w:lang w:val="ro-RO"/>
              </w:rPr>
              <w:t xml:space="preserve">Valoare medie, luni </w:t>
            </w:r>
            <w:r w:rsidR="00F53843" w:rsidRPr="008A1B37">
              <w:rPr>
                <w:szCs w:val="22"/>
                <w:lang w:val="ro-RO"/>
              </w:rPr>
              <w:t>(95</w:t>
            </w:r>
            <w:r w:rsidR="00CC150E" w:rsidRPr="008A1B37">
              <w:rPr>
                <w:szCs w:val="22"/>
                <w:lang w:val="ro-RO"/>
              </w:rPr>
              <w:t>%</w:t>
            </w:r>
            <w:r w:rsidR="00F53843" w:rsidRPr="008A1B37">
              <w:rPr>
                <w:szCs w:val="22"/>
                <w:lang w:val="ro-RO"/>
              </w:rPr>
              <w:t xml:space="preserve"> </w:t>
            </w:r>
            <w:r w:rsidR="00F54CFC" w:rsidRPr="008A1B37">
              <w:rPr>
                <w:szCs w:val="22"/>
                <w:lang w:val="ro-RO"/>
              </w:rPr>
              <w:t>IÎ</w:t>
            </w:r>
            <w:r w:rsidR="00F53843" w:rsidRPr="008A1B37">
              <w:rPr>
                <w:szCs w:val="22"/>
                <w:lang w:val="ro-RO"/>
              </w:rPr>
              <w:t>)</w:t>
            </w:r>
            <w:r w:rsidR="00F53843" w:rsidRPr="008A1B37">
              <w:rPr>
                <w:rFonts w:eastAsia="MS Mincho"/>
                <w:szCs w:val="22"/>
                <w:vertAlign w:val="superscript"/>
                <w:lang w:val="ro-RO"/>
              </w:rPr>
              <w:t xml:space="preserve"> </w:t>
            </w:r>
          </w:p>
        </w:tc>
        <w:tc>
          <w:tcPr>
            <w:tcW w:w="978" w:type="pct"/>
            <w:tcBorders>
              <w:top w:val="single" w:sz="4" w:space="0" w:color="auto"/>
              <w:bottom w:val="single" w:sz="4" w:space="0" w:color="auto"/>
            </w:tcBorders>
            <w:shd w:val="clear" w:color="auto" w:fill="auto"/>
          </w:tcPr>
          <w:p w14:paraId="4FEAC26F" w14:textId="77777777" w:rsidR="00F53843" w:rsidRPr="008A1B37" w:rsidRDefault="00F53843" w:rsidP="00DA142D">
            <w:pPr>
              <w:keepNext/>
              <w:tabs>
                <w:tab w:val="clear" w:pos="567"/>
              </w:tabs>
              <w:spacing w:line="240" w:lineRule="auto"/>
              <w:jc w:val="center"/>
              <w:rPr>
                <w:szCs w:val="22"/>
                <w:lang w:val="ro-RO"/>
              </w:rPr>
            </w:pPr>
            <w:r w:rsidRPr="008A1B37">
              <w:rPr>
                <w:szCs w:val="22"/>
                <w:lang w:val="ro-RO"/>
              </w:rPr>
              <w:t>N=99</w:t>
            </w:r>
          </w:p>
          <w:p w14:paraId="4FEAC270" w14:textId="77777777" w:rsidR="00F53843" w:rsidRPr="008A1B37" w:rsidRDefault="009F0572" w:rsidP="00DA142D">
            <w:pPr>
              <w:keepNext/>
              <w:tabs>
                <w:tab w:val="clear" w:pos="567"/>
              </w:tabs>
              <w:spacing w:line="240" w:lineRule="auto"/>
              <w:jc w:val="center"/>
              <w:rPr>
                <w:szCs w:val="22"/>
                <w:lang w:val="ro-RO"/>
              </w:rPr>
            </w:pPr>
            <w:r w:rsidRPr="008A1B37">
              <w:rPr>
                <w:szCs w:val="22"/>
                <w:lang w:val="ro-RO"/>
              </w:rPr>
              <w:t>5,6 (4,</w:t>
            </w:r>
            <w:r w:rsidR="00F53843" w:rsidRPr="008A1B37">
              <w:rPr>
                <w:szCs w:val="22"/>
                <w:lang w:val="ro-RO"/>
              </w:rPr>
              <w:t xml:space="preserve">8, </w:t>
            </w:r>
            <w:r w:rsidRPr="008A1B37">
              <w:rPr>
                <w:szCs w:val="22"/>
                <w:lang w:val="ro-RO"/>
              </w:rPr>
              <w:t>NA</w:t>
            </w:r>
            <w:r w:rsidR="00F53843" w:rsidRPr="008A1B37">
              <w:rPr>
                <w:szCs w:val="22"/>
                <w:lang w:val="ro-RO"/>
              </w:rPr>
              <w:t>)</w:t>
            </w:r>
          </w:p>
        </w:tc>
        <w:tc>
          <w:tcPr>
            <w:tcW w:w="980" w:type="pct"/>
            <w:tcBorders>
              <w:top w:val="single" w:sz="4" w:space="0" w:color="auto"/>
              <w:bottom w:val="single" w:sz="4" w:space="0" w:color="auto"/>
            </w:tcBorders>
            <w:shd w:val="clear" w:color="auto" w:fill="auto"/>
          </w:tcPr>
          <w:p w14:paraId="4FEAC271" w14:textId="77777777" w:rsidR="00F53843" w:rsidRPr="008A1B37" w:rsidRDefault="00F53843" w:rsidP="00DA142D">
            <w:pPr>
              <w:keepNext/>
              <w:tabs>
                <w:tab w:val="clear" w:pos="567"/>
              </w:tabs>
              <w:spacing w:line="240" w:lineRule="auto"/>
              <w:jc w:val="center"/>
              <w:rPr>
                <w:szCs w:val="22"/>
                <w:lang w:val="ro-RO"/>
              </w:rPr>
            </w:pPr>
            <w:r w:rsidRPr="008A1B37">
              <w:rPr>
                <w:szCs w:val="22"/>
                <w:lang w:val="ro-RO"/>
              </w:rPr>
              <w:t>N=12</w:t>
            </w:r>
          </w:p>
          <w:p w14:paraId="4FEAC272" w14:textId="77777777" w:rsidR="00F53843" w:rsidRPr="008A1B37" w:rsidRDefault="009F0572" w:rsidP="00DA142D">
            <w:pPr>
              <w:keepNext/>
              <w:tabs>
                <w:tab w:val="clear" w:pos="567"/>
              </w:tabs>
              <w:spacing w:line="240" w:lineRule="auto"/>
              <w:jc w:val="center"/>
              <w:rPr>
                <w:szCs w:val="22"/>
                <w:lang w:val="ro-RO"/>
              </w:rPr>
            </w:pPr>
            <w:r w:rsidRPr="008A1B37">
              <w:rPr>
                <w:rFonts w:eastAsia="MS Mincho"/>
                <w:szCs w:val="22"/>
                <w:lang w:val="ro-RO"/>
              </w:rPr>
              <w:t>NA</w:t>
            </w:r>
            <w:r w:rsidRPr="008A1B37">
              <w:rPr>
                <w:szCs w:val="22"/>
                <w:lang w:val="ro-RO"/>
              </w:rPr>
              <w:t xml:space="preserve"> (5,0, NA</w:t>
            </w:r>
            <w:r w:rsidR="00F53843" w:rsidRPr="008A1B37">
              <w:rPr>
                <w:szCs w:val="22"/>
                <w:lang w:val="ro-RO"/>
              </w:rPr>
              <w:t>)</w:t>
            </w:r>
          </w:p>
        </w:tc>
        <w:tc>
          <w:tcPr>
            <w:tcW w:w="974" w:type="pct"/>
            <w:tcBorders>
              <w:top w:val="single" w:sz="4" w:space="0" w:color="auto"/>
              <w:bottom w:val="single" w:sz="4" w:space="0" w:color="auto"/>
            </w:tcBorders>
          </w:tcPr>
          <w:p w14:paraId="4FEAC273" w14:textId="77777777" w:rsidR="00F53843" w:rsidRPr="008A1B37" w:rsidRDefault="00F53843" w:rsidP="00DA142D">
            <w:pPr>
              <w:keepNext/>
              <w:tabs>
                <w:tab w:val="clear" w:pos="567"/>
              </w:tabs>
              <w:spacing w:line="240" w:lineRule="auto"/>
              <w:jc w:val="center"/>
              <w:rPr>
                <w:szCs w:val="22"/>
                <w:lang w:val="ro-RO"/>
              </w:rPr>
            </w:pPr>
            <w:r w:rsidRPr="008A1B37">
              <w:rPr>
                <w:szCs w:val="22"/>
                <w:lang w:val="ro-RO"/>
              </w:rPr>
              <w:t>N=110</w:t>
            </w:r>
          </w:p>
          <w:p w14:paraId="4FEAC274" w14:textId="77777777" w:rsidR="00F53843" w:rsidRPr="008A1B37" w:rsidRDefault="009F0572" w:rsidP="00DA142D">
            <w:pPr>
              <w:keepNext/>
              <w:tabs>
                <w:tab w:val="clear" w:pos="567"/>
              </w:tabs>
              <w:spacing w:line="240" w:lineRule="auto"/>
              <w:jc w:val="center"/>
              <w:rPr>
                <w:szCs w:val="22"/>
                <w:lang w:val="ro-RO"/>
              </w:rPr>
            </w:pPr>
            <w:r w:rsidRPr="008A1B37">
              <w:rPr>
                <w:szCs w:val="22"/>
                <w:lang w:val="ro-RO"/>
              </w:rPr>
              <w:t>8,0 (6,6, 11,</w:t>
            </w:r>
            <w:r w:rsidR="00F53843" w:rsidRPr="008A1B37">
              <w:rPr>
                <w:szCs w:val="22"/>
                <w:lang w:val="ro-RO"/>
              </w:rPr>
              <w:t>5)</w:t>
            </w:r>
          </w:p>
        </w:tc>
        <w:tc>
          <w:tcPr>
            <w:tcW w:w="970" w:type="pct"/>
            <w:tcBorders>
              <w:top w:val="single" w:sz="4" w:space="0" w:color="auto"/>
              <w:bottom w:val="single" w:sz="4" w:space="0" w:color="auto"/>
            </w:tcBorders>
          </w:tcPr>
          <w:p w14:paraId="4FEAC275" w14:textId="77777777" w:rsidR="00F53843" w:rsidRPr="008A1B37" w:rsidRDefault="00F53843" w:rsidP="00DA142D">
            <w:pPr>
              <w:keepNext/>
              <w:tabs>
                <w:tab w:val="clear" w:pos="567"/>
              </w:tabs>
              <w:spacing w:line="240" w:lineRule="auto"/>
              <w:jc w:val="center"/>
              <w:rPr>
                <w:szCs w:val="22"/>
                <w:lang w:val="ro-RO"/>
              </w:rPr>
            </w:pPr>
            <w:r w:rsidRPr="008A1B37">
              <w:rPr>
                <w:szCs w:val="22"/>
                <w:lang w:val="ro-RO"/>
              </w:rPr>
              <w:t>N=15</w:t>
            </w:r>
          </w:p>
          <w:p w14:paraId="4FEAC276" w14:textId="77777777" w:rsidR="00F53843" w:rsidRPr="008A1B37" w:rsidRDefault="009F0572" w:rsidP="00DA142D">
            <w:pPr>
              <w:keepNext/>
              <w:tabs>
                <w:tab w:val="clear" w:pos="567"/>
              </w:tabs>
              <w:spacing w:line="240" w:lineRule="auto"/>
              <w:jc w:val="center"/>
              <w:rPr>
                <w:szCs w:val="22"/>
                <w:lang w:val="ro-RO"/>
              </w:rPr>
            </w:pPr>
            <w:r w:rsidRPr="008A1B37">
              <w:rPr>
                <w:szCs w:val="22"/>
                <w:lang w:val="ro-RO"/>
              </w:rPr>
              <w:t>7,6 (5,0, 9,</w:t>
            </w:r>
            <w:r w:rsidR="00F53843" w:rsidRPr="008A1B37">
              <w:rPr>
                <w:szCs w:val="22"/>
                <w:lang w:val="ro-RO"/>
              </w:rPr>
              <w:t>7)</w:t>
            </w:r>
          </w:p>
        </w:tc>
      </w:tr>
      <w:tr w:rsidR="0029530D" w:rsidRPr="008A1B37" w14:paraId="25C4A623" w14:textId="77777777" w:rsidTr="0029530D">
        <w:trPr>
          <w:cantSplit/>
        </w:trPr>
        <w:tc>
          <w:tcPr>
            <w:tcW w:w="5000" w:type="pct"/>
            <w:gridSpan w:val="5"/>
            <w:tcBorders>
              <w:top w:val="single" w:sz="4" w:space="0" w:color="auto"/>
              <w:left w:val="single" w:sz="4" w:space="0" w:color="auto"/>
              <w:bottom w:val="single" w:sz="4" w:space="0" w:color="auto"/>
            </w:tcBorders>
            <w:shd w:val="clear" w:color="auto" w:fill="auto"/>
          </w:tcPr>
          <w:p w14:paraId="77646D06" w14:textId="77777777" w:rsidR="0029530D" w:rsidRPr="008A1B37" w:rsidRDefault="0029530D" w:rsidP="0029530D">
            <w:pPr>
              <w:keepNext/>
              <w:tabs>
                <w:tab w:val="clear" w:pos="567"/>
              </w:tabs>
              <w:spacing w:line="240" w:lineRule="auto"/>
              <w:rPr>
                <w:sz w:val="20"/>
                <w:lang w:val="ro-RO"/>
              </w:rPr>
            </w:pPr>
            <w:r w:rsidRPr="008A1B37">
              <w:rPr>
                <w:sz w:val="20"/>
                <w:lang w:val="ro-RO"/>
              </w:rPr>
              <w:t>Abrevieri: IÎ: interval de încredere; DTIC: dacarbazină; RR: rata de risc; NA: neatins</w:t>
            </w:r>
          </w:p>
          <w:p w14:paraId="32529902" w14:textId="62B7878C" w:rsidR="0029530D" w:rsidRPr="008A1B37" w:rsidRDefault="0029530D" w:rsidP="0018651C">
            <w:pPr>
              <w:keepNext/>
              <w:tabs>
                <w:tab w:val="clear" w:pos="567"/>
              </w:tabs>
              <w:spacing w:line="240" w:lineRule="auto"/>
              <w:rPr>
                <w:szCs w:val="22"/>
                <w:lang w:val="ro-RO"/>
              </w:rPr>
            </w:pPr>
            <w:r w:rsidRPr="008A1B37">
              <w:rPr>
                <w:sz w:val="20"/>
                <w:vertAlign w:val="superscript"/>
                <w:lang w:val="ro-RO"/>
              </w:rPr>
              <w:t>a</w:t>
            </w:r>
            <w:r w:rsidRPr="008A1B37">
              <w:rPr>
                <w:sz w:val="20"/>
                <w:lang w:val="ro-RO"/>
              </w:rPr>
              <w:t>Definit ca răspuns complet + răspuns parţial confirmat.</w:t>
            </w:r>
          </w:p>
        </w:tc>
      </w:tr>
    </w:tbl>
    <w:p w14:paraId="4FEAC27A" w14:textId="77777777" w:rsidR="00D147AD" w:rsidRPr="008A1B37" w:rsidRDefault="00D147AD" w:rsidP="00DA142D">
      <w:pPr>
        <w:pStyle w:val="listbull"/>
        <w:numPr>
          <w:ilvl w:val="0"/>
          <w:numId w:val="0"/>
        </w:numPr>
        <w:spacing w:after="0"/>
        <w:rPr>
          <w:sz w:val="22"/>
          <w:szCs w:val="22"/>
          <w:lang w:val="ro-RO"/>
        </w:rPr>
      </w:pPr>
    </w:p>
    <w:p w14:paraId="4FEAC27B" w14:textId="77777777" w:rsidR="00594DC2" w:rsidRPr="008A1B37" w:rsidRDefault="00130CB7" w:rsidP="00DA142D">
      <w:pPr>
        <w:pStyle w:val="listbull"/>
        <w:numPr>
          <w:ilvl w:val="0"/>
          <w:numId w:val="0"/>
        </w:numPr>
        <w:spacing w:after="0"/>
        <w:rPr>
          <w:sz w:val="22"/>
          <w:szCs w:val="22"/>
          <w:lang w:val="ro-RO"/>
        </w:rPr>
      </w:pPr>
      <w:r w:rsidRPr="008A1B37">
        <w:rPr>
          <w:sz w:val="22"/>
          <w:szCs w:val="22"/>
          <w:lang w:val="ro-RO"/>
        </w:rPr>
        <w:t>La data de întrerupere,</w:t>
      </w:r>
      <w:r w:rsidR="004C2DB4" w:rsidRPr="008A1B37">
        <w:rPr>
          <w:sz w:val="22"/>
          <w:szCs w:val="22"/>
          <w:lang w:val="ro-RO"/>
        </w:rPr>
        <w:t xml:space="preserve"> 25</w:t>
      </w:r>
      <w:r w:rsidR="00C13426" w:rsidRPr="008A1B37">
        <w:rPr>
          <w:sz w:val="22"/>
          <w:szCs w:val="22"/>
          <w:vertAlign w:val="superscript"/>
          <w:lang w:val="ro-RO"/>
        </w:rPr>
        <w:t xml:space="preserve"> </w:t>
      </w:r>
      <w:r w:rsidRPr="008A1B37">
        <w:rPr>
          <w:sz w:val="22"/>
          <w:szCs w:val="22"/>
          <w:lang w:val="ro-RO"/>
        </w:rPr>
        <w:t>iunie</w:t>
      </w:r>
      <w:r w:rsidR="00C13426" w:rsidRPr="008A1B37">
        <w:rPr>
          <w:sz w:val="22"/>
          <w:szCs w:val="22"/>
          <w:lang w:val="ro-RO"/>
        </w:rPr>
        <w:t> </w:t>
      </w:r>
      <w:r w:rsidR="004C2DB4" w:rsidRPr="008A1B37">
        <w:rPr>
          <w:sz w:val="22"/>
          <w:szCs w:val="22"/>
          <w:lang w:val="ro-RO"/>
        </w:rPr>
        <w:t xml:space="preserve">2012, </w:t>
      </w:r>
      <w:r w:rsidR="000825BD" w:rsidRPr="008A1B37">
        <w:rPr>
          <w:sz w:val="22"/>
          <w:szCs w:val="22"/>
          <w:lang w:val="ro-RO"/>
        </w:rPr>
        <w:t>35 de subiecţ</w:t>
      </w:r>
      <w:r w:rsidRPr="008A1B37">
        <w:rPr>
          <w:sz w:val="22"/>
          <w:szCs w:val="22"/>
          <w:lang w:val="ro-RO"/>
        </w:rPr>
        <w:t>i</w:t>
      </w:r>
      <w:r w:rsidR="00594DC2" w:rsidRPr="008A1B37">
        <w:rPr>
          <w:sz w:val="22"/>
          <w:szCs w:val="22"/>
          <w:lang w:val="ro-RO"/>
        </w:rPr>
        <w:t xml:space="preserve"> </w:t>
      </w:r>
      <w:r w:rsidRPr="008A1B37">
        <w:rPr>
          <w:sz w:val="22"/>
          <w:szCs w:val="22"/>
          <w:lang w:val="ro-RO"/>
        </w:rPr>
        <w:t>(55,</w:t>
      </w:r>
      <w:r w:rsidR="006B0EB2" w:rsidRPr="008A1B37">
        <w:rPr>
          <w:sz w:val="22"/>
          <w:szCs w:val="22"/>
          <w:lang w:val="ro-RO"/>
        </w:rPr>
        <w:t>6</w:t>
      </w:r>
      <w:r w:rsidR="00CC150E" w:rsidRPr="008A1B37">
        <w:rPr>
          <w:sz w:val="22"/>
          <w:szCs w:val="22"/>
          <w:lang w:val="ro-RO"/>
        </w:rPr>
        <w:t>%</w:t>
      </w:r>
      <w:r w:rsidR="006B0EB2" w:rsidRPr="008A1B37">
        <w:rPr>
          <w:sz w:val="22"/>
          <w:szCs w:val="22"/>
          <w:lang w:val="ro-RO"/>
        </w:rPr>
        <w:t xml:space="preserve">) </w:t>
      </w:r>
      <w:r w:rsidRPr="008A1B37">
        <w:rPr>
          <w:sz w:val="22"/>
          <w:szCs w:val="22"/>
          <w:lang w:val="ro-RO"/>
        </w:rPr>
        <w:t>din cei</w:t>
      </w:r>
      <w:r w:rsidR="004C2DB4" w:rsidRPr="008A1B37">
        <w:rPr>
          <w:sz w:val="22"/>
          <w:szCs w:val="22"/>
          <w:lang w:val="ro-RO"/>
        </w:rPr>
        <w:t xml:space="preserve"> 63</w:t>
      </w:r>
      <w:r w:rsidR="000825BD" w:rsidRPr="008A1B37">
        <w:rPr>
          <w:sz w:val="22"/>
          <w:szCs w:val="22"/>
          <w:lang w:val="ro-RO"/>
        </w:rPr>
        <w:t xml:space="preserve"> randomizaţ</w:t>
      </w:r>
      <w:r w:rsidRPr="008A1B37">
        <w:rPr>
          <w:sz w:val="22"/>
          <w:szCs w:val="22"/>
          <w:lang w:val="ro-RO"/>
        </w:rPr>
        <w:t>i</w:t>
      </w:r>
      <w:r w:rsidR="00594DC2" w:rsidRPr="008A1B37">
        <w:rPr>
          <w:sz w:val="22"/>
          <w:szCs w:val="22"/>
          <w:lang w:val="ro-RO"/>
        </w:rPr>
        <w:t xml:space="preserve"> </w:t>
      </w:r>
      <w:r w:rsidRPr="008A1B37">
        <w:rPr>
          <w:sz w:val="22"/>
          <w:szCs w:val="22"/>
          <w:lang w:val="ro-RO"/>
        </w:rPr>
        <w:t>pentru a li se administra</w:t>
      </w:r>
      <w:r w:rsidR="00594DC2" w:rsidRPr="008A1B37">
        <w:rPr>
          <w:sz w:val="22"/>
          <w:szCs w:val="22"/>
          <w:lang w:val="ro-RO"/>
        </w:rPr>
        <w:t xml:space="preserve"> DTIC </w:t>
      </w:r>
      <w:r w:rsidR="000825BD" w:rsidRPr="008A1B37">
        <w:rPr>
          <w:sz w:val="22"/>
          <w:szCs w:val="22"/>
          <w:lang w:val="ro-RO"/>
        </w:rPr>
        <w:t>trecuseră la braţ</w:t>
      </w:r>
      <w:r w:rsidRPr="008A1B37">
        <w:rPr>
          <w:sz w:val="22"/>
          <w:szCs w:val="22"/>
          <w:lang w:val="ro-RO"/>
        </w:rPr>
        <w:t>ul</w:t>
      </w:r>
      <w:r w:rsidR="00594DC2" w:rsidRPr="008A1B37">
        <w:rPr>
          <w:sz w:val="22"/>
          <w:szCs w:val="22"/>
          <w:lang w:val="ro-RO"/>
        </w:rPr>
        <w:t xml:space="preserve"> dabrafenib</w:t>
      </w:r>
      <w:r w:rsidRPr="008A1B37">
        <w:rPr>
          <w:sz w:val="22"/>
          <w:szCs w:val="22"/>
          <w:lang w:val="ro-RO"/>
        </w:rPr>
        <w:t xml:space="preserve">, iar în cazul a </w:t>
      </w:r>
      <w:r w:rsidR="005C7D9C" w:rsidRPr="008A1B37">
        <w:rPr>
          <w:sz w:val="22"/>
          <w:szCs w:val="22"/>
          <w:lang w:val="ro-RO"/>
        </w:rPr>
        <w:t>63</w:t>
      </w:r>
      <w:r w:rsidR="00CC150E" w:rsidRPr="008A1B37">
        <w:rPr>
          <w:sz w:val="22"/>
          <w:szCs w:val="22"/>
          <w:lang w:val="ro-RO"/>
        </w:rPr>
        <w:t>%</w:t>
      </w:r>
      <w:r w:rsidR="005C7D9C" w:rsidRPr="008A1B37">
        <w:rPr>
          <w:sz w:val="22"/>
          <w:szCs w:val="22"/>
          <w:lang w:val="ro-RO"/>
        </w:rPr>
        <w:t xml:space="preserve"> </w:t>
      </w:r>
      <w:r w:rsidRPr="008A1B37">
        <w:rPr>
          <w:sz w:val="22"/>
          <w:szCs w:val="22"/>
          <w:lang w:val="ro-RO"/>
        </w:rPr>
        <w:t xml:space="preserve">din </w:t>
      </w:r>
      <w:r w:rsidR="000825BD" w:rsidRPr="008A1B37">
        <w:rPr>
          <w:sz w:val="22"/>
          <w:szCs w:val="22"/>
          <w:lang w:val="ro-RO"/>
        </w:rPr>
        <w:t>subiecţii randomizaţ</w:t>
      </w:r>
      <w:r w:rsidRPr="008A1B37">
        <w:rPr>
          <w:sz w:val="22"/>
          <w:szCs w:val="22"/>
          <w:lang w:val="ro-RO"/>
        </w:rPr>
        <w:t>i pentru a primi</w:t>
      </w:r>
      <w:r w:rsidR="005C7D9C" w:rsidRPr="008A1B37">
        <w:rPr>
          <w:sz w:val="22"/>
          <w:szCs w:val="22"/>
          <w:lang w:val="ro-RO"/>
        </w:rPr>
        <w:t xml:space="preserve"> dabrafenib </w:t>
      </w:r>
      <w:r w:rsidR="000825BD" w:rsidRPr="008A1B37">
        <w:rPr>
          <w:sz w:val="22"/>
          <w:szCs w:val="22"/>
          <w:lang w:val="ro-RO"/>
        </w:rPr>
        <w:t>ş</w:t>
      </w:r>
      <w:r w:rsidRPr="008A1B37">
        <w:rPr>
          <w:sz w:val="22"/>
          <w:szCs w:val="22"/>
          <w:lang w:val="ro-RO"/>
        </w:rPr>
        <w:t>i a</w:t>
      </w:r>
      <w:r w:rsidR="005C7D9C" w:rsidRPr="008A1B37">
        <w:rPr>
          <w:sz w:val="22"/>
          <w:szCs w:val="22"/>
          <w:lang w:val="ro-RO"/>
        </w:rPr>
        <w:t xml:space="preserve"> 79</w:t>
      </w:r>
      <w:r w:rsidR="00CC150E" w:rsidRPr="008A1B37">
        <w:rPr>
          <w:sz w:val="22"/>
          <w:szCs w:val="22"/>
          <w:lang w:val="ro-RO"/>
        </w:rPr>
        <w:t>%</w:t>
      </w:r>
      <w:r w:rsidR="005C7D9C" w:rsidRPr="008A1B37">
        <w:rPr>
          <w:sz w:val="22"/>
          <w:szCs w:val="22"/>
          <w:lang w:val="ro-RO"/>
        </w:rPr>
        <w:t xml:space="preserve"> </w:t>
      </w:r>
      <w:r w:rsidR="000825BD" w:rsidRPr="008A1B37">
        <w:rPr>
          <w:sz w:val="22"/>
          <w:szCs w:val="22"/>
          <w:lang w:val="ro-RO"/>
        </w:rPr>
        <w:t>dintre cei randomizaţ</w:t>
      </w:r>
      <w:r w:rsidRPr="008A1B37">
        <w:rPr>
          <w:sz w:val="22"/>
          <w:szCs w:val="22"/>
          <w:lang w:val="ro-RO"/>
        </w:rPr>
        <w:t>i pentru a li se administra</w:t>
      </w:r>
      <w:r w:rsidR="005C7D9C" w:rsidRPr="008A1B37">
        <w:rPr>
          <w:sz w:val="22"/>
          <w:szCs w:val="22"/>
          <w:lang w:val="ro-RO"/>
        </w:rPr>
        <w:t xml:space="preserve"> DTIC </w:t>
      </w:r>
      <w:r w:rsidRPr="008A1B37">
        <w:rPr>
          <w:sz w:val="22"/>
          <w:szCs w:val="22"/>
          <w:lang w:val="ro-RO"/>
        </w:rPr>
        <w:t>bo</w:t>
      </w:r>
      <w:r w:rsidR="003F6C49" w:rsidRPr="008A1B37">
        <w:rPr>
          <w:sz w:val="22"/>
          <w:szCs w:val="22"/>
          <w:lang w:val="ro-RO"/>
        </w:rPr>
        <w:t>a</w:t>
      </w:r>
      <w:r w:rsidRPr="008A1B37">
        <w:rPr>
          <w:sz w:val="22"/>
          <w:szCs w:val="22"/>
          <w:lang w:val="ro-RO"/>
        </w:rPr>
        <w:t>la a progresat</w:t>
      </w:r>
      <w:r w:rsidR="005C7D9C" w:rsidRPr="008A1B37">
        <w:rPr>
          <w:sz w:val="22"/>
          <w:szCs w:val="22"/>
          <w:lang w:val="ro-RO"/>
        </w:rPr>
        <w:t xml:space="preserve"> </w:t>
      </w:r>
      <w:r w:rsidR="000825BD" w:rsidRPr="008A1B37">
        <w:rPr>
          <w:sz w:val="22"/>
          <w:szCs w:val="22"/>
          <w:lang w:val="ro-RO"/>
        </w:rPr>
        <w:t>sau pacienţ</w:t>
      </w:r>
      <w:r w:rsidRPr="008A1B37">
        <w:rPr>
          <w:sz w:val="22"/>
          <w:szCs w:val="22"/>
          <w:lang w:val="ro-RO"/>
        </w:rPr>
        <w:t>ii au decedat</w:t>
      </w:r>
      <w:r w:rsidR="00594DC2" w:rsidRPr="008A1B37">
        <w:rPr>
          <w:sz w:val="22"/>
          <w:szCs w:val="22"/>
          <w:lang w:val="ro-RO"/>
        </w:rPr>
        <w:t xml:space="preserve">. </w:t>
      </w:r>
      <w:r w:rsidRPr="008A1B37">
        <w:rPr>
          <w:sz w:val="22"/>
          <w:szCs w:val="22"/>
          <w:lang w:val="ro-RO"/>
        </w:rPr>
        <w:t>Timpul mediu</w:t>
      </w:r>
      <w:r w:rsidR="004C2DB4" w:rsidRPr="008A1B37">
        <w:rPr>
          <w:sz w:val="22"/>
          <w:szCs w:val="22"/>
          <w:lang w:val="ro-RO"/>
        </w:rPr>
        <w:t xml:space="preserve"> </w:t>
      </w:r>
      <w:r w:rsidR="000825BD" w:rsidRPr="008A1B37">
        <w:rPr>
          <w:sz w:val="22"/>
          <w:szCs w:val="22"/>
          <w:lang w:val="ro-RO"/>
        </w:rPr>
        <w:t>de supravieţ</w:t>
      </w:r>
      <w:r w:rsidR="00A61A30" w:rsidRPr="008A1B37">
        <w:rPr>
          <w:sz w:val="22"/>
          <w:szCs w:val="22"/>
          <w:lang w:val="ro-RO"/>
        </w:rPr>
        <w:t xml:space="preserve">uire fără progresia bolii </w:t>
      </w:r>
      <w:r w:rsidRPr="008A1B37">
        <w:rPr>
          <w:sz w:val="22"/>
          <w:szCs w:val="22"/>
          <w:lang w:val="ro-RO"/>
        </w:rPr>
        <w:t>după trecerea la celăla</w:t>
      </w:r>
      <w:r w:rsidR="003F6C49" w:rsidRPr="008A1B37">
        <w:rPr>
          <w:sz w:val="22"/>
          <w:szCs w:val="22"/>
          <w:lang w:val="ro-RO"/>
        </w:rPr>
        <w:t>l</w:t>
      </w:r>
      <w:r w:rsidR="000825BD" w:rsidRPr="008A1B37">
        <w:rPr>
          <w:sz w:val="22"/>
          <w:szCs w:val="22"/>
          <w:lang w:val="ro-RO"/>
        </w:rPr>
        <w:t>t braţ</w:t>
      </w:r>
      <w:r w:rsidRPr="008A1B37">
        <w:rPr>
          <w:sz w:val="22"/>
          <w:szCs w:val="22"/>
          <w:lang w:val="ro-RO"/>
        </w:rPr>
        <w:t xml:space="preserve"> a fost de</w:t>
      </w:r>
      <w:r w:rsidR="00594DC2" w:rsidRPr="008A1B37">
        <w:rPr>
          <w:sz w:val="22"/>
          <w:szCs w:val="22"/>
          <w:lang w:val="ro-RO"/>
        </w:rPr>
        <w:t xml:space="preserve"> </w:t>
      </w:r>
      <w:r w:rsidR="00A61A30" w:rsidRPr="008A1B37">
        <w:rPr>
          <w:sz w:val="22"/>
          <w:szCs w:val="22"/>
          <w:lang w:val="ro-RO"/>
        </w:rPr>
        <w:t>4,</w:t>
      </w:r>
      <w:r w:rsidR="004C2DB4" w:rsidRPr="008A1B37">
        <w:rPr>
          <w:sz w:val="22"/>
          <w:szCs w:val="22"/>
          <w:lang w:val="ro-RO"/>
        </w:rPr>
        <w:t>4</w:t>
      </w:r>
      <w:r w:rsidR="00594DC2" w:rsidRPr="008A1B37">
        <w:rPr>
          <w:sz w:val="22"/>
          <w:szCs w:val="22"/>
          <w:lang w:val="ro-RO"/>
        </w:rPr>
        <w:t> </w:t>
      </w:r>
      <w:r w:rsidRPr="008A1B37">
        <w:rPr>
          <w:sz w:val="22"/>
          <w:szCs w:val="22"/>
          <w:lang w:val="ro-RO"/>
        </w:rPr>
        <w:t>luni</w:t>
      </w:r>
      <w:r w:rsidR="00594DC2" w:rsidRPr="008A1B37">
        <w:rPr>
          <w:sz w:val="22"/>
          <w:szCs w:val="22"/>
          <w:lang w:val="ro-RO"/>
        </w:rPr>
        <w:t>.</w:t>
      </w:r>
    </w:p>
    <w:p w14:paraId="4FEAC27C" w14:textId="77777777" w:rsidR="0046157A" w:rsidRPr="008A1B37" w:rsidRDefault="0046157A" w:rsidP="00DA142D">
      <w:pPr>
        <w:pStyle w:val="listbull"/>
        <w:numPr>
          <w:ilvl w:val="0"/>
          <w:numId w:val="0"/>
        </w:numPr>
        <w:spacing w:after="0"/>
        <w:rPr>
          <w:sz w:val="22"/>
          <w:szCs w:val="22"/>
          <w:lang w:val="ro-RO"/>
        </w:rPr>
      </w:pPr>
    </w:p>
    <w:p w14:paraId="4FEAC27D" w14:textId="0475E784" w:rsidR="004D359C" w:rsidRPr="008A1B37" w:rsidRDefault="00A61A30" w:rsidP="00DA142D">
      <w:pPr>
        <w:keepNext/>
        <w:keepLines/>
        <w:tabs>
          <w:tab w:val="clear" w:pos="567"/>
        </w:tabs>
        <w:spacing w:line="240" w:lineRule="auto"/>
        <w:rPr>
          <w:b/>
          <w:bCs/>
          <w:lang w:val="ro-RO"/>
        </w:rPr>
      </w:pPr>
      <w:r w:rsidRPr="008A1B37">
        <w:rPr>
          <w:b/>
          <w:bCs/>
          <w:lang w:val="ro-RO"/>
        </w:rPr>
        <w:lastRenderedPageBreak/>
        <w:t>Tabelul</w:t>
      </w:r>
      <w:r w:rsidR="00272AF8" w:rsidRPr="008A1B37">
        <w:rPr>
          <w:b/>
          <w:bCs/>
          <w:lang w:val="ro-RO"/>
        </w:rPr>
        <w:t> </w:t>
      </w:r>
      <w:r w:rsidR="00CF7478" w:rsidRPr="008A1B37">
        <w:rPr>
          <w:b/>
          <w:bCs/>
          <w:lang w:val="ro-RO"/>
        </w:rPr>
        <w:t>1</w:t>
      </w:r>
      <w:r w:rsidR="00A67450" w:rsidRPr="008A1B37">
        <w:rPr>
          <w:b/>
          <w:bCs/>
          <w:lang w:val="ro-RO"/>
        </w:rPr>
        <w:t>2</w:t>
      </w:r>
      <w:r w:rsidR="0046157A" w:rsidRPr="008A1B37">
        <w:rPr>
          <w:b/>
          <w:bCs/>
          <w:lang w:val="ro-RO"/>
        </w:rPr>
        <w:tab/>
      </w:r>
      <w:r w:rsidR="004215EC" w:rsidRPr="008A1B37">
        <w:rPr>
          <w:b/>
          <w:bCs/>
          <w:lang w:val="ro-RO"/>
        </w:rPr>
        <w:t>D</w:t>
      </w:r>
      <w:r w:rsidR="000825BD" w:rsidRPr="008A1B37">
        <w:rPr>
          <w:b/>
          <w:bCs/>
          <w:lang w:val="ro-RO"/>
        </w:rPr>
        <w:t>atele de supravieţ</w:t>
      </w:r>
      <w:r w:rsidRPr="008A1B37">
        <w:rPr>
          <w:b/>
          <w:bCs/>
          <w:lang w:val="ro-RO"/>
        </w:rPr>
        <w:t>uire</w:t>
      </w:r>
      <w:r w:rsidR="004D359C" w:rsidRPr="008A1B37">
        <w:rPr>
          <w:b/>
          <w:bCs/>
          <w:lang w:val="ro-RO"/>
        </w:rPr>
        <w:t xml:space="preserve"> </w:t>
      </w:r>
      <w:r w:rsidRPr="008A1B37">
        <w:rPr>
          <w:b/>
          <w:bCs/>
          <w:lang w:val="ro-RO"/>
        </w:rPr>
        <w:t>rezultate din analiza primară</w:t>
      </w:r>
      <w:r w:rsidR="005C7D9C" w:rsidRPr="008A1B37">
        <w:rPr>
          <w:b/>
          <w:bCs/>
          <w:lang w:val="ro-RO"/>
        </w:rPr>
        <w:t xml:space="preserve"> </w:t>
      </w:r>
      <w:r w:rsidR="000825BD" w:rsidRPr="008A1B37">
        <w:rPr>
          <w:b/>
          <w:bCs/>
          <w:lang w:val="ro-RO"/>
        </w:rPr>
        <w:t>ş</w:t>
      </w:r>
      <w:r w:rsidRPr="008A1B37">
        <w:rPr>
          <w:b/>
          <w:bCs/>
          <w:lang w:val="ro-RO"/>
        </w:rPr>
        <w:t>i analizele</w:t>
      </w:r>
      <w:r w:rsidR="00FD3C70" w:rsidRPr="008A1B37">
        <w:rPr>
          <w:b/>
          <w:bCs/>
          <w:lang w:val="ro-RO"/>
        </w:rPr>
        <w:t xml:space="preserve"> </w:t>
      </w:r>
      <w:r w:rsidR="004D359C" w:rsidRPr="008A1B37">
        <w:rPr>
          <w:b/>
          <w:bCs/>
          <w:lang w:val="ro-RO"/>
        </w:rPr>
        <w:t>post</w:t>
      </w:r>
      <w:r w:rsidR="009446EF" w:rsidRPr="008A1B37">
        <w:rPr>
          <w:b/>
          <w:bCs/>
          <w:lang w:val="ro-RO"/>
        </w:rPr>
        <w:noBreakHyphen/>
      </w:r>
      <w:r w:rsidR="004D359C" w:rsidRPr="008A1B37">
        <w:rPr>
          <w:b/>
          <w:bCs/>
          <w:lang w:val="ro-RO"/>
        </w:rPr>
        <w:t>hoc</w:t>
      </w:r>
    </w:p>
    <w:p w14:paraId="4FEAC27E" w14:textId="77777777" w:rsidR="004215EC" w:rsidRPr="008A1B37" w:rsidRDefault="004215EC" w:rsidP="00DA142D">
      <w:pPr>
        <w:keepNext/>
        <w:tabs>
          <w:tab w:val="clear" w:pos="567"/>
        </w:tabs>
        <w:spacing w:line="240" w:lineRule="auto"/>
        <w:rPr>
          <w:lang w:val="ro-RO"/>
        </w:rPr>
      </w:pPr>
    </w:p>
    <w:tbl>
      <w:tblPr>
        <w:tblW w:w="8548" w:type="dxa"/>
        <w:tblLayout w:type="fixed"/>
        <w:tblCellMar>
          <w:left w:w="0" w:type="dxa"/>
          <w:right w:w="0" w:type="dxa"/>
        </w:tblCellMar>
        <w:tblLook w:val="0000" w:firstRow="0" w:lastRow="0" w:firstColumn="0" w:lastColumn="0" w:noHBand="0" w:noVBand="0"/>
      </w:tblPr>
      <w:tblGrid>
        <w:gridCol w:w="2594"/>
        <w:gridCol w:w="1559"/>
        <w:gridCol w:w="1701"/>
        <w:gridCol w:w="2694"/>
      </w:tblGrid>
      <w:tr w:rsidR="0046157A" w:rsidRPr="008A1B37" w14:paraId="4FEAC283" w14:textId="77777777" w:rsidTr="00627078">
        <w:trPr>
          <w:cantSplit/>
          <w:trHeight w:hRule="exact" w:val="780"/>
        </w:trPr>
        <w:tc>
          <w:tcPr>
            <w:tcW w:w="2594" w:type="dxa"/>
            <w:tcBorders>
              <w:top w:val="single" w:sz="4" w:space="0" w:color="000000"/>
              <w:left w:val="single" w:sz="4" w:space="0" w:color="000000"/>
              <w:bottom w:val="single" w:sz="4" w:space="0" w:color="000000"/>
              <w:right w:val="single" w:sz="4" w:space="0" w:color="000000"/>
            </w:tcBorders>
          </w:tcPr>
          <w:p w14:paraId="4FEAC27F" w14:textId="77777777" w:rsidR="00566DF1" w:rsidRPr="008A1B37" w:rsidRDefault="00A61A30" w:rsidP="00DA142D">
            <w:pPr>
              <w:keepNext/>
              <w:tabs>
                <w:tab w:val="clear" w:pos="567"/>
              </w:tabs>
              <w:autoSpaceDE w:val="0"/>
              <w:autoSpaceDN w:val="0"/>
              <w:adjustRightInd w:val="0"/>
              <w:spacing w:line="240" w:lineRule="auto"/>
              <w:ind w:left="102" w:right="-20"/>
              <w:rPr>
                <w:b/>
                <w:szCs w:val="22"/>
                <w:lang w:val="ro-RO"/>
              </w:rPr>
            </w:pPr>
            <w:r w:rsidRPr="008A1B37">
              <w:rPr>
                <w:b/>
                <w:szCs w:val="22"/>
                <w:lang w:val="ro-RO"/>
              </w:rPr>
              <w:t>Data de întrerupere</w:t>
            </w:r>
          </w:p>
        </w:tc>
        <w:tc>
          <w:tcPr>
            <w:tcW w:w="1559" w:type="dxa"/>
            <w:tcBorders>
              <w:top w:val="single" w:sz="4" w:space="0" w:color="000000"/>
              <w:left w:val="single" w:sz="4" w:space="0" w:color="000000"/>
              <w:bottom w:val="single" w:sz="4" w:space="0" w:color="000000"/>
              <w:right w:val="single" w:sz="4" w:space="0" w:color="000000"/>
            </w:tcBorders>
          </w:tcPr>
          <w:p w14:paraId="4FEAC280" w14:textId="77777777" w:rsidR="00566DF1" w:rsidRPr="008A1B37" w:rsidRDefault="00566DF1" w:rsidP="00DA142D">
            <w:pPr>
              <w:keepNext/>
              <w:tabs>
                <w:tab w:val="clear" w:pos="567"/>
              </w:tabs>
              <w:autoSpaceDE w:val="0"/>
              <w:autoSpaceDN w:val="0"/>
              <w:adjustRightInd w:val="0"/>
              <w:spacing w:line="240" w:lineRule="auto"/>
              <w:ind w:left="102" w:right="-20"/>
              <w:jc w:val="center"/>
              <w:rPr>
                <w:b/>
                <w:szCs w:val="22"/>
                <w:lang w:val="ro-RO"/>
              </w:rPr>
            </w:pPr>
            <w:r w:rsidRPr="008A1B37">
              <w:rPr>
                <w:b/>
                <w:szCs w:val="22"/>
                <w:lang w:val="ro-RO"/>
              </w:rPr>
              <w:t>Tr</w:t>
            </w:r>
            <w:r w:rsidR="00A61A30" w:rsidRPr="008A1B37">
              <w:rPr>
                <w:b/>
                <w:szCs w:val="22"/>
                <w:lang w:val="ro-RO"/>
              </w:rPr>
              <w:t>a</w:t>
            </w:r>
            <w:r w:rsidRPr="008A1B37">
              <w:rPr>
                <w:b/>
                <w:spacing w:val="1"/>
                <w:szCs w:val="22"/>
                <w:lang w:val="ro-RO"/>
              </w:rPr>
              <w:t>t</w:t>
            </w:r>
            <w:r w:rsidR="00A61A30" w:rsidRPr="008A1B37">
              <w:rPr>
                <w:b/>
                <w:spacing w:val="1"/>
                <w:szCs w:val="22"/>
                <w:lang w:val="ro-RO"/>
              </w:rPr>
              <w:t>a</w:t>
            </w:r>
            <w:r w:rsidRPr="008A1B37">
              <w:rPr>
                <w:b/>
                <w:szCs w:val="22"/>
                <w:lang w:val="ro-RO"/>
              </w:rPr>
              <w:t>ment</w:t>
            </w:r>
          </w:p>
        </w:tc>
        <w:tc>
          <w:tcPr>
            <w:tcW w:w="1701" w:type="dxa"/>
            <w:tcBorders>
              <w:top w:val="single" w:sz="4" w:space="0" w:color="000000"/>
              <w:left w:val="single" w:sz="4" w:space="0" w:color="000000"/>
              <w:bottom w:val="single" w:sz="4" w:space="0" w:color="000000"/>
              <w:right w:val="single" w:sz="4" w:space="0" w:color="000000"/>
            </w:tcBorders>
          </w:tcPr>
          <w:p w14:paraId="4FEAC281" w14:textId="77777777" w:rsidR="00566DF1" w:rsidRPr="008A1B37" w:rsidRDefault="00A61A30" w:rsidP="00DA142D">
            <w:pPr>
              <w:keepNext/>
              <w:tabs>
                <w:tab w:val="clear" w:pos="567"/>
              </w:tabs>
              <w:autoSpaceDE w:val="0"/>
              <w:autoSpaceDN w:val="0"/>
              <w:adjustRightInd w:val="0"/>
              <w:spacing w:line="240" w:lineRule="auto"/>
              <w:ind w:left="103" w:right="-20"/>
              <w:jc w:val="center"/>
              <w:rPr>
                <w:b/>
                <w:szCs w:val="22"/>
                <w:lang w:val="ro-RO"/>
              </w:rPr>
            </w:pPr>
            <w:r w:rsidRPr="008A1B37">
              <w:rPr>
                <w:b/>
                <w:szCs w:val="22"/>
                <w:lang w:val="ro-RO"/>
              </w:rPr>
              <w:t>Număr de decese</w:t>
            </w:r>
            <w:r w:rsidR="00566DF1" w:rsidRPr="008A1B37">
              <w:rPr>
                <w:b/>
                <w:szCs w:val="22"/>
                <w:lang w:val="ro-RO"/>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FEAC282" w14:textId="377D58EA" w:rsidR="00566DF1" w:rsidRPr="008A1B37" w:rsidRDefault="00A61A30" w:rsidP="00DA142D">
            <w:pPr>
              <w:keepNext/>
              <w:tabs>
                <w:tab w:val="clear" w:pos="567"/>
              </w:tabs>
              <w:autoSpaceDE w:val="0"/>
              <w:autoSpaceDN w:val="0"/>
              <w:adjustRightInd w:val="0"/>
              <w:spacing w:line="240" w:lineRule="auto"/>
              <w:ind w:left="102" w:right="-20"/>
              <w:jc w:val="center"/>
              <w:rPr>
                <w:b/>
                <w:szCs w:val="22"/>
                <w:lang w:val="ro-RO"/>
              </w:rPr>
            </w:pPr>
            <w:r w:rsidRPr="008A1B37">
              <w:rPr>
                <w:b/>
                <w:szCs w:val="22"/>
                <w:lang w:val="ro-RO"/>
              </w:rPr>
              <w:t>Rata de risc</w:t>
            </w:r>
            <w:r w:rsidR="00566DF1" w:rsidRPr="008A1B37">
              <w:rPr>
                <w:b/>
                <w:szCs w:val="22"/>
                <w:lang w:val="ro-RO"/>
              </w:rPr>
              <w:t xml:space="preserve"> (95%</w:t>
            </w:r>
            <w:r w:rsidR="00566DF1" w:rsidRPr="008A1B37">
              <w:rPr>
                <w:b/>
                <w:spacing w:val="-5"/>
                <w:szCs w:val="22"/>
                <w:lang w:val="ro-RO"/>
              </w:rPr>
              <w:t xml:space="preserve"> </w:t>
            </w:r>
            <w:r w:rsidR="00F54CFC" w:rsidRPr="008A1B37">
              <w:rPr>
                <w:b/>
                <w:spacing w:val="-5"/>
                <w:szCs w:val="22"/>
                <w:lang w:val="ro-RO"/>
              </w:rPr>
              <w:t>IÎ</w:t>
            </w:r>
            <w:r w:rsidR="00566DF1" w:rsidRPr="008A1B37">
              <w:rPr>
                <w:b/>
                <w:szCs w:val="22"/>
                <w:lang w:val="ro-RO"/>
              </w:rPr>
              <w:t>)</w:t>
            </w:r>
          </w:p>
        </w:tc>
      </w:tr>
      <w:tr w:rsidR="0046157A" w:rsidRPr="008A1B37" w14:paraId="4FEAC288" w14:textId="77777777" w:rsidTr="00627078">
        <w:trPr>
          <w:cantSplit/>
          <w:trHeight w:hRule="exact" w:val="359"/>
        </w:trPr>
        <w:tc>
          <w:tcPr>
            <w:tcW w:w="2594" w:type="dxa"/>
            <w:vMerge w:val="restart"/>
            <w:tcBorders>
              <w:top w:val="single" w:sz="4" w:space="0" w:color="000000"/>
              <w:left w:val="single" w:sz="4" w:space="0" w:color="000000"/>
              <w:bottom w:val="single" w:sz="4" w:space="0" w:color="000000"/>
              <w:right w:val="single" w:sz="4" w:space="0" w:color="000000"/>
            </w:tcBorders>
          </w:tcPr>
          <w:p w14:paraId="4FEAC284" w14:textId="77777777" w:rsidR="00566DF1" w:rsidRPr="008A1B37" w:rsidRDefault="00A61A30"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19 decembrie</w:t>
            </w:r>
            <w:r w:rsidR="00566DF1" w:rsidRPr="008A1B37">
              <w:rPr>
                <w:szCs w:val="22"/>
                <w:lang w:val="ro-RO"/>
              </w:rPr>
              <w:t xml:space="preserve"> 2011</w:t>
            </w:r>
          </w:p>
        </w:tc>
        <w:tc>
          <w:tcPr>
            <w:tcW w:w="1559" w:type="dxa"/>
            <w:tcBorders>
              <w:top w:val="single" w:sz="4" w:space="0" w:color="000000"/>
              <w:left w:val="single" w:sz="4" w:space="0" w:color="000000"/>
              <w:bottom w:val="single" w:sz="4" w:space="0" w:color="000000"/>
              <w:right w:val="single" w:sz="4" w:space="0" w:color="000000"/>
            </w:tcBorders>
          </w:tcPr>
          <w:p w14:paraId="4FEAC285"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DTIC</w:t>
            </w:r>
          </w:p>
        </w:tc>
        <w:tc>
          <w:tcPr>
            <w:tcW w:w="1701" w:type="dxa"/>
            <w:tcBorders>
              <w:top w:val="single" w:sz="4" w:space="0" w:color="000000"/>
              <w:left w:val="single" w:sz="4" w:space="0" w:color="000000"/>
              <w:bottom w:val="single" w:sz="4" w:space="0" w:color="000000"/>
              <w:right w:val="single" w:sz="4" w:space="0" w:color="000000"/>
            </w:tcBorders>
          </w:tcPr>
          <w:p w14:paraId="4FEAC286"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9 (14%)</w:t>
            </w:r>
          </w:p>
        </w:tc>
        <w:tc>
          <w:tcPr>
            <w:tcW w:w="2694" w:type="dxa"/>
            <w:vMerge w:val="restart"/>
            <w:tcBorders>
              <w:top w:val="single" w:sz="4" w:space="0" w:color="000000"/>
              <w:left w:val="single" w:sz="4" w:space="0" w:color="000000"/>
              <w:bottom w:val="single" w:sz="4" w:space="0" w:color="000000"/>
              <w:right w:val="single" w:sz="4" w:space="0" w:color="000000"/>
            </w:tcBorders>
          </w:tcPr>
          <w:p w14:paraId="4FEAC287" w14:textId="77777777" w:rsidR="00566DF1" w:rsidRPr="008A1B37" w:rsidRDefault="00A61A30"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0,</w:t>
            </w:r>
            <w:r w:rsidR="00566DF1" w:rsidRPr="008A1B37">
              <w:rPr>
                <w:szCs w:val="22"/>
                <w:lang w:val="ro-RO"/>
              </w:rPr>
              <w:t>61 (</w:t>
            </w:r>
            <w:r w:rsidRPr="008A1B37">
              <w:rPr>
                <w:szCs w:val="22"/>
                <w:lang w:val="ro-RO"/>
              </w:rPr>
              <w:t>0,</w:t>
            </w:r>
            <w:r w:rsidR="00566DF1" w:rsidRPr="008A1B37">
              <w:rPr>
                <w:szCs w:val="22"/>
                <w:lang w:val="ro-RO"/>
              </w:rPr>
              <w:t xml:space="preserve">25, </w:t>
            </w:r>
            <w:r w:rsidRPr="008A1B37">
              <w:rPr>
                <w:szCs w:val="22"/>
                <w:lang w:val="ro-RO"/>
              </w:rPr>
              <w:t>1,</w:t>
            </w:r>
            <w:r w:rsidR="00566DF1" w:rsidRPr="008A1B37">
              <w:rPr>
                <w:szCs w:val="22"/>
                <w:lang w:val="ro-RO"/>
              </w:rPr>
              <w:t xml:space="preserve">48) </w:t>
            </w:r>
            <w:r w:rsidR="00566DF1" w:rsidRPr="008A1B37">
              <w:rPr>
                <w:szCs w:val="22"/>
                <w:vertAlign w:val="superscript"/>
                <w:lang w:val="ro-RO"/>
              </w:rPr>
              <w:t>(a)</w:t>
            </w:r>
          </w:p>
        </w:tc>
      </w:tr>
      <w:tr w:rsidR="0046157A" w:rsidRPr="008A1B37" w14:paraId="4FEAC28D" w14:textId="77777777" w:rsidTr="00627078">
        <w:trPr>
          <w:cantSplit/>
          <w:trHeight w:hRule="exact" w:val="280"/>
        </w:trPr>
        <w:tc>
          <w:tcPr>
            <w:tcW w:w="2594" w:type="dxa"/>
            <w:vMerge/>
            <w:tcBorders>
              <w:top w:val="single" w:sz="4" w:space="0" w:color="000000"/>
              <w:left w:val="single" w:sz="4" w:space="0" w:color="000000"/>
              <w:bottom w:val="single" w:sz="4" w:space="0" w:color="000000"/>
              <w:right w:val="single" w:sz="4" w:space="0" w:color="000000"/>
            </w:tcBorders>
          </w:tcPr>
          <w:p w14:paraId="4FEAC289"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p>
        </w:tc>
        <w:tc>
          <w:tcPr>
            <w:tcW w:w="1559" w:type="dxa"/>
            <w:tcBorders>
              <w:top w:val="single" w:sz="4" w:space="0" w:color="000000"/>
              <w:left w:val="single" w:sz="4" w:space="0" w:color="000000"/>
              <w:bottom w:val="single" w:sz="4" w:space="0" w:color="000000"/>
              <w:right w:val="single" w:sz="4" w:space="0" w:color="000000"/>
            </w:tcBorders>
          </w:tcPr>
          <w:p w14:paraId="4FEAC28A"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dabrafenib</w:t>
            </w:r>
          </w:p>
        </w:tc>
        <w:tc>
          <w:tcPr>
            <w:tcW w:w="1701" w:type="dxa"/>
            <w:tcBorders>
              <w:top w:val="single" w:sz="4" w:space="0" w:color="000000"/>
              <w:left w:val="single" w:sz="4" w:space="0" w:color="000000"/>
              <w:bottom w:val="single" w:sz="4" w:space="0" w:color="000000"/>
              <w:right w:val="single" w:sz="4" w:space="0" w:color="000000"/>
            </w:tcBorders>
          </w:tcPr>
          <w:p w14:paraId="4FEAC28B"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21 (11%)</w:t>
            </w:r>
          </w:p>
        </w:tc>
        <w:tc>
          <w:tcPr>
            <w:tcW w:w="2694" w:type="dxa"/>
            <w:vMerge/>
            <w:tcBorders>
              <w:top w:val="single" w:sz="4" w:space="0" w:color="000000"/>
              <w:left w:val="single" w:sz="4" w:space="0" w:color="000000"/>
              <w:bottom w:val="single" w:sz="4" w:space="0" w:color="000000"/>
              <w:right w:val="single" w:sz="4" w:space="0" w:color="000000"/>
            </w:tcBorders>
          </w:tcPr>
          <w:p w14:paraId="4FEAC28C"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p>
        </w:tc>
      </w:tr>
      <w:tr w:rsidR="0046157A" w:rsidRPr="008A1B37" w14:paraId="4FEAC292" w14:textId="77777777" w:rsidTr="00627078">
        <w:trPr>
          <w:cantSplit/>
          <w:trHeight w:hRule="exact" w:val="269"/>
        </w:trPr>
        <w:tc>
          <w:tcPr>
            <w:tcW w:w="2594" w:type="dxa"/>
            <w:vMerge w:val="restart"/>
            <w:tcBorders>
              <w:top w:val="single" w:sz="4" w:space="0" w:color="000000"/>
              <w:left w:val="single" w:sz="4" w:space="0" w:color="000000"/>
              <w:bottom w:val="single" w:sz="4" w:space="0" w:color="000000"/>
              <w:right w:val="single" w:sz="4" w:space="0" w:color="000000"/>
            </w:tcBorders>
          </w:tcPr>
          <w:p w14:paraId="4FEAC28E" w14:textId="77777777" w:rsidR="00566DF1" w:rsidRPr="008A1B37" w:rsidRDefault="00A61A30"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25 iunie</w:t>
            </w:r>
            <w:r w:rsidR="00566DF1" w:rsidRPr="008A1B37">
              <w:rPr>
                <w:szCs w:val="22"/>
                <w:lang w:val="ro-RO"/>
              </w:rPr>
              <w:t xml:space="preserve"> </w:t>
            </w:r>
            <w:r w:rsidR="00566DF1" w:rsidRPr="008A1B37">
              <w:rPr>
                <w:spacing w:val="1"/>
                <w:szCs w:val="22"/>
                <w:lang w:val="ro-RO"/>
              </w:rPr>
              <w:t>2012</w:t>
            </w:r>
          </w:p>
        </w:tc>
        <w:tc>
          <w:tcPr>
            <w:tcW w:w="1559" w:type="dxa"/>
            <w:tcBorders>
              <w:top w:val="single" w:sz="4" w:space="0" w:color="000000"/>
              <w:left w:val="single" w:sz="4" w:space="0" w:color="000000"/>
              <w:bottom w:val="single" w:sz="4" w:space="0" w:color="000000"/>
              <w:right w:val="single" w:sz="4" w:space="0" w:color="000000"/>
            </w:tcBorders>
          </w:tcPr>
          <w:p w14:paraId="4FEAC28F"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DTIC</w:t>
            </w:r>
          </w:p>
        </w:tc>
        <w:tc>
          <w:tcPr>
            <w:tcW w:w="1701" w:type="dxa"/>
            <w:tcBorders>
              <w:top w:val="single" w:sz="4" w:space="0" w:color="000000"/>
              <w:left w:val="single" w:sz="4" w:space="0" w:color="000000"/>
              <w:bottom w:val="single" w:sz="4" w:space="0" w:color="000000"/>
              <w:right w:val="single" w:sz="4" w:space="0" w:color="000000"/>
            </w:tcBorders>
          </w:tcPr>
          <w:p w14:paraId="4FEAC290"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21 (33%)</w:t>
            </w:r>
          </w:p>
        </w:tc>
        <w:tc>
          <w:tcPr>
            <w:tcW w:w="2694" w:type="dxa"/>
            <w:vMerge w:val="restart"/>
            <w:tcBorders>
              <w:top w:val="single" w:sz="4" w:space="0" w:color="000000"/>
              <w:left w:val="single" w:sz="4" w:space="0" w:color="000000"/>
              <w:bottom w:val="single" w:sz="4" w:space="0" w:color="000000"/>
              <w:right w:val="single" w:sz="4" w:space="0" w:color="000000"/>
            </w:tcBorders>
          </w:tcPr>
          <w:p w14:paraId="4FEAC291" w14:textId="77777777" w:rsidR="00566DF1" w:rsidRPr="008A1B37" w:rsidRDefault="00A61A30"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0,</w:t>
            </w:r>
            <w:r w:rsidR="00566DF1" w:rsidRPr="008A1B37">
              <w:rPr>
                <w:szCs w:val="22"/>
                <w:lang w:val="ro-RO"/>
              </w:rPr>
              <w:t>75 (</w:t>
            </w:r>
            <w:r w:rsidRPr="008A1B37">
              <w:rPr>
                <w:szCs w:val="22"/>
                <w:lang w:val="ro-RO"/>
              </w:rPr>
              <w:t>0,</w:t>
            </w:r>
            <w:r w:rsidR="00566DF1" w:rsidRPr="008A1B37">
              <w:rPr>
                <w:szCs w:val="22"/>
                <w:lang w:val="ro-RO"/>
              </w:rPr>
              <w:t xml:space="preserve">44, </w:t>
            </w:r>
            <w:r w:rsidRPr="008A1B37">
              <w:rPr>
                <w:szCs w:val="22"/>
                <w:lang w:val="ro-RO"/>
              </w:rPr>
              <w:t>1,</w:t>
            </w:r>
            <w:r w:rsidR="00566DF1" w:rsidRPr="008A1B37">
              <w:rPr>
                <w:szCs w:val="22"/>
                <w:lang w:val="ro-RO"/>
              </w:rPr>
              <w:t xml:space="preserve">29) </w:t>
            </w:r>
            <w:r w:rsidR="00566DF1" w:rsidRPr="008A1B37">
              <w:rPr>
                <w:szCs w:val="22"/>
                <w:vertAlign w:val="superscript"/>
                <w:lang w:val="ro-RO"/>
              </w:rPr>
              <w:t>(a)</w:t>
            </w:r>
          </w:p>
        </w:tc>
      </w:tr>
      <w:tr w:rsidR="0046157A" w:rsidRPr="008A1B37" w14:paraId="4FEAC297" w14:textId="77777777" w:rsidTr="00627078">
        <w:trPr>
          <w:cantSplit/>
          <w:trHeight w:hRule="exact" w:val="288"/>
        </w:trPr>
        <w:tc>
          <w:tcPr>
            <w:tcW w:w="2594" w:type="dxa"/>
            <w:vMerge/>
            <w:tcBorders>
              <w:top w:val="single" w:sz="4" w:space="0" w:color="000000"/>
              <w:left w:val="single" w:sz="4" w:space="0" w:color="000000"/>
              <w:bottom w:val="single" w:sz="4" w:space="0" w:color="000000"/>
              <w:right w:val="single" w:sz="4" w:space="0" w:color="000000"/>
            </w:tcBorders>
          </w:tcPr>
          <w:p w14:paraId="4FEAC293"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p>
        </w:tc>
        <w:tc>
          <w:tcPr>
            <w:tcW w:w="1559" w:type="dxa"/>
            <w:tcBorders>
              <w:top w:val="single" w:sz="4" w:space="0" w:color="000000"/>
              <w:left w:val="single" w:sz="4" w:space="0" w:color="000000"/>
              <w:bottom w:val="single" w:sz="4" w:space="0" w:color="000000"/>
              <w:right w:val="single" w:sz="4" w:space="0" w:color="000000"/>
            </w:tcBorders>
          </w:tcPr>
          <w:p w14:paraId="4FEAC294"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dabrafenib</w:t>
            </w:r>
          </w:p>
        </w:tc>
        <w:tc>
          <w:tcPr>
            <w:tcW w:w="1701" w:type="dxa"/>
            <w:tcBorders>
              <w:top w:val="single" w:sz="4" w:space="0" w:color="000000"/>
              <w:left w:val="single" w:sz="4" w:space="0" w:color="000000"/>
              <w:bottom w:val="single" w:sz="4" w:space="0" w:color="000000"/>
              <w:right w:val="single" w:sz="4" w:space="0" w:color="000000"/>
            </w:tcBorders>
          </w:tcPr>
          <w:p w14:paraId="4FEAC295"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 xml:space="preserve">55 (29%) </w:t>
            </w:r>
          </w:p>
        </w:tc>
        <w:tc>
          <w:tcPr>
            <w:tcW w:w="2694" w:type="dxa"/>
            <w:vMerge/>
            <w:tcBorders>
              <w:top w:val="single" w:sz="4" w:space="0" w:color="000000"/>
              <w:left w:val="single" w:sz="4" w:space="0" w:color="000000"/>
              <w:bottom w:val="single" w:sz="4" w:space="0" w:color="000000"/>
              <w:right w:val="single" w:sz="4" w:space="0" w:color="000000"/>
            </w:tcBorders>
          </w:tcPr>
          <w:p w14:paraId="4FEAC296" w14:textId="77777777" w:rsidR="00566DF1" w:rsidRPr="008A1B37" w:rsidRDefault="00566DF1" w:rsidP="00DA142D">
            <w:pPr>
              <w:keepNext/>
              <w:tabs>
                <w:tab w:val="clear" w:pos="567"/>
              </w:tabs>
              <w:autoSpaceDE w:val="0"/>
              <w:autoSpaceDN w:val="0"/>
              <w:adjustRightInd w:val="0"/>
              <w:spacing w:line="240" w:lineRule="auto"/>
              <w:ind w:left="103" w:right="-20"/>
              <w:rPr>
                <w:szCs w:val="22"/>
                <w:lang w:val="ro-RO"/>
              </w:rPr>
            </w:pPr>
          </w:p>
        </w:tc>
      </w:tr>
      <w:tr w:rsidR="0046157A" w:rsidRPr="008A1B37" w14:paraId="4FEAC29C" w14:textId="77777777" w:rsidTr="00627078">
        <w:trPr>
          <w:cantSplit/>
          <w:trHeight w:hRule="exact" w:val="291"/>
        </w:trPr>
        <w:tc>
          <w:tcPr>
            <w:tcW w:w="2594" w:type="dxa"/>
            <w:vMerge w:val="restart"/>
            <w:tcBorders>
              <w:top w:val="single" w:sz="4" w:space="0" w:color="000000"/>
              <w:left w:val="single" w:sz="4" w:space="0" w:color="000000"/>
              <w:bottom w:val="single" w:sz="4" w:space="0" w:color="000000"/>
              <w:right w:val="single" w:sz="4" w:space="0" w:color="000000"/>
            </w:tcBorders>
          </w:tcPr>
          <w:p w14:paraId="4FEAC298"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18</w:t>
            </w:r>
            <w:r w:rsidR="00A61A30" w:rsidRPr="008A1B37">
              <w:rPr>
                <w:szCs w:val="22"/>
                <w:lang w:val="ro-RO"/>
              </w:rPr>
              <w:t xml:space="preserve"> decembrie</w:t>
            </w:r>
            <w:r w:rsidRPr="008A1B37">
              <w:rPr>
                <w:szCs w:val="22"/>
                <w:lang w:val="ro-RO"/>
              </w:rPr>
              <w:t xml:space="preserve"> 2012</w:t>
            </w:r>
          </w:p>
        </w:tc>
        <w:tc>
          <w:tcPr>
            <w:tcW w:w="1559" w:type="dxa"/>
            <w:tcBorders>
              <w:top w:val="single" w:sz="4" w:space="0" w:color="000000"/>
              <w:left w:val="single" w:sz="4" w:space="0" w:color="000000"/>
              <w:bottom w:val="single" w:sz="4" w:space="0" w:color="000000"/>
              <w:right w:val="single" w:sz="4" w:space="0" w:color="000000"/>
            </w:tcBorders>
          </w:tcPr>
          <w:p w14:paraId="4FEAC299"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DTIC</w:t>
            </w:r>
          </w:p>
        </w:tc>
        <w:tc>
          <w:tcPr>
            <w:tcW w:w="1701" w:type="dxa"/>
            <w:tcBorders>
              <w:top w:val="single" w:sz="4" w:space="0" w:color="000000"/>
              <w:left w:val="single" w:sz="4" w:space="0" w:color="000000"/>
              <w:bottom w:val="single" w:sz="4" w:space="0" w:color="000000"/>
              <w:right w:val="single" w:sz="4" w:space="0" w:color="000000"/>
            </w:tcBorders>
          </w:tcPr>
          <w:p w14:paraId="4FEAC29A"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28 (44%)</w:t>
            </w:r>
          </w:p>
        </w:tc>
        <w:tc>
          <w:tcPr>
            <w:tcW w:w="2694" w:type="dxa"/>
            <w:vMerge w:val="restart"/>
            <w:tcBorders>
              <w:top w:val="single" w:sz="4" w:space="0" w:color="000000"/>
              <w:left w:val="single" w:sz="4" w:space="0" w:color="000000"/>
              <w:bottom w:val="single" w:sz="4" w:space="0" w:color="000000"/>
              <w:right w:val="single" w:sz="4" w:space="0" w:color="000000"/>
            </w:tcBorders>
          </w:tcPr>
          <w:p w14:paraId="4FEAC29B" w14:textId="77777777" w:rsidR="00566DF1" w:rsidRPr="008A1B37" w:rsidRDefault="00A61A30"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0,</w:t>
            </w:r>
            <w:r w:rsidR="00566DF1" w:rsidRPr="008A1B37">
              <w:rPr>
                <w:szCs w:val="22"/>
                <w:lang w:val="ro-RO"/>
              </w:rPr>
              <w:t>76 (</w:t>
            </w:r>
            <w:r w:rsidRPr="008A1B37">
              <w:rPr>
                <w:szCs w:val="22"/>
                <w:lang w:val="ro-RO"/>
              </w:rPr>
              <w:t>0,</w:t>
            </w:r>
            <w:r w:rsidR="00566DF1" w:rsidRPr="008A1B37">
              <w:rPr>
                <w:szCs w:val="22"/>
                <w:lang w:val="ro-RO"/>
              </w:rPr>
              <w:t xml:space="preserve">48, </w:t>
            </w:r>
            <w:r w:rsidRPr="008A1B37">
              <w:rPr>
                <w:szCs w:val="22"/>
                <w:lang w:val="ro-RO"/>
              </w:rPr>
              <w:t>1,</w:t>
            </w:r>
            <w:r w:rsidR="00566DF1" w:rsidRPr="008A1B37">
              <w:rPr>
                <w:szCs w:val="22"/>
                <w:lang w:val="ro-RO"/>
              </w:rPr>
              <w:t xml:space="preserve">21) </w:t>
            </w:r>
            <w:r w:rsidR="00566DF1" w:rsidRPr="008A1B37">
              <w:rPr>
                <w:szCs w:val="22"/>
                <w:vertAlign w:val="superscript"/>
                <w:lang w:val="ro-RO"/>
              </w:rPr>
              <w:t>(a)</w:t>
            </w:r>
          </w:p>
        </w:tc>
      </w:tr>
      <w:tr w:rsidR="0046157A" w:rsidRPr="008A1B37" w14:paraId="4FEAC2A1" w14:textId="77777777" w:rsidTr="00627078">
        <w:trPr>
          <w:cantSplit/>
          <w:trHeight w:hRule="exact" w:val="282"/>
        </w:trPr>
        <w:tc>
          <w:tcPr>
            <w:tcW w:w="2594" w:type="dxa"/>
            <w:vMerge/>
            <w:tcBorders>
              <w:top w:val="single" w:sz="4" w:space="0" w:color="000000"/>
              <w:left w:val="single" w:sz="4" w:space="0" w:color="000000"/>
              <w:bottom w:val="single" w:sz="4" w:space="0" w:color="000000"/>
              <w:right w:val="single" w:sz="4" w:space="0" w:color="000000"/>
            </w:tcBorders>
          </w:tcPr>
          <w:p w14:paraId="4FEAC29D" w14:textId="77777777" w:rsidR="00566DF1" w:rsidRPr="008A1B37" w:rsidRDefault="00566DF1" w:rsidP="00DA142D">
            <w:pPr>
              <w:keepNext/>
              <w:tabs>
                <w:tab w:val="clear" w:pos="567"/>
              </w:tabs>
              <w:autoSpaceDE w:val="0"/>
              <w:autoSpaceDN w:val="0"/>
              <w:adjustRightInd w:val="0"/>
              <w:spacing w:line="240" w:lineRule="auto"/>
              <w:ind w:left="102" w:right="-20"/>
              <w:jc w:val="both"/>
              <w:rPr>
                <w:sz w:val="20"/>
                <w:lang w:val="ro-RO"/>
              </w:rPr>
            </w:pPr>
          </w:p>
        </w:tc>
        <w:tc>
          <w:tcPr>
            <w:tcW w:w="1559" w:type="dxa"/>
            <w:tcBorders>
              <w:top w:val="single" w:sz="4" w:space="0" w:color="000000"/>
              <w:left w:val="single" w:sz="4" w:space="0" w:color="000000"/>
              <w:bottom w:val="single" w:sz="4" w:space="0" w:color="000000"/>
              <w:right w:val="single" w:sz="4" w:space="0" w:color="000000"/>
            </w:tcBorders>
          </w:tcPr>
          <w:p w14:paraId="4FEAC29E"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dabrafenib</w:t>
            </w:r>
          </w:p>
        </w:tc>
        <w:tc>
          <w:tcPr>
            <w:tcW w:w="1701" w:type="dxa"/>
            <w:tcBorders>
              <w:top w:val="single" w:sz="4" w:space="0" w:color="000000"/>
              <w:left w:val="single" w:sz="4" w:space="0" w:color="000000"/>
              <w:bottom w:val="single" w:sz="4" w:space="0" w:color="000000"/>
              <w:right w:val="single" w:sz="4" w:space="0" w:color="000000"/>
            </w:tcBorders>
          </w:tcPr>
          <w:p w14:paraId="4FEAC29F" w14:textId="77777777" w:rsidR="00566DF1" w:rsidRPr="008A1B37" w:rsidRDefault="00566DF1" w:rsidP="00DA142D">
            <w:pPr>
              <w:keepNext/>
              <w:tabs>
                <w:tab w:val="clear" w:pos="567"/>
              </w:tabs>
              <w:autoSpaceDE w:val="0"/>
              <w:autoSpaceDN w:val="0"/>
              <w:adjustRightInd w:val="0"/>
              <w:spacing w:line="240" w:lineRule="auto"/>
              <w:ind w:left="102" w:right="-20"/>
              <w:rPr>
                <w:szCs w:val="22"/>
                <w:lang w:val="ro-RO"/>
              </w:rPr>
            </w:pPr>
            <w:r w:rsidRPr="008A1B37">
              <w:rPr>
                <w:szCs w:val="22"/>
                <w:lang w:val="ro-RO"/>
              </w:rPr>
              <w:t>78 (42%)</w:t>
            </w:r>
          </w:p>
        </w:tc>
        <w:tc>
          <w:tcPr>
            <w:tcW w:w="2694" w:type="dxa"/>
            <w:vMerge/>
            <w:tcBorders>
              <w:top w:val="single" w:sz="4" w:space="0" w:color="000000"/>
              <w:left w:val="single" w:sz="4" w:space="0" w:color="000000"/>
              <w:bottom w:val="single" w:sz="4" w:space="0" w:color="000000"/>
              <w:right w:val="single" w:sz="4" w:space="0" w:color="000000"/>
            </w:tcBorders>
          </w:tcPr>
          <w:p w14:paraId="4FEAC2A0" w14:textId="77777777" w:rsidR="00566DF1" w:rsidRPr="008A1B37" w:rsidRDefault="00566DF1" w:rsidP="00DA142D">
            <w:pPr>
              <w:keepNext/>
              <w:tabs>
                <w:tab w:val="clear" w:pos="567"/>
              </w:tabs>
              <w:autoSpaceDE w:val="0"/>
              <w:autoSpaceDN w:val="0"/>
              <w:adjustRightInd w:val="0"/>
              <w:spacing w:line="240" w:lineRule="auto"/>
              <w:ind w:left="103" w:right="-20"/>
              <w:jc w:val="both"/>
              <w:rPr>
                <w:szCs w:val="22"/>
                <w:lang w:val="ro-RO"/>
              </w:rPr>
            </w:pPr>
          </w:p>
        </w:tc>
      </w:tr>
      <w:tr w:rsidR="0029530D" w:rsidRPr="00F473ED" w14:paraId="472CF870" w14:textId="77777777" w:rsidTr="00BF7930">
        <w:trPr>
          <w:cantSplit/>
          <w:trHeight w:hRule="exact" w:val="282"/>
        </w:trPr>
        <w:tc>
          <w:tcPr>
            <w:tcW w:w="8548" w:type="dxa"/>
            <w:gridSpan w:val="4"/>
            <w:tcBorders>
              <w:top w:val="single" w:sz="4" w:space="0" w:color="000000"/>
              <w:left w:val="single" w:sz="4" w:space="0" w:color="000000"/>
              <w:bottom w:val="single" w:sz="4" w:space="0" w:color="000000"/>
              <w:right w:val="single" w:sz="4" w:space="0" w:color="000000"/>
            </w:tcBorders>
          </w:tcPr>
          <w:p w14:paraId="4AEC8281" w14:textId="77777777" w:rsidR="0029530D" w:rsidRPr="008A1B37" w:rsidRDefault="0029530D" w:rsidP="0029530D">
            <w:pPr>
              <w:tabs>
                <w:tab w:val="clear" w:pos="567"/>
              </w:tabs>
              <w:spacing w:line="240" w:lineRule="auto"/>
              <w:rPr>
                <w:sz w:val="20"/>
                <w:lang w:val="ro-RO"/>
              </w:rPr>
            </w:pPr>
            <w:r w:rsidRPr="008A1B37">
              <w:rPr>
                <w:sz w:val="20"/>
                <w:vertAlign w:val="superscript"/>
                <w:lang w:val="ro-RO"/>
              </w:rPr>
              <w:t>(a)</w:t>
            </w:r>
            <w:r w:rsidRPr="008A1B37">
              <w:rPr>
                <w:spacing w:val="16"/>
                <w:position w:val="9"/>
                <w:sz w:val="20"/>
                <w:lang w:val="ro-RO"/>
              </w:rPr>
              <w:t xml:space="preserve"> </w:t>
            </w:r>
            <w:r w:rsidRPr="008A1B37">
              <w:rPr>
                <w:sz w:val="20"/>
                <w:lang w:val="ro-RO"/>
              </w:rPr>
              <w:t>Rezultate necenzurate la momentul trecerii în celălalt braţ</w:t>
            </w:r>
          </w:p>
          <w:p w14:paraId="31027AC7" w14:textId="77777777" w:rsidR="0029530D" w:rsidRPr="008A1B37" w:rsidRDefault="0029530D" w:rsidP="00DA142D">
            <w:pPr>
              <w:keepNext/>
              <w:tabs>
                <w:tab w:val="clear" w:pos="567"/>
              </w:tabs>
              <w:autoSpaceDE w:val="0"/>
              <w:autoSpaceDN w:val="0"/>
              <w:adjustRightInd w:val="0"/>
              <w:spacing w:line="240" w:lineRule="auto"/>
              <w:ind w:left="103" w:right="-20"/>
              <w:jc w:val="both"/>
              <w:rPr>
                <w:sz w:val="20"/>
                <w:lang w:val="ro-RO"/>
              </w:rPr>
            </w:pPr>
          </w:p>
        </w:tc>
      </w:tr>
    </w:tbl>
    <w:p w14:paraId="4FEAC2A3" w14:textId="77777777" w:rsidR="00FB43CF" w:rsidRPr="008A1B37" w:rsidRDefault="00FB43CF" w:rsidP="00DA142D">
      <w:pPr>
        <w:tabs>
          <w:tab w:val="clear" w:pos="567"/>
        </w:tabs>
        <w:spacing w:line="240" w:lineRule="auto"/>
        <w:rPr>
          <w:szCs w:val="22"/>
          <w:lang w:val="ro-RO"/>
        </w:rPr>
      </w:pPr>
    </w:p>
    <w:p w14:paraId="4FEAC2A4" w14:textId="77777777" w:rsidR="00AB2278" w:rsidRPr="008A1B37" w:rsidRDefault="004215EC" w:rsidP="00DA142D">
      <w:pPr>
        <w:tabs>
          <w:tab w:val="clear" w:pos="567"/>
        </w:tabs>
        <w:spacing w:line="240" w:lineRule="auto"/>
        <w:rPr>
          <w:lang w:val="ro-RO"/>
        </w:rPr>
      </w:pPr>
      <w:r w:rsidRPr="008A1B37">
        <w:rPr>
          <w:lang w:val="ro-RO"/>
        </w:rPr>
        <w:t xml:space="preserve">Datele </w:t>
      </w:r>
      <w:r w:rsidR="00F957B4" w:rsidRPr="008A1B37">
        <w:rPr>
          <w:lang w:val="ro-RO"/>
        </w:rPr>
        <w:t>S</w:t>
      </w:r>
      <w:r w:rsidR="0038439F" w:rsidRPr="008A1B37">
        <w:rPr>
          <w:lang w:val="ro-RO"/>
        </w:rPr>
        <w:t>T</w:t>
      </w:r>
      <w:r w:rsidR="00DE6B08" w:rsidRPr="008A1B37">
        <w:rPr>
          <w:lang w:val="ro-RO"/>
        </w:rPr>
        <w:t xml:space="preserve"> rezultate dintr</w:t>
      </w:r>
      <w:r w:rsidR="009446EF" w:rsidRPr="008A1B37">
        <w:rPr>
          <w:lang w:val="ro-RO"/>
        </w:rPr>
        <w:noBreakHyphen/>
      </w:r>
      <w:r w:rsidR="00DE6B08" w:rsidRPr="008A1B37">
        <w:rPr>
          <w:lang w:val="ro-RO"/>
        </w:rPr>
        <w:t>o analiză</w:t>
      </w:r>
      <w:r w:rsidR="00AB2278" w:rsidRPr="008A1B37">
        <w:rPr>
          <w:lang w:val="ro-RO"/>
        </w:rPr>
        <w:t xml:space="preserve"> </w:t>
      </w:r>
      <w:r w:rsidR="0098134C" w:rsidRPr="008A1B37">
        <w:rPr>
          <w:lang w:val="ro-RO"/>
        </w:rPr>
        <w:t>post</w:t>
      </w:r>
      <w:r w:rsidR="009446EF" w:rsidRPr="008A1B37">
        <w:rPr>
          <w:lang w:val="ro-RO"/>
        </w:rPr>
        <w:noBreakHyphen/>
      </w:r>
      <w:r w:rsidR="0098134C" w:rsidRPr="008A1B37">
        <w:rPr>
          <w:lang w:val="ro-RO"/>
        </w:rPr>
        <w:t xml:space="preserve">hoc </w:t>
      </w:r>
      <w:r w:rsidR="00DE6B08" w:rsidRPr="008A1B37">
        <w:rPr>
          <w:lang w:val="ro-RO"/>
        </w:rPr>
        <w:t>suplimentară având ca dată de întrerupere</w:t>
      </w:r>
      <w:r w:rsidR="00AB2278" w:rsidRPr="008A1B37">
        <w:rPr>
          <w:lang w:val="ro-RO"/>
        </w:rPr>
        <w:t xml:space="preserve"> 18 </w:t>
      </w:r>
      <w:r w:rsidR="00DE6B08" w:rsidRPr="008A1B37">
        <w:rPr>
          <w:lang w:val="ro-RO"/>
        </w:rPr>
        <w:t>decembrie</w:t>
      </w:r>
      <w:r w:rsidR="00AB2278" w:rsidRPr="008A1B37">
        <w:rPr>
          <w:lang w:val="ro-RO"/>
        </w:rPr>
        <w:t xml:space="preserve"> 2012 </w:t>
      </w:r>
      <w:r w:rsidR="00DE6B08" w:rsidRPr="008A1B37">
        <w:rPr>
          <w:lang w:val="ro-RO"/>
        </w:rPr>
        <w:t xml:space="preserve">au </w:t>
      </w:r>
      <w:r w:rsidR="005277A6" w:rsidRPr="008A1B37">
        <w:rPr>
          <w:lang w:val="ro-RO"/>
        </w:rPr>
        <w:t>demonstrat</w:t>
      </w:r>
      <w:r w:rsidR="00AB2278" w:rsidRPr="008A1B37">
        <w:rPr>
          <w:lang w:val="ro-RO"/>
        </w:rPr>
        <w:t xml:space="preserve"> </w:t>
      </w:r>
      <w:r w:rsidR="00DE6B08" w:rsidRPr="008A1B37">
        <w:rPr>
          <w:lang w:val="ro-RO"/>
        </w:rPr>
        <w:t>o rată de supravie</w:t>
      </w:r>
      <w:r w:rsidR="001E2605" w:rsidRPr="008A1B37">
        <w:rPr>
          <w:lang w:val="ro-RO"/>
        </w:rPr>
        <w:t>ţ</w:t>
      </w:r>
      <w:r w:rsidR="00DE6B08" w:rsidRPr="008A1B37">
        <w:rPr>
          <w:lang w:val="ro-RO"/>
        </w:rPr>
        <w:t xml:space="preserve">uire globală (OS) </w:t>
      </w:r>
      <w:r w:rsidR="00A36771" w:rsidRPr="008A1B37">
        <w:rPr>
          <w:lang w:val="ro-RO"/>
        </w:rPr>
        <w:t xml:space="preserve">la </w:t>
      </w:r>
      <w:r w:rsidR="00AB2278" w:rsidRPr="008A1B37">
        <w:rPr>
          <w:lang w:val="ro-RO"/>
        </w:rPr>
        <w:t>12 </w:t>
      </w:r>
      <w:r w:rsidR="00DE6B08" w:rsidRPr="008A1B37">
        <w:rPr>
          <w:lang w:val="ro-RO"/>
        </w:rPr>
        <w:t>luni</w:t>
      </w:r>
      <w:r w:rsidR="00AB2278" w:rsidRPr="008A1B37">
        <w:rPr>
          <w:lang w:val="ro-RO"/>
        </w:rPr>
        <w:t xml:space="preserve"> </w:t>
      </w:r>
      <w:r w:rsidR="00DE6B08" w:rsidRPr="008A1B37">
        <w:rPr>
          <w:lang w:val="ro-RO"/>
        </w:rPr>
        <w:t>de</w:t>
      </w:r>
      <w:r w:rsidR="00AB2278" w:rsidRPr="008A1B37">
        <w:rPr>
          <w:lang w:val="ro-RO"/>
        </w:rPr>
        <w:t xml:space="preserve"> 6</w:t>
      </w:r>
      <w:r w:rsidRPr="008A1B37">
        <w:rPr>
          <w:lang w:val="ro-RO"/>
        </w:rPr>
        <w:t>3</w:t>
      </w:r>
      <w:r w:rsidR="00CC150E" w:rsidRPr="008A1B37">
        <w:rPr>
          <w:lang w:val="ro-RO"/>
        </w:rPr>
        <w:t>%</w:t>
      </w:r>
      <w:r w:rsidR="00AB2278" w:rsidRPr="008A1B37">
        <w:rPr>
          <w:lang w:val="ro-RO"/>
        </w:rPr>
        <w:t xml:space="preserve"> </w:t>
      </w:r>
      <w:r w:rsidRPr="008A1B37">
        <w:rPr>
          <w:lang w:val="ro-RO"/>
        </w:rPr>
        <w:t>pentru tratamentul cu DTIC ş</w:t>
      </w:r>
      <w:r w:rsidR="00DE6B08" w:rsidRPr="008A1B37">
        <w:rPr>
          <w:lang w:val="ro-RO"/>
        </w:rPr>
        <w:t>i</w:t>
      </w:r>
      <w:r w:rsidR="00AB2278" w:rsidRPr="008A1B37">
        <w:rPr>
          <w:lang w:val="ro-RO"/>
        </w:rPr>
        <w:t xml:space="preserve"> </w:t>
      </w:r>
      <w:r w:rsidR="00DE6B08" w:rsidRPr="008A1B37">
        <w:rPr>
          <w:lang w:val="ro-RO"/>
        </w:rPr>
        <w:t xml:space="preserve">respectiv de </w:t>
      </w:r>
      <w:r w:rsidR="00AB2278" w:rsidRPr="008A1B37">
        <w:rPr>
          <w:lang w:val="ro-RO"/>
        </w:rPr>
        <w:t>70</w:t>
      </w:r>
      <w:r w:rsidR="00CC150E" w:rsidRPr="008A1B37">
        <w:rPr>
          <w:lang w:val="ro-RO"/>
        </w:rPr>
        <w:t>%</w:t>
      </w:r>
      <w:r w:rsidR="00AB2278" w:rsidRPr="008A1B37">
        <w:rPr>
          <w:lang w:val="ro-RO"/>
        </w:rPr>
        <w:t xml:space="preserve"> </w:t>
      </w:r>
      <w:r w:rsidR="00DE6B08" w:rsidRPr="008A1B37">
        <w:rPr>
          <w:lang w:val="ro-RO"/>
        </w:rPr>
        <w:t>pentru tratamentul cu</w:t>
      </w:r>
      <w:r w:rsidR="00AB2278" w:rsidRPr="008A1B37">
        <w:rPr>
          <w:lang w:val="ro-RO"/>
        </w:rPr>
        <w:t xml:space="preserve"> dabr</w:t>
      </w:r>
      <w:r w:rsidR="00351278" w:rsidRPr="008A1B37">
        <w:rPr>
          <w:lang w:val="ro-RO"/>
        </w:rPr>
        <w:t>afenib.</w:t>
      </w:r>
    </w:p>
    <w:p w14:paraId="4FEAC2A5" w14:textId="77777777" w:rsidR="0047359E" w:rsidRPr="008A1B37" w:rsidRDefault="0047359E" w:rsidP="00DA142D">
      <w:pPr>
        <w:tabs>
          <w:tab w:val="clear" w:pos="567"/>
        </w:tabs>
        <w:spacing w:line="240" w:lineRule="auto"/>
        <w:rPr>
          <w:lang w:val="ro-RO"/>
        </w:rPr>
      </w:pPr>
    </w:p>
    <w:p w14:paraId="4FEAC2A6" w14:textId="77777777" w:rsidR="00C4433E" w:rsidRPr="008A1B37" w:rsidRDefault="00C11CF7" w:rsidP="00DA142D">
      <w:pPr>
        <w:keepNext/>
        <w:keepLines/>
        <w:tabs>
          <w:tab w:val="clear" w:pos="567"/>
        </w:tabs>
        <w:spacing w:line="240" w:lineRule="auto"/>
        <w:rPr>
          <w:b/>
          <w:bCs/>
          <w:lang w:val="ro-RO"/>
        </w:rPr>
      </w:pPr>
      <w:r w:rsidRPr="008A1B37">
        <w:rPr>
          <w:b/>
          <w:bCs/>
          <w:lang w:val="ro-RO"/>
        </w:rPr>
        <w:t>Figura</w:t>
      </w:r>
      <w:r w:rsidR="00272AF8" w:rsidRPr="008A1B37">
        <w:rPr>
          <w:b/>
          <w:bCs/>
          <w:lang w:val="ro-RO"/>
        </w:rPr>
        <w:t> </w:t>
      </w:r>
      <w:r w:rsidR="009C5D1F" w:rsidRPr="008A1B37">
        <w:rPr>
          <w:b/>
          <w:bCs/>
          <w:lang w:val="ro-RO"/>
        </w:rPr>
        <w:t>3</w:t>
      </w:r>
      <w:r w:rsidR="00CB18A1" w:rsidRPr="008A1B37">
        <w:rPr>
          <w:b/>
          <w:bCs/>
          <w:lang w:val="ro-RO"/>
        </w:rPr>
        <w:tab/>
      </w:r>
      <w:r w:rsidRPr="008A1B37">
        <w:rPr>
          <w:b/>
          <w:bCs/>
          <w:lang w:val="ro-RO"/>
        </w:rPr>
        <w:t>Curbele Kaplan</w:t>
      </w:r>
      <w:r w:rsidR="009446EF" w:rsidRPr="008A1B37">
        <w:rPr>
          <w:b/>
          <w:bCs/>
          <w:lang w:val="ro-RO"/>
        </w:rPr>
        <w:noBreakHyphen/>
      </w:r>
      <w:r w:rsidRPr="008A1B37">
        <w:rPr>
          <w:b/>
          <w:bCs/>
          <w:lang w:val="ro-RO"/>
        </w:rPr>
        <w:t>Meier ale supravieţuirii globale (BREAK</w:t>
      </w:r>
      <w:r w:rsidR="009446EF" w:rsidRPr="008A1B37">
        <w:rPr>
          <w:b/>
          <w:bCs/>
          <w:lang w:val="ro-RO"/>
        </w:rPr>
        <w:noBreakHyphen/>
      </w:r>
      <w:r w:rsidRPr="008A1B37">
        <w:rPr>
          <w:b/>
          <w:bCs/>
          <w:lang w:val="ro-RO"/>
        </w:rPr>
        <w:t>3)</w:t>
      </w:r>
      <w:r w:rsidR="001434ED" w:rsidRPr="008A1B37">
        <w:rPr>
          <w:b/>
          <w:bCs/>
          <w:lang w:val="ro-RO"/>
        </w:rPr>
        <w:t xml:space="preserve"> (18 </w:t>
      </w:r>
      <w:r w:rsidRPr="008A1B37">
        <w:rPr>
          <w:b/>
          <w:bCs/>
          <w:lang w:val="ro-RO"/>
        </w:rPr>
        <w:t>decembrie</w:t>
      </w:r>
      <w:r w:rsidR="001434ED" w:rsidRPr="008A1B37">
        <w:rPr>
          <w:b/>
          <w:bCs/>
          <w:lang w:val="ro-RO"/>
        </w:rPr>
        <w:t xml:space="preserve"> 2012)</w:t>
      </w:r>
    </w:p>
    <w:p w14:paraId="4FEAC2A7" w14:textId="77777777" w:rsidR="00975877" w:rsidRPr="008A1B37" w:rsidRDefault="00183D88" w:rsidP="00DA142D">
      <w:pPr>
        <w:keepNext/>
        <w:keepLines/>
        <w:tabs>
          <w:tab w:val="clear" w:pos="567"/>
        </w:tabs>
        <w:spacing w:line="240" w:lineRule="auto"/>
        <w:rPr>
          <w:lang w:val="ro-RO"/>
        </w:rPr>
      </w:pPr>
      <w:r w:rsidRPr="008A1B37">
        <w:rPr>
          <w:noProof/>
          <w:lang w:val="en-US"/>
        </w:rPr>
        <w:drawing>
          <wp:anchor distT="0" distB="0" distL="114300" distR="114300" simplePos="0" relativeHeight="251648512" behindDoc="0" locked="0" layoutInCell="1" allowOverlap="1" wp14:anchorId="4FEAC8C0" wp14:editId="4FEAC8C1">
            <wp:simplePos x="0" y="0"/>
            <wp:positionH relativeFrom="column">
              <wp:posOffset>0</wp:posOffset>
            </wp:positionH>
            <wp:positionV relativeFrom="paragraph">
              <wp:posOffset>165100</wp:posOffset>
            </wp:positionV>
            <wp:extent cx="6110605" cy="3475990"/>
            <wp:effectExtent l="0" t="0" r="0" b="0"/>
            <wp:wrapSquare wrapText="bothSides"/>
            <wp:docPr id="15" name="Picture 7"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_os_grayscal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0605" cy="34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AC2A8" w14:textId="77777777" w:rsidR="001434ED" w:rsidRPr="008A1B37" w:rsidRDefault="001434ED" w:rsidP="00DA142D">
      <w:pPr>
        <w:tabs>
          <w:tab w:val="clear" w:pos="567"/>
        </w:tabs>
        <w:spacing w:line="240" w:lineRule="auto"/>
        <w:rPr>
          <w:lang w:val="ro-RO"/>
        </w:rPr>
      </w:pPr>
    </w:p>
    <w:p w14:paraId="4FEAC2A9" w14:textId="77777777" w:rsidR="00594DC2" w:rsidRPr="008A1B37" w:rsidRDefault="002A45A3" w:rsidP="00DA142D">
      <w:pPr>
        <w:keepNext/>
        <w:tabs>
          <w:tab w:val="clear" w:pos="567"/>
        </w:tabs>
        <w:spacing w:line="240" w:lineRule="auto"/>
        <w:rPr>
          <w:i/>
          <w:lang w:val="ro-RO"/>
        </w:rPr>
      </w:pPr>
      <w:r w:rsidRPr="008A1B37">
        <w:rPr>
          <w:i/>
          <w:lang w:val="ro-RO"/>
        </w:rPr>
        <w:t>Pacienţ</w:t>
      </w:r>
      <w:r w:rsidR="00820168" w:rsidRPr="008A1B37">
        <w:rPr>
          <w:i/>
          <w:lang w:val="ro-RO"/>
        </w:rPr>
        <w:t xml:space="preserve">i cu </w:t>
      </w:r>
      <w:r w:rsidR="00273DC0" w:rsidRPr="008A1B37">
        <w:rPr>
          <w:i/>
          <w:lang w:val="ro-RO"/>
        </w:rPr>
        <w:t xml:space="preserve">metastaze cerebrale </w:t>
      </w:r>
      <w:r w:rsidR="00360C02" w:rsidRPr="008A1B37">
        <w:rPr>
          <w:i/>
          <w:lang w:val="ro-RO"/>
        </w:rPr>
        <w:t>(</w:t>
      </w:r>
      <w:r w:rsidR="007675D4" w:rsidRPr="008A1B37">
        <w:rPr>
          <w:i/>
          <w:lang w:val="ro-RO"/>
        </w:rPr>
        <w:t>r</w:t>
      </w:r>
      <w:r w:rsidR="00820168" w:rsidRPr="008A1B37">
        <w:rPr>
          <w:i/>
          <w:lang w:val="ro-RO"/>
        </w:rPr>
        <w:t>ezultate ale studiului</w:t>
      </w:r>
      <w:r w:rsidR="00360C02" w:rsidRPr="008A1B37">
        <w:rPr>
          <w:i/>
          <w:lang w:val="ro-RO"/>
        </w:rPr>
        <w:t xml:space="preserve"> </w:t>
      </w:r>
      <w:r w:rsidR="00820168" w:rsidRPr="008A1B37">
        <w:rPr>
          <w:i/>
          <w:lang w:val="ro-RO"/>
        </w:rPr>
        <w:t>de fază</w:t>
      </w:r>
      <w:r w:rsidR="00405D2F" w:rsidRPr="008A1B37">
        <w:rPr>
          <w:i/>
          <w:lang w:val="ro-RO"/>
        </w:rPr>
        <w:t> </w:t>
      </w:r>
      <w:r w:rsidR="00820168" w:rsidRPr="008A1B37">
        <w:rPr>
          <w:i/>
          <w:lang w:val="ro-RO"/>
        </w:rPr>
        <w:t>II</w:t>
      </w:r>
      <w:r w:rsidR="00360C02" w:rsidRPr="008A1B37">
        <w:rPr>
          <w:i/>
          <w:lang w:val="ro-RO"/>
        </w:rPr>
        <w:t xml:space="preserve"> (BREAK</w:t>
      </w:r>
      <w:r w:rsidR="009446EF" w:rsidRPr="008A1B37">
        <w:rPr>
          <w:i/>
          <w:lang w:val="ro-RO"/>
        </w:rPr>
        <w:noBreakHyphen/>
      </w:r>
      <w:r w:rsidR="00360C02" w:rsidRPr="008A1B37">
        <w:rPr>
          <w:i/>
          <w:lang w:val="ro-RO"/>
        </w:rPr>
        <w:t>MB)</w:t>
      </w:r>
    </w:p>
    <w:p w14:paraId="4FEAC2AA" w14:textId="77777777" w:rsidR="00594DC2" w:rsidRPr="008A1B37" w:rsidRDefault="00594DC2" w:rsidP="00DA142D">
      <w:pPr>
        <w:tabs>
          <w:tab w:val="clear" w:pos="567"/>
        </w:tabs>
        <w:spacing w:line="240" w:lineRule="auto"/>
        <w:rPr>
          <w:lang w:val="ro-RO"/>
        </w:rPr>
      </w:pPr>
      <w:r w:rsidRPr="008A1B37">
        <w:rPr>
          <w:lang w:val="ro-RO"/>
        </w:rPr>
        <w:t>BREAK</w:t>
      </w:r>
      <w:r w:rsidR="009446EF" w:rsidRPr="008A1B37">
        <w:rPr>
          <w:lang w:val="ro-RO"/>
        </w:rPr>
        <w:noBreakHyphen/>
      </w:r>
      <w:r w:rsidRPr="008A1B37">
        <w:rPr>
          <w:lang w:val="ro-RO"/>
        </w:rPr>
        <w:t xml:space="preserve">MB </w:t>
      </w:r>
      <w:r w:rsidR="00426BDA" w:rsidRPr="008A1B37">
        <w:rPr>
          <w:lang w:val="ro-RO"/>
        </w:rPr>
        <w:t>a fost un studiu</w:t>
      </w:r>
      <w:r w:rsidRPr="008A1B37">
        <w:rPr>
          <w:lang w:val="ro-RO"/>
        </w:rPr>
        <w:t xml:space="preserve"> multi</w:t>
      </w:r>
      <w:r w:rsidR="00426BDA" w:rsidRPr="008A1B37">
        <w:rPr>
          <w:lang w:val="ro-RO"/>
        </w:rPr>
        <w:t>centric</w:t>
      </w:r>
      <w:r w:rsidRPr="008A1B37">
        <w:rPr>
          <w:lang w:val="ro-RO"/>
        </w:rPr>
        <w:t xml:space="preserve">, </w:t>
      </w:r>
      <w:r w:rsidR="00426BDA" w:rsidRPr="008A1B37">
        <w:rPr>
          <w:lang w:val="ro-RO"/>
        </w:rPr>
        <w:t>deschis</w:t>
      </w:r>
      <w:r w:rsidRPr="008A1B37">
        <w:rPr>
          <w:lang w:val="ro-RO"/>
        </w:rPr>
        <w:t xml:space="preserve">, </w:t>
      </w:r>
      <w:r w:rsidR="00426BDA" w:rsidRPr="008A1B37">
        <w:rPr>
          <w:lang w:val="ro-RO"/>
        </w:rPr>
        <w:t>cu două cohorte</w:t>
      </w:r>
      <w:r w:rsidRPr="008A1B37">
        <w:rPr>
          <w:lang w:val="ro-RO"/>
        </w:rPr>
        <w:t xml:space="preserve">, </w:t>
      </w:r>
      <w:r w:rsidR="00426BDA" w:rsidRPr="008A1B37">
        <w:rPr>
          <w:lang w:val="ro-RO"/>
        </w:rPr>
        <w:t>de fază</w:t>
      </w:r>
      <w:r w:rsidR="00405D2F" w:rsidRPr="008A1B37">
        <w:rPr>
          <w:lang w:val="ro-RO"/>
        </w:rPr>
        <w:t> </w:t>
      </w:r>
      <w:r w:rsidR="00426BDA" w:rsidRPr="008A1B37">
        <w:rPr>
          <w:lang w:val="ro-RO"/>
        </w:rPr>
        <w:t>II, conceput pentru a evalua răspunsul</w:t>
      </w:r>
      <w:r w:rsidR="004953DD" w:rsidRPr="008A1B37">
        <w:rPr>
          <w:lang w:val="ro-RO"/>
        </w:rPr>
        <w:t xml:space="preserve"> intracranian</w:t>
      </w:r>
      <w:r w:rsidR="00D46321" w:rsidRPr="008A1B37">
        <w:rPr>
          <w:lang w:val="ro-RO"/>
        </w:rPr>
        <w:t xml:space="preserve"> </w:t>
      </w:r>
      <w:r w:rsidR="004953DD" w:rsidRPr="008A1B37">
        <w:rPr>
          <w:lang w:val="ro-RO"/>
        </w:rPr>
        <w:t>indus de</w:t>
      </w:r>
      <w:r w:rsidRPr="008A1B37">
        <w:rPr>
          <w:lang w:val="ro-RO"/>
        </w:rPr>
        <w:t xml:space="preserve"> dabrafenib </w:t>
      </w:r>
      <w:r w:rsidR="00426BDA" w:rsidRPr="008A1B37">
        <w:rPr>
          <w:lang w:val="ro-RO"/>
        </w:rPr>
        <w:t>la sub</w:t>
      </w:r>
      <w:r w:rsidR="002A45A3" w:rsidRPr="008A1B37">
        <w:rPr>
          <w:lang w:val="ro-RO"/>
        </w:rPr>
        <w:t>iecţ</w:t>
      </w:r>
      <w:r w:rsidR="00426BDA" w:rsidRPr="008A1B37">
        <w:rPr>
          <w:lang w:val="ro-RO"/>
        </w:rPr>
        <w:t>ii</w:t>
      </w:r>
      <w:r w:rsidRPr="008A1B37">
        <w:rPr>
          <w:lang w:val="ro-RO"/>
        </w:rPr>
        <w:t xml:space="preserve"> </w:t>
      </w:r>
      <w:r w:rsidR="002A45A3" w:rsidRPr="008A1B37">
        <w:rPr>
          <w:lang w:val="ro-RO"/>
        </w:rPr>
        <w:t>confirmaţ</w:t>
      </w:r>
      <w:r w:rsidR="004953DD" w:rsidRPr="008A1B37">
        <w:rPr>
          <w:lang w:val="ro-RO"/>
        </w:rPr>
        <w:t xml:space="preserve">i </w:t>
      </w:r>
      <w:r w:rsidRPr="008A1B37">
        <w:rPr>
          <w:lang w:val="ro-RO"/>
        </w:rPr>
        <w:t>hi</w:t>
      </w:r>
      <w:r w:rsidR="004953DD" w:rsidRPr="008A1B37">
        <w:rPr>
          <w:lang w:val="ro-RO"/>
        </w:rPr>
        <w:t>stologic</w:t>
      </w:r>
      <w:r w:rsidRPr="008A1B37">
        <w:rPr>
          <w:lang w:val="ro-RO"/>
        </w:rPr>
        <w:t xml:space="preserve"> </w:t>
      </w:r>
      <w:r w:rsidR="004953DD" w:rsidRPr="008A1B37">
        <w:rPr>
          <w:lang w:val="ro-RO"/>
        </w:rPr>
        <w:t xml:space="preserve">cu melanom </w:t>
      </w:r>
      <w:r w:rsidRPr="008A1B37">
        <w:rPr>
          <w:lang w:val="ro-RO"/>
        </w:rPr>
        <w:t>(</w:t>
      </w:r>
      <w:r w:rsidR="004953DD" w:rsidRPr="008A1B37">
        <w:rPr>
          <w:lang w:val="ro-RO"/>
        </w:rPr>
        <w:t>Faza</w:t>
      </w:r>
      <w:r w:rsidR="00405D2F" w:rsidRPr="008A1B37">
        <w:rPr>
          <w:lang w:val="ro-RO"/>
        </w:rPr>
        <w:t> </w:t>
      </w:r>
      <w:r w:rsidRPr="008A1B37">
        <w:rPr>
          <w:lang w:val="ro-RO"/>
        </w:rPr>
        <w:t xml:space="preserve">IV) </w:t>
      </w:r>
      <w:r w:rsidR="002A45A3" w:rsidRPr="008A1B37">
        <w:rPr>
          <w:lang w:val="ro-RO"/>
        </w:rPr>
        <w:t>pozitiv la mutaţ</w:t>
      </w:r>
      <w:r w:rsidR="004953DD" w:rsidRPr="008A1B37">
        <w:rPr>
          <w:lang w:val="ro-RO"/>
        </w:rPr>
        <w:t xml:space="preserve">ia </w:t>
      </w:r>
      <w:r w:rsidRPr="008A1B37">
        <w:rPr>
          <w:lang w:val="ro-RO"/>
        </w:rPr>
        <w:t xml:space="preserve">BRAF (V600E </w:t>
      </w:r>
      <w:r w:rsidR="004953DD" w:rsidRPr="008A1B37">
        <w:rPr>
          <w:lang w:val="ro-RO"/>
        </w:rPr>
        <w:t>sau</w:t>
      </w:r>
      <w:r w:rsidRPr="008A1B37">
        <w:rPr>
          <w:lang w:val="ro-RO"/>
        </w:rPr>
        <w:t xml:space="preserve"> V600K) </w:t>
      </w:r>
      <w:r w:rsidR="004953DD" w:rsidRPr="008A1B37">
        <w:rPr>
          <w:lang w:val="ro-RO"/>
        </w:rPr>
        <w:t xml:space="preserve">cu </w:t>
      </w:r>
      <w:r w:rsidR="00273DC0" w:rsidRPr="008A1B37">
        <w:rPr>
          <w:lang w:val="ro-RO"/>
        </w:rPr>
        <w:t>metastaze cerebrale</w:t>
      </w:r>
      <w:r w:rsidRPr="008A1B37">
        <w:rPr>
          <w:lang w:val="ro-RO"/>
        </w:rPr>
        <w:t xml:space="preserve">. </w:t>
      </w:r>
      <w:r w:rsidR="002A45A3" w:rsidRPr="008A1B37">
        <w:rPr>
          <w:lang w:val="ro-RO"/>
        </w:rPr>
        <w:t>Subiecţii au fost incluş</w:t>
      </w:r>
      <w:r w:rsidR="004953DD" w:rsidRPr="008A1B37">
        <w:rPr>
          <w:lang w:val="ro-RO"/>
        </w:rPr>
        <w:t>i în</w:t>
      </w:r>
      <w:r w:rsidRPr="008A1B37">
        <w:rPr>
          <w:lang w:val="ro-RO"/>
        </w:rPr>
        <w:t xml:space="preserve"> Cohort</w:t>
      </w:r>
      <w:r w:rsidR="004953DD" w:rsidRPr="008A1B37">
        <w:rPr>
          <w:lang w:val="ro-RO"/>
        </w:rPr>
        <w:t>a</w:t>
      </w:r>
      <w:r w:rsidRPr="008A1B37">
        <w:rPr>
          <w:lang w:val="ro-RO"/>
        </w:rPr>
        <w:t xml:space="preserve"> A (</w:t>
      </w:r>
      <w:r w:rsidR="002A45A3" w:rsidRPr="008A1B37">
        <w:rPr>
          <w:lang w:val="ro-RO"/>
        </w:rPr>
        <w:t>pacienţ</w:t>
      </w:r>
      <w:r w:rsidR="004953DD" w:rsidRPr="008A1B37">
        <w:rPr>
          <w:lang w:val="ro-RO"/>
        </w:rPr>
        <w:t xml:space="preserve">i care nu au primit anterior tratament local pentru </w:t>
      </w:r>
      <w:r w:rsidR="00273DC0" w:rsidRPr="008A1B37">
        <w:rPr>
          <w:lang w:val="ro-RO"/>
        </w:rPr>
        <w:t>metastaze cerebrale</w:t>
      </w:r>
      <w:r w:rsidRPr="008A1B37">
        <w:rPr>
          <w:lang w:val="ro-RO"/>
        </w:rPr>
        <w:t xml:space="preserve">) </w:t>
      </w:r>
      <w:r w:rsidR="004953DD" w:rsidRPr="008A1B37">
        <w:rPr>
          <w:lang w:val="ro-RO"/>
        </w:rPr>
        <w:t>sau</w:t>
      </w:r>
      <w:r w:rsidRPr="008A1B37">
        <w:rPr>
          <w:lang w:val="ro-RO"/>
        </w:rPr>
        <w:t xml:space="preserve"> </w:t>
      </w:r>
      <w:r w:rsidR="004953DD" w:rsidRPr="008A1B37">
        <w:rPr>
          <w:lang w:val="ro-RO"/>
        </w:rPr>
        <w:t xml:space="preserve">în </w:t>
      </w:r>
      <w:r w:rsidRPr="008A1B37">
        <w:rPr>
          <w:lang w:val="ro-RO"/>
        </w:rPr>
        <w:t>Cohort</w:t>
      </w:r>
      <w:r w:rsidR="004953DD" w:rsidRPr="008A1B37">
        <w:rPr>
          <w:lang w:val="ro-RO"/>
        </w:rPr>
        <w:t>a</w:t>
      </w:r>
      <w:r w:rsidRPr="008A1B37">
        <w:rPr>
          <w:lang w:val="ro-RO"/>
        </w:rPr>
        <w:t xml:space="preserve"> B (</w:t>
      </w:r>
      <w:r w:rsidR="004953DD" w:rsidRPr="008A1B37">
        <w:rPr>
          <w:lang w:val="ro-RO"/>
        </w:rPr>
        <w:t>pa</w:t>
      </w:r>
      <w:r w:rsidR="002A45A3" w:rsidRPr="008A1B37">
        <w:rPr>
          <w:lang w:val="ro-RO"/>
        </w:rPr>
        <w:t>cienţ</w:t>
      </w:r>
      <w:r w:rsidR="004953DD" w:rsidRPr="008A1B37">
        <w:rPr>
          <w:lang w:val="ro-RO"/>
        </w:rPr>
        <w:t xml:space="preserve">i care au primit anterior tratament local pentru </w:t>
      </w:r>
      <w:r w:rsidR="00273DC0" w:rsidRPr="008A1B37">
        <w:rPr>
          <w:lang w:val="ro-RO"/>
        </w:rPr>
        <w:t>metastaze cerebrale</w:t>
      </w:r>
      <w:r w:rsidRPr="008A1B37">
        <w:rPr>
          <w:lang w:val="ro-RO"/>
        </w:rPr>
        <w:t>).</w:t>
      </w:r>
    </w:p>
    <w:p w14:paraId="4FEAC2AB" w14:textId="7204AEDB" w:rsidR="00C72368" w:rsidRPr="008A1B37" w:rsidRDefault="00F904EF" w:rsidP="00DA142D">
      <w:pPr>
        <w:tabs>
          <w:tab w:val="clear" w:pos="567"/>
        </w:tabs>
        <w:spacing w:line="240" w:lineRule="auto"/>
        <w:rPr>
          <w:lang w:val="ro-RO"/>
        </w:rPr>
      </w:pPr>
      <w:r w:rsidRPr="008A1B37">
        <w:rPr>
          <w:lang w:val="ro-RO"/>
        </w:rPr>
        <w:t>Obiectivul</w:t>
      </w:r>
      <w:r w:rsidR="003F0309" w:rsidRPr="008A1B37">
        <w:rPr>
          <w:lang w:val="ro-RO"/>
        </w:rPr>
        <w:t xml:space="preserve"> </w:t>
      </w:r>
      <w:r w:rsidR="00273DC0" w:rsidRPr="008A1B37">
        <w:rPr>
          <w:lang w:val="ro-RO"/>
        </w:rPr>
        <w:t xml:space="preserve">primar </w:t>
      </w:r>
      <w:r w:rsidR="004953DD" w:rsidRPr="008A1B37">
        <w:rPr>
          <w:lang w:val="ro-RO"/>
        </w:rPr>
        <w:t>al studiului</w:t>
      </w:r>
      <w:r w:rsidR="00C72368" w:rsidRPr="008A1B37">
        <w:rPr>
          <w:lang w:val="ro-RO"/>
        </w:rPr>
        <w:t xml:space="preserve"> </w:t>
      </w:r>
      <w:r w:rsidR="004953DD" w:rsidRPr="008A1B37">
        <w:rPr>
          <w:lang w:val="ro-RO"/>
        </w:rPr>
        <w:t>a fost</w:t>
      </w:r>
      <w:r w:rsidR="00C72368" w:rsidRPr="008A1B37">
        <w:rPr>
          <w:lang w:val="ro-RO"/>
        </w:rPr>
        <w:t xml:space="preserve"> </w:t>
      </w:r>
      <w:r w:rsidR="004953DD" w:rsidRPr="008A1B37">
        <w:rPr>
          <w:lang w:val="ro-RO"/>
        </w:rPr>
        <w:t xml:space="preserve">rata de răspuns </w:t>
      </w:r>
      <w:r w:rsidR="00C72368" w:rsidRPr="008A1B37">
        <w:rPr>
          <w:lang w:val="ro-RO"/>
        </w:rPr>
        <w:t>intracrania</w:t>
      </w:r>
      <w:r w:rsidR="004953DD" w:rsidRPr="008A1B37">
        <w:rPr>
          <w:lang w:val="ro-RO"/>
        </w:rPr>
        <w:t>n global</w:t>
      </w:r>
      <w:r w:rsidR="00C72368" w:rsidRPr="008A1B37">
        <w:rPr>
          <w:lang w:val="ro-RO"/>
        </w:rPr>
        <w:t xml:space="preserve"> (</w:t>
      </w:r>
      <w:r w:rsidR="004953DD" w:rsidRPr="008A1B37">
        <w:rPr>
          <w:lang w:val="ro-RO"/>
        </w:rPr>
        <w:t>RRIB</w:t>
      </w:r>
      <w:r w:rsidR="00C72368" w:rsidRPr="008A1B37">
        <w:rPr>
          <w:lang w:val="ro-RO"/>
        </w:rPr>
        <w:t>)</w:t>
      </w:r>
      <w:r w:rsidR="006B0EB2" w:rsidRPr="008A1B37">
        <w:rPr>
          <w:lang w:val="ro-RO"/>
        </w:rPr>
        <w:t xml:space="preserve"> </w:t>
      </w:r>
      <w:r w:rsidR="002A45A3" w:rsidRPr="008A1B37">
        <w:rPr>
          <w:lang w:val="ro-RO"/>
        </w:rPr>
        <w:t>la pacienţii cu mutaţ</w:t>
      </w:r>
      <w:r w:rsidR="004953DD" w:rsidRPr="008A1B37">
        <w:rPr>
          <w:lang w:val="ro-RO"/>
        </w:rPr>
        <w:t>ia</w:t>
      </w:r>
      <w:r w:rsidR="006B0EB2" w:rsidRPr="008A1B37">
        <w:rPr>
          <w:lang w:val="ro-RO"/>
        </w:rPr>
        <w:t xml:space="preserve"> V600E</w:t>
      </w:r>
      <w:r w:rsidR="00C507F6" w:rsidRPr="008A1B37">
        <w:rPr>
          <w:lang w:val="ro-RO"/>
        </w:rPr>
        <w:t xml:space="preserve">, </w:t>
      </w:r>
      <w:r w:rsidR="004953DD" w:rsidRPr="008A1B37">
        <w:rPr>
          <w:lang w:val="ro-RO"/>
        </w:rPr>
        <w:t>evaluată de investigatori</w:t>
      </w:r>
      <w:r w:rsidR="00C507F6" w:rsidRPr="008A1B37">
        <w:rPr>
          <w:lang w:val="ro-RO"/>
        </w:rPr>
        <w:t xml:space="preserve">. </w:t>
      </w:r>
      <w:r w:rsidR="004953DD" w:rsidRPr="008A1B37">
        <w:rPr>
          <w:lang w:val="ro-RO"/>
        </w:rPr>
        <w:t xml:space="preserve">Rata de răspuns intracranian global </w:t>
      </w:r>
      <w:r w:rsidR="00FB50F2" w:rsidRPr="008A1B37">
        <w:rPr>
          <w:lang w:val="ro-RO"/>
        </w:rPr>
        <w:t xml:space="preserve">confirmat </w:t>
      </w:r>
      <w:r w:rsidR="002A45A3" w:rsidRPr="008A1B37">
        <w:rPr>
          <w:lang w:val="ro-RO"/>
        </w:rPr>
        <w:t>ş</w:t>
      </w:r>
      <w:r w:rsidR="004953DD" w:rsidRPr="008A1B37">
        <w:rPr>
          <w:lang w:val="ro-RO"/>
        </w:rPr>
        <w:t>i alte rezultate privind eficacitatea</w:t>
      </w:r>
      <w:r w:rsidR="00C72368" w:rsidRPr="008A1B37">
        <w:rPr>
          <w:lang w:val="ro-RO"/>
        </w:rPr>
        <w:t xml:space="preserve"> </w:t>
      </w:r>
      <w:r w:rsidR="00C507F6" w:rsidRPr="008A1B37">
        <w:rPr>
          <w:lang w:val="ro-RO"/>
        </w:rPr>
        <w:t xml:space="preserve">per </w:t>
      </w:r>
      <w:r w:rsidR="004953DD" w:rsidRPr="008A1B37">
        <w:rPr>
          <w:lang w:val="ro-RO"/>
        </w:rPr>
        <w:t>evaluare</w:t>
      </w:r>
      <w:r w:rsidR="00C507F6" w:rsidRPr="008A1B37">
        <w:rPr>
          <w:lang w:val="ro-RO"/>
        </w:rPr>
        <w:t xml:space="preserve"> </w:t>
      </w:r>
      <w:r w:rsidR="004953DD" w:rsidRPr="008A1B37">
        <w:rPr>
          <w:lang w:val="ro-RO"/>
        </w:rPr>
        <w:t xml:space="preserve">sunt prezentate în </w:t>
      </w:r>
      <w:r w:rsidR="00C72368" w:rsidRPr="008A1B37">
        <w:rPr>
          <w:lang w:val="ro-RO"/>
        </w:rPr>
        <w:t>Tab</w:t>
      </w:r>
      <w:r w:rsidR="004953DD" w:rsidRPr="008A1B37">
        <w:rPr>
          <w:lang w:val="ro-RO"/>
        </w:rPr>
        <w:t>elul</w:t>
      </w:r>
      <w:r w:rsidR="00A3149F" w:rsidRPr="008A1B37">
        <w:rPr>
          <w:lang w:val="ro-RO"/>
        </w:rPr>
        <w:t> </w:t>
      </w:r>
      <w:r w:rsidR="00A67450" w:rsidRPr="008A1B37">
        <w:rPr>
          <w:lang w:val="ro-RO"/>
        </w:rPr>
        <w:t>13</w:t>
      </w:r>
      <w:r w:rsidR="00C72368" w:rsidRPr="008A1B37">
        <w:rPr>
          <w:lang w:val="ro-RO"/>
        </w:rPr>
        <w:t>.</w:t>
      </w:r>
    </w:p>
    <w:p w14:paraId="4FEAC2AC" w14:textId="77777777" w:rsidR="00170620" w:rsidRPr="008A1B37" w:rsidRDefault="00170620" w:rsidP="00DA142D">
      <w:pPr>
        <w:tabs>
          <w:tab w:val="clear" w:pos="567"/>
        </w:tabs>
        <w:spacing w:line="240" w:lineRule="auto"/>
        <w:rPr>
          <w:lang w:val="ro-RO"/>
        </w:rPr>
      </w:pPr>
    </w:p>
    <w:p w14:paraId="4FEAC2AD" w14:textId="38B4EF8F" w:rsidR="00170620" w:rsidRPr="008A1B37" w:rsidRDefault="004953DD" w:rsidP="00DA142D">
      <w:pPr>
        <w:keepNext/>
        <w:keepLines/>
        <w:tabs>
          <w:tab w:val="clear" w:pos="567"/>
        </w:tabs>
        <w:spacing w:line="240" w:lineRule="auto"/>
        <w:rPr>
          <w:b/>
          <w:bCs/>
          <w:lang w:val="ro-RO"/>
        </w:rPr>
      </w:pPr>
      <w:r w:rsidRPr="008A1B37">
        <w:rPr>
          <w:b/>
          <w:bCs/>
          <w:lang w:val="ro-RO"/>
        </w:rPr>
        <w:lastRenderedPageBreak/>
        <w:t>Tabelul</w:t>
      </w:r>
      <w:r w:rsidR="00A55DDD" w:rsidRPr="008A1B37">
        <w:rPr>
          <w:b/>
          <w:bCs/>
          <w:lang w:val="ro-RO"/>
        </w:rPr>
        <w:t> </w:t>
      </w:r>
      <w:r w:rsidR="00CF7478" w:rsidRPr="008A1B37">
        <w:rPr>
          <w:b/>
          <w:bCs/>
          <w:lang w:val="ro-RO"/>
        </w:rPr>
        <w:t>1</w:t>
      </w:r>
      <w:r w:rsidR="00A67450" w:rsidRPr="008A1B37">
        <w:rPr>
          <w:b/>
          <w:bCs/>
          <w:lang w:val="ro-RO"/>
        </w:rPr>
        <w:t>3</w:t>
      </w:r>
      <w:r w:rsidR="00CB18A1" w:rsidRPr="008A1B37">
        <w:rPr>
          <w:b/>
          <w:bCs/>
          <w:lang w:val="ro-RO"/>
        </w:rPr>
        <w:tab/>
      </w:r>
      <w:r w:rsidRPr="008A1B37">
        <w:rPr>
          <w:b/>
          <w:bCs/>
          <w:lang w:val="ro-RO"/>
        </w:rPr>
        <w:t>Eficacitatea</w:t>
      </w:r>
      <w:r w:rsidR="00170620" w:rsidRPr="008A1B37">
        <w:rPr>
          <w:b/>
          <w:bCs/>
          <w:lang w:val="ro-RO"/>
        </w:rPr>
        <w:t xml:space="preserve"> </w:t>
      </w:r>
      <w:r w:rsidRPr="008A1B37">
        <w:rPr>
          <w:rFonts w:eastAsia="MS Mincho"/>
          <w:b/>
          <w:bCs/>
          <w:szCs w:val="24"/>
          <w:lang w:val="ro-RO"/>
        </w:rPr>
        <w:t>la pacien</w:t>
      </w:r>
      <w:r w:rsidR="00B96EB7" w:rsidRPr="008A1B37">
        <w:rPr>
          <w:rFonts w:eastAsia="MS Mincho"/>
          <w:b/>
          <w:bCs/>
          <w:szCs w:val="24"/>
          <w:lang w:val="ro-RO"/>
        </w:rPr>
        <w:t>ţ</w:t>
      </w:r>
      <w:r w:rsidRPr="008A1B37">
        <w:rPr>
          <w:rFonts w:eastAsia="MS Mincho"/>
          <w:b/>
          <w:bCs/>
          <w:szCs w:val="24"/>
          <w:lang w:val="ro-RO"/>
        </w:rPr>
        <w:t>ii cu</w:t>
      </w:r>
      <w:r w:rsidR="00170620" w:rsidRPr="008A1B37">
        <w:rPr>
          <w:rFonts w:eastAsia="MS Mincho"/>
          <w:b/>
          <w:bCs/>
          <w:szCs w:val="24"/>
          <w:lang w:val="ro-RO"/>
        </w:rPr>
        <w:t xml:space="preserve"> </w:t>
      </w:r>
      <w:r w:rsidR="00273DC0" w:rsidRPr="008A1B37">
        <w:rPr>
          <w:rFonts w:eastAsia="MS Mincho"/>
          <w:b/>
          <w:bCs/>
          <w:szCs w:val="24"/>
          <w:lang w:val="ro-RO"/>
        </w:rPr>
        <w:t xml:space="preserve">metastaze </w:t>
      </w:r>
      <w:r w:rsidRPr="008A1B37">
        <w:rPr>
          <w:rFonts w:eastAsia="MS Mincho"/>
          <w:b/>
          <w:bCs/>
          <w:szCs w:val="24"/>
          <w:lang w:val="ro-RO"/>
        </w:rPr>
        <w:t>cerebral</w:t>
      </w:r>
      <w:r w:rsidR="00273DC0" w:rsidRPr="008A1B37">
        <w:rPr>
          <w:rFonts w:eastAsia="MS Mincho"/>
          <w:b/>
          <w:bCs/>
          <w:szCs w:val="24"/>
          <w:lang w:val="ro-RO"/>
        </w:rPr>
        <w:t>e</w:t>
      </w:r>
      <w:r w:rsidR="00170620" w:rsidRPr="008A1B37">
        <w:rPr>
          <w:rFonts w:eastAsia="MS Mincho"/>
          <w:b/>
          <w:bCs/>
          <w:szCs w:val="24"/>
          <w:lang w:val="ro-RO"/>
        </w:rPr>
        <w:t xml:space="preserve"> </w:t>
      </w:r>
      <w:r w:rsidR="00170620" w:rsidRPr="008A1B37">
        <w:rPr>
          <w:b/>
          <w:bCs/>
          <w:lang w:val="ro-RO"/>
        </w:rPr>
        <w:t>(</w:t>
      </w:r>
      <w:r w:rsidRPr="008A1B37">
        <w:rPr>
          <w:b/>
          <w:bCs/>
          <w:lang w:val="ro-RO"/>
        </w:rPr>
        <w:t xml:space="preserve">studiu </w:t>
      </w:r>
      <w:r w:rsidR="00170620" w:rsidRPr="008A1B37">
        <w:rPr>
          <w:b/>
          <w:bCs/>
          <w:lang w:val="ro-RO"/>
        </w:rPr>
        <w:t>BREAK</w:t>
      </w:r>
      <w:r w:rsidR="009446EF" w:rsidRPr="008A1B37">
        <w:rPr>
          <w:b/>
          <w:bCs/>
          <w:lang w:val="ro-RO"/>
        </w:rPr>
        <w:noBreakHyphen/>
      </w:r>
      <w:r w:rsidR="00170620" w:rsidRPr="008A1B37">
        <w:rPr>
          <w:b/>
          <w:bCs/>
          <w:lang w:val="ro-RO"/>
        </w:rPr>
        <w:t>MB)</w:t>
      </w:r>
    </w:p>
    <w:p w14:paraId="4FEAC2AE" w14:textId="77777777" w:rsidR="00170620" w:rsidRPr="008A1B37" w:rsidRDefault="00170620" w:rsidP="00DA142D">
      <w:pPr>
        <w:keepNext/>
        <w:tabs>
          <w:tab w:val="clear" w:pos="567"/>
        </w:tabs>
        <w:spacing w:line="240" w:lineRule="auto"/>
        <w:rPr>
          <w:lang w:val="ro-RO"/>
        </w:rPr>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51"/>
        <w:gridCol w:w="2177"/>
        <w:gridCol w:w="1862"/>
        <w:gridCol w:w="1559"/>
        <w:gridCol w:w="1944"/>
      </w:tblGrid>
      <w:tr w:rsidR="00170620" w:rsidRPr="00F473ED" w14:paraId="4FEAC2B1" w14:textId="77777777" w:rsidTr="00B86E1B">
        <w:trPr>
          <w:cantSplit/>
        </w:trPr>
        <w:tc>
          <w:tcPr>
            <w:tcW w:w="985" w:type="pct"/>
            <w:tcBorders>
              <w:top w:val="single" w:sz="4" w:space="0" w:color="auto"/>
              <w:bottom w:val="single" w:sz="4" w:space="0" w:color="auto"/>
            </w:tcBorders>
            <w:shd w:val="clear" w:color="auto" w:fill="auto"/>
          </w:tcPr>
          <w:p w14:paraId="4FEAC2AF" w14:textId="77777777" w:rsidR="00170620" w:rsidRPr="008A1B37" w:rsidRDefault="00170620" w:rsidP="00DA142D">
            <w:pPr>
              <w:keepNext/>
              <w:tabs>
                <w:tab w:val="clear" w:pos="567"/>
              </w:tabs>
              <w:spacing w:line="240" w:lineRule="auto"/>
              <w:jc w:val="both"/>
              <w:rPr>
                <w:b/>
                <w:szCs w:val="22"/>
                <w:lang w:val="ro-RO"/>
              </w:rPr>
            </w:pPr>
          </w:p>
        </w:tc>
        <w:tc>
          <w:tcPr>
            <w:tcW w:w="4015" w:type="pct"/>
            <w:gridSpan w:val="4"/>
            <w:tcBorders>
              <w:top w:val="single" w:sz="4" w:space="0" w:color="auto"/>
              <w:bottom w:val="single" w:sz="4" w:space="0" w:color="auto"/>
            </w:tcBorders>
            <w:shd w:val="clear" w:color="auto" w:fill="auto"/>
            <w:vAlign w:val="center"/>
          </w:tcPr>
          <w:p w14:paraId="4FEAC2B0" w14:textId="77777777" w:rsidR="00170620" w:rsidRPr="008A1B37" w:rsidRDefault="008B79DD" w:rsidP="00DA142D">
            <w:pPr>
              <w:keepNext/>
              <w:tabs>
                <w:tab w:val="clear" w:pos="567"/>
              </w:tabs>
              <w:spacing w:line="240" w:lineRule="auto"/>
              <w:jc w:val="center"/>
              <w:rPr>
                <w:rFonts w:eastAsia="MS Mincho"/>
                <w:b/>
                <w:szCs w:val="22"/>
                <w:lang w:val="ro-RO"/>
              </w:rPr>
            </w:pPr>
            <w:r w:rsidRPr="008A1B37">
              <w:rPr>
                <w:rFonts w:eastAsia="MS Mincho"/>
                <w:b/>
                <w:szCs w:val="22"/>
                <w:lang w:val="ro-RO"/>
              </w:rPr>
              <w:t>Toată popula</w:t>
            </w:r>
            <w:r w:rsidR="001E2605" w:rsidRPr="008A1B37">
              <w:rPr>
                <w:rFonts w:eastAsia="MS Mincho"/>
                <w:b/>
                <w:szCs w:val="22"/>
                <w:lang w:val="ro-RO"/>
              </w:rPr>
              <w:t>ţ</w:t>
            </w:r>
            <w:r w:rsidR="005277A6" w:rsidRPr="008A1B37">
              <w:rPr>
                <w:rFonts w:eastAsia="MS Mincho"/>
                <w:b/>
                <w:szCs w:val="22"/>
                <w:lang w:val="ro-RO"/>
              </w:rPr>
              <w:t>ia</w:t>
            </w:r>
            <w:r w:rsidR="00951803" w:rsidRPr="008A1B37">
              <w:rPr>
                <w:rFonts w:eastAsia="MS Mincho"/>
                <w:b/>
                <w:szCs w:val="22"/>
                <w:lang w:val="ro-RO"/>
              </w:rPr>
              <w:t xml:space="preserve"> de pacien</w:t>
            </w:r>
            <w:r w:rsidR="001E2605" w:rsidRPr="008A1B37">
              <w:rPr>
                <w:rFonts w:eastAsia="MS Mincho"/>
                <w:b/>
                <w:szCs w:val="22"/>
                <w:lang w:val="ro-RO"/>
              </w:rPr>
              <w:t>ţ</w:t>
            </w:r>
            <w:r w:rsidR="00951803" w:rsidRPr="008A1B37">
              <w:rPr>
                <w:rFonts w:eastAsia="MS Mincho"/>
                <w:b/>
                <w:szCs w:val="22"/>
                <w:lang w:val="ro-RO"/>
              </w:rPr>
              <w:t>i trata</w:t>
            </w:r>
            <w:r w:rsidR="001E2605" w:rsidRPr="008A1B37">
              <w:rPr>
                <w:rFonts w:eastAsia="MS Mincho"/>
                <w:b/>
                <w:szCs w:val="22"/>
                <w:lang w:val="ro-RO"/>
              </w:rPr>
              <w:t>ţ</w:t>
            </w:r>
            <w:r w:rsidR="00951803" w:rsidRPr="008A1B37">
              <w:rPr>
                <w:rFonts w:eastAsia="MS Mincho"/>
                <w:b/>
                <w:szCs w:val="22"/>
                <w:lang w:val="ro-RO"/>
              </w:rPr>
              <w:t>i</w:t>
            </w:r>
          </w:p>
        </w:tc>
      </w:tr>
      <w:tr w:rsidR="00170620" w:rsidRPr="008A1B37" w14:paraId="4FEAC2B5" w14:textId="77777777" w:rsidTr="00B86E1B">
        <w:trPr>
          <w:cantSplit/>
        </w:trPr>
        <w:tc>
          <w:tcPr>
            <w:tcW w:w="985" w:type="pct"/>
            <w:tcBorders>
              <w:top w:val="single" w:sz="4" w:space="0" w:color="auto"/>
              <w:bottom w:val="single" w:sz="4" w:space="0" w:color="auto"/>
            </w:tcBorders>
            <w:shd w:val="clear" w:color="auto" w:fill="auto"/>
          </w:tcPr>
          <w:p w14:paraId="4FEAC2B2" w14:textId="77777777" w:rsidR="00170620" w:rsidRPr="008A1B37" w:rsidRDefault="00170620" w:rsidP="00DA142D">
            <w:pPr>
              <w:keepNext/>
              <w:tabs>
                <w:tab w:val="clear" w:pos="567"/>
              </w:tabs>
              <w:spacing w:line="240" w:lineRule="auto"/>
              <w:jc w:val="both"/>
              <w:rPr>
                <w:b/>
                <w:szCs w:val="22"/>
                <w:lang w:val="ro-RO"/>
              </w:rPr>
            </w:pPr>
          </w:p>
        </w:tc>
        <w:tc>
          <w:tcPr>
            <w:tcW w:w="2150" w:type="pct"/>
            <w:gridSpan w:val="2"/>
            <w:tcBorders>
              <w:top w:val="single" w:sz="4" w:space="0" w:color="auto"/>
              <w:bottom w:val="single" w:sz="4" w:space="0" w:color="auto"/>
            </w:tcBorders>
            <w:shd w:val="clear" w:color="auto" w:fill="auto"/>
            <w:vAlign w:val="center"/>
          </w:tcPr>
          <w:p w14:paraId="4FEAC2B3" w14:textId="77777777" w:rsidR="00170620" w:rsidRPr="008A1B37" w:rsidRDefault="00951803" w:rsidP="00DA142D">
            <w:pPr>
              <w:keepNext/>
              <w:tabs>
                <w:tab w:val="clear" w:pos="567"/>
              </w:tabs>
              <w:spacing w:line="240" w:lineRule="auto"/>
              <w:jc w:val="center"/>
              <w:rPr>
                <w:rFonts w:eastAsia="MS Mincho"/>
                <w:b/>
                <w:szCs w:val="22"/>
                <w:lang w:val="ro-RO"/>
              </w:rPr>
            </w:pPr>
            <w:r w:rsidRPr="008A1B37">
              <w:rPr>
                <w:rFonts w:eastAsia="MS Mincho"/>
                <w:b/>
                <w:szCs w:val="22"/>
                <w:lang w:val="ro-RO"/>
              </w:rPr>
              <w:t>BRAF V600E (Primar</w:t>
            </w:r>
            <w:r w:rsidR="00170620" w:rsidRPr="008A1B37">
              <w:rPr>
                <w:rFonts w:eastAsia="MS Mincho"/>
                <w:b/>
                <w:szCs w:val="22"/>
                <w:lang w:val="ro-RO"/>
              </w:rPr>
              <w:t>)</w:t>
            </w:r>
          </w:p>
        </w:tc>
        <w:tc>
          <w:tcPr>
            <w:tcW w:w="1865" w:type="pct"/>
            <w:gridSpan w:val="2"/>
            <w:tcBorders>
              <w:top w:val="single" w:sz="4" w:space="0" w:color="auto"/>
              <w:bottom w:val="single" w:sz="4" w:space="0" w:color="auto"/>
            </w:tcBorders>
            <w:vAlign w:val="center"/>
          </w:tcPr>
          <w:p w14:paraId="4FEAC2B4" w14:textId="77777777" w:rsidR="00170620" w:rsidRPr="008A1B37" w:rsidRDefault="00170620" w:rsidP="00DA142D">
            <w:pPr>
              <w:keepNext/>
              <w:tabs>
                <w:tab w:val="clear" w:pos="567"/>
              </w:tabs>
              <w:spacing w:line="240" w:lineRule="auto"/>
              <w:jc w:val="center"/>
              <w:rPr>
                <w:rFonts w:eastAsia="MS Mincho"/>
                <w:b/>
                <w:szCs w:val="22"/>
                <w:lang w:val="ro-RO"/>
              </w:rPr>
            </w:pPr>
            <w:r w:rsidRPr="008A1B37">
              <w:rPr>
                <w:rFonts w:eastAsia="MS Mincho"/>
                <w:b/>
                <w:szCs w:val="22"/>
                <w:lang w:val="ro-RO"/>
              </w:rPr>
              <w:t>BRAF V600K</w:t>
            </w:r>
          </w:p>
        </w:tc>
      </w:tr>
      <w:tr w:rsidR="00170620" w:rsidRPr="008A1B37" w14:paraId="4FEAC2BF" w14:textId="77777777" w:rsidTr="00B86E1B">
        <w:trPr>
          <w:cantSplit/>
        </w:trPr>
        <w:tc>
          <w:tcPr>
            <w:tcW w:w="985" w:type="pct"/>
            <w:tcBorders>
              <w:top w:val="single" w:sz="4" w:space="0" w:color="auto"/>
              <w:bottom w:val="single" w:sz="4" w:space="0" w:color="auto"/>
            </w:tcBorders>
            <w:shd w:val="clear" w:color="auto" w:fill="auto"/>
          </w:tcPr>
          <w:p w14:paraId="4FEAC2B6" w14:textId="77777777" w:rsidR="00170620" w:rsidRPr="008A1B37" w:rsidRDefault="00170620" w:rsidP="00DA142D">
            <w:pPr>
              <w:keepNext/>
              <w:tabs>
                <w:tab w:val="clear" w:pos="567"/>
              </w:tabs>
              <w:spacing w:line="240" w:lineRule="auto"/>
              <w:jc w:val="both"/>
              <w:rPr>
                <w:b/>
                <w:szCs w:val="22"/>
                <w:lang w:val="ro-RO"/>
              </w:rPr>
            </w:pPr>
          </w:p>
        </w:tc>
        <w:tc>
          <w:tcPr>
            <w:tcW w:w="1159" w:type="pct"/>
            <w:tcBorders>
              <w:top w:val="single" w:sz="4" w:space="0" w:color="auto"/>
              <w:bottom w:val="single" w:sz="4" w:space="0" w:color="auto"/>
            </w:tcBorders>
            <w:shd w:val="clear" w:color="auto" w:fill="auto"/>
            <w:vAlign w:val="center"/>
          </w:tcPr>
          <w:p w14:paraId="4FEAC2B7" w14:textId="77777777" w:rsidR="00170620" w:rsidRPr="008A1B37" w:rsidRDefault="00170620" w:rsidP="00DA142D">
            <w:pPr>
              <w:keepNext/>
              <w:tabs>
                <w:tab w:val="clear" w:pos="567"/>
              </w:tabs>
              <w:spacing w:line="240" w:lineRule="auto"/>
              <w:jc w:val="center"/>
              <w:rPr>
                <w:rFonts w:eastAsia="MS Mincho"/>
                <w:b/>
                <w:szCs w:val="22"/>
                <w:lang w:val="ro-RO"/>
              </w:rPr>
            </w:pPr>
            <w:r w:rsidRPr="008A1B37">
              <w:rPr>
                <w:rFonts w:eastAsia="MS Mincho"/>
                <w:b/>
                <w:szCs w:val="22"/>
                <w:lang w:val="ro-RO"/>
              </w:rPr>
              <w:t>Cohort</w:t>
            </w:r>
            <w:r w:rsidR="00951803" w:rsidRPr="008A1B37">
              <w:rPr>
                <w:rFonts w:eastAsia="MS Mincho"/>
                <w:b/>
                <w:szCs w:val="22"/>
                <w:lang w:val="ro-RO"/>
              </w:rPr>
              <w:t>a</w:t>
            </w:r>
            <w:r w:rsidRPr="008A1B37">
              <w:rPr>
                <w:rFonts w:eastAsia="MS Mincho"/>
                <w:b/>
                <w:szCs w:val="22"/>
                <w:lang w:val="ro-RO"/>
              </w:rPr>
              <w:t xml:space="preserve"> A</w:t>
            </w:r>
          </w:p>
          <w:p w14:paraId="4FEAC2B8" w14:textId="77777777" w:rsidR="00170620" w:rsidRPr="008A1B37" w:rsidRDefault="00170620" w:rsidP="00DA142D">
            <w:pPr>
              <w:keepNext/>
              <w:tabs>
                <w:tab w:val="clear" w:pos="567"/>
              </w:tabs>
              <w:spacing w:line="240" w:lineRule="auto"/>
              <w:jc w:val="center"/>
              <w:rPr>
                <w:rFonts w:eastAsia="MS Mincho"/>
                <w:b/>
                <w:szCs w:val="22"/>
                <w:lang w:val="ro-RO"/>
              </w:rPr>
            </w:pPr>
            <w:r w:rsidRPr="008A1B37">
              <w:rPr>
                <w:rFonts w:eastAsia="MS Mincho"/>
                <w:b/>
                <w:szCs w:val="22"/>
                <w:lang w:val="ro-RO"/>
              </w:rPr>
              <w:t>N=74</w:t>
            </w:r>
          </w:p>
        </w:tc>
        <w:tc>
          <w:tcPr>
            <w:tcW w:w="991" w:type="pct"/>
            <w:tcBorders>
              <w:top w:val="single" w:sz="4" w:space="0" w:color="auto"/>
              <w:bottom w:val="single" w:sz="4" w:space="0" w:color="auto"/>
            </w:tcBorders>
            <w:shd w:val="clear" w:color="auto" w:fill="auto"/>
            <w:vAlign w:val="center"/>
          </w:tcPr>
          <w:p w14:paraId="4FEAC2B9" w14:textId="77777777" w:rsidR="00170620" w:rsidRPr="008A1B37" w:rsidRDefault="00170620" w:rsidP="00DA142D">
            <w:pPr>
              <w:keepNext/>
              <w:tabs>
                <w:tab w:val="clear" w:pos="567"/>
              </w:tabs>
              <w:spacing w:line="240" w:lineRule="auto"/>
              <w:jc w:val="center"/>
              <w:rPr>
                <w:rFonts w:eastAsia="MS Mincho"/>
                <w:b/>
                <w:szCs w:val="22"/>
                <w:lang w:val="ro-RO"/>
              </w:rPr>
            </w:pPr>
            <w:r w:rsidRPr="008A1B37">
              <w:rPr>
                <w:rFonts w:eastAsia="MS Mincho"/>
                <w:b/>
                <w:szCs w:val="22"/>
                <w:lang w:val="ro-RO"/>
              </w:rPr>
              <w:t>Cohort</w:t>
            </w:r>
            <w:r w:rsidR="00951803" w:rsidRPr="008A1B37">
              <w:rPr>
                <w:rFonts w:eastAsia="MS Mincho"/>
                <w:b/>
                <w:szCs w:val="22"/>
                <w:lang w:val="ro-RO"/>
              </w:rPr>
              <w:t>a</w:t>
            </w:r>
            <w:r w:rsidRPr="008A1B37">
              <w:rPr>
                <w:rFonts w:eastAsia="MS Mincho"/>
                <w:b/>
                <w:szCs w:val="22"/>
                <w:lang w:val="ro-RO"/>
              </w:rPr>
              <w:t xml:space="preserve"> B</w:t>
            </w:r>
          </w:p>
          <w:p w14:paraId="4FEAC2BA" w14:textId="77777777" w:rsidR="00170620" w:rsidRPr="008A1B37" w:rsidRDefault="00170620" w:rsidP="00DA142D">
            <w:pPr>
              <w:keepNext/>
              <w:tabs>
                <w:tab w:val="clear" w:pos="567"/>
              </w:tabs>
              <w:spacing w:line="240" w:lineRule="auto"/>
              <w:jc w:val="center"/>
              <w:rPr>
                <w:rFonts w:eastAsia="MS Mincho"/>
                <w:b/>
                <w:szCs w:val="22"/>
                <w:lang w:val="ro-RO"/>
              </w:rPr>
            </w:pPr>
            <w:r w:rsidRPr="008A1B37">
              <w:rPr>
                <w:rFonts w:eastAsia="MS Mincho"/>
                <w:b/>
                <w:szCs w:val="22"/>
                <w:lang w:val="ro-RO"/>
              </w:rPr>
              <w:t>N=65</w:t>
            </w:r>
          </w:p>
        </w:tc>
        <w:tc>
          <w:tcPr>
            <w:tcW w:w="830" w:type="pct"/>
            <w:tcBorders>
              <w:top w:val="single" w:sz="4" w:space="0" w:color="auto"/>
              <w:bottom w:val="single" w:sz="4" w:space="0" w:color="auto"/>
            </w:tcBorders>
            <w:vAlign w:val="center"/>
          </w:tcPr>
          <w:p w14:paraId="4FEAC2BB" w14:textId="77777777" w:rsidR="00170620" w:rsidRPr="008A1B37" w:rsidRDefault="00170620" w:rsidP="00DA142D">
            <w:pPr>
              <w:keepNext/>
              <w:tabs>
                <w:tab w:val="clear" w:pos="567"/>
              </w:tabs>
              <w:spacing w:line="240" w:lineRule="auto"/>
              <w:jc w:val="center"/>
              <w:rPr>
                <w:rFonts w:eastAsia="MS Mincho"/>
                <w:b/>
                <w:szCs w:val="22"/>
                <w:lang w:val="ro-RO"/>
              </w:rPr>
            </w:pPr>
            <w:r w:rsidRPr="008A1B37">
              <w:rPr>
                <w:rFonts w:eastAsia="MS Mincho"/>
                <w:b/>
                <w:szCs w:val="22"/>
                <w:lang w:val="ro-RO"/>
              </w:rPr>
              <w:t>Cohort</w:t>
            </w:r>
            <w:r w:rsidR="00951803" w:rsidRPr="008A1B37">
              <w:rPr>
                <w:rFonts w:eastAsia="MS Mincho"/>
                <w:b/>
                <w:szCs w:val="22"/>
                <w:lang w:val="ro-RO"/>
              </w:rPr>
              <w:t>a</w:t>
            </w:r>
            <w:r w:rsidRPr="008A1B37">
              <w:rPr>
                <w:rFonts w:eastAsia="MS Mincho"/>
                <w:b/>
                <w:szCs w:val="22"/>
                <w:lang w:val="ro-RO"/>
              </w:rPr>
              <w:t xml:space="preserve"> A</w:t>
            </w:r>
          </w:p>
          <w:p w14:paraId="4FEAC2BC" w14:textId="77777777" w:rsidR="00170620" w:rsidRPr="008A1B37" w:rsidRDefault="00170620" w:rsidP="00DA142D">
            <w:pPr>
              <w:keepNext/>
              <w:tabs>
                <w:tab w:val="clear" w:pos="567"/>
              </w:tabs>
              <w:spacing w:line="240" w:lineRule="auto"/>
              <w:jc w:val="center"/>
              <w:rPr>
                <w:rFonts w:eastAsia="MS Mincho"/>
                <w:b/>
                <w:szCs w:val="22"/>
                <w:lang w:val="ro-RO"/>
              </w:rPr>
            </w:pPr>
            <w:r w:rsidRPr="008A1B37">
              <w:rPr>
                <w:rFonts w:eastAsia="MS Mincho"/>
                <w:b/>
                <w:szCs w:val="22"/>
                <w:lang w:val="ro-RO"/>
              </w:rPr>
              <w:t>N=15</w:t>
            </w:r>
          </w:p>
        </w:tc>
        <w:tc>
          <w:tcPr>
            <w:tcW w:w="1035" w:type="pct"/>
            <w:tcBorders>
              <w:top w:val="single" w:sz="4" w:space="0" w:color="auto"/>
              <w:bottom w:val="single" w:sz="4" w:space="0" w:color="auto"/>
            </w:tcBorders>
            <w:vAlign w:val="center"/>
          </w:tcPr>
          <w:p w14:paraId="4FEAC2BD" w14:textId="77777777" w:rsidR="00170620" w:rsidRPr="008A1B37" w:rsidRDefault="00170620" w:rsidP="00DA142D">
            <w:pPr>
              <w:keepNext/>
              <w:tabs>
                <w:tab w:val="clear" w:pos="567"/>
              </w:tabs>
              <w:spacing w:line="240" w:lineRule="auto"/>
              <w:jc w:val="center"/>
              <w:rPr>
                <w:rFonts w:eastAsia="MS Mincho"/>
                <w:b/>
                <w:szCs w:val="22"/>
                <w:lang w:val="ro-RO"/>
              </w:rPr>
            </w:pPr>
            <w:r w:rsidRPr="008A1B37">
              <w:rPr>
                <w:rFonts w:eastAsia="MS Mincho"/>
                <w:b/>
                <w:szCs w:val="22"/>
                <w:lang w:val="ro-RO"/>
              </w:rPr>
              <w:t>Cohort</w:t>
            </w:r>
            <w:r w:rsidR="00951803" w:rsidRPr="008A1B37">
              <w:rPr>
                <w:rFonts w:eastAsia="MS Mincho"/>
                <w:b/>
                <w:szCs w:val="22"/>
                <w:lang w:val="ro-RO"/>
              </w:rPr>
              <w:t>a</w:t>
            </w:r>
            <w:r w:rsidRPr="008A1B37">
              <w:rPr>
                <w:rFonts w:eastAsia="MS Mincho"/>
                <w:b/>
                <w:szCs w:val="22"/>
                <w:lang w:val="ro-RO"/>
              </w:rPr>
              <w:t xml:space="preserve"> B</w:t>
            </w:r>
          </w:p>
          <w:p w14:paraId="4FEAC2BE" w14:textId="77777777" w:rsidR="00170620" w:rsidRPr="008A1B37" w:rsidRDefault="00170620" w:rsidP="00DA142D">
            <w:pPr>
              <w:keepNext/>
              <w:tabs>
                <w:tab w:val="clear" w:pos="567"/>
              </w:tabs>
              <w:spacing w:line="240" w:lineRule="auto"/>
              <w:jc w:val="center"/>
              <w:rPr>
                <w:rFonts w:eastAsia="MS Mincho"/>
                <w:b/>
                <w:szCs w:val="22"/>
                <w:lang w:val="ro-RO"/>
              </w:rPr>
            </w:pPr>
            <w:r w:rsidRPr="008A1B37">
              <w:rPr>
                <w:rFonts w:eastAsia="MS Mincho"/>
                <w:b/>
                <w:szCs w:val="22"/>
                <w:lang w:val="ro-RO"/>
              </w:rPr>
              <w:t>N=18</w:t>
            </w:r>
          </w:p>
        </w:tc>
      </w:tr>
      <w:tr w:rsidR="00170620" w:rsidRPr="00F473ED" w14:paraId="4FEAC2C2" w14:textId="77777777" w:rsidTr="00B86E1B">
        <w:trPr>
          <w:cantSplit/>
        </w:trPr>
        <w:tc>
          <w:tcPr>
            <w:tcW w:w="3965" w:type="pct"/>
            <w:gridSpan w:val="4"/>
            <w:tcBorders>
              <w:top w:val="single" w:sz="4" w:space="0" w:color="auto"/>
              <w:bottom w:val="single" w:sz="4" w:space="0" w:color="auto"/>
            </w:tcBorders>
            <w:shd w:val="clear" w:color="auto" w:fill="auto"/>
          </w:tcPr>
          <w:p w14:paraId="4FEAC2C0" w14:textId="588040D3" w:rsidR="00170620" w:rsidRPr="008A1B37" w:rsidRDefault="00951803" w:rsidP="00DA142D">
            <w:pPr>
              <w:keepNext/>
              <w:tabs>
                <w:tab w:val="clear" w:pos="567"/>
              </w:tabs>
              <w:spacing w:line="240" w:lineRule="auto"/>
              <w:jc w:val="both"/>
              <w:rPr>
                <w:szCs w:val="22"/>
                <w:lang w:val="ro-RO"/>
              </w:rPr>
            </w:pPr>
            <w:r w:rsidRPr="008A1B37">
              <w:rPr>
                <w:b/>
                <w:szCs w:val="22"/>
                <w:lang w:val="ro-RO"/>
              </w:rPr>
              <w:t>Rata de răspuns intracranian global</w:t>
            </w:r>
            <w:r w:rsidR="00170620" w:rsidRPr="008A1B37">
              <w:rPr>
                <w:szCs w:val="22"/>
                <w:lang w:val="ro-RO"/>
              </w:rPr>
              <w:t>,</w:t>
            </w:r>
            <w:r w:rsidR="00CC150E" w:rsidRPr="008A1B37">
              <w:rPr>
                <w:szCs w:val="22"/>
                <w:lang w:val="ro-RO"/>
              </w:rPr>
              <w:t xml:space="preserve"> %</w:t>
            </w:r>
            <w:r w:rsidR="00170620" w:rsidRPr="008A1B37">
              <w:rPr>
                <w:szCs w:val="22"/>
                <w:lang w:val="ro-RO"/>
              </w:rPr>
              <w:t xml:space="preserve"> (95</w:t>
            </w:r>
            <w:r w:rsidR="00CC150E" w:rsidRPr="008A1B37">
              <w:rPr>
                <w:szCs w:val="22"/>
                <w:lang w:val="ro-RO"/>
              </w:rPr>
              <w:t>%</w:t>
            </w:r>
            <w:r w:rsidR="00170620" w:rsidRPr="008A1B37">
              <w:rPr>
                <w:szCs w:val="22"/>
                <w:lang w:val="ro-RO"/>
              </w:rPr>
              <w:t xml:space="preserve"> </w:t>
            </w:r>
            <w:r w:rsidR="00F54CFC" w:rsidRPr="008A1B37">
              <w:rPr>
                <w:szCs w:val="22"/>
                <w:lang w:val="ro-RO"/>
              </w:rPr>
              <w:t>IÎ</w:t>
            </w:r>
            <w:r w:rsidR="00170620" w:rsidRPr="008A1B37">
              <w:rPr>
                <w:szCs w:val="22"/>
                <w:lang w:val="ro-RO"/>
              </w:rPr>
              <w:t>)</w:t>
            </w:r>
            <w:r w:rsidR="00170620" w:rsidRPr="008A1B37">
              <w:rPr>
                <w:szCs w:val="22"/>
                <w:vertAlign w:val="superscript"/>
                <w:lang w:val="ro-RO"/>
              </w:rPr>
              <w:t>a</w:t>
            </w:r>
          </w:p>
        </w:tc>
        <w:tc>
          <w:tcPr>
            <w:tcW w:w="1035" w:type="pct"/>
            <w:tcBorders>
              <w:top w:val="single" w:sz="4" w:space="0" w:color="auto"/>
              <w:bottom w:val="single" w:sz="4" w:space="0" w:color="auto"/>
            </w:tcBorders>
          </w:tcPr>
          <w:p w14:paraId="4FEAC2C1" w14:textId="77777777" w:rsidR="00170620" w:rsidRPr="008A1B37" w:rsidRDefault="00170620" w:rsidP="00DA142D">
            <w:pPr>
              <w:keepNext/>
              <w:tabs>
                <w:tab w:val="clear" w:pos="567"/>
              </w:tabs>
              <w:spacing w:line="240" w:lineRule="auto"/>
              <w:jc w:val="both"/>
              <w:rPr>
                <w:szCs w:val="22"/>
                <w:lang w:val="ro-RO"/>
              </w:rPr>
            </w:pPr>
          </w:p>
        </w:tc>
      </w:tr>
      <w:tr w:rsidR="00170620" w:rsidRPr="008A1B37" w14:paraId="4FEAC2CA" w14:textId="77777777" w:rsidTr="00B86E1B">
        <w:trPr>
          <w:cantSplit/>
        </w:trPr>
        <w:tc>
          <w:tcPr>
            <w:tcW w:w="985" w:type="pct"/>
            <w:tcBorders>
              <w:top w:val="single" w:sz="4" w:space="0" w:color="auto"/>
              <w:bottom w:val="single" w:sz="4" w:space="0" w:color="auto"/>
            </w:tcBorders>
            <w:shd w:val="clear" w:color="auto" w:fill="auto"/>
          </w:tcPr>
          <w:p w14:paraId="4FEAC2C3" w14:textId="77777777" w:rsidR="00170620" w:rsidRPr="008A1B37" w:rsidRDefault="00170620" w:rsidP="00DA142D">
            <w:pPr>
              <w:keepNext/>
              <w:tabs>
                <w:tab w:val="clear" w:pos="567"/>
              </w:tabs>
              <w:spacing w:line="240" w:lineRule="auto"/>
              <w:jc w:val="both"/>
              <w:rPr>
                <w:rFonts w:eastAsia="MS Mincho"/>
                <w:szCs w:val="22"/>
                <w:lang w:val="ro-RO"/>
              </w:rPr>
            </w:pPr>
          </w:p>
        </w:tc>
        <w:tc>
          <w:tcPr>
            <w:tcW w:w="1159" w:type="pct"/>
            <w:tcBorders>
              <w:top w:val="single" w:sz="4" w:space="0" w:color="auto"/>
              <w:bottom w:val="single" w:sz="4" w:space="0" w:color="auto"/>
            </w:tcBorders>
            <w:shd w:val="clear" w:color="auto" w:fill="auto"/>
          </w:tcPr>
          <w:p w14:paraId="4FEAC2C4"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39% (28,0, 51,</w:t>
            </w:r>
            <w:r w:rsidR="00170620" w:rsidRPr="008A1B37">
              <w:rPr>
                <w:szCs w:val="22"/>
                <w:lang w:val="ro-RO"/>
              </w:rPr>
              <w:t>2)</w:t>
            </w:r>
          </w:p>
          <w:p w14:paraId="4FEAC2C5"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P &lt;0,</w:t>
            </w:r>
            <w:r w:rsidR="00170620" w:rsidRPr="008A1B37">
              <w:rPr>
                <w:szCs w:val="22"/>
                <w:lang w:val="ro-RO"/>
              </w:rPr>
              <w:t>001</w:t>
            </w:r>
            <w:r w:rsidR="00170620" w:rsidRPr="008A1B37">
              <w:rPr>
                <w:szCs w:val="22"/>
                <w:vertAlign w:val="superscript"/>
                <w:lang w:val="ro-RO"/>
              </w:rPr>
              <w:t>b</w:t>
            </w:r>
          </w:p>
        </w:tc>
        <w:tc>
          <w:tcPr>
            <w:tcW w:w="991" w:type="pct"/>
            <w:tcBorders>
              <w:top w:val="single" w:sz="4" w:space="0" w:color="auto"/>
              <w:bottom w:val="single" w:sz="4" w:space="0" w:color="auto"/>
            </w:tcBorders>
            <w:shd w:val="clear" w:color="auto" w:fill="auto"/>
          </w:tcPr>
          <w:p w14:paraId="4FEAC2C6"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31% (19</w:t>
            </w:r>
            <w:r w:rsidR="00951803" w:rsidRPr="008A1B37">
              <w:rPr>
                <w:szCs w:val="22"/>
                <w:lang w:val="ro-RO"/>
              </w:rPr>
              <w:t>,9, 43,</w:t>
            </w:r>
            <w:r w:rsidRPr="008A1B37">
              <w:rPr>
                <w:szCs w:val="22"/>
                <w:lang w:val="ro-RO"/>
              </w:rPr>
              <w:t>4)</w:t>
            </w:r>
          </w:p>
          <w:p w14:paraId="4FEAC2C7"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P &lt;0,</w:t>
            </w:r>
            <w:r w:rsidR="00170620" w:rsidRPr="008A1B37">
              <w:rPr>
                <w:szCs w:val="22"/>
                <w:lang w:val="ro-RO"/>
              </w:rPr>
              <w:t>001</w:t>
            </w:r>
            <w:r w:rsidR="00170620" w:rsidRPr="008A1B37">
              <w:rPr>
                <w:szCs w:val="22"/>
                <w:vertAlign w:val="superscript"/>
                <w:lang w:val="ro-RO"/>
              </w:rPr>
              <w:t>b</w:t>
            </w:r>
          </w:p>
        </w:tc>
        <w:tc>
          <w:tcPr>
            <w:tcW w:w="830" w:type="pct"/>
            <w:tcBorders>
              <w:top w:val="single" w:sz="4" w:space="0" w:color="auto"/>
              <w:bottom w:val="single" w:sz="4" w:space="0" w:color="auto"/>
            </w:tcBorders>
          </w:tcPr>
          <w:p w14:paraId="4FEAC2C8"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7% (0,2, 31,</w:t>
            </w:r>
            <w:r w:rsidR="00170620" w:rsidRPr="008A1B37">
              <w:rPr>
                <w:szCs w:val="22"/>
                <w:lang w:val="ro-RO"/>
              </w:rPr>
              <w:t>9)</w:t>
            </w:r>
          </w:p>
        </w:tc>
        <w:tc>
          <w:tcPr>
            <w:tcW w:w="1035" w:type="pct"/>
            <w:tcBorders>
              <w:top w:val="single" w:sz="4" w:space="0" w:color="auto"/>
              <w:bottom w:val="single" w:sz="4" w:space="0" w:color="auto"/>
            </w:tcBorders>
          </w:tcPr>
          <w:p w14:paraId="4FEAC2C9"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22% (6</w:t>
            </w:r>
            <w:r w:rsidR="00951803" w:rsidRPr="008A1B37">
              <w:rPr>
                <w:szCs w:val="22"/>
                <w:lang w:val="ro-RO"/>
              </w:rPr>
              <w:t>,4, 47,</w:t>
            </w:r>
            <w:r w:rsidRPr="008A1B37">
              <w:rPr>
                <w:szCs w:val="22"/>
                <w:lang w:val="ro-RO"/>
              </w:rPr>
              <w:t>6)</w:t>
            </w:r>
          </w:p>
        </w:tc>
      </w:tr>
      <w:tr w:rsidR="00170620" w:rsidRPr="00F473ED" w14:paraId="4FEAC2CC" w14:textId="77777777" w:rsidTr="00B86E1B">
        <w:trPr>
          <w:cantSplit/>
        </w:trPr>
        <w:tc>
          <w:tcPr>
            <w:tcW w:w="5000" w:type="pct"/>
            <w:gridSpan w:val="5"/>
            <w:tcBorders>
              <w:top w:val="single" w:sz="4" w:space="0" w:color="auto"/>
              <w:bottom w:val="single" w:sz="4" w:space="0" w:color="auto"/>
            </w:tcBorders>
            <w:shd w:val="clear" w:color="auto" w:fill="auto"/>
          </w:tcPr>
          <w:p w14:paraId="4FEAC2CB" w14:textId="024E3153" w:rsidR="00170620" w:rsidRPr="008A1B37" w:rsidRDefault="00951803" w:rsidP="00DA142D">
            <w:pPr>
              <w:keepNext/>
              <w:tabs>
                <w:tab w:val="clear" w:pos="567"/>
              </w:tabs>
              <w:spacing w:line="240" w:lineRule="auto"/>
              <w:jc w:val="both"/>
              <w:rPr>
                <w:szCs w:val="22"/>
                <w:lang w:val="ro-RO"/>
              </w:rPr>
            </w:pPr>
            <w:r w:rsidRPr="008A1B37">
              <w:rPr>
                <w:b/>
                <w:szCs w:val="22"/>
                <w:lang w:val="ro-RO"/>
              </w:rPr>
              <w:t>Durata răspunsului intracranian, medie</w:t>
            </w:r>
            <w:r w:rsidR="00170620" w:rsidRPr="008A1B37">
              <w:rPr>
                <w:b/>
                <w:szCs w:val="22"/>
                <w:lang w:val="ro-RO"/>
              </w:rPr>
              <w:t xml:space="preserve">, </w:t>
            </w:r>
            <w:r w:rsidRPr="008A1B37">
              <w:rPr>
                <w:b/>
                <w:szCs w:val="22"/>
                <w:lang w:val="ro-RO"/>
              </w:rPr>
              <w:t xml:space="preserve">luni (95% </w:t>
            </w:r>
            <w:r w:rsidR="00F54CFC" w:rsidRPr="008A1B37">
              <w:rPr>
                <w:b/>
                <w:szCs w:val="22"/>
                <w:lang w:val="ro-RO"/>
              </w:rPr>
              <w:t>IÎ</w:t>
            </w:r>
            <w:r w:rsidR="00170620" w:rsidRPr="008A1B37">
              <w:rPr>
                <w:b/>
                <w:szCs w:val="22"/>
                <w:lang w:val="ro-RO"/>
              </w:rPr>
              <w:t>)</w:t>
            </w:r>
          </w:p>
        </w:tc>
      </w:tr>
      <w:tr w:rsidR="00170620" w:rsidRPr="008A1B37" w14:paraId="4FEAC2D6" w14:textId="77777777" w:rsidTr="00B86E1B">
        <w:trPr>
          <w:cantSplit/>
        </w:trPr>
        <w:tc>
          <w:tcPr>
            <w:tcW w:w="985" w:type="pct"/>
            <w:tcBorders>
              <w:top w:val="single" w:sz="4" w:space="0" w:color="auto"/>
              <w:bottom w:val="single" w:sz="4" w:space="0" w:color="auto"/>
            </w:tcBorders>
            <w:shd w:val="clear" w:color="auto" w:fill="auto"/>
          </w:tcPr>
          <w:p w14:paraId="4FEAC2CD" w14:textId="77777777" w:rsidR="00170620" w:rsidRPr="008A1B37" w:rsidRDefault="00170620" w:rsidP="00DA142D">
            <w:pPr>
              <w:keepNext/>
              <w:tabs>
                <w:tab w:val="clear" w:pos="567"/>
              </w:tabs>
              <w:spacing w:line="240" w:lineRule="auto"/>
              <w:jc w:val="both"/>
              <w:rPr>
                <w:rFonts w:eastAsia="MS Mincho"/>
                <w:szCs w:val="22"/>
                <w:lang w:val="ro-RO"/>
              </w:rPr>
            </w:pPr>
          </w:p>
        </w:tc>
        <w:tc>
          <w:tcPr>
            <w:tcW w:w="1159" w:type="pct"/>
            <w:tcBorders>
              <w:top w:val="single" w:sz="4" w:space="0" w:color="auto"/>
              <w:bottom w:val="single" w:sz="4" w:space="0" w:color="auto"/>
            </w:tcBorders>
            <w:shd w:val="clear" w:color="auto" w:fill="auto"/>
          </w:tcPr>
          <w:p w14:paraId="4FEAC2CE"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N=29</w:t>
            </w:r>
          </w:p>
          <w:p w14:paraId="4FEAC2CF"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4,6 (2,</w:t>
            </w:r>
            <w:r w:rsidR="00170620" w:rsidRPr="008A1B37">
              <w:rPr>
                <w:szCs w:val="22"/>
                <w:lang w:val="ro-RO"/>
              </w:rPr>
              <w:t>8, NR)</w:t>
            </w:r>
          </w:p>
        </w:tc>
        <w:tc>
          <w:tcPr>
            <w:tcW w:w="991" w:type="pct"/>
            <w:tcBorders>
              <w:top w:val="single" w:sz="4" w:space="0" w:color="auto"/>
              <w:bottom w:val="single" w:sz="4" w:space="0" w:color="auto"/>
            </w:tcBorders>
            <w:shd w:val="clear" w:color="auto" w:fill="auto"/>
          </w:tcPr>
          <w:p w14:paraId="4FEAC2D0"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N=20</w:t>
            </w:r>
          </w:p>
          <w:p w14:paraId="4FEAC2D1"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6,5 (4,6, 6,</w:t>
            </w:r>
            <w:r w:rsidR="00170620" w:rsidRPr="008A1B37">
              <w:rPr>
                <w:szCs w:val="22"/>
                <w:lang w:val="ro-RO"/>
              </w:rPr>
              <w:t>5)</w:t>
            </w:r>
          </w:p>
        </w:tc>
        <w:tc>
          <w:tcPr>
            <w:tcW w:w="830" w:type="pct"/>
            <w:tcBorders>
              <w:top w:val="single" w:sz="4" w:space="0" w:color="auto"/>
              <w:bottom w:val="single" w:sz="4" w:space="0" w:color="auto"/>
            </w:tcBorders>
          </w:tcPr>
          <w:p w14:paraId="4FEAC2D2"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N=1</w:t>
            </w:r>
          </w:p>
          <w:p w14:paraId="4FEAC2D3"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2,</w:t>
            </w:r>
            <w:r w:rsidR="00170620" w:rsidRPr="008A1B37">
              <w:rPr>
                <w:szCs w:val="22"/>
                <w:lang w:val="ro-RO"/>
              </w:rPr>
              <w:t>9 (NR, NR)</w:t>
            </w:r>
          </w:p>
        </w:tc>
        <w:tc>
          <w:tcPr>
            <w:tcW w:w="1035" w:type="pct"/>
            <w:tcBorders>
              <w:top w:val="single" w:sz="4" w:space="0" w:color="auto"/>
              <w:bottom w:val="single" w:sz="4" w:space="0" w:color="auto"/>
            </w:tcBorders>
          </w:tcPr>
          <w:p w14:paraId="4FEAC2D4"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N=4</w:t>
            </w:r>
          </w:p>
          <w:p w14:paraId="4FEAC2D5"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3,</w:t>
            </w:r>
            <w:r w:rsidR="00170620" w:rsidRPr="008A1B37">
              <w:rPr>
                <w:szCs w:val="22"/>
                <w:lang w:val="ro-RO"/>
              </w:rPr>
              <w:t>8 (NR, NR)</w:t>
            </w:r>
          </w:p>
        </w:tc>
      </w:tr>
      <w:tr w:rsidR="00170620" w:rsidRPr="008A1B37" w14:paraId="4FEAC2D8" w14:textId="77777777" w:rsidTr="00B86E1B">
        <w:trPr>
          <w:cantSplit/>
        </w:trPr>
        <w:tc>
          <w:tcPr>
            <w:tcW w:w="5000" w:type="pct"/>
            <w:gridSpan w:val="5"/>
            <w:tcBorders>
              <w:top w:val="single" w:sz="4" w:space="0" w:color="auto"/>
              <w:bottom w:val="single" w:sz="4" w:space="0" w:color="auto"/>
            </w:tcBorders>
            <w:shd w:val="clear" w:color="auto" w:fill="auto"/>
          </w:tcPr>
          <w:p w14:paraId="4FEAC2D7" w14:textId="48B38F06" w:rsidR="00170620" w:rsidRPr="008A1B37" w:rsidRDefault="00951803" w:rsidP="00DA142D">
            <w:pPr>
              <w:keepNext/>
              <w:tabs>
                <w:tab w:val="clear" w:pos="567"/>
              </w:tabs>
              <w:spacing w:line="240" w:lineRule="auto"/>
              <w:jc w:val="both"/>
              <w:rPr>
                <w:szCs w:val="22"/>
                <w:lang w:val="ro-RO"/>
              </w:rPr>
            </w:pPr>
            <w:r w:rsidRPr="008A1B37">
              <w:rPr>
                <w:b/>
                <w:szCs w:val="22"/>
                <w:lang w:val="ro-RO"/>
              </w:rPr>
              <w:t>Răspuns global</w:t>
            </w:r>
            <w:r w:rsidR="00170620" w:rsidRPr="008A1B37">
              <w:rPr>
                <w:b/>
                <w:szCs w:val="22"/>
                <w:lang w:val="ro-RO"/>
              </w:rPr>
              <w:t xml:space="preserve">, % (95% </w:t>
            </w:r>
            <w:r w:rsidR="00F54CFC" w:rsidRPr="008A1B37">
              <w:rPr>
                <w:b/>
                <w:szCs w:val="22"/>
                <w:lang w:val="ro-RO"/>
              </w:rPr>
              <w:t>IÎ</w:t>
            </w:r>
            <w:r w:rsidR="00170620" w:rsidRPr="008A1B37">
              <w:rPr>
                <w:b/>
                <w:szCs w:val="22"/>
                <w:lang w:val="ro-RO"/>
              </w:rPr>
              <w:t>)</w:t>
            </w:r>
            <w:r w:rsidR="00170620" w:rsidRPr="008A1B37">
              <w:rPr>
                <w:b/>
                <w:szCs w:val="22"/>
                <w:vertAlign w:val="superscript"/>
                <w:lang w:val="ro-RO"/>
              </w:rPr>
              <w:t>a</w:t>
            </w:r>
          </w:p>
        </w:tc>
      </w:tr>
      <w:tr w:rsidR="00170620" w:rsidRPr="008A1B37" w14:paraId="4FEAC2DE" w14:textId="77777777" w:rsidTr="00B86E1B">
        <w:trPr>
          <w:cantSplit/>
        </w:trPr>
        <w:tc>
          <w:tcPr>
            <w:tcW w:w="985" w:type="pct"/>
            <w:tcBorders>
              <w:top w:val="single" w:sz="4" w:space="0" w:color="auto"/>
              <w:bottom w:val="single" w:sz="4" w:space="0" w:color="auto"/>
            </w:tcBorders>
            <w:shd w:val="clear" w:color="auto" w:fill="auto"/>
          </w:tcPr>
          <w:p w14:paraId="4FEAC2D9" w14:textId="77777777" w:rsidR="00170620" w:rsidRPr="008A1B37" w:rsidRDefault="00170620" w:rsidP="00DA142D">
            <w:pPr>
              <w:keepNext/>
              <w:tabs>
                <w:tab w:val="clear" w:pos="567"/>
              </w:tabs>
              <w:spacing w:line="240" w:lineRule="auto"/>
              <w:jc w:val="both"/>
              <w:rPr>
                <w:rFonts w:eastAsia="MS Mincho"/>
                <w:szCs w:val="22"/>
                <w:lang w:val="ro-RO"/>
              </w:rPr>
            </w:pPr>
          </w:p>
        </w:tc>
        <w:tc>
          <w:tcPr>
            <w:tcW w:w="1159" w:type="pct"/>
            <w:tcBorders>
              <w:top w:val="single" w:sz="4" w:space="0" w:color="auto"/>
              <w:bottom w:val="single" w:sz="4" w:space="0" w:color="auto"/>
            </w:tcBorders>
            <w:shd w:val="clear" w:color="auto" w:fill="auto"/>
          </w:tcPr>
          <w:p w14:paraId="4FEAC2DA"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38% (26</w:t>
            </w:r>
            <w:r w:rsidR="00951803" w:rsidRPr="008A1B37">
              <w:rPr>
                <w:szCs w:val="22"/>
                <w:lang w:val="ro-RO"/>
              </w:rPr>
              <w:t>,8, 49,</w:t>
            </w:r>
            <w:r w:rsidRPr="008A1B37">
              <w:rPr>
                <w:szCs w:val="22"/>
                <w:lang w:val="ro-RO"/>
              </w:rPr>
              <w:t>9)</w:t>
            </w:r>
          </w:p>
        </w:tc>
        <w:tc>
          <w:tcPr>
            <w:tcW w:w="991" w:type="pct"/>
            <w:tcBorders>
              <w:top w:val="single" w:sz="4" w:space="0" w:color="auto"/>
              <w:bottom w:val="single" w:sz="4" w:space="0" w:color="auto"/>
            </w:tcBorders>
            <w:shd w:val="clear" w:color="auto" w:fill="auto"/>
          </w:tcPr>
          <w:p w14:paraId="4FEAC2DB"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31% (19,9, 43,</w:t>
            </w:r>
            <w:r w:rsidR="00170620" w:rsidRPr="008A1B37">
              <w:rPr>
                <w:szCs w:val="22"/>
                <w:lang w:val="ro-RO"/>
              </w:rPr>
              <w:t>4)</w:t>
            </w:r>
          </w:p>
        </w:tc>
        <w:tc>
          <w:tcPr>
            <w:tcW w:w="830" w:type="pct"/>
            <w:tcBorders>
              <w:top w:val="single" w:sz="4" w:space="0" w:color="auto"/>
              <w:bottom w:val="single" w:sz="4" w:space="0" w:color="auto"/>
            </w:tcBorders>
          </w:tcPr>
          <w:p w14:paraId="4FEAC2DC"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0 (0, 21,</w:t>
            </w:r>
            <w:r w:rsidR="00170620" w:rsidRPr="008A1B37">
              <w:rPr>
                <w:szCs w:val="22"/>
                <w:lang w:val="ro-RO"/>
              </w:rPr>
              <w:t>8)</w:t>
            </w:r>
          </w:p>
        </w:tc>
        <w:tc>
          <w:tcPr>
            <w:tcW w:w="1035" w:type="pct"/>
            <w:tcBorders>
              <w:top w:val="single" w:sz="4" w:space="0" w:color="auto"/>
              <w:bottom w:val="single" w:sz="4" w:space="0" w:color="auto"/>
            </w:tcBorders>
          </w:tcPr>
          <w:p w14:paraId="4FEAC2DD" w14:textId="77777777" w:rsidR="00170620" w:rsidRPr="008A1B37" w:rsidRDefault="00951803" w:rsidP="00DA142D">
            <w:pPr>
              <w:keepNext/>
              <w:tabs>
                <w:tab w:val="clear" w:pos="567"/>
              </w:tabs>
              <w:spacing w:line="240" w:lineRule="auto"/>
              <w:jc w:val="both"/>
              <w:rPr>
                <w:szCs w:val="22"/>
                <w:lang w:val="ro-RO"/>
              </w:rPr>
            </w:pPr>
            <w:r w:rsidRPr="008A1B37">
              <w:rPr>
                <w:szCs w:val="22"/>
                <w:lang w:val="ro-RO"/>
              </w:rPr>
              <w:t>28% (9,7, 53,</w:t>
            </w:r>
            <w:r w:rsidR="00170620" w:rsidRPr="008A1B37">
              <w:rPr>
                <w:szCs w:val="22"/>
                <w:lang w:val="ro-RO"/>
              </w:rPr>
              <w:t>5)</w:t>
            </w:r>
          </w:p>
        </w:tc>
      </w:tr>
      <w:tr w:rsidR="00170620" w:rsidRPr="00F473ED" w14:paraId="4FEAC2E0" w14:textId="77777777" w:rsidTr="00B86E1B">
        <w:trPr>
          <w:cantSplit/>
        </w:trPr>
        <w:tc>
          <w:tcPr>
            <w:tcW w:w="5000" w:type="pct"/>
            <w:gridSpan w:val="5"/>
            <w:tcBorders>
              <w:top w:val="single" w:sz="4" w:space="0" w:color="auto"/>
              <w:bottom w:val="single" w:sz="4" w:space="0" w:color="auto"/>
            </w:tcBorders>
            <w:shd w:val="clear" w:color="auto" w:fill="auto"/>
          </w:tcPr>
          <w:p w14:paraId="4FEAC2DF" w14:textId="4E51310A" w:rsidR="00170620" w:rsidRPr="008A1B37" w:rsidRDefault="00C203B0" w:rsidP="00DA142D">
            <w:pPr>
              <w:keepNext/>
              <w:tabs>
                <w:tab w:val="clear" w:pos="567"/>
              </w:tabs>
              <w:spacing w:line="240" w:lineRule="auto"/>
              <w:jc w:val="both"/>
              <w:rPr>
                <w:szCs w:val="22"/>
                <w:lang w:val="ro-RO"/>
              </w:rPr>
            </w:pPr>
            <w:r w:rsidRPr="008A1B37">
              <w:rPr>
                <w:b/>
                <w:szCs w:val="22"/>
                <w:lang w:val="ro-RO"/>
              </w:rPr>
              <w:t>Durata răspunsului, medie</w:t>
            </w:r>
            <w:r w:rsidR="00170620" w:rsidRPr="008A1B37">
              <w:rPr>
                <w:b/>
                <w:szCs w:val="22"/>
                <w:lang w:val="ro-RO"/>
              </w:rPr>
              <w:t xml:space="preserve">, </w:t>
            </w:r>
            <w:r w:rsidRPr="008A1B37">
              <w:rPr>
                <w:b/>
                <w:szCs w:val="22"/>
                <w:lang w:val="ro-RO"/>
              </w:rPr>
              <w:t xml:space="preserve">luni (95% </w:t>
            </w:r>
            <w:r w:rsidR="00F54CFC" w:rsidRPr="008A1B37">
              <w:rPr>
                <w:b/>
                <w:szCs w:val="22"/>
                <w:lang w:val="ro-RO"/>
              </w:rPr>
              <w:t>IÎ</w:t>
            </w:r>
            <w:r w:rsidR="00170620" w:rsidRPr="008A1B37">
              <w:rPr>
                <w:b/>
                <w:szCs w:val="22"/>
                <w:lang w:val="ro-RO"/>
              </w:rPr>
              <w:t>)</w:t>
            </w:r>
          </w:p>
        </w:tc>
      </w:tr>
      <w:tr w:rsidR="00170620" w:rsidRPr="008A1B37" w14:paraId="4FEAC2E9" w14:textId="77777777" w:rsidTr="00B86E1B">
        <w:trPr>
          <w:cantSplit/>
        </w:trPr>
        <w:tc>
          <w:tcPr>
            <w:tcW w:w="985" w:type="pct"/>
            <w:tcBorders>
              <w:top w:val="single" w:sz="4" w:space="0" w:color="auto"/>
              <w:bottom w:val="single" w:sz="4" w:space="0" w:color="auto"/>
            </w:tcBorders>
            <w:shd w:val="clear" w:color="auto" w:fill="auto"/>
          </w:tcPr>
          <w:p w14:paraId="4FEAC2E1" w14:textId="77777777" w:rsidR="00170620" w:rsidRPr="008A1B37" w:rsidRDefault="00170620" w:rsidP="00DA142D">
            <w:pPr>
              <w:keepNext/>
              <w:tabs>
                <w:tab w:val="clear" w:pos="567"/>
              </w:tabs>
              <w:spacing w:line="240" w:lineRule="auto"/>
              <w:ind w:left="180"/>
              <w:jc w:val="both"/>
              <w:rPr>
                <w:rFonts w:eastAsia="MS Mincho"/>
                <w:szCs w:val="22"/>
                <w:lang w:val="ro-RO"/>
              </w:rPr>
            </w:pPr>
          </w:p>
        </w:tc>
        <w:tc>
          <w:tcPr>
            <w:tcW w:w="1159" w:type="pct"/>
            <w:tcBorders>
              <w:top w:val="single" w:sz="4" w:space="0" w:color="auto"/>
              <w:bottom w:val="single" w:sz="4" w:space="0" w:color="auto"/>
            </w:tcBorders>
            <w:shd w:val="clear" w:color="auto" w:fill="auto"/>
          </w:tcPr>
          <w:p w14:paraId="4FEAC2E2"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N=28</w:t>
            </w:r>
          </w:p>
          <w:p w14:paraId="4FEAC2E3"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5,1 (3,</w:t>
            </w:r>
            <w:r w:rsidR="00170620" w:rsidRPr="008A1B37">
              <w:rPr>
                <w:szCs w:val="22"/>
                <w:lang w:val="ro-RO"/>
              </w:rPr>
              <w:t>7, NR)</w:t>
            </w:r>
          </w:p>
        </w:tc>
        <w:tc>
          <w:tcPr>
            <w:tcW w:w="991" w:type="pct"/>
            <w:tcBorders>
              <w:top w:val="single" w:sz="4" w:space="0" w:color="auto"/>
              <w:bottom w:val="single" w:sz="4" w:space="0" w:color="auto"/>
            </w:tcBorders>
            <w:shd w:val="clear" w:color="auto" w:fill="auto"/>
          </w:tcPr>
          <w:p w14:paraId="4FEAC2E4"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N=20</w:t>
            </w:r>
          </w:p>
          <w:p w14:paraId="4FEAC2E5"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4,6 (4,6, 6,</w:t>
            </w:r>
            <w:r w:rsidR="00170620" w:rsidRPr="008A1B37">
              <w:rPr>
                <w:szCs w:val="22"/>
                <w:lang w:val="ro-RO"/>
              </w:rPr>
              <w:t>5)</w:t>
            </w:r>
          </w:p>
        </w:tc>
        <w:tc>
          <w:tcPr>
            <w:tcW w:w="830" w:type="pct"/>
            <w:tcBorders>
              <w:top w:val="single" w:sz="4" w:space="0" w:color="auto"/>
              <w:bottom w:val="single" w:sz="4" w:space="0" w:color="auto"/>
            </w:tcBorders>
          </w:tcPr>
          <w:p w14:paraId="4FEAC2E6"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NA</w:t>
            </w:r>
          </w:p>
        </w:tc>
        <w:tc>
          <w:tcPr>
            <w:tcW w:w="1035" w:type="pct"/>
            <w:tcBorders>
              <w:top w:val="single" w:sz="4" w:space="0" w:color="auto"/>
              <w:bottom w:val="single" w:sz="4" w:space="0" w:color="auto"/>
            </w:tcBorders>
          </w:tcPr>
          <w:p w14:paraId="4FEAC2E7" w14:textId="77777777" w:rsidR="00170620" w:rsidRPr="008A1B37" w:rsidRDefault="00170620" w:rsidP="00DA142D">
            <w:pPr>
              <w:keepNext/>
              <w:tabs>
                <w:tab w:val="clear" w:pos="567"/>
              </w:tabs>
              <w:spacing w:line="240" w:lineRule="auto"/>
              <w:jc w:val="both"/>
              <w:rPr>
                <w:szCs w:val="22"/>
                <w:lang w:val="ro-RO"/>
              </w:rPr>
            </w:pPr>
            <w:r w:rsidRPr="008A1B37">
              <w:rPr>
                <w:szCs w:val="22"/>
                <w:lang w:val="ro-RO"/>
              </w:rPr>
              <w:t>N=5</w:t>
            </w:r>
          </w:p>
          <w:p w14:paraId="4FEAC2E8"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3,1 (2,</w:t>
            </w:r>
            <w:r w:rsidR="00170620" w:rsidRPr="008A1B37">
              <w:rPr>
                <w:szCs w:val="22"/>
                <w:lang w:val="ro-RO"/>
              </w:rPr>
              <w:t>8, NR)</w:t>
            </w:r>
          </w:p>
        </w:tc>
      </w:tr>
      <w:tr w:rsidR="00170620" w:rsidRPr="00F473ED" w14:paraId="4FEAC2EB" w14:textId="77777777" w:rsidTr="00B86E1B">
        <w:trPr>
          <w:cantSplit/>
        </w:trPr>
        <w:tc>
          <w:tcPr>
            <w:tcW w:w="5000" w:type="pct"/>
            <w:gridSpan w:val="5"/>
            <w:tcBorders>
              <w:top w:val="single" w:sz="4" w:space="0" w:color="auto"/>
              <w:bottom w:val="single" w:sz="4" w:space="0" w:color="auto"/>
            </w:tcBorders>
            <w:shd w:val="clear" w:color="auto" w:fill="auto"/>
          </w:tcPr>
          <w:p w14:paraId="4FEAC2EA" w14:textId="0E8BE0BA" w:rsidR="00170620" w:rsidRPr="008A1B37" w:rsidRDefault="00C203B0" w:rsidP="00DA142D">
            <w:pPr>
              <w:keepNext/>
              <w:tabs>
                <w:tab w:val="clear" w:pos="567"/>
              </w:tabs>
              <w:spacing w:line="240" w:lineRule="auto"/>
              <w:jc w:val="both"/>
              <w:rPr>
                <w:b/>
                <w:szCs w:val="22"/>
                <w:lang w:val="ro-RO"/>
              </w:rPr>
            </w:pPr>
            <w:r w:rsidRPr="008A1B37">
              <w:rPr>
                <w:rFonts w:eastAsia="MS Mincho"/>
                <w:b/>
                <w:szCs w:val="22"/>
                <w:lang w:val="ro-RO"/>
              </w:rPr>
              <w:t>Supravie</w:t>
            </w:r>
            <w:r w:rsidR="001E2605" w:rsidRPr="008A1B37">
              <w:rPr>
                <w:rFonts w:eastAsia="MS Mincho"/>
                <w:b/>
                <w:szCs w:val="22"/>
                <w:lang w:val="ro-RO"/>
              </w:rPr>
              <w:t>ţ</w:t>
            </w:r>
            <w:r w:rsidRPr="008A1B37">
              <w:rPr>
                <w:rFonts w:eastAsia="MS Mincho"/>
                <w:b/>
                <w:szCs w:val="22"/>
                <w:lang w:val="ro-RO"/>
              </w:rPr>
              <w:t>uire fără progresia bolii</w:t>
            </w:r>
            <w:r w:rsidR="00170620" w:rsidRPr="008A1B37">
              <w:rPr>
                <w:rFonts w:eastAsia="MS Mincho"/>
                <w:b/>
                <w:szCs w:val="22"/>
                <w:lang w:val="ro-RO"/>
              </w:rPr>
              <w:t>, m</w:t>
            </w:r>
            <w:r w:rsidRPr="008A1B37">
              <w:rPr>
                <w:b/>
                <w:szCs w:val="22"/>
                <w:lang w:val="ro-RO"/>
              </w:rPr>
              <w:t>edie</w:t>
            </w:r>
            <w:r w:rsidR="00170620" w:rsidRPr="008A1B37">
              <w:rPr>
                <w:b/>
                <w:szCs w:val="22"/>
                <w:lang w:val="ro-RO"/>
              </w:rPr>
              <w:t xml:space="preserve">, </w:t>
            </w:r>
            <w:r w:rsidRPr="008A1B37">
              <w:rPr>
                <w:b/>
                <w:szCs w:val="22"/>
                <w:lang w:val="ro-RO"/>
              </w:rPr>
              <w:t xml:space="preserve">luni (95% </w:t>
            </w:r>
            <w:r w:rsidR="00F54CFC" w:rsidRPr="008A1B37">
              <w:rPr>
                <w:b/>
                <w:szCs w:val="22"/>
                <w:lang w:val="ro-RO"/>
              </w:rPr>
              <w:t>IÎ</w:t>
            </w:r>
            <w:r w:rsidR="00170620" w:rsidRPr="008A1B37">
              <w:rPr>
                <w:b/>
                <w:szCs w:val="22"/>
                <w:lang w:val="ro-RO"/>
              </w:rPr>
              <w:t>)</w:t>
            </w:r>
          </w:p>
        </w:tc>
      </w:tr>
      <w:tr w:rsidR="00170620" w:rsidRPr="008A1B37" w14:paraId="4FEAC2F1" w14:textId="77777777" w:rsidTr="00B86E1B">
        <w:trPr>
          <w:cantSplit/>
        </w:trPr>
        <w:tc>
          <w:tcPr>
            <w:tcW w:w="985" w:type="pct"/>
            <w:tcBorders>
              <w:top w:val="single" w:sz="4" w:space="0" w:color="auto"/>
              <w:bottom w:val="single" w:sz="4" w:space="0" w:color="auto"/>
            </w:tcBorders>
            <w:shd w:val="clear" w:color="auto" w:fill="auto"/>
          </w:tcPr>
          <w:p w14:paraId="4FEAC2EC" w14:textId="77777777" w:rsidR="00170620" w:rsidRPr="008A1B37" w:rsidRDefault="00170620" w:rsidP="00DA142D">
            <w:pPr>
              <w:keepNext/>
              <w:tabs>
                <w:tab w:val="clear" w:pos="567"/>
              </w:tabs>
              <w:spacing w:line="240" w:lineRule="auto"/>
              <w:jc w:val="both"/>
              <w:rPr>
                <w:rFonts w:eastAsia="MS Mincho"/>
                <w:szCs w:val="22"/>
                <w:lang w:val="ro-RO"/>
              </w:rPr>
            </w:pPr>
          </w:p>
        </w:tc>
        <w:tc>
          <w:tcPr>
            <w:tcW w:w="1159" w:type="pct"/>
            <w:tcBorders>
              <w:top w:val="single" w:sz="4" w:space="0" w:color="auto"/>
              <w:bottom w:val="single" w:sz="4" w:space="0" w:color="auto"/>
            </w:tcBorders>
            <w:shd w:val="clear" w:color="auto" w:fill="auto"/>
          </w:tcPr>
          <w:p w14:paraId="4FEAC2ED"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3,7 (3,6, 5,</w:t>
            </w:r>
            <w:r w:rsidR="00170620" w:rsidRPr="008A1B37">
              <w:rPr>
                <w:szCs w:val="22"/>
                <w:lang w:val="ro-RO"/>
              </w:rPr>
              <w:t>0)</w:t>
            </w:r>
          </w:p>
        </w:tc>
        <w:tc>
          <w:tcPr>
            <w:tcW w:w="991" w:type="pct"/>
            <w:tcBorders>
              <w:top w:val="single" w:sz="4" w:space="0" w:color="auto"/>
              <w:bottom w:val="single" w:sz="4" w:space="0" w:color="auto"/>
            </w:tcBorders>
            <w:shd w:val="clear" w:color="auto" w:fill="auto"/>
          </w:tcPr>
          <w:p w14:paraId="4FEAC2EE"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3,</w:t>
            </w:r>
            <w:r w:rsidR="00170620" w:rsidRPr="008A1B37">
              <w:rPr>
                <w:szCs w:val="22"/>
                <w:lang w:val="ro-RO"/>
              </w:rPr>
              <w:t xml:space="preserve">8 </w:t>
            </w:r>
            <w:r w:rsidRPr="008A1B37">
              <w:rPr>
                <w:szCs w:val="22"/>
                <w:lang w:val="ro-RO"/>
              </w:rPr>
              <w:t>(3,6, 5,</w:t>
            </w:r>
            <w:r w:rsidR="00170620" w:rsidRPr="008A1B37">
              <w:rPr>
                <w:szCs w:val="22"/>
                <w:lang w:val="ro-RO"/>
              </w:rPr>
              <w:t>5)</w:t>
            </w:r>
          </w:p>
        </w:tc>
        <w:tc>
          <w:tcPr>
            <w:tcW w:w="830" w:type="pct"/>
            <w:tcBorders>
              <w:top w:val="single" w:sz="4" w:space="0" w:color="auto"/>
              <w:bottom w:val="single" w:sz="4" w:space="0" w:color="auto"/>
            </w:tcBorders>
          </w:tcPr>
          <w:p w14:paraId="4FEAC2EF"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1.9 (0,7, 3,</w:t>
            </w:r>
            <w:r w:rsidR="00170620" w:rsidRPr="008A1B37">
              <w:rPr>
                <w:szCs w:val="22"/>
                <w:lang w:val="ro-RO"/>
              </w:rPr>
              <w:t>7)</w:t>
            </w:r>
          </w:p>
        </w:tc>
        <w:tc>
          <w:tcPr>
            <w:tcW w:w="1035" w:type="pct"/>
            <w:tcBorders>
              <w:top w:val="single" w:sz="4" w:space="0" w:color="auto"/>
              <w:bottom w:val="single" w:sz="4" w:space="0" w:color="auto"/>
            </w:tcBorders>
          </w:tcPr>
          <w:p w14:paraId="4FEAC2F0"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3.6 (1,8, 5,</w:t>
            </w:r>
            <w:r w:rsidR="00170620" w:rsidRPr="008A1B37">
              <w:rPr>
                <w:szCs w:val="22"/>
                <w:lang w:val="ro-RO"/>
              </w:rPr>
              <w:t>2)</w:t>
            </w:r>
          </w:p>
        </w:tc>
      </w:tr>
      <w:tr w:rsidR="00170620" w:rsidRPr="00F473ED" w14:paraId="4FEAC2F3" w14:textId="77777777" w:rsidTr="00B86E1B">
        <w:trPr>
          <w:cantSplit/>
        </w:trPr>
        <w:tc>
          <w:tcPr>
            <w:tcW w:w="5000" w:type="pct"/>
            <w:gridSpan w:val="5"/>
            <w:tcBorders>
              <w:top w:val="single" w:sz="4" w:space="0" w:color="auto"/>
              <w:bottom w:val="single" w:sz="4" w:space="0" w:color="auto"/>
            </w:tcBorders>
            <w:shd w:val="clear" w:color="auto" w:fill="auto"/>
          </w:tcPr>
          <w:p w14:paraId="4FEAC2F2" w14:textId="502CB562" w:rsidR="00170620" w:rsidRPr="008A1B37" w:rsidRDefault="00C203B0" w:rsidP="00DA142D">
            <w:pPr>
              <w:keepNext/>
              <w:tabs>
                <w:tab w:val="clear" w:pos="567"/>
              </w:tabs>
              <w:spacing w:line="240" w:lineRule="auto"/>
              <w:jc w:val="both"/>
              <w:rPr>
                <w:szCs w:val="22"/>
                <w:lang w:val="ro-RO"/>
              </w:rPr>
            </w:pPr>
            <w:r w:rsidRPr="008A1B37">
              <w:rPr>
                <w:rFonts w:eastAsia="MS Mincho"/>
                <w:b/>
                <w:szCs w:val="22"/>
                <w:lang w:val="ro-RO"/>
              </w:rPr>
              <w:t>Supravie</w:t>
            </w:r>
            <w:r w:rsidR="001E2605" w:rsidRPr="008A1B37">
              <w:rPr>
                <w:rFonts w:eastAsia="MS Mincho"/>
                <w:b/>
                <w:szCs w:val="22"/>
                <w:lang w:val="ro-RO"/>
              </w:rPr>
              <w:t>ţ</w:t>
            </w:r>
            <w:r w:rsidRPr="008A1B37">
              <w:rPr>
                <w:rFonts w:eastAsia="MS Mincho"/>
                <w:b/>
                <w:szCs w:val="22"/>
                <w:lang w:val="ro-RO"/>
              </w:rPr>
              <w:t>uire globală, m</w:t>
            </w:r>
            <w:r w:rsidRPr="008A1B37">
              <w:rPr>
                <w:b/>
                <w:szCs w:val="22"/>
                <w:lang w:val="ro-RO"/>
              </w:rPr>
              <w:t xml:space="preserve">edie, luni (95% </w:t>
            </w:r>
            <w:r w:rsidR="00F54CFC" w:rsidRPr="008A1B37">
              <w:rPr>
                <w:b/>
                <w:szCs w:val="22"/>
                <w:lang w:val="ro-RO"/>
              </w:rPr>
              <w:t>IÎ</w:t>
            </w:r>
            <w:r w:rsidRPr="008A1B37">
              <w:rPr>
                <w:b/>
                <w:szCs w:val="22"/>
                <w:lang w:val="ro-RO"/>
              </w:rPr>
              <w:t>)</w:t>
            </w:r>
          </w:p>
        </w:tc>
      </w:tr>
      <w:tr w:rsidR="00170620" w:rsidRPr="008A1B37" w14:paraId="4FEAC2F9" w14:textId="77777777" w:rsidTr="00B86E1B">
        <w:trPr>
          <w:cantSplit/>
        </w:trPr>
        <w:tc>
          <w:tcPr>
            <w:tcW w:w="985" w:type="pct"/>
            <w:tcBorders>
              <w:top w:val="single" w:sz="4" w:space="0" w:color="auto"/>
              <w:bottom w:val="single" w:sz="4" w:space="0" w:color="auto"/>
            </w:tcBorders>
            <w:shd w:val="clear" w:color="auto" w:fill="auto"/>
          </w:tcPr>
          <w:p w14:paraId="4FEAC2F4" w14:textId="77777777" w:rsidR="00170620" w:rsidRPr="008A1B37" w:rsidRDefault="00170620" w:rsidP="00DA142D">
            <w:pPr>
              <w:keepNext/>
              <w:tabs>
                <w:tab w:val="clear" w:pos="567"/>
              </w:tabs>
              <w:spacing w:line="240" w:lineRule="auto"/>
              <w:ind w:left="180"/>
              <w:jc w:val="both"/>
              <w:rPr>
                <w:rFonts w:eastAsia="MS Mincho"/>
                <w:szCs w:val="22"/>
                <w:lang w:val="ro-RO"/>
              </w:rPr>
            </w:pPr>
            <w:r w:rsidRPr="008A1B37">
              <w:rPr>
                <w:rFonts w:eastAsia="MS Mincho"/>
                <w:szCs w:val="22"/>
                <w:lang w:val="ro-RO"/>
              </w:rPr>
              <w:t>Medi</w:t>
            </w:r>
            <w:r w:rsidR="00C203B0" w:rsidRPr="008A1B37">
              <w:rPr>
                <w:rFonts w:eastAsia="MS Mincho"/>
                <w:szCs w:val="22"/>
                <w:lang w:val="ro-RO"/>
              </w:rPr>
              <w:t>e, luni</w:t>
            </w:r>
          </w:p>
        </w:tc>
        <w:tc>
          <w:tcPr>
            <w:tcW w:w="1159" w:type="pct"/>
            <w:tcBorders>
              <w:top w:val="single" w:sz="4" w:space="0" w:color="auto"/>
              <w:bottom w:val="single" w:sz="4" w:space="0" w:color="auto"/>
            </w:tcBorders>
            <w:shd w:val="clear" w:color="auto" w:fill="auto"/>
          </w:tcPr>
          <w:p w14:paraId="4FEAC2F5"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7,6 (5,</w:t>
            </w:r>
            <w:r w:rsidR="00170620" w:rsidRPr="008A1B37">
              <w:rPr>
                <w:szCs w:val="22"/>
                <w:lang w:val="ro-RO"/>
              </w:rPr>
              <w:t>9, NR)</w:t>
            </w:r>
          </w:p>
        </w:tc>
        <w:tc>
          <w:tcPr>
            <w:tcW w:w="991" w:type="pct"/>
            <w:tcBorders>
              <w:top w:val="single" w:sz="4" w:space="0" w:color="auto"/>
              <w:bottom w:val="single" w:sz="4" w:space="0" w:color="auto"/>
            </w:tcBorders>
            <w:shd w:val="clear" w:color="auto" w:fill="auto"/>
          </w:tcPr>
          <w:p w14:paraId="4FEAC2F6"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7,2 (5,</w:t>
            </w:r>
            <w:r w:rsidR="00170620" w:rsidRPr="008A1B37">
              <w:rPr>
                <w:szCs w:val="22"/>
                <w:lang w:val="ro-RO"/>
              </w:rPr>
              <w:t>9, NR)</w:t>
            </w:r>
          </w:p>
        </w:tc>
        <w:tc>
          <w:tcPr>
            <w:tcW w:w="830" w:type="pct"/>
            <w:tcBorders>
              <w:top w:val="single" w:sz="4" w:space="0" w:color="auto"/>
              <w:bottom w:val="single" w:sz="4" w:space="0" w:color="auto"/>
            </w:tcBorders>
          </w:tcPr>
          <w:p w14:paraId="4FEAC2F7"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3,</w:t>
            </w:r>
            <w:r w:rsidR="00170620" w:rsidRPr="008A1B37">
              <w:rPr>
                <w:szCs w:val="22"/>
                <w:lang w:val="ro-RO"/>
              </w:rPr>
              <w:t>7 (1</w:t>
            </w:r>
            <w:r w:rsidRPr="008A1B37">
              <w:rPr>
                <w:szCs w:val="22"/>
                <w:lang w:val="ro-RO"/>
              </w:rPr>
              <w:t>,6, 5,</w:t>
            </w:r>
            <w:r w:rsidR="00170620" w:rsidRPr="008A1B37">
              <w:rPr>
                <w:szCs w:val="22"/>
                <w:lang w:val="ro-RO"/>
              </w:rPr>
              <w:t>2)</w:t>
            </w:r>
          </w:p>
        </w:tc>
        <w:tc>
          <w:tcPr>
            <w:tcW w:w="1035" w:type="pct"/>
            <w:tcBorders>
              <w:top w:val="single" w:sz="4" w:space="0" w:color="auto"/>
              <w:bottom w:val="single" w:sz="4" w:space="0" w:color="auto"/>
            </w:tcBorders>
          </w:tcPr>
          <w:p w14:paraId="4FEAC2F8" w14:textId="77777777" w:rsidR="00170620" w:rsidRPr="008A1B37" w:rsidRDefault="00C203B0" w:rsidP="00DA142D">
            <w:pPr>
              <w:keepNext/>
              <w:tabs>
                <w:tab w:val="clear" w:pos="567"/>
              </w:tabs>
              <w:spacing w:line="240" w:lineRule="auto"/>
              <w:jc w:val="both"/>
              <w:rPr>
                <w:szCs w:val="22"/>
                <w:lang w:val="ro-RO"/>
              </w:rPr>
            </w:pPr>
            <w:r w:rsidRPr="008A1B37">
              <w:rPr>
                <w:szCs w:val="22"/>
                <w:lang w:val="ro-RO"/>
              </w:rPr>
              <w:t>5,0 (3,</w:t>
            </w:r>
            <w:r w:rsidR="00170620" w:rsidRPr="008A1B37">
              <w:rPr>
                <w:szCs w:val="22"/>
                <w:lang w:val="ro-RO"/>
              </w:rPr>
              <w:t>5, NR)</w:t>
            </w:r>
          </w:p>
        </w:tc>
      </w:tr>
      <w:tr w:rsidR="0029530D" w:rsidRPr="00F473ED" w14:paraId="108DAC8B" w14:textId="77777777" w:rsidTr="0029530D">
        <w:trPr>
          <w:cantSplit/>
        </w:trPr>
        <w:tc>
          <w:tcPr>
            <w:tcW w:w="5000" w:type="pct"/>
            <w:gridSpan w:val="5"/>
            <w:tcBorders>
              <w:top w:val="single" w:sz="4" w:space="0" w:color="auto"/>
              <w:bottom w:val="single" w:sz="4" w:space="0" w:color="auto"/>
            </w:tcBorders>
            <w:shd w:val="clear" w:color="auto" w:fill="auto"/>
          </w:tcPr>
          <w:p w14:paraId="2F2F4A41" w14:textId="77777777" w:rsidR="003A25D9" w:rsidRPr="008A1B37" w:rsidRDefault="003A25D9" w:rsidP="003A25D9">
            <w:pPr>
              <w:keepNext/>
              <w:tabs>
                <w:tab w:val="clear" w:pos="567"/>
              </w:tabs>
              <w:spacing w:line="240" w:lineRule="auto"/>
              <w:jc w:val="both"/>
              <w:rPr>
                <w:sz w:val="20"/>
                <w:lang w:val="ro-RO"/>
              </w:rPr>
            </w:pPr>
            <w:r w:rsidRPr="008A1B37">
              <w:rPr>
                <w:sz w:val="20"/>
                <w:lang w:val="ro-RO"/>
              </w:rPr>
              <w:t>Abrevieri: IÎ: interval de încredere; NR: neatins; NA: nu se aplică</w:t>
            </w:r>
          </w:p>
          <w:p w14:paraId="44407F26" w14:textId="0DAB6554" w:rsidR="003A25D9" w:rsidRPr="008A1B37" w:rsidRDefault="003A25D9" w:rsidP="003A25D9">
            <w:pPr>
              <w:keepNext/>
              <w:tabs>
                <w:tab w:val="clear" w:pos="567"/>
              </w:tabs>
              <w:spacing w:line="240" w:lineRule="auto"/>
              <w:jc w:val="both"/>
              <w:rPr>
                <w:sz w:val="20"/>
                <w:lang w:val="ro-RO"/>
              </w:rPr>
            </w:pPr>
            <w:r w:rsidRPr="008A1B37">
              <w:rPr>
                <w:sz w:val="20"/>
                <w:vertAlign w:val="superscript"/>
                <w:lang w:val="ro-RO"/>
              </w:rPr>
              <w:t>a</w:t>
            </w:r>
            <w:r w:rsidRPr="008A1B37">
              <w:rPr>
                <w:sz w:val="20"/>
                <w:lang w:val="ro-RO"/>
              </w:rPr>
              <w:t xml:space="preserve"> Răspuns confirmat.</w:t>
            </w:r>
          </w:p>
          <w:p w14:paraId="571D0D22" w14:textId="46AE760C" w:rsidR="0029530D" w:rsidRPr="008A1B37" w:rsidRDefault="003A25D9" w:rsidP="003A25D9">
            <w:pPr>
              <w:keepNext/>
              <w:tabs>
                <w:tab w:val="clear" w:pos="567"/>
              </w:tabs>
              <w:spacing w:line="240" w:lineRule="auto"/>
              <w:jc w:val="both"/>
              <w:rPr>
                <w:szCs w:val="22"/>
                <w:lang w:val="ro-RO"/>
              </w:rPr>
            </w:pPr>
            <w:r w:rsidRPr="008A1B37">
              <w:rPr>
                <w:sz w:val="20"/>
                <w:vertAlign w:val="superscript"/>
                <w:lang w:val="ro-RO"/>
              </w:rPr>
              <w:t xml:space="preserve">b </w:t>
            </w:r>
            <w:r w:rsidRPr="008A1B37">
              <w:rPr>
                <w:sz w:val="20"/>
                <w:lang w:val="ro-RO"/>
              </w:rPr>
              <w:t>Acest studiu a fost creat pentru a susţine sau a respinge ipoteza nulă a RRIB ≤10% (pe baza istoricului de rezultate) în favoarea ipotezei alternative a RRIB ≥ 30% la subiecţii care prezintă mutaţii BRAF V600E.</w:t>
            </w:r>
          </w:p>
        </w:tc>
      </w:tr>
    </w:tbl>
    <w:p w14:paraId="4FEAC2FD" w14:textId="77777777" w:rsidR="007675D4" w:rsidRPr="008A1B37" w:rsidRDefault="007675D4" w:rsidP="00DA142D">
      <w:pPr>
        <w:tabs>
          <w:tab w:val="clear" w:pos="567"/>
        </w:tabs>
        <w:spacing w:line="240" w:lineRule="auto"/>
        <w:rPr>
          <w:lang w:val="ro-RO"/>
        </w:rPr>
      </w:pPr>
    </w:p>
    <w:p w14:paraId="4FEAC2FE" w14:textId="77777777" w:rsidR="00594DC2" w:rsidRPr="008A1B37" w:rsidRDefault="00B96EB7" w:rsidP="00DA142D">
      <w:pPr>
        <w:keepNext/>
        <w:tabs>
          <w:tab w:val="clear" w:pos="567"/>
        </w:tabs>
        <w:spacing w:line="240" w:lineRule="auto"/>
        <w:rPr>
          <w:i/>
          <w:lang w:val="ro-RO"/>
        </w:rPr>
      </w:pPr>
      <w:r w:rsidRPr="008A1B37">
        <w:rPr>
          <w:i/>
          <w:lang w:val="ro-RO"/>
        </w:rPr>
        <w:t>Pacienţi netrataţ</w:t>
      </w:r>
      <w:r w:rsidR="00BF7D50" w:rsidRPr="008A1B37">
        <w:rPr>
          <w:i/>
          <w:lang w:val="ro-RO"/>
        </w:rPr>
        <w:t>i anterior</w:t>
      </w:r>
      <w:r w:rsidR="00594DC2" w:rsidRPr="008A1B37">
        <w:rPr>
          <w:i/>
          <w:lang w:val="ro-RO"/>
        </w:rPr>
        <w:t xml:space="preserve"> </w:t>
      </w:r>
      <w:r w:rsidR="00BF7D50" w:rsidRPr="008A1B37">
        <w:rPr>
          <w:i/>
          <w:lang w:val="ro-RO"/>
        </w:rPr>
        <w:t>sau</w:t>
      </w:r>
      <w:r w:rsidR="00594DC2" w:rsidRPr="008A1B37">
        <w:rPr>
          <w:i/>
          <w:lang w:val="ro-RO"/>
        </w:rPr>
        <w:t xml:space="preserve"> </w:t>
      </w:r>
      <w:r w:rsidRPr="008A1B37">
        <w:rPr>
          <w:i/>
          <w:lang w:val="ro-RO"/>
        </w:rPr>
        <w:t>pentru care cel puţ</w:t>
      </w:r>
      <w:r w:rsidR="00B74310" w:rsidRPr="008A1B37">
        <w:rPr>
          <w:i/>
          <w:lang w:val="ro-RO"/>
        </w:rPr>
        <w:t>in un tratament sistemic anterior nu a avut rezultate</w:t>
      </w:r>
      <w:r w:rsidR="00DA7B47" w:rsidRPr="008A1B37">
        <w:rPr>
          <w:i/>
          <w:lang w:val="ro-RO"/>
        </w:rPr>
        <w:t xml:space="preserve"> (</w:t>
      </w:r>
      <w:r w:rsidR="007675D4" w:rsidRPr="008A1B37">
        <w:rPr>
          <w:i/>
          <w:lang w:val="ro-RO"/>
        </w:rPr>
        <w:t>r</w:t>
      </w:r>
      <w:r w:rsidR="00B74310" w:rsidRPr="008A1B37">
        <w:rPr>
          <w:i/>
          <w:lang w:val="ro-RO"/>
        </w:rPr>
        <w:t>ezultatele studiului de fază</w:t>
      </w:r>
      <w:r w:rsidR="00405D2F" w:rsidRPr="008A1B37">
        <w:rPr>
          <w:i/>
          <w:lang w:val="ro-RO"/>
        </w:rPr>
        <w:t> </w:t>
      </w:r>
      <w:r w:rsidR="00B74310" w:rsidRPr="008A1B37">
        <w:rPr>
          <w:i/>
          <w:lang w:val="ro-RO"/>
        </w:rPr>
        <w:t>II</w:t>
      </w:r>
      <w:r w:rsidR="00DA7B47" w:rsidRPr="008A1B37">
        <w:rPr>
          <w:i/>
          <w:lang w:val="ro-RO"/>
        </w:rPr>
        <w:t xml:space="preserve"> </w:t>
      </w:r>
      <w:r w:rsidR="00282557" w:rsidRPr="008A1B37">
        <w:rPr>
          <w:i/>
          <w:lang w:val="ro-RO"/>
        </w:rPr>
        <w:t>[BREAK</w:t>
      </w:r>
      <w:r w:rsidR="009446EF" w:rsidRPr="008A1B37">
        <w:rPr>
          <w:i/>
          <w:lang w:val="ro-RO"/>
        </w:rPr>
        <w:noBreakHyphen/>
      </w:r>
      <w:r w:rsidR="00282557" w:rsidRPr="008A1B37">
        <w:rPr>
          <w:i/>
          <w:lang w:val="ro-RO"/>
        </w:rPr>
        <w:t>2])</w:t>
      </w:r>
    </w:p>
    <w:p w14:paraId="4FEAC2FF" w14:textId="77777777" w:rsidR="00594DC2" w:rsidRPr="008A1B37" w:rsidRDefault="00594DC2" w:rsidP="00DA142D">
      <w:pPr>
        <w:tabs>
          <w:tab w:val="clear" w:pos="567"/>
        </w:tabs>
        <w:spacing w:line="240" w:lineRule="auto"/>
        <w:rPr>
          <w:lang w:val="ro-RO"/>
        </w:rPr>
      </w:pPr>
      <w:r w:rsidRPr="008A1B37">
        <w:rPr>
          <w:lang w:val="ro-RO"/>
        </w:rPr>
        <w:t>BRF113710 (BREAK</w:t>
      </w:r>
      <w:r w:rsidR="009446EF" w:rsidRPr="008A1B37">
        <w:rPr>
          <w:lang w:val="ro-RO"/>
        </w:rPr>
        <w:noBreakHyphen/>
      </w:r>
      <w:r w:rsidRPr="008A1B37">
        <w:rPr>
          <w:lang w:val="ro-RO"/>
        </w:rPr>
        <w:t xml:space="preserve">2) </w:t>
      </w:r>
      <w:r w:rsidR="00C974D2" w:rsidRPr="008A1B37">
        <w:rPr>
          <w:lang w:val="ro-RO"/>
        </w:rPr>
        <w:t>a fost</w:t>
      </w:r>
      <w:r w:rsidRPr="008A1B37">
        <w:rPr>
          <w:lang w:val="ro-RO"/>
        </w:rPr>
        <w:t xml:space="preserve"> </w:t>
      </w:r>
      <w:r w:rsidR="00C974D2" w:rsidRPr="008A1B37">
        <w:rPr>
          <w:lang w:val="ro-RO"/>
        </w:rPr>
        <w:t xml:space="preserve">un studiu </w:t>
      </w:r>
      <w:r w:rsidRPr="008A1B37">
        <w:rPr>
          <w:lang w:val="ro-RO"/>
        </w:rPr>
        <w:t>multi</w:t>
      </w:r>
      <w:r w:rsidR="00C974D2" w:rsidRPr="008A1B37">
        <w:rPr>
          <w:lang w:val="ro-RO"/>
        </w:rPr>
        <w:t>centric</w:t>
      </w:r>
      <w:r w:rsidRPr="008A1B37">
        <w:rPr>
          <w:lang w:val="ro-RO"/>
        </w:rPr>
        <w:t xml:space="preserve">, </w:t>
      </w:r>
      <w:r w:rsidR="00C974D2" w:rsidRPr="008A1B37">
        <w:rPr>
          <w:lang w:val="ro-RO"/>
        </w:rPr>
        <w:t>cu un sing</w:t>
      </w:r>
      <w:r w:rsidR="00B96EB7" w:rsidRPr="008A1B37">
        <w:rPr>
          <w:lang w:val="ro-RO"/>
        </w:rPr>
        <w:t xml:space="preserve">ur braţ, în care au fost </w:t>
      </w:r>
      <w:r w:rsidR="00273DC0" w:rsidRPr="008A1B37">
        <w:rPr>
          <w:lang w:val="ro-RO"/>
        </w:rPr>
        <w:t xml:space="preserve">înscrişi </w:t>
      </w:r>
      <w:r w:rsidRPr="008A1B37">
        <w:rPr>
          <w:lang w:val="ro-RO"/>
        </w:rPr>
        <w:t>92 </w:t>
      </w:r>
      <w:r w:rsidR="00B96EB7" w:rsidRPr="008A1B37">
        <w:rPr>
          <w:lang w:val="ro-RO"/>
        </w:rPr>
        <w:t>de subiecţ</w:t>
      </w:r>
      <w:r w:rsidR="00C974D2" w:rsidRPr="008A1B37">
        <w:rPr>
          <w:lang w:val="ro-RO"/>
        </w:rPr>
        <w:t>i</w:t>
      </w:r>
      <w:r w:rsidRPr="008A1B37">
        <w:rPr>
          <w:lang w:val="ro-RO"/>
        </w:rPr>
        <w:t xml:space="preserve"> </w:t>
      </w:r>
      <w:r w:rsidR="00C974D2" w:rsidRPr="008A1B37">
        <w:rPr>
          <w:lang w:val="ro-RO"/>
        </w:rPr>
        <w:t>cu melanom</w:t>
      </w:r>
      <w:r w:rsidRPr="008A1B37">
        <w:rPr>
          <w:lang w:val="ro-RO"/>
        </w:rPr>
        <w:t xml:space="preserve"> metastatic (</w:t>
      </w:r>
      <w:r w:rsidR="00C974D2" w:rsidRPr="008A1B37">
        <w:rPr>
          <w:lang w:val="ro-RO"/>
        </w:rPr>
        <w:t>Faza</w:t>
      </w:r>
      <w:r w:rsidR="00405D2F" w:rsidRPr="008A1B37">
        <w:rPr>
          <w:lang w:val="ro-RO"/>
        </w:rPr>
        <w:t> </w:t>
      </w:r>
      <w:r w:rsidRPr="008A1B37">
        <w:rPr>
          <w:lang w:val="ro-RO"/>
        </w:rPr>
        <w:t xml:space="preserve">IV) </w:t>
      </w:r>
      <w:r w:rsidR="00B96EB7" w:rsidRPr="008A1B37">
        <w:rPr>
          <w:lang w:val="ro-RO"/>
        </w:rPr>
        <w:t>care au prezentat mutaţ</w:t>
      </w:r>
      <w:r w:rsidR="00C974D2" w:rsidRPr="008A1B37">
        <w:rPr>
          <w:lang w:val="ro-RO"/>
        </w:rPr>
        <w:t>ii</w:t>
      </w:r>
      <w:r w:rsidRPr="008A1B37">
        <w:rPr>
          <w:lang w:val="ro-RO"/>
        </w:rPr>
        <w:t xml:space="preserve"> BRAF V600E </w:t>
      </w:r>
      <w:r w:rsidR="00C974D2" w:rsidRPr="008A1B37">
        <w:rPr>
          <w:lang w:val="ro-RO"/>
        </w:rPr>
        <w:t>sau V600K</w:t>
      </w:r>
      <w:r w:rsidRPr="008A1B37">
        <w:rPr>
          <w:lang w:val="ro-RO"/>
        </w:rPr>
        <w:t>.</w:t>
      </w:r>
    </w:p>
    <w:p w14:paraId="4FEAC300" w14:textId="77777777" w:rsidR="00594DC2" w:rsidRPr="008A1B37" w:rsidRDefault="00594DC2" w:rsidP="00DA142D">
      <w:pPr>
        <w:tabs>
          <w:tab w:val="clear" w:pos="567"/>
        </w:tabs>
        <w:spacing w:line="240" w:lineRule="auto"/>
        <w:rPr>
          <w:lang w:val="ro-RO"/>
        </w:rPr>
      </w:pPr>
    </w:p>
    <w:p w14:paraId="4FEAC301" w14:textId="0DE27637" w:rsidR="00594DC2" w:rsidRPr="008A1B37" w:rsidRDefault="00C974D2" w:rsidP="00DA142D">
      <w:pPr>
        <w:tabs>
          <w:tab w:val="clear" w:pos="567"/>
        </w:tabs>
        <w:spacing w:line="240" w:lineRule="auto"/>
        <w:rPr>
          <w:lang w:val="ro-RO"/>
        </w:rPr>
      </w:pPr>
      <w:r w:rsidRPr="008A1B37">
        <w:rPr>
          <w:lang w:val="ro-RO"/>
        </w:rPr>
        <w:t>Rata de răspuns confirmat în urma evaluării investigatorilor</w:t>
      </w:r>
      <w:r w:rsidR="00594DC2" w:rsidRPr="008A1B37">
        <w:rPr>
          <w:lang w:val="ro-RO"/>
        </w:rPr>
        <w:t xml:space="preserve"> </w:t>
      </w:r>
      <w:r w:rsidR="00B96EB7" w:rsidRPr="008A1B37">
        <w:rPr>
          <w:lang w:val="ro-RO"/>
        </w:rPr>
        <w:t>la pacienţ</w:t>
      </w:r>
      <w:r w:rsidRPr="008A1B37">
        <w:rPr>
          <w:lang w:val="ro-RO"/>
        </w:rPr>
        <w:t>ii cu</w:t>
      </w:r>
      <w:r w:rsidR="00594DC2" w:rsidRPr="008A1B37">
        <w:rPr>
          <w:lang w:val="ro-RO"/>
        </w:rPr>
        <w:t xml:space="preserve"> </w:t>
      </w:r>
      <w:r w:rsidR="00B96EB7" w:rsidRPr="008A1B37">
        <w:rPr>
          <w:lang w:val="ro-RO"/>
        </w:rPr>
        <w:t>melanom metastatic cu mutaţ</w:t>
      </w:r>
      <w:r w:rsidRPr="008A1B37">
        <w:rPr>
          <w:lang w:val="ro-RO"/>
        </w:rPr>
        <w:t xml:space="preserve">ie </w:t>
      </w:r>
      <w:r w:rsidR="00594DC2" w:rsidRPr="008A1B37">
        <w:rPr>
          <w:lang w:val="ro-RO"/>
        </w:rPr>
        <w:t xml:space="preserve">BRAF V600E (n=76) </w:t>
      </w:r>
      <w:r w:rsidRPr="008A1B37">
        <w:rPr>
          <w:lang w:val="ro-RO"/>
        </w:rPr>
        <w:t>a fost de</w:t>
      </w:r>
      <w:r w:rsidR="00594DC2" w:rsidRPr="008A1B37">
        <w:rPr>
          <w:lang w:val="ro-RO"/>
        </w:rPr>
        <w:t xml:space="preserve"> 59</w:t>
      </w:r>
      <w:r w:rsidR="00CC150E" w:rsidRPr="008A1B37">
        <w:rPr>
          <w:lang w:val="ro-RO"/>
        </w:rPr>
        <w:t>%</w:t>
      </w:r>
      <w:r w:rsidR="00594DC2" w:rsidRPr="008A1B37">
        <w:rPr>
          <w:lang w:val="ro-RO"/>
        </w:rPr>
        <w:t xml:space="preserve"> (95</w:t>
      </w:r>
      <w:r w:rsidR="00CC150E" w:rsidRPr="008A1B37">
        <w:rPr>
          <w:lang w:val="ro-RO"/>
        </w:rPr>
        <w:t>%</w:t>
      </w:r>
      <w:r w:rsidR="00594DC2" w:rsidRPr="008A1B37">
        <w:rPr>
          <w:lang w:val="ro-RO"/>
        </w:rPr>
        <w:t xml:space="preserve"> </w:t>
      </w:r>
      <w:r w:rsidR="00F54CFC" w:rsidRPr="008A1B37">
        <w:rPr>
          <w:lang w:val="ro-RO"/>
        </w:rPr>
        <w:t>IÎ</w:t>
      </w:r>
      <w:r w:rsidRPr="008A1B37">
        <w:rPr>
          <w:lang w:val="ro-RO"/>
        </w:rPr>
        <w:t>: 48,2, 70,</w:t>
      </w:r>
      <w:r w:rsidR="00594DC2" w:rsidRPr="008A1B37">
        <w:rPr>
          <w:lang w:val="ro-RO"/>
        </w:rPr>
        <w:t>3)</w:t>
      </w:r>
      <w:r w:rsidRPr="008A1B37">
        <w:rPr>
          <w:lang w:val="ro-RO"/>
        </w:rPr>
        <w:t>,</w:t>
      </w:r>
      <w:r w:rsidR="00594DC2" w:rsidRPr="008A1B37">
        <w:rPr>
          <w:lang w:val="ro-RO"/>
        </w:rPr>
        <w:t xml:space="preserve"> </w:t>
      </w:r>
      <w:r w:rsidRPr="008A1B37">
        <w:rPr>
          <w:lang w:val="ro-RO"/>
        </w:rPr>
        <w:t>iar</w:t>
      </w:r>
      <w:r w:rsidR="00594DC2" w:rsidRPr="008A1B37">
        <w:rPr>
          <w:lang w:val="ro-RO"/>
        </w:rPr>
        <w:t xml:space="preserve"> </w:t>
      </w:r>
      <w:r w:rsidRPr="008A1B37">
        <w:rPr>
          <w:lang w:val="ro-RO"/>
        </w:rPr>
        <w:t xml:space="preserve">durata medie a </w:t>
      </w:r>
      <w:r w:rsidR="004E26A3" w:rsidRPr="008A1B37">
        <w:rPr>
          <w:lang w:val="ro-RO"/>
        </w:rPr>
        <w:t>D</w:t>
      </w:r>
      <w:r w:rsidR="00F957B4" w:rsidRPr="008A1B37">
        <w:rPr>
          <w:lang w:val="ro-RO"/>
        </w:rPr>
        <w:t xml:space="preserve">R </w:t>
      </w:r>
      <w:r w:rsidRPr="008A1B37">
        <w:rPr>
          <w:lang w:val="ro-RO"/>
        </w:rPr>
        <w:t>a fost de 5,</w:t>
      </w:r>
      <w:r w:rsidR="00594DC2" w:rsidRPr="008A1B37">
        <w:rPr>
          <w:lang w:val="ro-RO"/>
        </w:rPr>
        <w:t>2 </w:t>
      </w:r>
      <w:r w:rsidRPr="008A1B37">
        <w:rPr>
          <w:lang w:val="ro-RO"/>
        </w:rPr>
        <w:t>luni</w:t>
      </w:r>
      <w:r w:rsidR="00594DC2" w:rsidRPr="008A1B37">
        <w:rPr>
          <w:lang w:val="ro-RO"/>
        </w:rPr>
        <w:t xml:space="preserve"> (95</w:t>
      </w:r>
      <w:r w:rsidR="00CC150E" w:rsidRPr="008A1B37">
        <w:rPr>
          <w:lang w:val="ro-RO"/>
        </w:rPr>
        <w:t>%</w:t>
      </w:r>
      <w:r w:rsidR="00594DC2" w:rsidRPr="008A1B37">
        <w:rPr>
          <w:lang w:val="ro-RO"/>
        </w:rPr>
        <w:t xml:space="preserve"> </w:t>
      </w:r>
      <w:r w:rsidR="00F54CFC" w:rsidRPr="008A1B37">
        <w:rPr>
          <w:lang w:val="ro-RO"/>
        </w:rPr>
        <w:t>IÎ</w:t>
      </w:r>
      <w:r w:rsidRPr="008A1B37">
        <w:rPr>
          <w:lang w:val="ro-RO"/>
        </w:rPr>
        <w:t>: 3,</w:t>
      </w:r>
      <w:r w:rsidR="00594DC2" w:rsidRPr="008A1B37">
        <w:rPr>
          <w:lang w:val="ro-RO"/>
        </w:rPr>
        <w:t xml:space="preserve">9, </w:t>
      </w:r>
      <w:r w:rsidRPr="008A1B37">
        <w:rPr>
          <w:lang w:val="ro-RO"/>
        </w:rPr>
        <w:t>nu poate fi calculat</w:t>
      </w:r>
      <w:r w:rsidR="00594DC2" w:rsidRPr="008A1B37">
        <w:rPr>
          <w:lang w:val="ro-RO"/>
        </w:rPr>
        <w:t>)</w:t>
      </w:r>
      <w:r w:rsidR="00D74F86" w:rsidRPr="008A1B37">
        <w:rPr>
          <w:lang w:val="ro-RO"/>
        </w:rPr>
        <w:t xml:space="preserve"> </w:t>
      </w:r>
      <w:r w:rsidRPr="008A1B37">
        <w:rPr>
          <w:lang w:val="ro-RO"/>
        </w:rPr>
        <w:t>pe baza unui timp mediu de urmărire de 6,</w:t>
      </w:r>
      <w:r w:rsidR="00472610" w:rsidRPr="008A1B37">
        <w:rPr>
          <w:lang w:val="ro-RO"/>
        </w:rPr>
        <w:t>5 </w:t>
      </w:r>
      <w:r w:rsidRPr="008A1B37">
        <w:rPr>
          <w:lang w:val="ro-RO"/>
        </w:rPr>
        <w:t>luni</w:t>
      </w:r>
      <w:r w:rsidR="00594DC2" w:rsidRPr="008A1B37">
        <w:rPr>
          <w:lang w:val="ro-RO"/>
        </w:rPr>
        <w:t>.</w:t>
      </w:r>
      <w:r w:rsidR="003E3A23" w:rsidRPr="008A1B37">
        <w:rPr>
          <w:lang w:val="ro-RO"/>
        </w:rPr>
        <w:t xml:space="preserve"> </w:t>
      </w:r>
      <w:r w:rsidR="00B96EB7" w:rsidRPr="008A1B37">
        <w:rPr>
          <w:lang w:val="ro-RO"/>
        </w:rPr>
        <w:t>La pacienţ</w:t>
      </w:r>
      <w:r w:rsidRPr="008A1B37">
        <w:rPr>
          <w:lang w:val="ro-RO"/>
        </w:rPr>
        <w:t>ii cu melanom met</w:t>
      </w:r>
      <w:r w:rsidR="005277A6" w:rsidRPr="008A1B37">
        <w:rPr>
          <w:lang w:val="ro-RO"/>
        </w:rPr>
        <w:t>a</w:t>
      </w:r>
      <w:r w:rsidR="00B96EB7" w:rsidRPr="008A1B37">
        <w:rPr>
          <w:lang w:val="ro-RO"/>
        </w:rPr>
        <w:t>static cu mutaţ</w:t>
      </w:r>
      <w:r w:rsidRPr="008A1B37">
        <w:rPr>
          <w:lang w:val="ro-RO"/>
        </w:rPr>
        <w:t>ie</w:t>
      </w:r>
      <w:r w:rsidR="00594DC2" w:rsidRPr="008A1B37">
        <w:rPr>
          <w:lang w:val="ro-RO"/>
        </w:rPr>
        <w:t xml:space="preserve"> BRAF V600K (n=</w:t>
      </w:r>
      <w:r w:rsidRPr="008A1B37">
        <w:rPr>
          <w:lang w:val="ro-RO"/>
        </w:rPr>
        <w:t xml:space="preserve">16), rata de răspuns a fost de </w:t>
      </w:r>
      <w:r w:rsidR="00594DC2" w:rsidRPr="008A1B37">
        <w:rPr>
          <w:lang w:val="ro-RO"/>
        </w:rPr>
        <w:t>13</w:t>
      </w:r>
      <w:r w:rsidR="00CC150E" w:rsidRPr="008A1B37">
        <w:rPr>
          <w:lang w:val="ro-RO"/>
        </w:rPr>
        <w:t>%</w:t>
      </w:r>
      <w:r w:rsidR="00594DC2" w:rsidRPr="008A1B37">
        <w:rPr>
          <w:lang w:val="ro-RO"/>
        </w:rPr>
        <w:t xml:space="preserve"> (95</w:t>
      </w:r>
      <w:r w:rsidR="00CC150E" w:rsidRPr="008A1B37">
        <w:rPr>
          <w:lang w:val="ro-RO"/>
        </w:rPr>
        <w:t>%</w:t>
      </w:r>
      <w:r w:rsidR="00594DC2" w:rsidRPr="008A1B37">
        <w:rPr>
          <w:lang w:val="ro-RO"/>
        </w:rPr>
        <w:t xml:space="preserve"> </w:t>
      </w:r>
      <w:r w:rsidR="00F54CFC" w:rsidRPr="008A1B37">
        <w:rPr>
          <w:lang w:val="ro-RO"/>
        </w:rPr>
        <w:t>IÎ</w:t>
      </w:r>
      <w:r w:rsidRPr="008A1B37">
        <w:rPr>
          <w:lang w:val="ro-RO"/>
        </w:rPr>
        <w:t>: 0,0, 28,</w:t>
      </w:r>
      <w:r w:rsidR="00594DC2" w:rsidRPr="008A1B37">
        <w:rPr>
          <w:lang w:val="ro-RO"/>
        </w:rPr>
        <w:t xml:space="preserve">7) </w:t>
      </w:r>
      <w:r w:rsidRPr="008A1B37">
        <w:rPr>
          <w:lang w:val="ro-RO"/>
        </w:rPr>
        <w:t>cu o durată</w:t>
      </w:r>
      <w:r w:rsidR="003E3A23" w:rsidRPr="008A1B37">
        <w:rPr>
          <w:lang w:val="ro-RO"/>
        </w:rPr>
        <w:t xml:space="preserve"> </w:t>
      </w:r>
      <w:r w:rsidRPr="008A1B37">
        <w:rPr>
          <w:lang w:val="ro-RO"/>
        </w:rPr>
        <w:t xml:space="preserve">medie a </w:t>
      </w:r>
      <w:r w:rsidR="004E26A3" w:rsidRPr="008A1B37">
        <w:rPr>
          <w:lang w:val="ro-RO"/>
        </w:rPr>
        <w:t>D</w:t>
      </w:r>
      <w:r w:rsidR="00F957B4" w:rsidRPr="008A1B37">
        <w:rPr>
          <w:lang w:val="ro-RO"/>
        </w:rPr>
        <w:t xml:space="preserve">R </w:t>
      </w:r>
      <w:r w:rsidRPr="008A1B37">
        <w:rPr>
          <w:lang w:val="ro-RO"/>
        </w:rPr>
        <w:t xml:space="preserve">de </w:t>
      </w:r>
      <w:r w:rsidR="00282557" w:rsidRPr="008A1B37">
        <w:rPr>
          <w:lang w:val="ro-RO"/>
        </w:rPr>
        <w:t>5</w:t>
      </w:r>
      <w:r w:rsidRPr="008A1B37">
        <w:rPr>
          <w:lang w:val="ro-RO"/>
        </w:rPr>
        <w:t>,</w:t>
      </w:r>
      <w:r w:rsidR="00282557" w:rsidRPr="008A1B37">
        <w:rPr>
          <w:lang w:val="ro-RO"/>
        </w:rPr>
        <w:t>3 </w:t>
      </w:r>
      <w:r w:rsidRPr="008A1B37">
        <w:rPr>
          <w:lang w:val="ro-RO"/>
        </w:rPr>
        <w:t>luni</w:t>
      </w:r>
      <w:r w:rsidR="00594DC2" w:rsidRPr="008A1B37">
        <w:rPr>
          <w:lang w:val="ro-RO"/>
        </w:rPr>
        <w:t xml:space="preserve"> (95</w:t>
      </w:r>
      <w:r w:rsidR="00CC150E" w:rsidRPr="008A1B37">
        <w:rPr>
          <w:lang w:val="ro-RO"/>
        </w:rPr>
        <w:t>%</w:t>
      </w:r>
      <w:r w:rsidR="00594DC2" w:rsidRPr="008A1B37">
        <w:rPr>
          <w:lang w:val="ro-RO"/>
        </w:rPr>
        <w:t xml:space="preserve"> </w:t>
      </w:r>
      <w:r w:rsidR="00F54CFC" w:rsidRPr="008A1B37">
        <w:rPr>
          <w:lang w:val="ro-RO"/>
        </w:rPr>
        <w:t>IÎ</w:t>
      </w:r>
      <w:r w:rsidRPr="008A1B37">
        <w:rPr>
          <w:lang w:val="ro-RO"/>
        </w:rPr>
        <w:t>: 3,7, 6,</w:t>
      </w:r>
      <w:r w:rsidR="00594DC2" w:rsidRPr="008A1B37">
        <w:rPr>
          <w:lang w:val="ro-RO"/>
        </w:rPr>
        <w:t>8).</w:t>
      </w:r>
      <w:r w:rsidR="00257824" w:rsidRPr="008A1B37">
        <w:rPr>
          <w:lang w:val="ro-RO"/>
        </w:rPr>
        <w:t xml:space="preserve"> </w:t>
      </w:r>
      <w:r w:rsidR="00B96EB7" w:rsidRPr="008A1B37">
        <w:rPr>
          <w:lang w:val="ro-RO"/>
        </w:rPr>
        <w:t>Deş</w:t>
      </w:r>
      <w:r w:rsidRPr="008A1B37">
        <w:rPr>
          <w:lang w:val="ro-RO"/>
        </w:rPr>
        <w:t>i li</w:t>
      </w:r>
      <w:r w:rsidR="00B96EB7" w:rsidRPr="008A1B37">
        <w:rPr>
          <w:lang w:val="ro-RO"/>
        </w:rPr>
        <w:t>mitată de numărul mic de pacienţ</w:t>
      </w:r>
      <w:r w:rsidRPr="008A1B37">
        <w:rPr>
          <w:lang w:val="ro-RO"/>
        </w:rPr>
        <w:t>i</w:t>
      </w:r>
      <w:r w:rsidR="00257824" w:rsidRPr="008A1B37">
        <w:rPr>
          <w:lang w:val="ro-RO"/>
        </w:rPr>
        <w:t xml:space="preserve">, </w:t>
      </w:r>
      <w:r w:rsidR="00B96EB7" w:rsidRPr="008A1B37">
        <w:rPr>
          <w:lang w:val="ro-RO"/>
        </w:rPr>
        <w:t>supravieţ</w:t>
      </w:r>
      <w:r w:rsidR="00216008" w:rsidRPr="008A1B37">
        <w:rPr>
          <w:lang w:val="ro-RO"/>
        </w:rPr>
        <w:t>uirea</w:t>
      </w:r>
      <w:r w:rsidRPr="008A1B37">
        <w:rPr>
          <w:lang w:val="ro-RO"/>
        </w:rPr>
        <w:t xml:space="preserve"> globală </w:t>
      </w:r>
      <w:r w:rsidR="00273DC0" w:rsidRPr="008A1B37">
        <w:rPr>
          <w:lang w:val="ro-RO"/>
        </w:rPr>
        <w:t xml:space="preserve">(SG) </w:t>
      </w:r>
      <w:r w:rsidRPr="008A1B37">
        <w:rPr>
          <w:lang w:val="ro-RO"/>
        </w:rPr>
        <w:t xml:space="preserve">medie </w:t>
      </w:r>
      <w:r w:rsidR="00C1214A" w:rsidRPr="008A1B37">
        <w:rPr>
          <w:lang w:val="ro-RO"/>
        </w:rPr>
        <w:t>a corespuns</w:t>
      </w:r>
      <w:r w:rsidR="00B96EB7" w:rsidRPr="008A1B37">
        <w:rPr>
          <w:lang w:val="ro-RO"/>
        </w:rPr>
        <w:t xml:space="preserve"> datelor înregistrate la pacienţ</w:t>
      </w:r>
      <w:r w:rsidR="00C1214A" w:rsidRPr="008A1B37">
        <w:rPr>
          <w:lang w:val="ro-RO"/>
        </w:rPr>
        <w:t>ii cu tumori</w:t>
      </w:r>
      <w:r w:rsidR="00257824" w:rsidRPr="008A1B37">
        <w:rPr>
          <w:lang w:val="ro-RO"/>
        </w:rPr>
        <w:t xml:space="preserve"> </w:t>
      </w:r>
      <w:r w:rsidR="00C1214A" w:rsidRPr="008A1B37">
        <w:rPr>
          <w:lang w:val="ro-RO"/>
        </w:rPr>
        <w:t>ce prezentau mu</w:t>
      </w:r>
      <w:r w:rsidR="00B96EB7" w:rsidRPr="008A1B37">
        <w:rPr>
          <w:lang w:val="ro-RO"/>
        </w:rPr>
        <w:t>taţ</w:t>
      </w:r>
      <w:r w:rsidR="00C1214A" w:rsidRPr="008A1B37">
        <w:rPr>
          <w:lang w:val="ro-RO"/>
        </w:rPr>
        <w:t xml:space="preserve">ia </w:t>
      </w:r>
      <w:r w:rsidR="00257824" w:rsidRPr="008A1B37">
        <w:rPr>
          <w:lang w:val="ro-RO"/>
        </w:rPr>
        <w:t>BRAF V600E.</w:t>
      </w:r>
    </w:p>
    <w:p w14:paraId="4FEAC302" w14:textId="77777777" w:rsidR="00931203" w:rsidRPr="008A1B37" w:rsidRDefault="00931203" w:rsidP="00DA142D">
      <w:pPr>
        <w:rPr>
          <w:lang w:val="ro-RO"/>
        </w:rPr>
      </w:pPr>
    </w:p>
    <w:p w14:paraId="4FEAC303" w14:textId="77777777" w:rsidR="00C67BC3" w:rsidRPr="008A1B37" w:rsidRDefault="00C67BC3" w:rsidP="00DA142D">
      <w:pPr>
        <w:keepNext/>
        <w:tabs>
          <w:tab w:val="clear" w:pos="567"/>
        </w:tabs>
        <w:spacing w:line="240" w:lineRule="auto"/>
        <w:rPr>
          <w:i/>
          <w:szCs w:val="24"/>
          <w:u w:val="single"/>
          <w:lang w:val="ro-RO"/>
        </w:rPr>
      </w:pPr>
      <w:r w:rsidRPr="008A1B37">
        <w:rPr>
          <w:i/>
          <w:szCs w:val="24"/>
          <w:u w:val="single"/>
          <w:lang w:val="ro-RO"/>
        </w:rPr>
        <w:t>Tratamentul adjuvant al melanomului de stadiul</w:t>
      </w:r>
      <w:r w:rsidR="000A5DE6" w:rsidRPr="008A1B37">
        <w:rPr>
          <w:i/>
          <w:szCs w:val="24"/>
          <w:u w:val="single"/>
          <w:lang w:val="ro-RO"/>
        </w:rPr>
        <w:t> </w:t>
      </w:r>
      <w:r w:rsidRPr="008A1B37">
        <w:rPr>
          <w:i/>
          <w:szCs w:val="24"/>
          <w:u w:val="single"/>
          <w:lang w:val="ro-RO"/>
        </w:rPr>
        <w:t>III</w:t>
      </w:r>
    </w:p>
    <w:p w14:paraId="4FEAC304" w14:textId="77777777" w:rsidR="00C67BC3" w:rsidRPr="008A1B37" w:rsidRDefault="00C67BC3" w:rsidP="00DA142D">
      <w:pPr>
        <w:keepNext/>
        <w:tabs>
          <w:tab w:val="clear" w:pos="567"/>
        </w:tabs>
        <w:spacing w:line="240" w:lineRule="auto"/>
        <w:rPr>
          <w:i/>
          <w:szCs w:val="24"/>
          <w:lang w:val="ro-RO"/>
        </w:rPr>
      </w:pPr>
    </w:p>
    <w:p w14:paraId="4FEAC305" w14:textId="77777777" w:rsidR="00D81350" w:rsidRPr="008A1B37" w:rsidRDefault="00D81350" w:rsidP="00DA142D">
      <w:pPr>
        <w:keepNext/>
        <w:tabs>
          <w:tab w:val="clear" w:pos="567"/>
        </w:tabs>
        <w:spacing w:line="240" w:lineRule="auto"/>
        <w:rPr>
          <w:i/>
          <w:szCs w:val="24"/>
          <w:lang w:val="ro-RO"/>
        </w:rPr>
      </w:pPr>
      <w:r w:rsidRPr="008A1B37">
        <w:rPr>
          <w:i/>
          <w:szCs w:val="24"/>
          <w:lang w:val="ro-RO"/>
        </w:rPr>
        <w:t>BRF115532 (COMBI-AD)</w:t>
      </w:r>
    </w:p>
    <w:p w14:paraId="4FEAC306" w14:textId="5763BDD4" w:rsidR="00D81350" w:rsidRPr="008A1B37" w:rsidRDefault="00D81350" w:rsidP="00DA142D">
      <w:pPr>
        <w:tabs>
          <w:tab w:val="clear" w:pos="567"/>
        </w:tabs>
        <w:autoSpaceDE w:val="0"/>
        <w:autoSpaceDN w:val="0"/>
        <w:adjustRightInd w:val="0"/>
        <w:spacing w:line="240" w:lineRule="auto"/>
        <w:rPr>
          <w:szCs w:val="22"/>
          <w:lang w:val="ro-RO"/>
        </w:rPr>
      </w:pPr>
      <w:r w:rsidRPr="008A1B37">
        <w:rPr>
          <w:szCs w:val="22"/>
          <w:lang w:val="ro-RO"/>
        </w:rPr>
        <w:t xml:space="preserve">Eficacitatea și siguranța </w:t>
      </w:r>
      <w:r w:rsidR="00931203" w:rsidRPr="008A1B37">
        <w:rPr>
          <w:szCs w:val="22"/>
          <w:lang w:val="ro-RO" w:eastAsia="en-GB"/>
        </w:rPr>
        <w:t xml:space="preserve">dabrafenib </w:t>
      </w:r>
      <w:r w:rsidRPr="008A1B37">
        <w:rPr>
          <w:szCs w:val="22"/>
          <w:lang w:val="ro-RO"/>
        </w:rPr>
        <w:t xml:space="preserve">în asociere cu </w:t>
      </w:r>
      <w:r w:rsidR="00931203" w:rsidRPr="008A1B37">
        <w:rPr>
          <w:szCs w:val="22"/>
          <w:lang w:val="ro-RO" w:eastAsia="en-GB"/>
        </w:rPr>
        <w:t xml:space="preserve">trametinib </w:t>
      </w:r>
      <w:bookmarkStart w:id="4" w:name="IDX"/>
      <w:bookmarkEnd w:id="4"/>
      <w:r w:rsidRPr="008A1B37">
        <w:rPr>
          <w:szCs w:val="22"/>
          <w:lang w:val="ro-RO"/>
        </w:rPr>
        <w:t>au fost studiate într-un studiu multicentric, randomizat, dublu-orb, controlat cu placebo, de fază III</w:t>
      </w:r>
      <w:r w:rsidR="00591306" w:rsidRPr="008A1B37">
        <w:rPr>
          <w:szCs w:val="22"/>
          <w:lang w:val="ro-RO"/>
        </w:rPr>
        <w:t xml:space="preserve">, la pacienții cu melanom în stadiul III </w:t>
      </w:r>
      <w:r w:rsidRPr="008A1B37">
        <w:rPr>
          <w:szCs w:val="22"/>
          <w:lang w:val="ro-RO"/>
        </w:rPr>
        <w:t>(III</w:t>
      </w:r>
      <w:r w:rsidR="00FD6A00" w:rsidRPr="008A1B37">
        <w:rPr>
          <w:szCs w:val="22"/>
          <w:lang w:val="ro-RO"/>
        </w:rPr>
        <w:t>A [metastaze la nivelul ganglionilor limfatici &gt;1 mm]</w:t>
      </w:r>
      <w:r w:rsidRPr="008A1B37">
        <w:rPr>
          <w:szCs w:val="22"/>
          <w:lang w:val="ro-RO"/>
        </w:rPr>
        <w:t>, III</w:t>
      </w:r>
      <w:r w:rsidR="00FD6A00" w:rsidRPr="008A1B37">
        <w:rPr>
          <w:szCs w:val="22"/>
          <w:lang w:val="ro-RO"/>
        </w:rPr>
        <w:t>B</w:t>
      </w:r>
      <w:r w:rsidRPr="008A1B37">
        <w:rPr>
          <w:szCs w:val="22"/>
          <w:lang w:val="ro-RO"/>
        </w:rPr>
        <w:t xml:space="preserve"> sau III</w:t>
      </w:r>
      <w:r w:rsidR="00FD6A00" w:rsidRPr="008A1B37">
        <w:rPr>
          <w:szCs w:val="22"/>
          <w:lang w:val="ro-RO"/>
        </w:rPr>
        <w:t>C</w:t>
      </w:r>
      <w:r w:rsidRPr="008A1B37">
        <w:rPr>
          <w:szCs w:val="22"/>
          <w:lang w:val="ro-RO"/>
        </w:rPr>
        <w:t>), cu mutație BRAF V600 E/K, după rezecție completă.</w:t>
      </w:r>
    </w:p>
    <w:p w14:paraId="4FEAC307" w14:textId="77777777" w:rsidR="00D81350" w:rsidRPr="008A1B37" w:rsidRDefault="00D81350" w:rsidP="00DA142D">
      <w:pPr>
        <w:tabs>
          <w:tab w:val="clear" w:pos="567"/>
        </w:tabs>
        <w:autoSpaceDE w:val="0"/>
        <w:autoSpaceDN w:val="0"/>
        <w:adjustRightInd w:val="0"/>
        <w:spacing w:line="240" w:lineRule="auto"/>
        <w:rPr>
          <w:szCs w:val="22"/>
          <w:lang w:val="ro-RO"/>
        </w:rPr>
      </w:pPr>
    </w:p>
    <w:p w14:paraId="4FEAC308" w14:textId="0CC98B3E" w:rsidR="00D81350" w:rsidRPr="008A1B37" w:rsidRDefault="00D81350" w:rsidP="00DA142D">
      <w:pPr>
        <w:pStyle w:val="ListBullet"/>
        <w:numPr>
          <w:ilvl w:val="0"/>
          <w:numId w:val="0"/>
        </w:numPr>
        <w:tabs>
          <w:tab w:val="clear" w:pos="567"/>
        </w:tabs>
        <w:rPr>
          <w:lang w:val="es-ES"/>
        </w:rPr>
      </w:pPr>
      <w:r w:rsidRPr="008A1B37">
        <w:rPr>
          <w:lang w:val="ro-RO"/>
        </w:rPr>
        <w:t xml:space="preserve">Pacienții au fost randomizați 1:1 pentru a li se administra fie terapie combinată (dabrafenib 150 mg de două ori zilnic și trametinib 2 mg o dată zilnic), fie </w:t>
      </w:r>
      <w:r w:rsidR="00591306" w:rsidRPr="008A1B37">
        <w:rPr>
          <w:lang w:val="ro-RO"/>
        </w:rPr>
        <w:t xml:space="preserve">dublu </w:t>
      </w:r>
      <w:r w:rsidRPr="008A1B37">
        <w:rPr>
          <w:lang w:val="ro-RO"/>
        </w:rPr>
        <w:t xml:space="preserve">placebo, pe o perioadă de 12 luni. Înrolarea a necesitat rezecția completă a melanomului, cu limfadenectomie completă, efectuată cu maximum 12 săptămâni anterior randomizării. </w:t>
      </w:r>
      <w:r w:rsidRPr="008A1B37">
        <w:rPr>
          <w:lang w:val="it-IT"/>
        </w:rPr>
        <w:t xml:space="preserve">Nu a fost permis niciun tratament antineoplazic sistemic anterior, inclusiv radioterapie. Au fost eligibili pacienții cu antecedente de neoplazie anterioară, dacă au fost </w:t>
      </w:r>
      <w:r w:rsidR="00C67BC3" w:rsidRPr="008A1B37">
        <w:rPr>
          <w:lang w:val="it-IT"/>
        </w:rPr>
        <w:t>lipsiți</w:t>
      </w:r>
      <w:r w:rsidRPr="008A1B37">
        <w:rPr>
          <w:lang w:val="it-IT"/>
        </w:rPr>
        <w:t xml:space="preserve"> de boală timp de minimum 5 ani. </w:t>
      </w:r>
      <w:r w:rsidRPr="008A1B37">
        <w:rPr>
          <w:lang w:val="fr-FR"/>
        </w:rPr>
        <w:t xml:space="preserve">Nu au </w:t>
      </w:r>
      <w:proofErr w:type="spellStart"/>
      <w:r w:rsidRPr="008A1B37">
        <w:rPr>
          <w:lang w:val="fr-FR"/>
        </w:rPr>
        <w:t>fost</w:t>
      </w:r>
      <w:proofErr w:type="spellEnd"/>
      <w:r w:rsidRPr="008A1B37">
        <w:rPr>
          <w:lang w:val="fr-FR"/>
        </w:rPr>
        <w:t xml:space="preserve"> </w:t>
      </w:r>
      <w:proofErr w:type="spellStart"/>
      <w:r w:rsidRPr="008A1B37">
        <w:rPr>
          <w:lang w:val="fr-FR"/>
        </w:rPr>
        <w:t>eligibili</w:t>
      </w:r>
      <w:proofErr w:type="spellEnd"/>
      <w:r w:rsidRPr="008A1B37">
        <w:rPr>
          <w:lang w:val="fr-FR"/>
        </w:rPr>
        <w:t xml:space="preserve"> pacien</w:t>
      </w:r>
      <w:r w:rsidRPr="008A1B37">
        <w:rPr>
          <w:lang w:val="ro-RO"/>
        </w:rPr>
        <w:t>ț</w:t>
      </w:r>
      <w:r w:rsidRPr="008A1B37">
        <w:rPr>
          <w:lang w:val="fr-FR"/>
        </w:rPr>
        <w:t xml:space="preserve">ii care au </w:t>
      </w:r>
      <w:proofErr w:type="spellStart"/>
      <w:r w:rsidRPr="008A1B37">
        <w:rPr>
          <w:lang w:val="fr-FR"/>
        </w:rPr>
        <w:t>prezentat</w:t>
      </w:r>
      <w:proofErr w:type="spellEnd"/>
      <w:r w:rsidRPr="008A1B37">
        <w:rPr>
          <w:lang w:val="fr-FR"/>
        </w:rPr>
        <w:t xml:space="preserve"> </w:t>
      </w:r>
      <w:proofErr w:type="spellStart"/>
      <w:r w:rsidRPr="008A1B37">
        <w:rPr>
          <w:lang w:val="fr-FR"/>
        </w:rPr>
        <w:t>neoplazii</w:t>
      </w:r>
      <w:proofErr w:type="spellEnd"/>
      <w:r w:rsidRPr="008A1B37">
        <w:rPr>
          <w:lang w:val="fr-FR"/>
        </w:rPr>
        <w:t xml:space="preserve">, </w:t>
      </w:r>
      <w:proofErr w:type="spellStart"/>
      <w:r w:rsidRPr="008A1B37">
        <w:rPr>
          <w:lang w:val="fr-FR"/>
        </w:rPr>
        <w:t>cu</w:t>
      </w:r>
      <w:proofErr w:type="spellEnd"/>
      <w:r w:rsidRPr="008A1B37">
        <w:rPr>
          <w:lang w:val="fr-FR"/>
        </w:rPr>
        <w:t xml:space="preserve"> </w:t>
      </w:r>
      <w:proofErr w:type="spellStart"/>
      <w:r w:rsidRPr="008A1B37">
        <w:rPr>
          <w:lang w:val="fr-FR"/>
        </w:rPr>
        <w:t>mutații</w:t>
      </w:r>
      <w:proofErr w:type="spellEnd"/>
      <w:r w:rsidRPr="008A1B37">
        <w:rPr>
          <w:lang w:val="fr-FR"/>
        </w:rPr>
        <w:t xml:space="preserve"> </w:t>
      </w:r>
      <w:proofErr w:type="spellStart"/>
      <w:r w:rsidRPr="008A1B37">
        <w:rPr>
          <w:lang w:val="fr-FR"/>
        </w:rPr>
        <w:t>confirmate</w:t>
      </w:r>
      <w:proofErr w:type="spellEnd"/>
      <w:r w:rsidRPr="008A1B37">
        <w:rPr>
          <w:lang w:val="fr-FR"/>
        </w:rPr>
        <w:t xml:space="preserve"> de </w:t>
      </w:r>
      <w:proofErr w:type="spellStart"/>
      <w:r w:rsidRPr="008A1B37">
        <w:rPr>
          <w:lang w:val="fr-FR"/>
        </w:rPr>
        <w:t>activare</w:t>
      </w:r>
      <w:proofErr w:type="spellEnd"/>
      <w:r w:rsidRPr="008A1B37">
        <w:rPr>
          <w:lang w:val="fr-FR"/>
        </w:rPr>
        <w:t xml:space="preserve"> RAS. </w:t>
      </w:r>
      <w:proofErr w:type="spellStart"/>
      <w:r w:rsidRPr="008A1B37">
        <w:rPr>
          <w:lang w:val="fr-FR"/>
        </w:rPr>
        <w:t>Pacienții</w:t>
      </w:r>
      <w:proofErr w:type="spellEnd"/>
      <w:r w:rsidRPr="008A1B37">
        <w:rPr>
          <w:lang w:val="fr-FR"/>
        </w:rPr>
        <w:t xml:space="preserve"> au </w:t>
      </w:r>
      <w:proofErr w:type="spellStart"/>
      <w:r w:rsidRPr="008A1B37">
        <w:rPr>
          <w:lang w:val="fr-FR"/>
        </w:rPr>
        <w:t>fost</w:t>
      </w:r>
      <w:proofErr w:type="spellEnd"/>
      <w:r w:rsidRPr="008A1B37">
        <w:rPr>
          <w:lang w:val="fr-FR"/>
        </w:rPr>
        <w:t xml:space="preserve"> </w:t>
      </w:r>
      <w:proofErr w:type="spellStart"/>
      <w:r w:rsidR="00C67BC3" w:rsidRPr="008A1B37">
        <w:rPr>
          <w:lang w:val="fr-FR"/>
        </w:rPr>
        <w:t>grupați</w:t>
      </w:r>
      <w:proofErr w:type="spellEnd"/>
      <w:r w:rsidRPr="008A1B37">
        <w:rPr>
          <w:lang w:val="fr-FR"/>
        </w:rPr>
        <w:t xml:space="preserve"> </w:t>
      </w:r>
      <w:proofErr w:type="spellStart"/>
      <w:r w:rsidRPr="008A1B37">
        <w:rPr>
          <w:lang w:val="fr-FR"/>
        </w:rPr>
        <w:t>după</w:t>
      </w:r>
      <w:proofErr w:type="spellEnd"/>
      <w:r w:rsidRPr="008A1B37">
        <w:rPr>
          <w:lang w:val="fr-FR"/>
        </w:rPr>
        <w:t xml:space="preserve"> </w:t>
      </w:r>
      <w:proofErr w:type="spellStart"/>
      <w:r w:rsidRPr="008A1B37">
        <w:rPr>
          <w:lang w:val="fr-FR"/>
        </w:rPr>
        <w:t>status-ul</w:t>
      </w:r>
      <w:proofErr w:type="spellEnd"/>
      <w:r w:rsidRPr="008A1B37">
        <w:rPr>
          <w:lang w:val="fr-FR"/>
        </w:rPr>
        <w:t xml:space="preserve"> </w:t>
      </w:r>
      <w:proofErr w:type="spellStart"/>
      <w:r w:rsidRPr="008A1B37">
        <w:rPr>
          <w:lang w:val="fr-FR"/>
        </w:rPr>
        <w:t>mutației</w:t>
      </w:r>
      <w:proofErr w:type="spellEnd"/>
      <w:r w:rsidRPr="008A1B37">
        <w:rPr>
          <w:lang w:val="fr-FR"/>
        </w:rPr>
        <w:t xml:space="preserve"> BRAF (V600E </w:t>
      </w:r>
      <w:proofErr w:type="spellStart"/>
      <w:r w:rsidRPr="008A1B37">
        <w:rPr>
          <w:lang w:val="fr-FR"/>
        </w:rPr>
        <w:t>față</w:t>
      </w:r>
      <w:proofErr w:type="spellEnd"/>
      <w:r w:rsidRPr="008A1B37">
        <w:rPr>
          <w:lang w:val="fr-FR"/>
        </w:rPr>
        <w:t xml:space="preserve"> de V600K) </w:t>
      </w:r>
      <w:proofErr w:type="spellStart"/>
      <w:r w:rsidRPr="008A1B37">
        <w:rPr>
          <w:lang w:val="fr-FR"/>
        </w:rPr>
        <w:t>și</w:t>
      </w:r>
      <w:proofErr w:type="spellEnd"/>
      <w:r w:rsidRPr="008A1B37">
        <w:rPr>
          <w:lang w:val="fr-FR"/>
        </w:rPr>
        <w:t xml:space="preserve"> </w:t>
      </w:r>
      <w:proofErr w:type="spellStart"/>
      <w:r w:rsidRPr="008A1B37">
        <w:rPr>
          <w:lang w:val="fr-FR"/>
        </w:rPr>
        <w:t>stadiul</w:t>
      </w:r>
      <w:proofErr w:type="spellEnd"/>
      <w:r w:rsidRPr="008A1B37">
        <w:rPr>
          <w:lang w:val="fr-FR"/>
        </w:rPr>
        <w:t xml:space="preserve"> </w:t>
      </w:r>
      <w:proofErr w:type="spellStart"/>
      <w:r w:rsidRPr="008A1B37">
        <w:rPr>
          <w:lang w:val="fr-FR"/>
        </w:rPr>
        <w:t>bolii</w:t>
      </w:r>
      <w:proofErr w:type="spellEnd"/>
      <w:r w:rsidRPr="008A1B37">
        <w:rPr>
          <w:lang w:val="fr-FR"/>
        </w:rPr>
        <w:t xml:space="preserve"> </w:t>
      </w:r>
      <w:proofErr w:type="spellStart"/>
      <w:r w:rsidRPr="008A1B37">
        <w:rPr>
          <w:lang w:val="fr-FR"/>
        </w:rPr>
        <w:t>înainte</w:t>
      </w:r>
      <w:proofErr w:type="spellEnd"/>
      <w:r w:rsidRPr="008A1B37">
        <w:rPr>
          <w:lang w:val="fr-FR"/>
        </w:rPr>
        <w:t xml:space="preserve"> de </w:t>
      </w:r>
      <w:proofErr w:type="spellStart"/>
      <w:r w:rsidRPr="008A1B37">
        <w:rPr>
          <w:lang w:val="fr-FR"/>
        </w:rPr>
        <w:t>intervenția</w:t>
      </w:r>
      <w:proofErr w:type="spellEnd"/>
      <w:r w:rsidRPr="008A1B37">
        <w:rPr>
          <w:lang w:val="fr-FR"/>
        </w:rPr>
        <w:t xml:space="preserve"> </w:t>
      </w:r>
      <w:proofErr w:type="spellStart"/>
      <w:r w:rsidRPr="008A1B37">
        <w:rPr>
          <w:lang w:val="fr-FR"/>
        </w:rPr>
        <w:t>chirurgicală</w:t>
      </w:r>
      <w:proofErr w:type="spellEnd"/>
      <w:r w:rsidRPr="008A1B37">
        <w:rPr>
          <w:lang w:val="fr-FR"/>
        </w:rPr>
        <w:t xml:space="preserve">, </w:t>
      </w:r>
      <w:proofErr w:type="spellStart"/>
      <w:r w:rsidRPr="008A1B37">
        <w:rPr>
          <w:lang w:val="fr-FR"/>
        </w:rPr>
        <w:t>utilizând</w:t>
      </w:r>
      <w:proofErr w:type="spellEnd"/>
      <w:r w:rsidRPr="008A1B37">
        <w:rPr>
          <w:lang w:val="fr-FR"/>
        </w:rPr>
        <w:t xml:space="preserve"> </w:t>
      </w:r>
      <w:proofErr w:type="spellStart"/>
      <w:r w:rsidRPr="008A1B37">
        <w:rPr>
          <w:lang w:val="fr-FR"/>
        </w:rPr>
        <w:t>Sistemul</w:t>
      </w:r>
      <w:proofErr w:type="spellEnd"/>
      <w:r w:rsidRPr="008A1B37">
        <w:rPr>
          <w:lang w:val="fr-FR"/>
        </w:rPr>
        <w:t xml:space="preserve"> </w:t>
      </w:r>
      <w:proofErr w:type="spellStart"/>
      <w:r w:rsidR="008D069E" w:rsidRPr="008A1B37">
        <w:rPr>
          <w:lang w:val="fr-FR"/>
        </w:rPr>
        <w:t>Comitetului</w:t>
      </w:r>
      <w:proofErr w:type="spellEnd"/>
      <w:r w:rsidR="008D069E" w:rsidRPr="008A1B37">
        <w:rPr>
          <w:lang w:val="fr-FR"/>
        </w:rPr>
        <w:t xml:space="preserve"> </w:t>
      </w:r>
      <w:proofErr w:type="spellStart"/>
      <w:r w:rsidR="008D069E" w:rsidRPr="008A1B37">
        <w:rPr>
          <w:lang w:val="fr-FR"/>
        </w:rPr>
        <w:t>Comun</w:t>
      </w:r>
      <w:proofErr w:type="spellEnd"/>
      <w:r w:rsidR="008D069E" w:rsidRPr="008A1B37">
        <w:rPr>
          <w:lang w:val="fr-FR"/>
        </w:rPr>
        <w:t xml:space="preserve"> American </w:t>
      </w:r>
      <w:proofErr w:type="spellStart"/>
      <w:r w:rsidR="008D069E" w:rsidRPr="008A1B37">
        <w:rPr>
          <w:lang w:val="fr-FR"/>
        </w:rPr>
        <w:t>pentru</w:t>
      </w:r>
      <w:proofErr w:type="spellEnd"/>
      <w:r w:rsidR="008D069E" w:rsidRPr="008A1B37">
        <w:rPr>
          <w:lang w:val="fr-FR"/>
        </w:rPr>
        <w:t xml:space="preserve"> Cancer (</w:t>
      </w:r>
      <w:r w:rsidRPr="008A1B37">
        <w:rPr>
          <w:lang w:val="fr-FR"/>
        </w:rPr>
        <w:t>AJCC</w:t>
      </w:r>
      <w:r w:rsidR="008D069E" w:rsidRPr="008A1B37">
        <w:rPr>
          <w:lang w:val="fr-FR"/>
        </w:rPr>
        <w:t>)</w:t>
      </w:r>
      <w:r w:rsidRPr="008A1B37">
        <w:rPr>
          <w:lang w:val="fr-FR"/>
        </w:rPr>
        <w:t xml:space="preserve"> de </w:t>
      </w:r>
      <w:proofErr w:type="spellStart"/>
      <w:r w:rsidRPr="008A1B37">
        <w:rPr>
          <w:lang w:val="fr-FR"/>
        </w:rPr>
        <w:t>stadializare</w:t>
      </w:r>
      <w:proofErr w:type="spellEnd"/>
      <w:r w:rsidRPr="008A1B37">
        <w:rPr>
          <w:lang w:val="fr-FR"/>
        </w:rPr>
        <w:t xml:space="preserve"> a </w:t>
      </w:r>
      <w:proofErr w:type="spellStart"/>
      <w:r w:rsidRPr="008A1B37">
        <w:rPr>
          <w:lang w:val="fr-FR"/>
        </w:rPr>
        <w:t>melanomului</w:t>
      </w:r>
      <w:proofErr w:type="spellEnd"/>
      <w:r w:rsidRPr="008A1B37">
        <w:rPr>
          <w:lang w:val="fr-FR"/>
        </w:rPr>
        <w:t xml:space="preserve">, </w:t>
      </w:r>
      <w:proofErr w:type="spellStart"/>
      <w:r w:rsidRPr="008A1B37">
        <w:rPr>
          <w:lang w:val="fr-FR"/>
        </w:rPr>
        <w:t>ediția</w:t>
      </w:r>
      <w:proofErr w:type="spellEnd"/>
      <w:r w:rsidRPr="008A1B37">
        <w:rPr>
          <w:lang w:val="fr-FR"/>
        </w:rPr>
        <w:t xml:space="preserve"> 7 </w:t>
      </w:r>
      <w:r w:rsidRPr="008A1B37">
        <w:rPr>
          <w:lang w:val="fr-FR" w:eastAsia="en-GB"/>
        </w:rPr>
        <w:t>(</w:t>
      </w:r>
      <w:proofErr w:type="spellStart"/>
      <w:r w:rsidRPr="008A1B37">
        <w:rPr>
          <w:lang w:val="fr-FR" w:eastAsia="en-GB"/>
        </w:rPr>
        <w:t>după</w:t>
      </w:r>
      <w:proofErr w:type="spellEnd"/>
      <w:r w:rsidRPr="008A1B37">
        <w:rPr>
          <w:lang w:val="fr-FR" w:eastAsia="en-GB"/>
        </w:rPr>
        <w:t xml:space="preserve"> </w:t>
      </w:r>
      <w:proofErr w:type="spellStart"/>
      <w:r w:rsidRPr="008A1B37">
        <w:rPr>
          <w:lang w:val="fr-FR" w:eastAsia="en-GB"/>
        </w:rPr>
        <w:t>sub-stadiul</w:t>
      </w:r>
      <w:proofErr w:type="spellEnd"/>
      <w:r w:rsidRPr="008A1B37">
        <w:rPr>
          <w:lang w:val="fr-FR" w:eastAsia="en-GB"/>
        </w:rPr>
        <w:t xml:space="preserve"> III, </w:t>
      </w:r>
      <w:proofErr w:type="spellStart"/>
      <w:r w:rsidRPr="008A1B37">
        <w:rPr>
          <w:lang w:val="fr-FR" w:eastAsia="en-GB"/>
        </w:rPr>
        <w:lastRenderedPageBreak/>
        <w:t>indicând</w:t>
      </w:r>
      <w:proofErr w:type="spellEnd"/>
      <w:r w:rsidRPr="008A1B37">
        <w:rPr>
          <w:lang w:val="fr-FR" w:eastAsia="en-GB"/>
        </w:rPr>
        <w:t xml:space="preserve"> </w:t>
      </w:r>
      <w:proofErr w:type="spellStart"/>
      <w:r w:rsidRPr="008A1B37">
        <w:rPr>
          <w:lang w:val="fr-FR" w:eastAsia="en-GB"/>
        </w:rPr>
        <w:t>niveluri</w:t>
      </w:r>
      <w:proofErr w:type="spellEnd"/>
      <w:r w:rsidRPr="008A1B37">
        <w:rPr>
          <w:lang w:val="fr-FR" w:eastAsia="en-GB"/>
        </w:rPr>
        <w:t xml:space="preserve"> </w:t>
      </w:r>
      <w:proofErr w:type="spellStart"/>
      <w:r w:rsidRPr="008A1B37">
        <w:rPr>
          <w:lang w:val="fr-FR" w:eastAsia="en-GB"/>
        </w:rPr>
        <w:t>diferite</w:t>
      </w:r>
      <w:proofErr w:type="spellEnd"/>
      <w:r w:rsidRPr="008A1B37">
        <w:rPr>
          <w:lang w:val="fr-FR" w:eastAsia="en-GB"/>
        </w:rPr>
        <w:t xml:space="preserve"> de </w:t>
      </w:r>
      <w:proofErr w:type="spellStart"/>
      <w:r w:rsidRPr="008A1B37">
        <w:rPr>
          <w:lang w:val="fr-FR" w:eastAsia="en-GB"/>
        </w:rPr>
        <w:t>implicare</w:t>
      </w:r>
      <w:proofErr w:type="spellEnd"/>
      <w:r w:rsidRPr="008A1B37">
        <w:rPr>
          <w:lang w:val="fr-FR" w:eastAsia="en-GB"/>
        </w:rPr>
        <w:t xml:space="preserve"> a </w:t>
      </w:r>
      <w:proofErr w:type="spellStart"/>
      <w:r w:rsidRPr="008A1B37">
        <w:rPr>
          <w:lang w:val="fr-FR" w:eastAsia="en-GB"/>
        </w:rPr>
        <w:t>ganglionilor</w:t>
      </w:r>
      <w:proofErr w:type="spellEnd"/>
      <w:r w:rsidRPr="008A1B37">
        <w:rPr>
          <w:lang w:val="fr-FR" w:eastAsia="en-GB"/>
        </w:rPr>
        <w:t xml:space="preserve"> </w:t>
      </w:r>
      <w:proofErr w:type="spellStart"/>
      <w:r w:rsidRPr="008A1B37">
        <w:rPr>
          <w:lang w:val="fr-FR" w:eastAsia="en-GB"/>
        </w:rPr>
        <w:t>limfatici</w:t>
      </w:r>
      <w:proofErr w:type="spellEnd"/>
      <w:r w:rsidRPr="008A1B37">
        <w:rPr>
          <w:lang w:val="fr-FR" w:eastAsia="en-GB"/>
        </w:rPr>
        <w:t xml:space="preserve">, </w:t>
      </w:r>
      <w:proofErr w:type="spellStart"/>
      <w:r w:rsidRPr="008A1B37">
        <w:rPr>
          <w:lang w:val="fr-FR" w:eastAsia="en-GB"/>
        </w:rPr>
        <w:t>dimensiune</w:t>
      </w:r>
      <w:proofErr w:type="spellEnd"/>
      <w:r w:rsidRPr="008A1B37">
        <w:rPr>
          <w:lang w:val="fr-FR" w:eastAsia="en-GB"/>
        </w:rPr>
        <w:t xml:space="preserve"> a </w:t>
      </w:r>
      <w:proofErr w:type="spellStart"/>
      <w:r w:rsidRPr="008A1B37">
        <w:rPr>
          <w:lang w:val="fr-FR" w:eastAsia="en-GB"/>
        </w:rPr>
        <w:t>tumorii</w:t>
      </w:r>
      <w:proofErr w:type="spellEnd"/>
      <w:r w:rsidRPr="008A1B37">
        <w:rPr>
          <w:lang w:val="fr-FR" w:eastAsia="en-GB"/>
        </w:rPr>
        <w:t xml:space="preserve"> </w:t>
      </w:r>
      <w:proofErr w:type="spellStart"/>
      <w:r w:rsidRPr="008A1B37">
        <w:rPr>
          <w:lang w:val="fr-FR" w:eastAsia="en-GB"/>
        </w:rPr>
        <w:t>primare</w:t>
      </w:r>
      <w:proofErr w:type="spellEnd"/>
      <w:r w:rsidRPr="008A1B37">
        <w:rPr>
          <w:lang w:val="fr-FR" w:eastAsia="en-GB"/>
        </w:rPr>
        <w:t xml:space="preserve"> </w:t>
      </w:r>
      <w:proofErr w:type="spellStart"/>
      <w:r w:rsidRPr="008A1B37">
        <w:rPr>
          <w:lang w:val="fr-FR" w:eastAsia="en-GB"/>
        </w:rPr>
        <w:t>și</w:t>
      </w:r>
      <w:proofErr w:type="spellEnd"/>
      <w:r w:rsidRPr="008A1B37">
        <w:rPr>
          <w:lang w:val="fr-FR" w:eastAsia="en-GB"/>
        </w:rPr>
        <w:t xml:space="preserve"> </w:t>
      </w:r>
      <w:proofErr w:type="spellStart"/>
      <w:r w:rsidRPr="008A1B37">
        <w:rPr>
          <w:lang w:val="fr-FR" w:eastAsia="en-GB"/>
        </w:rPr>
        <w:t>ulcerație</w:t>
      </w:r>
      <w:proofErr w:type="spellEnd"/>
      <w:r w:rsidRPr="008A1B37">
        <w:rPr>
          <w:lang w:val="fr-FR" w:eastAsia="en-GB"/>
        </w:rPr>
        <w:t>)</w:t>
      </w:r>
      <w:r w:rsidRPr="008A1B37">
        <w:rPr>
          <w:lang w:val="fr-FR"/>
        </w:rPr>
        <w:t xml:space="preserve">. </w:t>
      </w:r>
      <w:proofErr w:type="spellStart"/>
      <w:r w:rsidR="00F904EF" w:rsidRPr="008A1B37">
        <w:rPr>
          <w:lang w:val="es-ES"/>
        </w:rPr>
        <w:t>Obiectivul</w:t>
      </w:r>
      <w:proofErr w:type="spellEnd"/>
      <w:r w:rsidR="003F0309" w:rsidRPr="008A1B37">
        <w:rPr>
          <w:lang w:val="es-ES"/>
        </w:rPr>
        <w:t xml:space="preserve"> </w:t>
      </w:r>
      <w:r w:rsidR="00C25CBF" w:rsidRPr="008A1B37">
        <w:rPr>
          <w:lang w:val="es-ES"/>
        </w:rPr>
        <w:t>primar</w:t>
      </w:r>
      <w:r w:rsidRPr="008A1B37">
        <w:rPr>
          <w:lang w:val="es-ES"/>
        </w:rPr>
        <w:t xml:space="preserve"> a </w:t>
      </w:r>
      <w:proofErr w:type="spellStart"/>
      <w:r w:rsidRPr="008A1B37">
        <w:rPr>
          <w:lang w:val="es-ES"/>
        </w:rPr>
        <w:t>fost</w:t>
      </w:r>
      <w:proofErr w:type="spellEnd"/>
      <w:r w:rsidRPr="008A1B37">
        <w:rPr>
          <w:lang w:val="es-ES"/>
        </w:rPr>
        <w:t xml:space="preserve"> </w:t>
      </w:r>
      <w:proofErr w:type="spellStart"/>
      <w:r w:rsidRPr="008A1B37">
        <w:rPr>
          <w:lang w:val="es-ES"/>
        </w:rPr>
        <w:t>supraviețuirea</w:t>
      </w:r>
      <w:proofErr w:type="spellEnd"/>
      <w:r w:rsidRPr="008A1B37">
        <w:rPr>
          <w:lang w:val="es-ES"/>
        </w:rPr>
        <w:t xml:space="preserve"> </w:t>
      </w:r>
      <w:proofErr w:type="spellStart"/>
      <w:r w:rsidRPr="008A1B37">
        <w:rPr>
          <w:lang w:val="es-ES"/>
        </w:rPr>
        <w:t>fără</w:t>
      </w:r>
      <w:proofErr w:type="spellEnd"/>
      <w:r w:rsidRPr="008A1B37">
        <w:rPr>
          <w:lang w:val="es-ES"/>
        </w:rPr>
        <w:t xml:space="preserve"> </w:t>
      </w:r>
      <w:proofErr w:type="spellStart"/>
      <w:r w:rsidRPr="008A1B37">
        <w:rPr>
          <w:lang w:val="es-ES"/>
        </w:rPr>
        <w:t>recidivă</w:t>
      </w:r>
      <w:proofErr w:type="spellEnd"/>
      <w:r w:rsidRPr="008A1B37">
        <w:rPr>
          <w:lang w:val="es-ES"/>
        </w:rPr>
        <w:t xml:space="preserve">, </w:t>
      </w:r>
      <w:proofErr w:type="spellStart"/>
      <w:r w:rsidRPr="008A1B37">
        <w:rPr>
          <w:lang w:val="es-ES"/>
        </w:rPr>
        <w:t>evaluată</w:t>
      </w:r>
      <w:proofErr w:type="spellEnd"/>
      <w:r w:rsidRPr="008A1B37">
        <w:rPr>
          <w:lang w:val="es-ES"/>
        </w:rPr>
        <w:t xml:space="preserve"> de </w:t>
      </w:r>
      <w:proofErr w:type="spellStart"/>
      <w:r w:rsidRPr="008A1B37">
        <w:rPr>
          <w:lang w:val="es-ES"/>
        </w:rPr>
        <w:t>investigator</w:t>
      </w:r>
      <w:proofErr w:type="spellEnd"/>
      <w:r w:rsidRPr="008A1B37">
        <w:rPr>
          <w:lang w:val="es-ES"/>
        </w:rPr>
        <w:t xml:space="preserve"> (SFR), </w:t>
      </w:r>
      <w:proofErr w:type="spellStart"/>
      <w:r w:rsidRPr="008A1B37">
        <w:rPr>
          <w:lang w:val="es-ES"/>
        </w:rPr>
        <w:t>definită</w:t>
      </w:r>
      <w:proofErr w:type="spellEnd"/>
      <w:r w:rsidRPr="008A1B37">
        <w:rPr>
          <w:lang w:val="es-ES"/>
        </w:rPr>
        <w:t xml:space="preserve"> ca </w:t>
      </w:r>
      <w:proofErr w:type="spellStart"/>
      <w:r w:rsidRPr="008A1B37">
        <w:rPr>
          <w:lang w:val="es-ES"/>
        </w:rPr>
        <w:t>timpul</w:t>
      </w:r>
      <w:proofErr w:type="spellEnd"/>
      <w:r w:rsidRPr="008A1B37">
        <w:rPr>
          <w:lang w:val="es-ES"/>
        </w:rPr>
        <w:t xml:space="preserve"> de la </w:t>
      </w:r>
      <w:proofErr w:type="spellStart"/>
      <w:r w:rsidRPr="008A1B37">
        <w:rPr>
          <w:lang w:val="es-ES"/>
        </w:rPr>
        <w:t>randomizare</w:t>
      </w:r>
      <w:proofErr w:type="spellEnd"/>
      <w:r w:rsidRPr="008A1B37">
        <w:rPr>
          <w:lang w:val="es-ES"/>
        </w:rPr>
        <w:t xml:space="preserve"> </w:t>
      </w:r>
      <w:proofErr w:type="spellStart"/>
      <w:r w:rsidRPr="008A1B37">
        <w:rPr>
          <w:lang w:val="es-ES"/>
        </w:rPr>
        <w:t>până</w:t>
      </w:r>
      <w:proofErr w:type="spellEnd"/>
      <w:r w:rsidRPr="008A1B37">
        <w:rPr>
          <w:lang w:val="es-ES"/>
        </w:rPr>
        <w:t xml:space="preserve"> la recidiva </w:t>
      </w:r>
      <w:proofErr w:type="spellStart"/>
      <w:r w:rsidRPr="008A1B37">
        <w:rPr>
          <w:lang w:val="es-ES"/>
        </w:rPr>
        <w:t>bolii</w:t>
      </w:r>
      <w:proofErr w:type="spellEnd"/>
      <w:r w:rsidRPr="008A1B37">
        <w:rPr>
          <w:lang w:val="es-ES"/>
        </w:rPr>
        <w:t xml:space="preserve"> </w:t>
      </w:r>
      <w:proofErr w:type="spellStart"/>
      <w:r w:rsidRPr="008A1B37">
        <w:rPr>
          <w:lang w:val="es-ES"/>
        </w:rPr>
        <w:t>sau</w:t>
      </w:r>
      <w:proofErr w:type="spellEnd"/>
      <w:r w:rsidRPr="008A1B37">
        <w:rPr>
          <w:lang w:val="es-ES"/>
        </w:rPr>
        <w:t xml:space="preserve"> </w:t>
      </w:r>
      <w:proofErr w:type="spellStart"/>
      <w:r w:rsidRPr="008A1B37">
        <w:rPr>
          <w:lang w:val="es-ES"/>
        </w:rPr>
        <w:t>deces</w:t>
      </w:r>
      <w:proofErr w:type="spellEnd"/>
      <w:r w:rsidRPr="008A1B37">
        <w:rPr>
          <w:lang w:val="es-ES"/>
        </w:rPr>
        <w:t xml:space="preserve"> din </w:t>
      </w:r>
      <w:proofErr w:type="spellStart"/>
      <w:r w:rsidRPr="008A1B37">
        <w:rPr>
          <w:lang w:val="es-ES"/>
        </w:rPr>
        <w:t>orice</w:t>
      </w:r>
      <w:proofErr w:type="spellEnd"/>
      <w:r w:rsidRPr="008A1B37">
        <w:rPr>
          <w:lang w:val="es-ES"/>
        </w:rPr>
        <w:t xml:space="preserve"> </w:t>
      </w:r>
      <w:proofErr w:type="spellStart"/>
      <w:r w:rsidRPr="008A1B37">
        <w:rPr>
          <w:lang w:val="es-ES"/>
        </w:rPr>
        <w:t>cauză</w:t>
      </w:r>
      <w:proofErr w:type="spellEnd"/>
      <w:r w:rsidRPr="008A1B37">
        <w:rPr>
          <w:lang w:val="es-ES"/>
        </w:rPr>
        <w:t xml:space="preserve">. </w:t>
      </w:r>
      <w:proofErr w:type="spellStart"/>
      <w:r w:rsidRPr="008A1B37">
        <w:rPr>
          <w:lang w:val="es-ES"/>
        </w:rPr>
        <w:t>Evaluarea</w:t>
      </w:r>
      <w:proofErr w:type="spellEnd"/>
      <w:r w:rsidRPr="008A1B37">
        <w:rPr>
          <w:lang w:val="es-ES"/>
        </w:rPr>
        <w:t xml:space="preserve"> </w:t>
      </w:r>
      <w:proofErr w:type="spellStart"/>
      <w:r w:rsidRPr="008A1B37">
        <w:rPr>
          <w:lang w:val="es-ES"/>
        </w:rPr>
        <w:t>radiologică</w:t>
      </w:r>
      <w:proofErr w:type="spellEnd"/>
      <w:r w:rsidRPr="008A1B37">
        <w:rPr>
          <w:lang w:val="es-ES"/>
        </w:rPr>
        <w:t xml:space="preserve"> a </w:t>
      </w:r>
      <w:proofErr w:type="spellStart"/>
      <w:r w:rsidRPr="008A1B37">
        <w:rPr>
          <w:lang w:val="es-ES"/>
        </w:rPr>
        <w:t>tumorii</w:t>
      </w:r>
      <w:proofErr w:type="spellEnd"/>
      <w:r w:rsidRPr="008A1B37">
        <w:rPr>
          <w:lang w:val="es-ES"/>
        </w:rPr>
        <w:t xml:space="preserve"> a </w:t>
      </w:r>
      <w:proofErr w:type="spellStart"/>
      <w:r w:rsidRPr="008A1B37">
        <w:rPr>
          <w:lang w:val="es-ES"/>
        </w:rPr>
        <w:t>fost</w:t>
      </w:r>
      <w:proofErr w:type="spellEnd"/>
      <w:r w:rsidRPr="008A1B37">
        <w:rPr>
          <w:lang w:val="es-ES"/>
        </w:rPr>
        <w:t xml:space="preserve"> </w:t>
      </w:r>
      <w:proofErr w:type="spellStart"/>
      <w:r w:rsidRPr="008A1B37">
        <w:rPr>
          <w:lang w:val="es-ES"/>
        </w:rPr>
        <w:t>efectuată</w:t>
      </w:r>
      <w:proofErr w:type="spellEnd"/>
      <w:r w:rsidRPr="008A1B37">
        <w:rPr>
          <w:lang w:val="es-ES"/>
        </w:rPr>
        <w:t xml:space="preserve"> la </w:t>
      </w:r>
      <w:proofErr w:type="spellStart"/>
      <w:r w:rsidRPr="008A1B37">
        <w:rPr>
          <w:lang w:val="es-ES"/>
        </w:rPr>
        <w:t>interval</w:t>
      </w:r>
      <w:proofErr w:type="spellEnd"/>
      <w:r w:rsidRPr="008A1B37">
        <w:rPr>
          <w:lang w:val="es-ES"/>
        </w:rPr>
        <w:t xml:space="preserve"> de 3 </w:t>
      </w:r>
      <w:proofErr w:type="spellStart"/>
      <w:r w:rsidRPr="008A1B37">
        <w:rPr>
          <w:lang w:val="es-ES"/>
        </w:rPr>
        <w:t>luni</w:t>
      </w:r>
      <w:proofErr w:type="spellEnd"/>
      <w:r w:rsidRPr="008A1B37">
        <w:rPr>
          <w:lang w:val="es-ES"/>
        </w:rPr>
        <w:t xml:space="preserve"> </w:t>
      </w:r>
      <w:proofErr w:type="spellStart"/>
      <w:r w:rsidRPr="008A1B37">
        <w:rPr>
          <w:lang w:val="es-ES"/>
        </w:rPr>
        <w:t>în</w:t>
      </w:r>
      <w:proofErr w:type="spellEnd"/>
      <w:r w:rsidRPr="008A1B37">
        <w:rPr>
          <w:lang w:val="es-ES"/>
        </w:rPr>
        <w:t xml:space="preserve"> </w:t>
      </w:r>
      <w:proofErr w:type="spellStart"/>
      <w:r w:rsidRPr="008A1B37">
        <w:rPr>
          <w:lang w:val="es-ES"/>
        </w:rPr>
        <w:t>primii</w:t>
      </w:r>
      <w:proofErr w:type="spellEnd"/>
      <w:r w:rsidRPr="008A1B37">
        <w:rPr>
          <w:lang w:val="es-ES"/>
        </w:rPr>
        <w:t xml:space="preserve"> </w:t>
      </w:r>
      <w:proofErr w:type="spellStart"/>
      <w:r w:rsidRPr="008A1B37">
        <w:rPr>
          <w:lang w:val="es-ES"/>
        </w:rPr>
        <w:t>doi</w:t>
      </w:r>
      <w:proofErr w:type="spellEnd"/>
      <w:r w:rsidRPr="008A1B37">
        <w:rPr>
          <w:lang w:val="es-ES"/>
        </w:rPr>
        <w:t xml:space="preserve"> </w:t>
      </w:r>
      <w:proofErr w:type="spellStart"/>
      <w:r w:rsidRPr="008A1B37">
        <w:rPr>
          <w:lang w:val="es-ES"/>
        </w:rPr>
        <w:t>ani</w:t>
      </w:r>
      <w:proofErr w:type="spellEnd"/>
      <w:r w:rsidRPr="008A1B37">
        <w:rPr>
          <w:lang w:val="es-ES"/>
        </w:rPr>
        <w:t xml:space="preserve"> </w:t>
      </w:r>
      <w:proofErr w:type="spellStart"/>
      <w:r w:rsidRPr="008A1B37">
        <w:rPr>
          <w:lang w:val="es-ES"/>
        </w:rPr>
        <w:t>și</w:t>
      </w:r>
      <w:proofErr w:type="spellEnd"/>
      <w:r w:rsidRPr="008A1B37">
        <w:rPr>
          <w:lang w:val="es-ES"/>
        </w:rPr>
        <w:t xml:space="preserve"> la </w:t>
      </w:r>
      <w:proofErr w:type="spellStart"/>
      <w:r w:rsidRPr="008A1B37">
        <w:rPr>
          <w:lang w:val="es-ES"/>
        </w:rPr>
        <w:t>interval</w:t>
      </w:r>
      <w:proofErr w:type="spellEnd"/>
      <w:r w:rsidRPr="008A1B37">
        <w:rPr>
          <w:lang w:val="es-ES"/>
        </w:rPr>
        <w:t xml:space="preserve"> de 6 </w:t>
      </w:r>
      <w:proofErr w:type="spellStart"/>
      <w:r w:rsidRPr="008A1B37">
        <w:rPr>
          <w:lang w:val="es-ES"/>
        </w:rPr>
        <w:t>luni</w:t>
      </w:r>
      <w:proofErr w:type="spellEnd"/>
      <w:r w:rsidRPr="008A1B37">
        <w:rPr>
          <w:lang w:val="es-ES"/>
        </w:rPr>
        <w:t xml:space="preserve"> </w:t>
      </w:r>
      <w:proofErr w:type="spellStart"/>
      <w:r w:rsidRPr="008A1B37">
        <w:rPr>
          <w:lang w:val="es-ES"/>
        </w:rPr>
        <w:t>după</w:t>
      </w:r>
      <w:proofErr w:type="spellEnd"/>
      <w:r w:rsidRPr="008A1B37">
        <w:rPr>
          <w:lang w:val="es-ES"/>
        </w:rPr>
        <w:t xml:space="preserve"> </w:t>
      </w:r>
      <w:proofErr w:type="spellStart"/>
      <w:r w:rsidRPr="008A1B37">
        <w:rPr>
          <w:lang w:val="es-ES"/>
        </w:rPr>
        <w:t>aceea</w:t>
      </w:r>
      <w:proofErr w:type="spellEnd"/>
      <w:r w:rsidRPr="008A1B37">
        <w:rPr>
          <w:lang w:val="es-ES"/>
        </w:rPr>
        <w:t xml:space="preserve">, </w:t>
      </w:r>
      <w:proofErr w:type="spellStart"/>
      <w:r w:rsidRPr="008A1B37">
        <w:rPr>
          <w:lang w:val="es-ES"/>
        </w:rPr>
        <w:t>până</w:t>
      </w:r>
      <w:proofErr w:type="spellEnd"/>
      <w:r w:rsidRPr="008A1B37">
        <w:rPr>
          <w:lang w:val="es-ES"/>
        </w:rPr>
        <w:t xml:space="preserve"> </w:t>
      </w:r>
      <w:proofErr w:type="spellStart"/>
      <w:r w:rsidRPr="008A1B37">
        <w:rPr>
          <w:lang w:val="es-ES"/>
        </w:rPr>
        <w:t>când</w:t>
      </w:r>
      <w:proofErr w:type="spellEnd"/>
      <w:r w:rsidRPr="008A1B37">
        <w:rPr>
          <w:lang w:val="es-ES"/>
        </w:rPr>
        <w:t xml:space="preserve"> a </w:t>
      </w:r>
      <w:proofErr w:type="spellStart"/>
      <w:r w:rsidRPr="008A1B37">
        <w:rPr>
          <w:lang w:val="es-ES"/>
        </w:rPr>
        <w:t>fost</w:t>
      </w:r>
      <w:proofErr w:type="spellEnd"/>
      <w:r w:rsidRPr="008A1B37">
        <w:rPr>
          <w:lang w:val="es-ES"/>
        </w:rPr>
        <w:t xml:space="preserve"> </w:t>
      </w:r>
      <w:proofErr w:type="spellStart"/>
      <w:r w:rsidRPr="008A1B37">
        <w:rPr>
          <w:lang w:val="es-ES"/>
        </w:rPr>
        <w:t>observată</w:t>
      </w:r>
      <w:proofErr w:type="spellEnd"/>
      <w:r w:rsidRPr="008A1B37">
        <w:rPr>
          <w:lang w:val="es-ES"/>
        </w:rPr>
        <w:t xml:space="preserve"> prima </w:t>
      </w:r>
      <w:proofErr w:type="spellStart"/>
      <w:r w:rsidRPr="008A1B37">
        <w:rPr>
          <w:lang w:val="es-ES"/>
        </w:rPr>
        <w:t>recidivă</w:t>
      </w:r>
      <w:proofErr w:type="spellEnd"/>
      <w:r w:rsidRPr="008A1B37">
        <w:rPr>
          <w:lang w:val="es-ES"/>
        </w:rPr>
        <w:t xml:space="preserve">. </w:t>
      </w:r>
      <w:proofErr w:type="spellStart"/>
      <w:r w:rsidR="00F904EF" w:rsidRPr="008A1B37">
        <w:rPr>
          <w:lang w:val="es-ES"/>
        </w:rPr>
        <w:t>Obiectivele</w:t>
      </w:r>
      <w:proofErr w:type="spellEnd"/>
      <w:r w:rsidR="003F0309" w:rsidRPr="008A1B37">
        <w:rPr>
          <w:lang w:val="es-ES"/>
        </w:rPr>
        <w:t xml:space="preserve"> </w:t>
      </w:r>
      <w:r w:rsidR="00C25CBF" w:rsidRPr="008A1B37">
        <w:rPr>
          <w:lang w:val="es-ES"/>
        </w:rPr>
        <w:t>primare</w:t>
      </w:r>
      <w:r w:rsidRPr="008A1B37">
        <w:rPr>
          <w:lang w:val="es-ES"/>
        </w:rPr>
        <w:t xml:space="preserve"> </w:t>
      </w:r>
      <w:proofErr w:type="spellStart"/>
      <w:r w:rsidRPr="008A1B37">
        <w:rPr>
          <w:lang w:val="es-ES"/>
        </w:rPr>
        <w:t>includ</w:t>
      </w:r>
      <w:proofErr w:type="spellEnd"/>
      <w:r w:rsidRPr="008A1B37">
        <w:rPr>
          <w:lang w:val="es-ES"/>
        </w:rPr>
        <w:t xml:space="preserve"> </w:t>
      </w:r>
      <w:proofErr w:type="spellStart"/>
      <w:r w:rsidRPr="008A1B37">
        <w:rPr>
          <w:lang w:val="es-ES"/>
        </w:rPr>
        <w:t>supraviețuirea</w:t>
      </w:r>
      <w:proofErr w:type="spellEnd"/>
      <w:r w:rsidRPr="008A1B37">
        <w:rPr>
          <w:lang w:val="es-ES"/>
        </w:rPr>
        <w:t xml:space="preserve"> </w:t>
      </w:r>
      <w:proofErr w:type="spellStart"/>
      <w:r w:rsidRPr="008A1B37">
        <w:rPr>
          <w:lang w:val="es-ES"/>
        </w:rPr>
        <w:t>totală</w:t>
      </w:r>
      <w:proofErr w:type="spellEnd"/>
      <w:r w:rsidRPr="008A1B37">
        <w:rPr>
          <w:lang w:val="es-ES"/>
        </w:rPr>
        <w:t xml:space="preserve"> (ST; </w:t>
      </w:r>
      <w:proofErr w:type="spellStart"/>
      <w:r w:rsidR="00F904EF" w:rsidRPr="008A1B37">
        <w:rPr>
          <w:lang w:val="es-ES"/>
        </w:rPr>
        <w:t>obiectiv</w:t>
      </w:r>
      <w:proofErr w:type="spellEnd"/>
      <w:r w:rsidR="003F0309" w:rsidRPr="008A1B37">
        <w:rPr>
          <w:lang w:val="es-ES"/>
        </w:rPr>
        <w:t xml:space="preserve"> </w:t>
      </w:r>
      <w:r w:rsidR="00C25CBF" w:rsidRPr="008A1B37">
        <w:rPr>
          <w:lang w:val="es-ES"/>
        </w:rPr>
        <w:t xml:space="preserve">secundar </w:t>
      </w:r>
      <w:proofErr w:type="spellStart"/>
      <w:r w:rsidR="00C25CBF" w:rsidRPr="008A1B37">
        <w:rPr>
          <w:lang w:val="es-ES"/>
        </w:rPr>
        <w:t>major</w:t>
      </w:r>
      <w:proofErr w:type="spellEnd"/>
      <w:r w:rsidRPr="008A1B37">
        <w:rPr>
          <w:lang w:val="es-ES"/>
        </w:rPr>
        <w:t xml:space="preserve">), </w:t>
      </w:r>
      <w:proofErr w:type="spellStart"/>
      <w:r w:rsidRPr="008A1B37">
        <w:rPr>
          <w:lang w:val="es-ES"/>
        </w:rPr>
        <w:t>absența</w:t>
      </w:r>
      <w:proofErr w:type="spellEnd"/>
      <w:r w:rsidRPr="008A1B37">
        <w:rPr>
          <w:lang w:val="es-ES"/>
        </w:rPr>
        <w:t xml:space="preserve"> </w:t>
      </w:r>
      <w:proofErr w:type="spellStart"/>
      <w:r w:rsidRPr="008A1B37">
        <w:rPr>
          <w:lang w:val="es-ES"/>
        </w:rPr>
        <w:t>recidivei</w:t>
      </w:r>
      <w:proofErr w:type="spellEnd"/>
      <w:r w:rsidRPr="008A1B37">
        <w:rPr>
          <w:lang w:val="es-ES"/>
        </w:rPr>
        <w:t xml:space="preserve"> (AR) </w:t>
      </w:r>
      <w:proofErr w:type="spellStart"/>
      <w:r w:rsidRPr="008A1B37">
        <w:rPr>
          <w:lang w:val="es-ES"/>
        </w:rPr>
        <w:t>și</w:t>
      </w:r>
      <w:proofErr w:type="spellEnd"/>
      <w:r w:rsidRPr="008A1B37">
        <w:rPr>
          <w:lang w:val="es-ES"/>
        </w:rPr>
        <w:t xml:space="preserve"> </w:t>
      </w:r>
      <w:proofErr w:type="spellStart"/>
      <w:r w:rsidRPr="008A1B37">
        <w:rPr>
          <w:lang w:val="es-ES"/>
        </w:rPr>
        <w:t>supraviețuirea</w:t>
      </w:r>
      <w:proofErr w:type="spellEnd"/>
      <w:r w:rsidRPr="008A1B37">
        <w:rPr>
          <w:lang w:val="es-ES"/>
        </w:rPr>
        <w:t xml:space="preserve"> </w:t>
      </w:r>
      <w:proofErr w:type="spellStart"/>
      <w:r w:rsidRPr="008A1B37">
        <w:rPr>
          <w:lang w:val="es-ES"/>
        </w:rPr>
        <w:t>fără</w:t>
      </w:r>
      <w:proofErr w:type="spellEnd"/>
      <w:r w:rsidRPr="008A1B37">
        <w:rPr>
          <w:lang w:val="es-ES"/>
        </w:rPr>
        <w:t xml:space="preserve"> </w:t>
      </w:r>
      <w:proofErr w:type="spellStart"/>
      <w:r w:rsidRPr="008A1B37">
        <w:rPr>
          <w:lang w:val="es-ES"/>
        </w:rPr>
        <w:t>metastaze</w:t>
      </w:r>
      <w:proofErr w:type="spellEnd"/>
      <w:r w:rsidRPr="008A1B37">
        <w:rPr>
          <w:lang w:val="es-ES"/>
        </w:rPr>
        <w:t xml:space="preserve"> la </w:t>
      </w:r>
      <w:proofErr w:type="spellStart"/>
      <w:r w:rsidRPr="008A1B37">
        <w:rPr>
          <w:lang w:val="es-ES"/>
        </w:rPr>
        <w:t>distanță</w:t>
      </w:r>
      <w:proofErr w:type="spellEnd"/>
      <w:r w:rsidRPr="008A1B37">
        <w:rPr>
          <w:lang w:val="es-ES"/>
        </w:rPr>
        <w:t xml:space="preserve"> (SFMD).</w:t>
      </w:r>
    </w:p>
    <w:p w14:paraId="4FEAC309" w14:textId="77777777" w:rsidR="00D81350" w:rsidRPr="008A1B37" w:rsidRDefault="00D81350" w:rsidP="00DA142D">
      <w:pPr>
        <w:tabs>
          <w:tab w:val="clear" w:pos="567"/>
        </w:tabs>
        <w:autoSpaceDE w:val="0"/>
        <w:autoSpaceDN w:val="0"/>
        <w:adjustRightInd w:val="0"/>
        <w:spacing w:line="240" w:lineRule="auto"/>
        <w:rPr>
          <w:szCs w:val="22"/>
          <w:lang w:val="es-ES"/>
        </w:rPr>
      </w:pPr>
    </w:p>
    <w:p w14:paraId="1FB0F84C" w14:textId="77777777" w:rsidR="002B6A90" w:rsidRPr="008A1B37" w:rsidRDefault="00D81350" w:rsidP="00DA142D">
      <w:pPr>
        <w:tabs>
          <w:tab w:val="clear" w:pos="567"/>
        </w:tabs>
        <w:autoSpaceDE w:val="0"/>
        <w:autoSpaceDN w:val="0"/>
        <w:adjustRightInd w:val="0"/>
        <w:spacing w:line="240" w:lineRule="auto"/>
        <w:rPr>
          <w:szCs w:val="22"/>
          <w:lang w:val="fr-FR" w:eastAsia="en-GB"/>
        </w:rPr>
      </w:pPr>
      <w:r w:rsidRPr="008A1B37">
        <w:rPr>
          <w:szCs w:val="22"/>
          <w:lang w:val="es-ES"/>
        </w:rPr>
        <w:t>Un total de 870 </w:t>
      </w:r>
      <w:proofErr w:type="spellStart"/>
      <w:r w:rsidRPr="008A1B37">
        <w:rPr>
          <w:szCs w:val="22"/>
          <w:lang w:val="es-ES"/>
        </w:rPr>
        <w:t>pacienți</w:t>
      </w:r>
      <w:proofErr w:type="spellEnd"/>
      <w:r w:rsidRPr="008A1B37">
        <w:rPr>
          <w:szCs w:val="22"/>
          <w:lang w:val="es-ES"/>
        </w:rPr>
        <w:t xml:space="preserve"> </w:t>
      </w:r>
      <w:proofErr w:type="spellStart"/>
      <w:r w:rsidRPr="008A1B37">
        <w:rPr>
          <w:szCs w:val="22"/>
          <w:lang w:val="es-ES"/>
        </w:rPr>
        <w:t>au</w:t>
      </w:r>
      <w:proofErr w:type="spellEnd"/>
      <w:r w:rsidRPr="008A1B37">
        <w:rPr>
          <w:szCs w:val="22"/>
          <w:lang w:val="es-ES"/>
        </w:rPr>
        <w:t xml:space="preserve"> </w:t>
      </w:r>
      <w:proofErr w:type="spellStart"/>
      <w:r w:rsidRPr="008A1B37">
        <w:rPr>
          <w:szCs w:val="22"/>
          <w:lang w:val="es-ES"/>
        </w:rPr>
        <w:t>fost</w:t>
      </w:r>
      <w:proofErr w:type="spellEnd"/>
      <w:r w:rsidRPr="008A1B37">
        <w:rPr>
          <w:szCs w:val="22"/>
          <w:lang w:val="es-ES"/>
        </w:rPr>
        <w:t xml:space="preserve"> </w:t>
      </w:r>
      <w:proofErr w:type="spellStart"/>
      <w:r w:rsidRPr="008A1B37">
        <w:rPr>
          <w:szCs w:val="22"/>
          <w:lang w:val="es-ES"/>
        </w:rPr>
        <w:t>randomizați</w:t>
      </w:r>
      <w:proofErr w:type="spellEnd"/>
      <w:r w:rsidRPr="008A1B37">
        <w:rPr>
          <w:szCs w:val="22"/>
          <w:lang w:val="es-ES"/>
        </w:rPr>
        <w:t xml:space="preserve">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brațele</w:t>
      </w:r>
      <w:proofErr w:type="spellEnd"/>
      <w:r w:rsidRPr="008A1B37">
        <w:rPr>
          <w:szCs w:val="22"/>
          <w:lang w:val="es-ES"/>
        </w:rPr>
        <w:t xml:space="preserve"> de </w:t>
      </w:r>
      <w:proofErr w:type="spellStart"/>
      <w:r w:rsidR="00C67BC3" w:rsidRPr="008A1B37">
        <w:rPr>
          <w:szCs w:val="22"/>
          <w:lang w:val="es-ES"/>
        </w:rPr>
        <w:t>tratament</w:t>
      </w:r>
      <w:proofErr w:type="spellEnd"/>
      <w:r w:rsidRPr="008A1B37">
        <w:rPr>
          <w:szCs w:val="22"/>
          <w:lang w:val="es-ES"/>
        </w:rPr>
        <w:t xml:space="preserve"> </w:t>
      </w:r>
      <w:proofErr w:type="spellStart"/>
      <w:r w:rsidRPr="008A1B37">
        <w:rPr>
          <w:szCs w:val="22"/>
          <w:lang w:val="es-ES"/>
        </w:rPr>
        <w:t>pentru</w:t>
      </w:r>
      <w:proofErr w:type="spellEnd"/>
      <w:r w:rsidRPr="008A1B37">
        <w:rPr>
          <w:szCs w:val="22"/>
          <w:lang w:val="es-ES"/>
        </w:rPr>
        <w:t xml:space="preserve"> a </w:t>
      </w:r>
      <w:proofErr w:type="spellStart"/>
      <w:r w:rsidRPr="008A1B37">
        <w:rPr>
          <w:szCs w:val="22"/>
          <w:lang w:val="es-ES"/>
        </w:rPr>
        <w:t>li</w:t>
      </w:r>
      <w:proofErr w:type="spellEnd"/>
      <w:r w:rsidRPr="008A1B37">
        <w:rPr>
          <w:szCs w:val="22"/>
          <w:lang w:val="es-ES"/>
        </w:rPr>
        <w:t xml:space="preserve"> se administra terapia </w:t>
      </w:r>
      <w:proofErr w:type="spellStart"/>
      <w:r w:rsidRPr="008A1B37">
        <w:rPr>
          <w:szCs w:val="22"/>
          <w:lang w:val="es-ES"/>
        </w:rPr>
        <w:t>combinată</w:t>
      </w:r>
      <w:proofErr w:type="spellEnd"/>
      <w:r w:rsidRPr="008A1B37">
        <w:rPr>
          <w:szCs w:val="22"/>
          <w:lang w:val="es-ES"/>
        </w:rPr>
        <w:t xml:space="preserve"> (n=438) </w:t>
      </w:r>
      <w:proofErr w:type="spellStart"/>
      <w:r w:rsidRPr="008A1B37">
        <w:rPr>
          <w:szCs w:val="22"/>
          <w:lang w:val="es-ES"/>
        </w:rPr>
        <w:t>și</w:t>
      </w:r>
      <w:proofErr w:type="spellEnd"/>
      <w:r w:rsidRPr="008A1B37">
        <w:rPr>
          <w:szCs w:val="22"/>
          <w:lang w:val="es-ES"/>
        </w:rPr>
        <w:t xml:space="preserve"> placebo (n=432). </w:t>
      </w:r>
      <w:proofErr w:type="spellStart"/>
      <w:r w:rsidRPr="008A1B37">
        <w:rPr>
          <w:szCs w:val="22"/>
          <w:lang w:val="fr-FR"/>
        </w:rPr>
        <w:t>Cei</w:t>
      </w:r>
      <w:proofErr w:type="spellEnd"/>
      <w:r w:rsidRPr="008A1B37">
        <w:rPr>
          <w:szCs w:val="22"/>
          <w:lang w:val="fr-FR"/>
        </w:rPr>
        <w:t xml:space="preserve"> mai </w:t>
      </w:r>
      <w:proofErr w:type="spellStart"/>
      <w:r w:rsidRPr="008A1B37">
        <w:rPr>
          <w:szCs w:val="22"/>
          <w:lang w:val="fr-FR"/>
        </w:rPr>
        <w:t>mulți</w:t>
      </w:r>
      <w:proofErr w:type="spellEnd"/>
      <w:r w:rsidRPr="008A1B37">
        <w:rPr>
          <w:szCs w:val="22"/>
          <w:lang w:val="fr-FR"/>
        </w:rPr>
        <w:t xml:space="preserve"> </w:t>
      </w:r>
      <w:proofErr w:type="spellStart"/>
      <w:r w:rsidRPr="008A1B37">
        <w:rPr>
          <w:szCs w:val="22"/>
          <w:lang w:val="fr-FR"/>
        </w:rPr>
        <w:t>pacienți</w:t>
      </w:r>
      <w:proofErr w:type="spellEnd"/>
      <w:r w:rsidRPr="008A1B37">
        <w:rPr>
          <w:szCs w:val="22"/>
          <w:lang w:val="fr-FR"/>
        </w:rPr>
        <w:t xml:space="preserve"> au </w:t>
      </w:r>
      <w:proofErr w:type="spellStart"/>
      <w:r w:rsidRPr="008A1B37">
        <w:rPr>
          <w:szCs w:val="22"/>
          <w:lang w:val="fr-FR"/>
        </w:rPr>
        <w:t>fost</w:t>
      </w:r>
      <w:proofErr w:type="spellEnd"/>
      <w:r w:rsidRPr="008A1B37">
        <w:rPr>
          <w:szCs w:val="22"/>
          <w:lang w:val="fr-FR"/>
        </w:rPr>
        <w:t xml:space="preserve"> de </w:t>
      </w:r>
      <w:proofErr w:type="spellStart"/>
      <w:r w:rsidRPr="008A1B37">
        <w:rPr>
          <w:szCs w:val="22"/>
          <w:lang w:val="fr-FR"/>
        </w:rPr>
        <w:t>rasă</w:t>
      </w:r>
      <w:proofErr w:type="spellEnd"/>
      <w:r w:rsidRPr="008A1B37">
        <w:rPr>
          <w:szCs w:val="22"/>
          <w:lang w:val="fr-FR"/>
        </w:rPr>
        <w:t xml:space="preserve"> </w:t>
      </w:r>
      <w:proofErr w:type="spellStart"/>
      <w:r w:rsidRPr="008A1B37">
        <w:rPr>
          <w:szCs w:val="22"/>
          <w:lang w:val="fr-FR"/>
        </w:rPr>
        <w:t>caucaziană</w:t>
      </w:r>
      <w:proofErr w:type="spellEnd"/>
      <w:r w:rsidRPr="008A1B37">
        <w:rPr>
          <w:szCs w:val="22"/>
          <w:lang w:val="fr-FR"/>
        </w:rPr>
        <w:t xml:space="preserve"> (99%) </w:t>
      </w:r>
      <w:proofErr w:type="spellStart"/>
      <w:r w:rsidRPr="008A1B37">
        <w:rPr>
          <w:szCs w:val="22"/>
          <w:lang w:val="fr-FR"/>
        </w:rPr>
        <w:t>și</w:t>
      </w:r>
      <w:proofErr w:type="spellEnd"/>
      <w:r w:rsidRPr="008A1B37">
        <w:rPr>
          <w:szCs w:val="22"/>
          <w:lang w:val="fr-FR"/>
        </w:rPr>
        <w:t xml:space="preserve"> de </w:t>
      </w:r>
      <w:proofErr w:type="spellStart"/>
      <w:r w:rsidRPr="008A1B37">
        <w:rPr>
          <w:szCs w:val="22"/>
          <w:lang w:val="fr-FR"/>
        </w:rPr>
        <w:t>sex</w:t>
      </w:r>
      <w:proofErr w:type="spellEnd"/>
      <w:r w:rsidRPr="008A1B37">
        <w:rPr>
          <w:szCs w:val="22"/>
          <w:lang w:val="fr-FR"/>
        </w:rPr>
        <w:t xml:space="preserve"> masculin (55%), </w:t>
      </w:r>
      <w:proofErr w:type="spellStart"/>
      <w:r w:rsidRPr="008A1B37">
        <w:rPr>
          <w:szCs w:val="22"/>
          <w:lang w:val="fr-FR"/>
        </w:rPr>
        <w:t>cu</w:t>
      </w:r>
      <w:proofErr w:type="spellEnd"/>
      <w:r w:rsidRPr="008A1B37">
        <w:rPr>
          <w:szCs w:val="22"/>
          <w:lang w:val="fr-FR"/>
        </w:rPr>
        <w:t xml:space="preserve"> o </w:t>
      </w:r>
      <w:proofErr w:type="spellStart"/>
      <w:r w:rsidRPr="008A1B37">
        <w:rPr>
          <w:szCs w:val="22"/>
          <w:lang w:val="fr-FR"/>
        </w:rPr>
        <w:t>vârstă</w:t>
      </w:r>
      <w:proofErr w:type="spellEnd"/>
      <w:r w:rsidRPr="008A1B37">
        <w:rPr>
          <w:szCs w:val="22"/>
          <w:lang w:val="fr-FR"/>
        </w:rPr>
        <w:t xml:space="preserve"> </w:t>
      </w:r>
      <w:proofErr w:type="spellStart"/>
      <w:r w:rsidRPr="008A1B37">
        <w:rPr>
          <w:szCs w:val="22"/>
          <w:lang w:val="fr-FR"/>
        </w:rPr>
        <w:t>mediană</w:t>
      </w:r>
      <w:proofErr w:type="spellEnd"/>
      <w:r w:rsidRPr="008A1B37">
        <w:rPr>
          <w:szCs w:val="22"/>
          <w:lang w:val="fr-FR"/>
        </w:rPr>
        <w:t xml:space="preserve"> de 51 </w:t>
      </w:r>
      <w:proofErr w:type="spellStart"/>
      <w:r w:rsidRPr="008A1B37">
        <w:rPr>
          <w:szCs w:val="22"/>
          <w:lang w:val="fr-FR"/>
        </w:rPr>
        <w:t>ani</w:t>
      </w:r>
      <w:proofErr w:type="spellEnd"/>
      <w:r w:rsidRPr="008A1B37">
        <w:rPr>
          <w:szCs w:val="22"/>
          <w:lang w:val="fr-FR"/>
        </w:rPr>
        <w:t xml:space="preserve"> (18% au </w:t>
      </w:r>
      <w:proofErr w:type="spellStart"/>
      <w:r w:rsidRPr="008A1B37">
        <w:rPr>
          <w:szCs w:val="22"/>
          <w:lang w:val="fr-FR"/>
        </w:rPr>
        <w:t>avut</w:t>
      </w:r>
      <w:proofErr w:type="spellEnd"/>
      <w:r w:rsidRPr="008A1B37">
        <w:rPr>
          <w:szCs w:val="22"/>
          <w:lang w:val="fr-FR"/>
        </w:rPr>
        <w:t xml:space="preserve"> </w:t>
      </w:r>
      <w:proofErr w:type="spellStart"/>
      <w:r w:rsidRPr="008A1B37">
        <w:rPr>
          <w:szCs w:val="22"/>
          <w:lang w:val="fr-FR"/>
        </w:rPr>
        <w:t>vârsta</w:t>
      </w:r>
      <w:proofErr w:type="spellEnd"/>
      <w:r w:rsidRPr="008A1B37">
        <w:rPr>
          <w:szCs w:val="22"/>
          <w:lang w:val="fr-FR"/>
        </w:rPr>
        <w:t xml:space="preserve"> ≥65 </w:t>
      </w:r>
      <w:proofErr w:type="spellStart"/>
      <w:r w:rsidRPr="008A1B37">
        <w:rPr>
          <w:szCs w:val="22"/>
          <w:lang w:val="fr-FR"/>
        </w:rPr>
        <w:t>ani</w:t>
      </w:r>
      <w:proofErr w:type="spellEnd"/>
      <w:r w:rsidRPr="008A1B37">
        <w:rPr>
          <w:szCs w:val="22"/>
          <w:lang w:val="fr-FR"/>
        </w:rPr>
        <w:t xml:space="preserve">). </w:t>
      </w:r>
      <w:proofErr w:type="spellStart"/>
      <w:r w:rsidRPr="008A1B37">
        <w:rPr>
          <w:szCs w:val="22"/>
          <w:lang w:val="fr-FR" w:eastAsia="en-GB"/>
        </w:rPr>
        <w:t>Studiul</w:t>
      </w:r>
      <w:proofErr w:type="spellEnd"/>
      <w:r w:rsidRPr="008A1B37">
        <w:rPr>
          <w:szCs w:val="22"/>
          <w:lang w:val="fr-FR" w:eastAsia="en-GB"/>
        </w:rPr>
        <w:t xml:space="preserve"> a inclus </w:t>
      </w:r>
      <w:proofErr w:type="spellStart"/>
      <w:r w:rsidRPr="008A1B37">
        <w:rPr>
          <w:szCs w:val="22"/>
          <w:lang w:val="fr-FR" w:eastAsia="en-GB"/>
        </w:rPr>
        <w:t>pacienți</w:t>
      </w:r>
      <w:proofErr w:type="spellEnd"/>
      <w:r w:rsidRPr="008A1B37">
        <w:rPr>
          <w:szCs w:val="22"/>
          <w:lang w:val="fr-FR" w:eastAsia="en-GB"/>
        </w:rPr>
        <w:t xml:space="preserve"> </w:t>
      </w:r>
      <w:proofErr w:type="spellStart"/>
      <w:r w:rsidR="00C25CBF" w:rsidRPr="008A1B37">
        <w:rPr>
          <w:szCs w:val="22"/>
          <w:lang w:val="fr-FR" w:eastAsia="en-GB"/>
        </w:rPr>
        <w:t>în</w:t>
      </w:r>
      <w:proofErr w:type="spellEnd"/>
      <w:r w:rsidR="00C25CBF" w:rsidRPr="008A1B37">
        <w:rPr>
          <w:szCs w:val="22"/>
          <w:lang w:val="fr-FR" w:eastAsia="en-GB"/>
        </w:rPr>
        <w:t xml:space="preserve"> </w:t>
      </w:r>
      <w:proofErr w:type="spellStart"/>
      <w:r w:rsidR="00C25CBF" w:rsidRPr="008A1B37">
        <w:rPr>
          <w:szCs w:val="22"/>
          <w:lang w:val="fr-FR" w:eastAsia="en-GB"/>
        </w:rPr>
        <w:t>stadiul</w:t>
      </w:r>
      <w:proofErr w:type="spellEnd"/>
      <w:r w:rsidR="00C25CBF" w:rsidRPr="008A1B37">
        <w:rPr>
          <w:szCs w:val="22"/>
          <w:lang w:val="fr-FR" w:eastAsia="en-GB"/>
        </w:rPr>
        <w:t xml:space="preserve"> III </w:t>
      </w:r>
      <w:proofErr w:type="spellStart"/>
      <w:r w:rsidRPr="008A1B37">
        <w:rPr>
          <w:szCs w:val="22"/>
          <w:lang w:val="fr-FR" w:eastAsia="en-GB"/>
        </w:rPr>
        <w:t>cu</w:t>
      </w:r>
      <w:proofErr w:type="spellEnd"/>
      <w:r w:rsidRPr="008A1B37">
        <w:rPr>
          <w:szCs w:val="22"/>
          <w:lang w:val="fr-FR" w:eastAsia="en-GB"/>
        </w:rPr>
        <w:t xml:space="preserve"> </w:t>
      </w:r>
      <w:proofErr w:type="spellStart"/>
      <w:r w:rsidRPr="008A1B37">
        <w:rPr>
          <w:szCs w:val="22"/>
          <w:lang w:val="fr-FR" w:eastAsia="en-GB"/>
        </w:rPr>
        <w:t>toate</w:t>
      </w:r>
      <w:proofErr w:type="spellEnd"/>
      <w:r w:rsidRPr="008A1B37">
        <w:rPr>
          <w:szCs w:val="22"/>
          <w:lang w:val="fr-FR" w:eastAsia="en-GB"/>
        </w:rPr>
        <w:t xml:space="preserve"> </w:t>
      </w:r>
      <w:proofErr w:type="spellStart"/>
      <w:r w:rsidRPr="008A1B37">
        <w:rPr>
          <w:szCs w:val="22"/>
          <w:lang w:val="fr-FR" w:eastAsia="en-GB"/>
        </w:rPr>
        <w:t>sub-stadiile</w:t>
      </w:r>
      <w:proofErr w:type="spellEnd"/>
      <w:r w:rsidR="00C25CBF" w:rsidRPr="008A1B37">
        <w:rPr>
          <w:szCs w:val="22"/>
          <w:lang w:val="fr-FR" w:eastAsia="en-GB"/>
        </w:rPr>
        <w:t>,</w:t>
      </w:r>
      <w:r w:rsidRPr="008A1B37">
        <w:rPr>
          <w:szCs w:val="22"/>
          <w:lang w:val="fr-FR" w:eastAsia="en-GB"/>
        </w:rPr>
        <w:t xml:space="preserve"> </w:t>
      </w:r>
      <w:proofErr w:type="spellStart"/>
      <w:r w:rsidRPr="008A1B37">
        <w:rPr>
          <w:szCs w:val="22"/>
          <w:lang w:val="fr-FR" w:eastAsia="en-GB"/>
        </w:rPr>
        <w:t>anterior</w:t>
      </w:r>
      <w:proofErr w:type="spellEnd"/>
      <w:r w:rsidRPr="008A1B37">
        <w:rPr>
          <w:szCs w:val="22"/>
          <w:lang w:val="fr-FR" w:eastAsia="en-GB"/>
        </w:rPr>
        <w:t xml:space="preserve"> </w:t>
      </w:r>
      <w:proofErr w:type="spellStart"/>
      <w:r w:rsidRPr="008A1B37">
        <w:rPr>
          <w:szCs w:val="22"/>
          <w:lang w:val="fr-FR" w:eastAsia="en-GB"/>
        </w:rPr>
        <w:t>rezecției</w:t>
      </w:r>
      <w:proofErr w:type="spellEnd"/>
      <w:r w:rsidRPr="008A1B37">
        <w:rPr>
          <w:szCs w:val="22"/>
          <w:lang w:val="fr-FR" w:eastAsia="en-GB"/>
        </w:rPr>
        <w:t xml:space="preserve">; 18% </w:t>
      </w:r>
      <w:proofErr w:type="spellStart"/>
      <w:r w:rsidRPr="008A1B37">
        <w:rPr>
          <w:szCs w:val="22"/>
          <w:lang w:val="fr-FR" w:eastAsia="en-GB"/>
        </w:rPr>
        <w:t>dintre</w:t>
      </w:r>
      <w:proofErr w:type="spellEnd"/>
      <w:r w:rsidRPr="008A1B37">
        <w:rPr>
          <w:szCs w:val="22"/>
          <w:lang w:val="fr-FR" w:eastAsia="en-GB"/>
        </w:rPr>
        <w:t xml:space="preserve"> </w:t>
      </w:r>
      <w:proofErr w:type="spellStart"/>
      <w:r w:rsidRPr="008A1B37">
        <w:rPr>
          <w:szCs w:val="22"/>
          <w:lang w:val="fr-FR" w:eastAsia="en-GB"/>
        </w:rPr>
        <w:t>acești</w:t>
      </w:r>
      <w:proofErr w:type="spellEnd"/>
      <w:r w:rsidRPr="008A1B37">
        <w:rPr>
          <w:szCs w:val="22"/>
          <w:lang w:val="fr-FR" w:eastAsia="en-GB"/>
        </w:rPr>
        <w:t xml:space="preserve"> </w:t>
      </w:r>
      <w:proofErr w:type="spellStart"/>
      <w:r w:rsidRPr="008A1B37">
        <w:rPr>
          <w:szCs w:val="22"/>
          <w:lang w:val="fr-FR" w:eastAsia="en-GB"/>
        </w:rPr>
        <w:t>pacienți</w:t>
      </w:r>
      <w:proofErr w:type="spellEnd"/>
      <w:r w:rsidRPr="008A1B37">
        <w:rPr>
          <w:szCs w:val="22"/>
          <w:lang w:val="fr-FR" w:eastAsia="en-GB"/>
        </w:rPr>
        <w:t xml:space="preserve"> au </w:t>
      </w:r>
      <w:proofErr w:type="spellStart"/>
      <w:r w:rsidRPr="008A1B37">
        <w:rPr>
          <w:szCs w:val="22"/>
          <w:lang w:val="fr-FR" w:eastAsia="en-GB"/>
        </w:rPr>
        <w:t>prezentat</w:t>
      </w:r>
      <w:proofErr w:type="spellEnd"/>
      <w:r w:rsidRPr="008A1B37">
        <w:rPr>
          <w:szCs w:val="22"/>
          <w:lang w:val="fr-FR" w:eastAsia="en-GB"/>
        </w:rPr>
        <w:t xml:space="preserve"> </w:t>
      </w:r>
      <w:proofErr w:type="spellStart"/>
      <w:r w:rsidRPr="008A1B37">
        <w:rPr>
          <w:szCs w:val="22"/>
          <w:lang w:val="fr-FR" w:eastAsia="en-GB"/>
        </w:rPr>
        <w:t>implicarea</w:t>
      </w:r>
      <w:proofErr w:type="spellEnd"/>
      <w:r w:rsidRPr="008A1B37">
        <w:rPr>
          <w:szCs w:val="22"/>
          <w:lang w:val="fr-FR" w:eastAsia="en-GB"/>
        </w:rPr>
        <w:t xml:space="preserve"> </w:t>
      </w:r>
      <w:proofErr w:type="spellStart"/>
      <w:r w:rsidRPr="008A1B37">
        <w:rPr>
          <w:szCs w:val="22"/>
          <w:lang w:val="fr-FR" w:eastAsia="en-GB"/>
        </w:rPr>
        <w:t>ganglionilor</w:t>
      </w:r>
      <w:proofErr w:type="spellEnd"/>
      <w:r w:rsidRPr="008A1B37">
        <w:rPr>
          <w:szCs w:val="22"/>
          <w:lang w:val="fr-FR" w:eastAsia="en-GB"/>
        </w:rPr>
        <w:t xml:space="preserve"> </w:t>
      </w:r>
      <w:proofErr w:type="spellStart"/>
      <w:r w:rsidRPr="008A1B37">
        <w:rPr>
          <w:szCs w:val="22"/>
          <w:lang w:val="fr-FR" w:eastAsia="en-GB"/>
        </w:rPr>
        <w:t>limfatici</w:t>
      </w:r>
      <w:proofErr w:type="spellEnd"/>
      <w:r w:rsidRPr="008A1B37">
        <w:rPr>
          <w:szCs w:val="22"/>
          <w:lang w:val="fr-FR" w:eastAsia="en-GB"/>
        </w:rPr>
        <w:t xml:space="preserve">, </w:t>
      </w:r>
      <w:proofErr w:type="spellStart"/>
      <w:r w:rsidRPr="008A1B37">
        <w:rPr>
          <w:szCs w:val="22"/>
          <w:lang w:val="fr-FR" w:eastAsia="en-GB"/>
        </w:rPr>
        <w:t>identificabilă</w:t>
      </w:r>
      <w:proofErr w:type="spellEnd"/>
      <w:r w:rsidRPr="008A1B37">
        <w:rPr>
          <w:szCs w:val="22"/>
          <w:lang w:val="fr-FR" w:eastAsia="en-GB"/>
        </w:rPr>
        <w:t xml:space="preserve"> </w:t>
      </w:r>
      <w:proofErr w:type="spellStart"/>
      <w:r w:rsidRPr="008A1B37">
        <w:rPr>
          <w:szCs w:val="22"/>
          <w:lang w:val="fr-FR" w:eastAsia="en-GB"/>
        </w:rPr>
        <w:t>numai</w:t>
      </w:r>
      <w:proofErr w:type="spellEnd"/>
      <w:r w:rsidRPr="008A1B37">
        <w:rPr>
          <w:szCs w:val="22"/>
          <w:lang w:val="fr-FR" w:eastAsia="en-GB"/>
        </w:rPr>
        <w:t xml:space="preserve"> la </w:t>
      </w:r>
      <w:proofErr w:type="spellStart"/>
      <w:r w:rsidRPr="008A1B37">
        <w:rPr>
          <w:szCs w:val="22"/>
          <w:lang w:val="fr-FR" w:eastAsia="en-GB"/>
        </w:rPr>
        <w:t>microscop</w:t>
      </w:r>
      <w:proofErr w:type="spellEnd"/>
      <w:r w:rsidRPr="008A1B37">
        <w:rPr>
          <w:szCs w:val="22"/>
          <w:lang w:val="fr-FR" w:eastAsia="en-GB"/>
        </w:rPr>
        <w:t xml:space="preserve">, </w:t>
      </w:r>
      <w:proofErr w:type="spellStart"/>
      <w:r w:rsidRPr="008A1B37">
        <w:rPr>
          <w:szCs w:val="22"/>
          <w:lang w:val="fr-FR" w:eastAsia="en-GB"/>
        </w:rPr>
        <w:t>și</w:t>
      </w:r>
      <w:proofErr w:type="spellEnd"/>
      <w:r w:rsidRPr="008A1B37">
        <w:rPr>
          <w:szCs w:val="22"/>
          <w:lang w:val="fr-FR" w:eastAsia="en-GB"/>
        </w:rPr>
        <w:t xml:space="preserve"> nu au </w:t>
      </w:r>
      <w:proofErr w:type="spellStart"/>
      <w:r w:rsidRPr="008A1B37">
        <w:rPr>
          <w:szCs w:val="22"/>
          <w:lang w:val="fr-FR" w:eastAsia="en-GB"/>
        </w:rPr>
        <w:t>prezentat</w:t>
      </w:r>
      <w:proofErr w:type="spellEnd"/>
      <w:r w:rsidRPr="008A1B37">
        <w:rPr>
          <w:szCs w:val="22"/>
          <w:lang w:val="fr-FR" w:eastAsia="en-GB"/>
        </w:rPr>
        <w:t xml:space="preserve"> </w:t>
      </w:r>
      <w:proofErr w:type="spellStart"/>
      <w:r w:rsidRPr="008A1B37">
        <w:rPr>
          <w:szCs w:val="22"/>
          <w:lang w:val="fr-FR" w:eastAsia="en-GB"/>
        </w:rPr>
        <w:t>ulcerația</w:t>
      </w:r>
      <w:proofErr w:type="spellEnd"/>
      <w:r w:rsidRPr="008A1B37">
        <w:rPr>
          <w:szCs w:val="22"/>
          <w:lang w:val="fr-FR" w:eastAsia="en-GB"/>
        </w:rPr>
        <w:t xml:space="preserve"> la </w:t>
      </w:r>
      <w:proofErr w:type="spellStart"/>
      <w:r w:rsidRPr="008A1B37">
        <w:rPr>
          <w:szCs w:val="22"/>
          <w:lang w:val="fr-FR" w:eastAsia="en-GB"/>
        </w:rPr>
        <w:t>nivelul</w:t>
      </w:r>
      <w:proofErr w:type="spellEnd"/>
      <w:r w:rsidRPr="008A1B37">
        <w:rPr>
          <w:szCs w:val="22"/>
          <w:lang w:val="fr-FR" w:eastAsia="en-GB"/>
        </w:rPr>
        <w:t xml:space="preserve"> </w:t>
      </w:r>
      <w:proofErr w:type="spellStart"/>
      <w:r w:rsidRPr="008A1B37">
        <w:rPr>
          <w:szCs w:val="22"/>
          <w:lang w:val="fr-FR" w:eastAsia="en-GB"/>
        </w:rPr>
        <w:t>tumorii</w:t>
      </w:r>
      <w:proofErr w:type="spellEnd"/>
      <w:r w:rsidRPr="008A1B37">
        <w:rPr>
          <w:szCs w:val="22"/>
          <w:lang w:val="fr-FR" w:eastAsia="en-GB"/>
        </w:rPr>
        <w:t xml:space="preserve"> </w:t>
      </w:r>
      <w:proofErr w:type="spellStart"/>
      <w:r w:rsidRPr="008A1B37">
        <w:rPr>
          <w:szCs w:val="22"/>
          <w:lang w:val="fr-FR" w:eastAsia="en-GB"/>
        </w:rPr>
        <w:t>primare</w:t>
      </w:r>
      <w:proofErr w:type="spellEnd"/>
      <w:r w:rsidRPr="008A1B37">
        <w:rPr>
          <w:szCs w:val="22"/>
          <w:lang w:val="fr-FR" w:eastAsia="en-GB"/>
        </w:rPr>
        <w:t xml:space="preserve">. </w:t>
      </w:r>
      <w:proofErr w:type="spellStart"/>
      <w:r w:rsidRPr="008A1B37">
        <w:rPr>
          <w:szCs w:val="22"/>
          <w:lang w:val="fr-FR" w:eastAsia="en-GB"/>
        </w:rPr>
        <w:t>Cei</w:t>
      </w:r>
      <w:proofErr w:type="spellEnd"/>
      <w:r w:rsidRPr="008A1B37">
        <w:rPr>
          <w:szCs w:val="22"/>
          <w:lang w:val="fr-FR" w:eastAsia="en-GB"/>
        </w:rPr>
        <w:t xml:space="preserve"> mai </w:t>
      </w:r>
      <w:proofErr w:type="spellStart"/>
      <w:r w:rsidRPr="008A1B37">
        <w:rPr>
          <w:szCs w:val="22"/>
          <w:lang w:val="fr-FR" w:eastAsia="en-GB"/>
        </w:rPr>
        <w:t>mulți</w:t>
      </w:r>
      <w:proofErr w:type="spellEnd"/>
      <w:r w:rsidRPr="008A1B37">
        <w:rPr>
          <w:szCs w:val="22"/>
          <w:lang w:val="fr-FR" w:eastAsia="en-GB"/>
        </w:rPr>
        <w:t xml:space="preserve"> </w:t>
      </w:r>
      <w:proofErr w:type="spellStart"/>
      <w:r w:rsidRPr="008A1B37">
        <w:rPr>
          <w:szCs w:val="22"/>
          <w:lang w:val="fr-FR" w:eastAsia="en-GB"/>
        </w:rPr>
        <w:t>pacienți</w:t>
      </w:r>
      <w:proofErr w:type="spellEnd"/>
      <w:r w:rsidRPr="008A1B37">
        <w:rPr>
          <w:szCs w:val="22"/>
          <w:lang w:val="fr-FR" w:eastAsia="en-GB"/>
        </w:rPr>
        <w:t xml:space="preserve"> au </w:t>
      </w:r>
      <w:proofErr w:type="spellStart"/>
      <w:r w:rsidRPr="008A1B37">
        <w:rPr>
          <w:szCs w:val="22"/>
          <w:lang w:val="fr-FR" w:eastAsia="en-GB"/>
        </w:rPr>
        <w:t>prezentat</w:t>
      </w:r>
      <w:proofErr w:type="spellEnd"/>
      <w:r w:rsidRPr="008A1B37">
        <w:rPr>
          <w:szCs w:val="22"/>
          <w:lang w:val="fr-FR" w:eastAsia="en-GB"/>
        </w:rPr>
        <w:t xml:space="preserve"> </w:t>
      </w:r>
      <w:proofErr w:type="spellStart"/>
      <w:r w:rsidRPr="008A1B37">
        <w:rPr>
          <w:szCs w:val="22"/>
          <w:lang w:val="fr-FR" w:eastAsia="en-GB"/>
        </w:rPr>
        <w:t>mutație</w:t>
      </w:r>
      <w:proofErr w:type="spellEnd"/>
      <w:r w:rsidRPr="008A1B37">
        <w:rPr>
          <w:szCs w:val="22"/>
          <w:lang w:val="fr-FR" w:eastAsia="en-GB"/>
        </w:rPr>
        <w:t xml:space="preserve"> BRAF V600E (91%).</w:t>
      </w:r>
    </w:p>
    <w:p w14:paraId="79126280" w14:textId="77777777" w:rsidR="002B6A90" w:rsidRPr="008A1B37" w:rsidRDefault="002B6A90" w:rsidP="00DA142D">
      <w:pPr>
        <w:tabs>
          <w:tab w:val="clear" w:pos="567"/>
        </w:tabs>
        <w:autoSpaceDE w:val="0"/>
        <w:autoSpaceDN w:val="0"/>
        <w:adjustRightInd w:val="0"/>
        <w:spacing w:line="240" w:lineRule="auto"/>
        <w:rPr>
          <w:szCs w:val="22"/>
          <w:lang w:val="fr-FR" w:eastAsia="en-GB"/>
        </w:rPr>
      </w:pPr>
    </w:p>
    <w:p w14:paraId="4FEAC30A" w14:textId="3F6BA9A0" w:rsidR="00D81350" w:rsidRPr="008A1B37" w:rsidRDefault="002B6A90" w:rsidP="00DA142D">
      <w:pPr>
        <w:tabs>
          <w:tab w:val="clear" w:pos="567"/>
        </w:tabs>
        <w:autoSpaceDE w:val="0"/>
        <w:autoSpaceDN w:val="0"/>
        <w:adjustRightInd w:val="0"/>
        <w:spacing w:line="240" w:lineRule="auto"/>
        <w:rPr>
          <w:szCs w:val="22"/>
          <w:lang w:val="fr-FR"/>
        </w:rPr>
      </w:pPr>
      <w:proofErr w:type="spellStart"/>
      <w:r w:rsidRPr="008A1B37">
        <w:rPr>
          <w:szCs w:val="22"/>
          <w:lang w:val="fr-FR" w:eastAsia="en-GB"/>
        </w:rPr>
        <w:t>D</w:t>
      </w:r>
      <w:r w:rsidR="00D81350" w:rsidRPr="008A1B37">
        <w:rPr>
          <w:szCs w:val="22"/>
          <w:lang w:val="fr-FR"/>
        </w:rPr>
        <w:t>urata</w:t>
      </w:r>
      <w:proofErr w:type="spellEnd"/>
      <w:r w:rsidR="00D81350" w:rsidRPr="008A1B37">
        <w:rPr>
          <w:szCs w:val="22"/>
          <w:lang w:val="fr-FR"/>
        </w:rPr>
        <w:t xml:space="preserve"> </w:t>
      </w:r>
      <w:proofErr w:type="spellStart"/>
      <w:r w:rsidR="00D81350" w:rsidRPr="008A1B37">
        <w:rPr>
          <w:szCs w:val="22"/>
          <w:lang w:val="fr-FR"/>
        </w:rPr>
        <w:t>mediană</w:t>
      </w:r>
      <w:proofErr w:type="spellEnd"/>
      <w:r w:rsidR="00D81350" w:rsidRPr="008A1B37">
        <w:rPr>
          <w:szCs w:val="22"/>
          <w:lang w:val="fr-FR"/>
        </w:rPr>
        <w:t xml:space="preserve"> a </w:t>
      </w:r>
      <w:proofErr w:type="spellStart"/>
      <w:r w:rsidR="00D81350" w:rsidRPr="008A1B37">
        <w:rPr>
          <w:szCs w:val="22"/>
          <w:lang w:val="fr-FR"/>
        </w:rPr>
        <w:t>urmăririi</w:t>
      </w:r>
      <w:proofErr w:type="spellEnd"/>
      <w:r w:rsidR="00D81350" w:rsidRPr="008A1B37">
        <w:rPr>
          <w:szCs w:val="22"/>
          <w:lang w:val="fr-FR"/>
        </w:rPr>
        <w:t xml:space="preserve"> </w:t>
      </w:r>
      <w:r w:rsidRPr="008A1B37">
        <w:rPr>
          <w:szCs w:val="22"/>
          <w:lang w:val="fr-FR" w:eastAsia="en-GB"/>
        </w:rPr>
        <w:t xml:space="preserve">la data </w:t>
      </w:r>
      <w:proofErr w:type="spellStart"/>
      <w:r w:rsidRPr="008A1B37">
        <w:rPr>
          <w:szCs w:val="22"/>
          <w:lang w:val="fr-FR" w:eastAsia="en-GB"/>
        </w:rPr>
        <w:t>analizei</w:t>
      </w:r>
      <w:proofErr w:type="spellEnd"/>
      <w:r w:rsidRPr="008A1B37">
        <w:rPr>
          <w:szCs w:val="22"/>
          <w:lang w:val="fr-FR" w:eastAsia="en-GB"/>
        </w:rPr>
        <w:t xml:space="preserve"> </w:t>
      </w:r>
      <w:proofErr w:type="spellStart"/>
      <w:r w:rsidRPr="008A1B37">
        <w:rPr>
          <w:szCs w:val="22"/>
          <w:lang w:val="fr-FR" w:eastAsia="en-GB"/>
        </w:rPr>
        <w:t>primare</w:t>
      </w:r>
      <w:proofErr w:type="spellEnd"/>
      <w:r w:rsidR="00D81350" w:rsidRPr="008A1B37">
        <w:rPr>
          <w:szCs w:val="22"/>
          <w:lang w:val="fr-FR"/>
        </w:rPr>
        <w:t xml:space="preserve"> a </w:t>
      </w:r>
      <w:proofErr w:type="spellStart"/>
      <w:r w:rsidR="00D81350" w:rsidRPr="008A1B37">
        <w:rPr>
          <w:szCs w:val="22"/>
          <w:lang w:val="fr-FR"/>
        </w:rPr>
        <w:t>fost</w:t>
      </w:r>
      <w:proofErr w:type="spellEnd"/>
      <w:r w:rsidR="00D81350" w:rsidRPr="008A1B37">
        <w:rPr>
          <w:szCs w:val="22"/>
          <w:lang w:val="fr-FR"/>
        </w:rPr>
        <w:t xml:space="preserve"> de 2,83 </w:t>
      </w:r>
      <w:proofErr w:type="spellStart"/>
      <w:r w:rsidR="00D81350" w:rsidRPr="008A1B37">
        <w:rPr>
          <w:szCs w:val="22"/>
          <w:lang w:val="fr-FR"/>
        </w:rPr>
        <w:t>ani</w:t>
      </w:r>
      <w:proofErr w:type="spellEnd"/>
      <w:r w:rsidR="00D81350" w:rsidRPr="008A1B37">
        <w:rPr>
          <w:szCs w:val="22"/>
          <w:lang w:val="fr-FR"/>
        </w:rPr>
        <w:t xml:space="preserve"> </w:t>
      </w:r>
      <w:proofErr w:type="spellStart"/>
      <w:r w:rsidR="00D81350" w:rsidRPr="008A1B37">
        <w:rPr>
          <w:szCs w:val="22"/>
          <w:lang w:val="fr-FR"/>
        </w:rPr>
        <w:t>în</w:t>
      </w:r>
      <w:proofErr w:type="spellEnd"/>
      <w:r w:rsidR="00D81350" w:rsidRPr="008A1B37">
        <w:rPr>
          <w:szCs w:val="22"/>
          <w:lang w:val="fr-FR"/>
        </w:rPr>
        <w:t xml:space="preserve"> </w:t>
      </w:r>
      <w:proofErr w:type="spellStart"/>
      <w:r w:rsidR="00D81350" w:rsidRPr="008A1B37">
        <w:rPr>
          <w:szCs w:val="22"/>
          <w:lang w:val="fr-FR"/>
        </w:rPr>
        <w:t>brațul</w:t>
      </w:r>
      <w:proofErr w:type="spellEnd"/>
      <w:r w:rsidR="00D81350" w:rsidRPr="008A1B37">
        <w:rPr>
          <w:szCs w:val="22"/>
          <w:lang w:val="fr-FR"/>
        </w:rPr>
        <w:t xml:space="preserve"> </w:t>
      </w:r>
      <w:proofErr w:type="spellStart"/>
      <w:r w:rsidR="00D81350" w:rsidRPr="008A1B37">
        <w:rPr>
          <w:szCs w:val="22"/>
          <w:lang w:val="fr-FR"/>
        </w:rPr>
        <w:t>în</w:t>
      </w:r>
      <w:proofErr w:type="spellEnd"/>
      <w:r w:rsidR="00D81350" w:rsidRPr="008A1B37">
        <w:rPr>
          <w:szCs w:val="22"/>
          <w:lang w:val="fr-FR"/>
        </w:rPr>
        <w:t xml:space="preserve"> care s-a </w:t>
      </w:r>
      <w:proofErr w:type="spellStart"/>
      <w:r w:rsidR="00D81350" w:rsidRPr="008A1B37">
        <w:rPr>
          <w:szCs w:val="22"/>
          <w:lang w:val="fr-FR"/>
        </w:rPr>
        <w:t>administrat</w:t>
      </w:r>
      <w:proofErr w:type="spellEnd"/>
      <w:r w:rsidR="00D81350" w:rsidRPr="008A1B37">
        <w:rPr>
          <w:szCs w:val="22"/>
          <w:lang w:val="fr-FR"/>
        </w:rPr>
        <w:t xml:space="preserve"> </w:t>
      </w:r>
      <w:proofErr w:type="spellStart"/>
      <w:r w:rsidR="00D81350" w:rsidRPr="008A1B37">
        <w:rPr>
          <w:szCs w:val="22"/>
          <w:lang w:val="fr-FR"/>
        </w:rPr>
        <w:t>asocierea</w:t>
      </w:r>
      <w:proofErr w:type="spellEnd"/>
      <w:r w:rsidR="00D81350" w:rsidRPr="008A1B37">
        <w:rPr>
          <w:szCs w:val="22"/>
          <w:lang w:val="fr-FR"/>
        </w:rPr>
        <w:t xml:space="preserve"> </w:t>
      </w:r>
      <w:proofErr w:type="spellStart"/>
      <w:r w:rsidR="00D81350" w:rsidRPr="008A1B37">
        <w:rPr>
          <w:szCs w:val="22"/>
          <w:lang w:val="fr-FR"/>
        </w:rPr>
        <w:t>dabrafenib</w:t>
      </w:r>
      <w:proofErr w:type="spellEnd"/>
      <w:r w:rsidR="00D81350" w:rsidRPr="008A1B37">
        <w:rPr>
          <w:szCs w:val="22"/>
          <w:lang w:val="fr-FR"/>
        </w:rPr>
        <w:t xml:space="preserve"> </w:t>
      </w:r>
      <w:proofErr w:type="spellStart"/>
      <w:r w:rsidR="00D81350" w:rsidRPr="008A1B37">
        <w:rPr>
          <w:szCs w:val="22"/>
          <w:lang w:val="fr-FR"/>
        </w:rPr>
        <w:t>și</w:t>
      </w:r>
      <w:proofErr w:type="spellEnd"/>
      <w:r w:rsidR="00D81350" w:rsidRPr="008A1B37">
        <w:rPr>
          <w:szCs w:val="22"/>
          <w:lang w:val="fr-FR"/>
        </w:rPr>
        <w:t xml:space="preserve"> </w:t>
      </w:r>
      <w:proofErr w:type="spellStart"/>
      <w:r w:rsidR="00D81350" w:rsidRPr="008A1B37">
        <w:rPr>
          <w:szCs w:val="22"/>
          <w:lang w:val="fr-FR"/>
        </w:rPr>
        <w:t>trametinib</w:t>
      </w:r>
      <w:proofErr w:type="spellEnd"/>
      <w:r w:rsidR="00D81350" w:rsidRPr="008A1B37">
        <w:rPr>
          <w:szCs w:val="22"/>
          <w:lang w:val="fr-FR"/>
        </w:rPr>
        <w:t xml:space="preserve"> </w:t>
      </w:r>
      <w:proofErr w:type="spellStart"/>
      <w:r w:rsidR="00D81350" w:rsidRPr="008A1B37">
        <w:rPr>
          <w:szCs w:val="22"/>
          <w:lang w:val="fr-FR"/>
        </w:rPr>
        <w:t>și</w:t>
      </w:r>
      <w:proofErr w:type="spellEnd"/>
      <w:r w:rsidR="00D81350" w:rsidRPr="008A1B37">
        <w:rPr>
          <w:szCs w:val="22"/>
          <w:lang w:val="fr-FR"/>
        </w:rPr>
        <w:t xml:space="preserve"> 2,75 </w:t>
      </w:r>
      <w:proofErr w:type="spellStart"/>
      <w:r w:rsidR="00D81350" w:rsidRPr="008A1B37">
        <w:rPr>
          <w:szCs w:val="22"/>
          <w:lang w:val="fr-FR"/>
        </w:rPr>
        <w:t>ani</w:t>
      </w:r>
      <w:proofErr w:type="spellEnd"/>
      <w:r w:rsidR="00D81350" w:rsidRPr="008A1B37">
        <w:rPr>
          <w:szCs w:val="22"/>
          <w:lang w:val="fr-FR"/>
        </w:rPr>
        <w:t xml:space="preserve"> </w:t>
      </w:r>
      <w:proofErr w:type="spellStart"/>
      <w:r w:rsidR="00D81350" w:rsidRPr="008A1B37">
        <w:rPr>
          <w:szCs w:val="22"/>
          <w:lang w:val="fr-FR"/>
        </w:rPr>
        <w:t>în</w:t>
      </w:r>
      <w:proofErr w:type="spellEnd"/>
      <w:r w:rsidR="00D81350" w:rsidRPr="008A1B37">
        <w:rPr>
          <w:szCs w:val="22"/>
          <w:lang w:val="fr-FR"/>
        </w:rPr>
        <w:t xml:space="preserve"> </w:t>
      </w:r>
      <w:proofErr w:type="spellStart"/>
      <w:r w:rsidR="00D81350" w:rsidRPr="008A1B37">
        <w:rPr>
          <w:szCs w:val="22"/>
          <w:lang w:val="fr-FR"/>
        </w:rPr>
        <w:t>brațul</w:t>
      </w:r>
      <w:proofErr w:type="spellEnd"/>
      <w:r w:rsidR="00D81350" w:rsidRPr="008A1B37">
        <w:rPr>
          <w:szCs w:val="22"/>
          <w:lang w:val="fr-FR"/>
        </w:rPr>
        <w:t xml:space="preserve"> </w:t>
      </w:r>
      <w:proofErr w:type="spellStart"/>
      <w:r w:rsidR="00D81350" w:rsidRPr="008A1B37">
        <w:rPr>
          <w:szCs w:val="22"/>
          <w:lang w:val="fr-FR"/>
        </w:rPr>
        <w:t>în</w:t>
      </w:r>
      <w:proofErr w:type="spellEnd"/>
      <w:r w:rsidR="00D81350" w:rsidRPr="008A1B37">
        <w:rPr>
          <w:szCs w:val="22"/>
          <w:lang w:val="fr-FR"/>
        </w:rPr>
        <w:t xml:space="preserve"> care s-a </w:t>
      </w:r>
      <w:proofErr w:type="spellStart"/>
      <w:r w:rsidR="00D81350" w:rsidRPr="008A1B37">
        <w:rPr>
          <w:szCs w:val="22"/>
          <w:lang w:val="fr-FR"/>
        </w:rPr>
        <w:t>administrat</w:t>
      </w:r>
      <w:proofErr w:type="spellEnd"/>
      <w:r w:rsidR="00D81350" w:rsidRPr="008A1B37">
        <w:rPr>
          <w:szCs w:val="22"/>
          <w:lang w:val="fr-FR"/>
        </w:rPr>
        <w:t xml:space="preserve"> placebo.</w:t>
      </w:r>
    </w:p>
    <w:p w14:paraId="4FEAC30B" w14:textId="77777777" w:rsidR="00D81350" w:rsidRPr="008A1B37" w:rsidRDefault="00D81350" w:rsidP="00DA142D">
      <w:pPr>
        <w:tabs>
          <w:tab w:val="clear" w:pos="567"/>
        </w:tabs>
        <w:autoSpaceDE w:val="0"/>
        <w:autoSpaceDN w:val="0"/>
        <w:adjustRightInd w:val="0"/>
        <w:spacing w:line="240" w:lineRule="auto"/>
        <w:rPr>
          <w:szCs w:val="22"/>
          <w:lang w:val="fr-FR"/>
        </w:rPr>
      </w:pPr>
    </w:p>
    <w:p w14:paraId="4FEAC30C" w14:textId="1258BFFD" w:rsidR="00D81350" w:rsidRPr="008A1B37" w:rsidRDefault="00D81350" w:rsidP="00DA142D">
      <w:pPr>
        <w:autoSpaceDE w:val="0"/>
        <w:autoSpaceDN w:val="0"/>
        <w:rPr>
          <w:szCs w:val="22"/>
          <w:lang w:val="it-IT"/>
        </w:rPr>
      </w:pPr>
      <w:r w:rsidRPr="008A1B37">
        <w:rPr>
          <w:szCs w:val="22"/>
          <w:lang w:val="it-IT"/>
        </w:rPr>
        <w:t>Rezultatele pentru analiza primară a SFR sunt prezentate în Tabelul 1</w:t>
      </w:r>
      <w:r w:rsidR="00A67450" w:rsidRPr="008A1B37">
        <w:rPr>
          <w:szCs w:val="22"/>
          <w:lang w:val="it-IT"/>
        </w:rPr>
        <w:t>4</w:t>
      </w:r>
      <w:r w:rsidRPr="008A1B37">
        <w:rPr>
          <w:szCs w:val="22"/>
          <w:lang w:val="it-IT"/>
        </w:rPr>
        <w:t xml:space="preserve">. Studiul a evidențiat o diferență semnificativă din punct de vedere statistic pentru rezultatul primar al SFR </w:t>
      </w:r>
      <w:r w:rsidR="002B6A90" w:rsidRPr="008A1B37">
        <w:rPr>
          <w:szCs w:val="22"/>
          <w:lang w:val="it-IT"/>
        </w:rPr>
        <w:t xml:space="preserve">evaluat de investigator </w:t>
      </w:r>
      <w:r w:rsidRPr="008A1B37">
        <w:rPr>
          <w:szCs w:val="22"/>
          <w:lang w:val="it-IT"/>
        </w:rPr>
        <w:t xml:space="preserve">între brațele de tratament, </w:t>
      </w:r>
      <w:r w:rsidR="008D069E" w:rsidRPr="008A1B37">
        <w:rPr>
          <w:szCs w:val="22"/>
          <w:lang w:val="it-IT"/>
        </w:rPr>
        <w:t>cu SFR mediană de 16,6 luni pentru brațul în care s</w:t>
      </w:r>
      <w:r w:rsidR="008D069E" w:rsidRPr="008A1B37">
        <w:rPr>
          <w:szCs w:val="22"/>
          <w:lang w:val="it-IT"/>
        </w:rPr>
        <w:noBreakHyphen/>
        <w:t>a administrat placebo și care nu a fost atinsă încă în brațul în care s</w:t>
      </w:r>
      <w:r w:rsidR="008D069E" w:rsidRPr="008A1B37">
        <w:rPr>
          <w:szCs w:val="22"/>
          <w:lang w:val="it-IT"/>
        </w:rPr>
        <w:noBreakHyphen/>
        <w:t xml:space="preserve">a administrat terapia asociată </w:t>
      </w:r>
      <w:r w:rsidRPr="008A1B37">
        <w:rPr>
          <w:szCs w:val="22"/>
          <w:lang w:val="it-IT"/>
        </w:rPr>
        <w:t xml:space="preserve">(RR: 0,47; </w:t>
      </w:r>
      <w:r w:rsidR="00F54CFC" w:rsidRPr="008A1B37">
        <w:rPr>
          <w:szCs w:val="22"/>
          <w:lang w:val="it-IT"/>
        </w:rPr>
        <w:t>IÎ</w:t>
      </w:r>
      <w:r w:rsidRPr="008A1B37">
        <w:rPr>
          <w:szCs w:val="22"/>
          <w:lang w:val="it-IT"/>
        </w:rPr>
        <w:t> 95%: (0,39, 0,58); p=1,53×10</w:t>
      </w:r>
      <w:r w:rsidRPr="008A1B37">
        <w:rPr>
          <w:szCs w:val="22"/>
          <w:vertAlign w:val="superscript"/>
          <w:lang w:val="it-IT"/>
        </w:rPr>
        <w:t>-14</w:t>
      </w:r>
      <w:r w:rsidRPr="008A1B37">
        <w:rPr>
          <w:szCs w:val="22"/>
          <w:lang w:val="it-IT"/>
        </w:rPr>
        <w:t>). Beneficiul observat privind SFR a fost demonstrat constant în aceste subgrupe de pacienți, incluzând vârsta, sexul și rasa. De asemenea, rezultatele au fost constante pentru toți factorii de stratificare penru stadiul bolii și tipul de mutație BRAF V600.</w:t>
      </w:r>
    </w:p>
    <w:p w14:paraId="4FEAC30D" w14:textId="77777777" w:rsidR="00D81350" w:rsidRPr="008A1B37" w:rsidRDefault="00D81350" w:rsidP="00DA142D">
      <w:pPr>
        <w:ind w:left="272" w:hanging="272"/>
        <w:rPr>
          <w:lang w:val="it-IT"/>
        </w:rPr>
      </w:pPr>
    </w:p>
    <w:p w14:paraId="4FEAC30E" w14:textId="40205503" w:rsidR="00D81350" w:rsidRPr="008A1B37" w:rsidRDefault="00D81350" w:rsidP="00DA142D">
      <w:pPr>
        <w:keepNext/>
        <w:keepLines/>
        <w:tabs>
          <w:tab w:val="clear" w:pos="567"/>
        </w:tabs>
        <w:spacing w:line="240" w:lineRule="auto"/>
        <w:ind w:left="1134" w:hanging="1134"/>
        <w:rPr>
          <w:b/>
          <w:bCs/>
          <w:lang w:val="it-IT" w:eastAsia="en-GB"/>
        </w:rPr>
      </w:pPr>
      <w:r w:rsidRPr="008A1B37">
        <w:rPr>
          <w:b/>
          <w:bCs/>
          <w:lang w:val="it-IT"/>
        </w:rPr>
        <w:t>Tabelul 1</w:t>
      </w:r>
      <w:r w:rsidR="00A67450" w:rsidRPr="008A1B37">
        <w:rPr>
          <w:b/>
          <w:bCs/>
          <w:lang w:val="it-IT"/>
        </w:rPr>
        <w:t>4</w:t>
      </w:r>
      <w:r w:rsidRPr="008A1B37">
        <w:rPr>
          <w:b/>
          <w:bCs/>
          <w:lang w:val="it-IT"/>
        </w:rPr>
        <w:tab/>
        <w:t xml:space="preserve">Rezultate </w:t>
      </w:r>
      <w:r w:rsidRPr="008A1B37">
        <w:rPr>
          <w:b/>
          <w:bCs/>
          <w:lang w:val="it-IT" w:eastAsia="en-GB"/>
        </w:rPr>
        <w:t>SFR evaluate de investigator pentru Studiul BRF115532 (</w:t>
      </w:r>
      <w:r w:rsidR="00E4378F" w:rsidRPr="008A1B37">
        <w:rPr>
          <w:b/>
          <w:bCs/>
          <w:lang w:val="it-IT" w:eastAsia="en-GB"/>
        </w:rPr>
        <w:t xml:space="preserve">analiză primară </w:t>
      </w:r>
      <w:r w:rsidRPr="008A1B37">
        <w:rPr>
          <w:b/>
          <w:bCs/>
          <w:lang w:val="it-IT" w:eastAsia="en-GB"/>
        </w:rPr>
        <w:t>COMBI-AD)</w:t>
      </w:r>
    </w:p>
    <w:p w14:paraId="4FEAC30F" w14:textId="77777777" w:rsidR="00D81350" w:rsidRPr="008A1B37" w:rsidRDefault="00D81350" w:rsidP="00DA142D">
      <w:pPr>
        <w:keepNext/>
        <w:tabs>
          <w:tab w:val="clear" w:pos="567"/>
        </w:tabs>
        <w:spacing w:line="240" w:lineRule="auto"/>
        <w:rPr>
          <w:lang w:val="it-IT"/>
        </w:rPr>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D81350" w:rsidRPr="008A1B37" w14:paraId="4FEAC313" w14:textId="77777777" w:rsidTr="00B86E1B">
        <w:trPr>
          <w:cantSplit/>
        </w:trPr>
        <w:tc>
          <w:tcPr>
            <w:tcW w:w="4280" w:type="dxa"/>
            <w:tcBorders>
              <w:top w:val="single" w:sz="4" w:space="0" w:color="auto"/>
              <w:bottom w:val="nil"/>
            </w:tcBorders>
            <w:shd w:val="clear" w:color="auto" w:fill="auto"/>
          </w:tcPr>
          <w:p w14:paraId="4FEAC310" w14:textId="77777777" w:rsidR="00D81350" w:rsidRPr="008A1B37" w:rsidRDefault="00D81350" w:rsidP="00DA142D">
            <w:pPr>
              <w:pStyle w:val="Table"/>
              <w:keepNext/>
              <w:spacing w:before="0" w:after="0"/>
              <w:rPr>
                <w:rFonts w:ascii="Times New Roman" w:hAnsi="Times New Roman"/>
                <w:b/>
                <w:sz w:val="22"/>
                <w:szCs w:val="22"/>
              </w:rPr>
            </w:pPr>
          </w:p>
        </w:tc>
        <w:tc>
          <w:tcPr>
            <w:tcW w:w="2774" w:type="dxa"/>
            <w:tcBorders>
              <w:top w:val="single" w:sz="4" w:space="0" w:color="auto"/>
              <w:bottom w:val="nil"/>
            </w:tcBorders>
            <w:shd w:val="clear" w:color="auto" w:fill="auto"/>
          </w:tcPr>
          <w:p w14:paraId="4FEAC311" w14:textId="77777777" w:rsidR="00D81350" w:rsidRPr="008A1B37" w:rsidRDefault="00D813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Dabrafenib + Trametinib</w:t>
            </w:r>
          </w:p>
        </w:tc>
        <w:tc>
          <w:tcPr>
            <w:tcW w:w="2249" w:type="dxa"/>
            <w:tcBorders>
              <w:top w:val="single" w:sz="4" w:space="0" w:color="auto"/>
              <w:bottom w:val="nil"/>
            </w:tcBorders>
            <w:shd w:val="clear" w:color="auto" w:fill="auto"/>
          </w:tcPr>
          <w:p w14:paraId="4FEAC312" w14:textId="77777777" w:rsidR="00D81350" w:rsidRPr="008A1B37" w:rsidRDefault="00D813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Placebo</w:t>
            </w:r>
          </w:p>
        </w:tc>
      </w:tr>
      <w:tr w:rsidR="00D81350" w:rsidRPr="008A1B37" w14:paraId="4FEAC317" w14:textId="77777777" w:rsidTr="00B86E1B">
        <w:trPr>
          <w:cantSplit/>
        </w:trPr>
        <w:tc>
          <w:tcPr>
            <w:tcW w:w="4280" w:type="dxa"/>
            <w:tcBorders>
              <w:top w:val="nil"/>
              <w:bottom w:val="single" w:sz="4" w:space="0" w:color="auto"/>
            </w:tcBorders>
            <w:shd w:val="clear" w:color="auto" w:fill="auto"/>
          </w:tcPr>
          <w:p w14:paraId="4FEAC314" w14:textId="77777777" w:rsidR="00D81350" w:rsidRPr="008A1B37" w:rsidRDefault="00D81350" w:rsidP="00DA142D">
            <w:pPr>
              <w:pStyle w:val="Table"/>
              <w:keepNext/>
              <w:spacing w:before="0" w:after="0"/>
              <w:rPr>
                <w:rFonts w:ascii="Times New Roman" w:hAnsi="Times New Roman"/>
                <w:b/>
                <w:sz w:val="22"/>
                <w:szCs w:val="22"/>
              </w:rPr>
            </w:pPr>
            <w:proofErr w:type="spellStart"/>
            <w:r w:rsidRPr="008A1B37">
              <w:rPr>
                <w:rFonts w:ascii="Times New Roman" w:hAnsi="Times New Roman"/>
                <w:b/>
                <w:sz w:val="22"/>
                <w:szCs w:val="22"/>
              </w:rPr>
              <w:t>Paramet</w:t>
            </w:r>
            <w:r w:rsidRPr="008A1B37">
              <w:rPr>
                <w:rFonts w:ascii="Times New Roman" w:hAnsi="Times New Roman"/>
                <w:b/>
                <w:sz w:val="22"/>
                <w:szCs w:val="22"/>
                <w:lang w:val="ro-RO"/>
              </w:rPr>
              <w:t>ru</w:t>
            </w:r>
            <w:proofErr w:type="spellEnd"/>
            <w:r w:rsidRPr="008A1B37">
              <w:rPr>
                <w:rFonts w:ascii="Times New Roman" w:hAnsi="Times New Roman"/>
                <w:b/>
                <w:sz w:val="22"/>
                <w:szCs w:val="22"/>
                <w:lang w:val="ro-RO"/>
              </w:rPr>
              <w:t xml:space="preserve"> </w:t>
            </w:r>
            <w:r w:rsidRPr="008A1B37">
              <w:rPr>
                <w:rFonts w:ascii="Times New Roman" w:hAnsi="Times New Roman"/>
                <w:b/>
                <w:sz w:val="22"/>
                <w:szCs w:val="22"/>
              </w:rPr>
              <w:t>SFR</w:t>
            </w:r>
          </w:p>
        </w:tc>
        <w:tc>
          <w:tcPr>
            <w:tcW w:w="2774" w:type="dxa"/>
            <w:tcBorders>
              <w:top w:val="nil"/>
              <w:bottom w:val="single" w:sz="4" w:space="0" w:color="auto"/>
            </w:tcBorders>
            <w:shd w:val="clear" w:color="auto" w:fill="auto"/>
          </w:tcPr>
          <w:p w14:paraId="4FEAC315" w14:textId="77777777" w:rsidR="00D81350" w:rsidRPr="008A1B37" w:rsidRDefault="00D813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N=438</w:t>
            </w:r>
          </w:p>
        </w:tc>
        <w:tc>
          <w:tcPr>
            <w:tcW w:w="2249" w:type="dxa"/>
            <w:tcBorders>
              <w:top w:val="nil"/>
              <w:bottom w:val="single" w:sz="4" w:space="0" w:color="auto"/>
            </w:tcBorders>
            <w:shd w:val="clear" w:color="auto" w:fill="auto"/>
          </w:tcPr>
          <w:p w14:paraId="4FEAC316" w14:textId="77777777" w:rsidR="00D81350" w:rsidRPr="008A1B37" w:rsidRDefault="00D81350" w:rsidP="00DA142D">
            <w:pPr>
              <w:pStyle w:val="Table"/>
              <w:keepNext/>
              <w:spacing w:before="0" w:after="0"/>
              <w:jc w:val="center"/>
              <w:rPr>
                <w:rFonts w:ascii="Times New Roman" w:hAnsi="Times New Roman"/>
                <w:b/>
                <w:sz w:val="22"/>
                <w:szCs w:val="22"/>
              </w:rPr>
            </w:pPr>
            <w:r w:rsidRPr="008A1B37">
              <w:rPr>
                <w:rFonts w:ascii="Times New Roman" w:hAnsi="Times New Roman"/>
                <w:b/>
                <w:sz w:val="22"/>
                <w:szCs w:val="22"/>
              </w:rPr>
              <w:t>N=432</w:t>
            </w:r>
          </w:p>
        </w:tc>
      </w:tr>
      <w:tr w:rsidR="00D81350" w:rsidRPr="008A1B37" w14:paraId="4FEAC324" w14:textId="77777777" w:rsidTr="00B86E1B">
        <w:trPr>
          <w:cantSplit/>
        </w:trPr>
        <w:tc>
          <w:tcPr>
            <w:tcW w:w="4280" w:type="dxa"/>
            <w:shd w:val="clear" w:color="auto" w:fill="auto"/>
          </w:tcPr>
          <w:p w14:paraId="4FEAC318" w14:textId="77777777" w:rsidR="00D81350" w:rsidRPr="008A1B37" w:rsidRDefault="00D81350" w:rsidP="00DA142D">
            <w:pPr>
              <w:pStyle w:val="Table"/>
              <w:keepNext/>
              <w:tabs>
                <w:tab w:val="clear" w:pos="284"/>
              </w:tabs>
              <w:spacing w:before="0" w:after="0"/>
              <w:rPr>
                <w:rFonts w:ascii="Times New Roman" w:hAnsi="Times New Roman"/>
                <w:sz w:val="22"/>
                <w:szCs w:val="22"/>
              </w:rPr>
            </w:pPr>
            <w:proofErr w:type="spellStart"/>
            <w:r w:rsidRPr="008A1B37">
              <w:rPr>
                <w:rFonts w:ascii="Times New Roman" w:hAnsi="Times New Roman"/>
                <w:sz w:val="22"/>
                <w:szCs w:val="22"/>
              </w:rPr>
              <w:t>Num</w:t>
            </w:r>
            <w:r w:rsidRPr="008A1B37">
              <w:rPr>
                <w:rFonts w:ascii="Times New Roman" w:hAnsi="Times New Roman"/>
                <w:sz w:val="22"/>
                <w:szCs w:val="22"/>
                <w:lang w:val="ro-RO"/>
              </w:rPr>
              <w:t>ăr</w:t>
            </w:r>
            <w:proofErr w:type="spellEnd"/>
            <w:r w:rsidRPr="008A1B37">
              <w:rPr>
                <w:rFonts w:ascii="Times New Roman" w:hAnsi="Times New Roman"/>
                <w:sz w:val="22"/>
                <w:szCs w:val="22"/>
                <w:lang w:val="ro-RO"/>
              </w:rPr>
              <w:t xml:space="preserve"> de evenimente</w:t>
            </w:r>
            <w:r w:rsidRPr="008A1B37">
              <w:rPr>
                <w:rFonts w:ascii="Times New Roman" w:hAnsi="Times New Roman"/>
                <w:sz w:val="22"/>
                <w:szCs w:val="22"/>
              </w:rPr>
              <w:t>, n (%)</w:t>
            </w:r>
          </w:p>
          <w:p w14:paraId="4FEAC319" w14:textId="77777777" w:rsidR="00D81350" w:rsidRPr="008A1B37" w:rsidRDefault="00D81350" w:rsidP="00DA142D">
            <w:pPr>
              <w:pStyle w:val="Table"/>
              <w:keepNext/>
              <w:tabs>
                <w:tab w:val="clear" w:pos="284"/>
              </w:tabs>
              <w:spacing w:before="0" w:after="0"/>
              <w:ind w:left="567"/>
              <w:rPr>
                <w:rFonts w:ascii="Times New Roman" w:hAnsi="Times New Roman"/>
                <w:sz w:val="22"/>
                <w:szCs w:val="22"/>
                <w:lang w:val="ro-RO"/>
              </w:rPr>
            </w:pPr>
            <w:r w:rsidRPr="008A1B37">
              <w:rPr>
                <w:rFonts w:ascii="Times New Roman" w:hAnsi="Times New Roman"/>
                <w:sz w:val="22"/>
                <w:szCs w:val="22"/>
                <w:lang w:val="ro-RO"/>
              </w:rPr>
              <w:t>Recidivă</w:t>
            </w:r>
          </w:p>
          <w:p w14:paraId="4FEAC31A" w14:textId="77777777" w:rsidR="00D81350" w:rsidRPr="008A1B37" w:rsidRDefault="00D81350" w:rsidP="00DA142D">
            <w:pPr>
              <w:pStyle w:val="Table"/>
              <w:keepNext/>
              <w:spacing w:before="0" w:after="0"/>
              <w:ind w:left="1134"/>
              <w:rPr>
                <w:rFonts w:ascii="Times New Roman" w:hAnsi="Times New Roman"/>
                <w:sz w:val="22"/>
                <w:szCs w:val="22"/>
                <w:lang w:val="ro-RO"/>
              </w:rPr>
            </w:pPr>
            <w:r w:rsidRPr="008A1B37">
              <w:rPr>
                <w:rFonts w:ascii="Times New Roman" w:hAnsi="Times New Roman"/>
                <w:sz w:val="22"/>
                <w:szCs w:val="22"/>
                <w:lang w:val="ro-RO"/>
              </w:rPr>
              <w:t xml:space="preserve">Recidivă cu metastaze la </w:t>
            </w:r>
            <w:proofErr w:type="spellStart"/>
            <w:r w:rsidRPr="008A1B37">
              <w:rPr>
                <w:rFonts w:ascii="Times New Roman" w:hAnsi="Times New Roman"/>
                <w:sz w:val="22"/>
                <w:szCs w:val="22"/>
              </w:rPr>
              <w:t>distan</w:t>
            </w:r>
            <w:r w:rsidRPr="008A1B37">
              <w:rPr>
                <w:rFonts w:ascii="Times New Roman" w:hAnsi="Times New Roman"/>
                <w:sz w:val="22"/>
                <w:szCs w:val="22"/>
                <w:lang w:val="ro-RO"/>
              </w:rPr>
              <w:t>ță</w:t>
            </w:r>
            <w:proofErr w:type="spellEnd"/>
          </w:p>
          <w:p w14:paraId="4FEAC31B" w14:textId="77777777" w:rsidR="00D81350" w:rsidRPr="008A1B37" w:rsidRDefault="00D81350" w:rsidP="00DA142D">
            <w:pPr>
              <w:pStyle w:val="Table"/>
              <w:keepNext/>
              <w:spacing w:before="0" w:after="0"/>
              <w:ind w:left="567"/>
              <w:rPr>
                <w:rFonts w:ascii="Times New Roman" w:hAnsi="Times New Roman"/>
                <w:sz w:val="22"/>
                <w:szCs w:val="22"/>
                <w:lang w:val="ro-RO"/>
              </w:rPr>
            </w:pPr>
            <w:r w:rsidRPr="008A1B37">
              <w:rPr>
                <w:rFonts w:ascii="Times New Roman" w:hAnsi="Times New Roman"/>
                <w:sz w:val="22"/>
                <w:szCs w:val="22"/>
                <w:lang w:val="ro-RO"/>
              </w:rPr>
              <w:t>Deces</w:t>
            </w:r>
          </w:p>
        </w:tc>
        <w:tc>
          <w:tcPr>
            <w:tcW w:w="2774" w:type="dxa"/>
            <w:shd w:val="clear" w:color="auto" w:fill="auto"/>
          </w:tcPr>
          <w:p w14:paraId="4FEAC31C"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166 (38%)</w:t>
            </w:r>
          </w:p>
          <w:p w14:paraId="4FEAC31D"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163 (37%)</w:t>
            </w:r>
          </w:p>
          <w:p w14:paraId="4FEAC31E"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103 (24%)</w:t>
            </w:r>
          </w:p>
          <w:p w14:paraId="4FEAC31F"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3 (&lt;1%)</w:t>
            </w:r>
          </w:p>
        </w:tc>
        <w:tc>
          <w:tcPr>
            <w:tcW w:w="2249" w:type="dxa"/>
            <w:shd w:val="clear" w:color="auto" w:fill="auto"/>
          </w:tcPr>
          <w:p w14:paraId="4FEAC320"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248 (57%)</w:t>
            </w:r>
          </w:p>
          <w:p w14:paraId="4FEAC321"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247 (57%)</w:t>
            </w:r>
          </w:p>
          <w:p w14:paraId="4FEAC322"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133 (31%)</w:t>
            </w:r>
          </w:p>
          <w:p w14:paraId="4FEAC323"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1 (&lt;1%)</w:t>
            </w:r>
          </w:p>
        </w:tc>
      </w:tr>
      <w:tr w:rsidR="00D81350" w:rsidRPr="008A1B37" w14:paraId="4FEAC32B" w14:textId="77777777" w:rsidTr="00B86E1B">
        <w:trPr>
          <w:cantSplit/>
        </w:trPr>
        <w:tc>
          <w:tcPr>
            <w:tcW w:w="4280" w:type="dxa"/>
            <w:shd w:val="clear" w:color="auto" w:fill="auto"/>
          </w:tcPr>
          <w:p w14:paraId="4FEAC325" w14:textId="77777777" w:rsidR="00D81350" w:rsidRPr="008A1B37" w:rsidRDefault="00D81350" w:rsidP="00DA142D">
            <w:pPr>
              <w:pStyle w:val="Table"/>
              <w:keepNext/>
              <w:tabs>
                <w:tab w:val="clear" w:pos="284"/>
              </w:tabs>
              <w:spacing w:before="0" w:after="0"/>
              <w:rPr>
                <w:rFonts w:ascii="Times New Roman" w:hAnsi="Times New Roman"/>
                <w:sz w:val="22"/>
                <w:szCs w:val="22"/>
              </w:rPr>
            </w:pPr>
            <w:proofErr w:type="spellStart"/>
            <w:r w:rsidRPr="008A1B37">
              <w:rPr>
                <w:rFonts w:ascii="Times New Roman" w:hAnsi="Times New Roman"/>
                <w:sz w:val="22"/>
                <w:szCs w:val="22"/>
              </w:rPr>
              <w:t>Median</w:t>
            </w:r>
            <w:r w:rsidRPr="008A1B37">
              <w:rPr>
                <w:rFonts w:ascii="Times New Roman" w:hAnsi="Times New Roman"/>
                <w:sz w:val="22"/>
                <w:szCs w:val="22"/>
                <w:lang w:val="ro-RO"/>
              </w:rPr>
              <w:t>ă</w:t>
            </w:r>
            <w:proofErr w:type="spellEnd"/>
            <w:r w:rsidRPr="008A1B37">
              <w:rPr>
                <w:rFonts w:ascii="Times New Roman" w:hAnsi="Times New Roman"/>
                <w:sz w:val="22"/>
                <w:szCs w:val="22"/>
              </w:rPr>
              <w:t xml:space="preserve"> (</w:t>
            </w:r>
            <w:proofErr w:type="spellStart"/>
            <w:r w:rsidRPr="008A1B37">
              <w:rPr>
                <w:rFonts w:ascii="Times New Roman" w:hAnsi="Times New Roman"/>
                <w:sz w:val="22"/>
                <w:szCs w:val="22"/>
                <w:lang w:val="ro-RO"/>
              </w:rPr>
              <w:t>luni</w:t>
            </w:r>
            <w:proofErr w:type="spellEnd"/>
            <w:r w:rsidRPr="008A1B37">
              <w:rPr>
                <w:rFonts w:ascii="Times New Roman" w:hAnsi="Times New Roman"/>
                <w:sz w:val="22"/>
                <w:szCs w:val="22"/>
              </w:rPr>
              <w:t>)</w:t>
            </w:r>
          </w:p>
          <w:p w14:paraId="4FEAC326" w14:textId="1B05DB10" w:rsidR="00D81350" w:rsidRPr="008A1B37" w:rsidRDefault="00D81350" w:rsidP="00DA142D">
            <w:pPr>
              <w:pStyle w:val="Table"/>
              <w:keepNext/>
              <w:spacing w:before="0" w:after="0"/>
              <w:ind w:left="567"/>
              <w:rPr>
                <w:rFonts w:ascii="Times New Roman" w:hAnsi="Times New Roman"/>
                <w:sz w:val="22"/>
                <w:szCs w:val="22"/>
              </w:rPr>
            </w:pPr>
            <w:r w:rsidRPr="008A1B37">
              <w:rPr>
                <w:rFonts w:ascii="Times New Roman" w:hAnsi="Times New Roman"/>
                <w:sz w:val="22"/>
                <w:szCs w:val="22"/>
              </w:rPr>
              <w:t>(</w:t>
            </w:r>
            <w:r w:rsidR="00F54CFC" w:rsidRPr="008A1B37">
              <w:rPr>
                <w:rFonts w:ascii="Times New Roman" w:hAnsi="Times New Roman"/>
                <w:sz w:val="22"/>
                <w:szCs w:val="22"/>
                <w:lang w:val="en-US"/>
              </w:rPr>
              <w:t>IÎ</w:t>
            </w:r>
            <w:r w:rsidRPr="008A1B37">
              <w:rPr>
                <w:rFonts w:ascii="Times New Roman" w:hAnsi="Times New Roman"/>
                <w:sz w:val="22"/>
                <w:szCs w:val="22"/>
                <w:lang w:val="ro-RO"/>
              </w:rPr>
              <w:t> </w:t>
            </w:r>
            <w:r w:rsidRPr="008A1B37">
              <w:rPr>
                <w:rFonts w:ascii="Times New Roman" w:hAnsi="Times New Roman"/>
                <w:sz w:val="22"/>
                <w:szCs w:val="22"/>
              </w:rPr>
              <w:t>95%)</w:t>
            </w:r>
          </w:p>
        </w:tc>
        <w:tc>
          <w:tcPr>
            <w:tcW w:w="2774" w:type="dxa"/>
            <w:shd w:val="clear" w:color="auto" w:fill="auto"/>
          </w:tcPr>
          <w:p w14:paraId="4FEAC327"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NE</w:t>
            </w:r>
          </w:p>
          <w:p w14:paraId="4FEAC328"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(44,5, NE)</w:t>
            </w:r>
          </w:p>
        </w:tc>
        <w:tc>
          <w:tcPr>
            <w:tcW w:w="2249" w:type="dxa"/>
            <w:shd w:val="clear" w:color="auto" w:fill="auto"/>
          </w:tcPr>
          <w:p w14:paraId="4FEAC329"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16,6</w:t>
            </w:r>
          </w:p>
          <w:p w14:paraId="4FEAC32A"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(12,7, 22,1)</w:t>
            </w:r>
          </w:p>
        </w:tc>
      </w:tr>
      <w:tr w:rsidR="00D81350" w:rsidRPr="008A1B37" w14:paraId="4FEAC332" w14:textId="77777777" w:rsidTr="00B86E1B">
        <w:trPr>
          <w:cantSplit/>
        </w:trPr>
        <w:tc>
          <w:tcPr>
            <w:tcW w:w="4280" w:type="dxa"/>
            <w:shd w:val="clear" w:color="auto" w:fill="auto"/>
          </w:tcPr>
          <w:p w14:paraId="4FEAC32C" w14:textId="77777777" w:rsidR="00D81350" w:rsidRPr="008A1B37" w:rsidRDefault="00D81350" w:rsidP="00DA142D">
            <w:pPr>
              <w:pStyle w:val="Table"/>
              <w:keepNext/>
              <w:tabs>
                <w:tab w:val="clear" w:pos="284"/>
                <w:tab w:val="left" w:pos="-6946"/>
              </w:tabs>
              <w:spacing w:before="0" w:after="0"/>
              <w:rPr>
                <w:rFonts w:ascii="Times New Roman" w:hAnsi="Times New Roman"/>
                <w:sz w:val="22"/>
                <w:szCs w:val="22"/>
              </w:rPr>
            </w:pPr>
            <w:r w:rsidRPr="008A1B37">
              <w:rPr>
                <w:rFonts w:ascii="Times New Roman" w:hAnsi="Times New Roman"/>
                <w:sz w:val="22"/>
                <w:szCs w:val="22"/>
                <w:lang w:val="ro-RO"/>
              </w:rPr>
              <w:t>Risc relativ</w:t>
            </w:r>
            <w:r w:rsidRPr="008A1B37">
              <w:rPr>
                <w:rFonts w:ascii="Times New Roman" w:hAnsi="Times New Roman"/>
                <w:sz w:val="22"/>
                <w:szCs w:val="22"/>
                <w:vertAlign w:val="superscript"/>
              </w:rPr>
              <w:t>[1]</w:t>
            </w:r>
          </w:p>
          <w:p w14:paraId="4FEAC32D" w14:textId="1FAB4CDD" w:rsidR="00D81350" w:rsidRPr="008A1B37" w:rsidRDefault="00D81350" w:rsidP="00DA142D">
            <w:pPr>
              <w:pStyle w:val="Table"/>
              <w:keepNext/>
              <w:tabs>
                <w:tab w:val="clear" w:pos="284"/>
              </w:tabs>
              <w:spacing w:before="0" w:after="0"/>
              <w:ind w:left="567"/>
              <w:rPr>
                <w:rFonts w:ascii="Times New Roman" w:hAnsi="Times New Roman"/>
                <w:sz w:val="22"/>
                <w:szCs w:val="22"/>
              </w:rPr>
            </w:pPr>
            <w:r w:rsidRPr="008A1B37">
              <w:rPr>
                <w:rFonts w:ascii="Times New Roman" w:hAnsi="Times New Roman"/>
                <w:sz w:val="22"/>
                <w:szCs w:val="22"/>
              </w:rPr>
              <w:t>(</w:t>
            </w:r>
            <w:r w:rsidR="00F54CFC" w:rsidRPr="008A1B37">
              <w:rPr>
                <w:rFonts w:ascii="Times New Roman" w:hAnsi="Times New Roman"/>
                <w:sz w:val="22"/>
                <w:szCs w:val="22"/>
                <w:lang w:val="fr-FR"/>
              </w:rPr>
              <w:t>IÎ</w:t>
            </w:r>
            <w:r w:rsidRPr="008A1B37">
              <w:rPr>
                <w:rFonts w:ascii="Times New Roman" w:hAnsi="Times New Roman"/>
                <w:sz w:val="22"/>
                <w:szCs w:val="22"/>
                <w:lang w:val="ro-RO"/>
              </w:rPr>
              <w:t> </w:t>
            </w:r>
            <w:r w:rsidRPr="008A1B37">
              <w:rPr>
                <w:rFonts w:ascii="Times New Roman" w:hAnsi="Times New Roman"/>
                <w:sz w:val="22"/>
                <w:szCs w:val="22"/>
              </w:rPr>
              <w:t>95%)</w:t>
            </w:r>
          </w:p>
          <w:p w14:paraId="4FEAC32E" w14:textId="77777777" w:rsidR="00D81350" w:rsidRPr="008A1B37" w:rsidRDefault="00D81350" w:rsidP="00DA142D">
            <w:pPr>
              <w:pStyle w:val="Table"/>
              <w:keepNext/>
              <w:tabs>
                <w:tab w:val="clear" w:pos="284"/>
              </w:tabs>
              <w:spacing w:before="0" w:after="0"/>
              <w:ind w:left="567"/>
              <w:rPr>
                <w:rFonts w:ascii="Times New Roman" w:hAnsi="Times New Roman"/>
                <w:sz w:val="22"/>
                <w:szCs w:val="22"/>
              </w:rPr>
            </w:pPr>
            <w:r w:rsidRPr="008A1B37">
              <w:rPr>
                <w:rFonts w:ascii="Times New Roman" w:hAnsi="Times New Roman"/>
                <w:sz w:val="22"/>
                <w:szCs w:val="22"/>
                <w:lang w:val="ro-RO"/>
              </w:rPr>
              <w:t xml:space="preserve">Valoare </w:t>
            </w:r>
            <w:r w:rsidRPr="008A1B37">
              <w:rPr>
                <w:rFonts w:ascii="Times New Roman" w:hAnsi="Times New Roman"/>
                <w:sz w:val="22"/>
                <w:szCs w:val="22"/>
              </w:rPr>
              <w:t>p</w:t>
            </w:r>
            <w:r w:rsidRPr="008A1B37">
              <w:rPr>
                <w:rFonts w:ascii="Times New Roman" w:hAnsi="Times New Roman"/>
                <w:sz w:val="22"/>
                <w:szCs w:val="22"/>
                <w:vertAlign w:val="superscript"/>
              </w:rPr>
              <w:t xml:space="preserve"> [2]</w:t>
            </w:r>
          </w:p>
        </w:tc>
        <w:tc>
          <w:tcPr>
            <w:tcW w:w="5023" w:type="dxa"/>
            <w:gridSpan w:val="2"/>
            <w:shd w:val="clear" w:color="auto" w:fill="auto"/>
          </w:tcPr>
          <w:p w14:paraId="4FEAC32F"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0,47</w:t>
            </w:r>
          </w:p>
          <w:p w14:paraId="4FEAC330"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(0,39, 0,58)</w:t>
            </w:r>
          </w:p>
          <w:p w14:paraId="4FEAC331"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1,53×10</w:t>
            </w:r>
            <w:r w:rsidRPr="008A1B37">
              <w:rPr>
                <w:rFonts w:ascii="Times New Roman" w:hAnsi="Times New Roman"/>
                <w:sz w:val="22"/>
                <w:szCs w:val="22"/>
                <w:vertAlign w:val="superscript"/>
              </w:rPr>
              <w:t>-14</w:t>
            </w:r>
          </w:p>
        </w:tc>
      </w:tr>
      <w:tr w:rsidR="00D81350" w:rsidRPr="008A1B37" w14:paraId="4FEAC336" w14:textId="77777777" w:rsidTr="00B86E1B">
        <w:trPr>
          <w:cantSplit/>
        </w:trPr>
        <w:tc>
          <w:tcPr>
            <w:tcW w:w="4280" w:type="dxa"/>
            <w:shd w:val="clear" w:color="auto" w:fill="auto"/>
          </w:tcPr>
          <w:p w14:paraId="4FEAC333" w14:textId="5263CD02" w:rsidR="00D81350" w:rsidRPr="008A1B37" w:rsidRDefault="00C67BC3" w:rsidP="00DA142D">
            <w:pPr>
              <w:pStyle w:val="Table"/>
              <w:keepNext/>
              <w:tabs>
                <w:tab w:val="clear" w:pos="284"/>
              </w:tabs>
              <w:spacing w:before="0" w:after="0"/>
              <w:rPr>
                <w:rFonts w:ascii="Times New Roman" w:hAnsi="Times New Roman"/>
                <w:sz w:val="22"/>
                <w:szCs w:val="22"/>
              </w:rPr>
            </w:pPr>
            <w:r w:rsidRPr="008A1B37">
              <w:rPr>
                <w:rFonts w:ascii="Times New Roman" w:hAnsi="Times New Roman"/>
                <w:sz w:val="22"/>
                <w:szCs w:val="22"/>
                <w:lang w:val="ro-RO"/>
              </w:rPr>
              <w:t>Frecvența la</w:t>
            </w:r>
            <w:r w:rsidR="00D81350" w:rsidRPr="008A1B37">
              <w:rPr>
                <w:rFonts w:ascii="Times New Roman" w:hAnsi="Times New Roman"/>
                <w:sz w:val="22"/>
                <w:szCs w:val="22"/>
                <w:lang w:val="ro-RO"/>
              </w:rPr>
              <w:t xml:space="preserve"> </w:t>
            </w:r>
            <w:r w:rsidR="00D81350" w:rsidRPr="008A1B37">
              <w:rPr>
                <w:rFonts w:ascii="Times New Roman" w:hAnsi="Times New Roman"/>
                <w:sz w:val="22"/>
                <w:szCs w:val="22"/>
              </w:rPr>
              <w:t>1</w:t>
            </w:r>
            <w:r w:rsidR="00D81350" w:rsidRPr="008A1B37">
              <w:rPr>
                <w:rFonts w:ascii="Times New Roman" w:hAnsi="Times New Roman"/>
                <w:sz w:val="22"/>
                <w:szCs w:val="22"/>
                <w:lang w:val="ro-RO"/>
              </w:rPr>
              <w:t> an</w:t>
            </w:r>
            <w:r w:rsidR="00D81350" w:rsidRPr="008A1B37">
              <w:rPr>
                <w:rFonts w:ascii="Times New Roman" w:hAnsi="Times New Roman"/>
                <w:sz w:val="22"/>
                <w:szCs w:val="22"/>
              </w:rPr>
              <w:t xml:space="preserve"> (</w:t>
            </w:r>
            <w:r w:rsidR="00F54CFC" w:rsidRPr="008A1B37">
              <w:rPr>
                <w:rFonts w:ascii="Times New Roman" w:hAnsi="Times New Roman"/>
                <w:sz w:val="22"/>
                <w:szCs w:val="22"/>
                <w:lang w:val="en-US"/>
              </w:rPr>
              <w:t>IÎ</w:t>
            </w:r>
            <w:r w:rsidR="00D81350" w:rsidRPr="008A1B37">
              <w:rPr>
                <w:rFonts w:ascii="Times New Roman" w:hAnsi="Times New Roman"/>
                <w:sz w:val="22"/>
                <w:szCs w:val="22"/>
                <w:lang w:val="ro-RO"/>
              </w:rPr>
              <w:t> </w:t>
            </w:r>
            <w:r w:rsidR="00D81350" w:rsidRPr="008A1B37">
              <w:rPr>
                <w:rFonts w:ascii="Times New Roman" w:hAnsi="Times New Roman"/>
                <w:sz w:val="22"/>
                <w:szCs w:val="22"/>
              </w:rPr>
              <w:t>95%)</w:t>
            </w:r>
          </w:p>
        </w:tc>
        <w:tc>
          <w:tcPr>
            <w:tcW w:w="2774" w:type="dxa"/>
            <w:shd w:val="clear" w:color="auto" w:fill="auto"/>
          </w:tcPr>
          <w:p w14:paraId="4FEAC334"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0,88 (0,85, 0,91)</w:t>
            </w:r>
          </w:p>
        </w:tc>
        <w:tc>
          <w:tcPr>
            <w:tcW w:w="2249" w:type="dxa"/>
            <w:shd w:val="clear" w:color="auto" w:fill="auto"/>
          </w:tcPr>
          <w:p w14:paraId="4FEAC335"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0,56 (0,51, 0,61)</w:t>
            </w:r>
          </w:p>
        </w:tc>
      </w:tr>
      <w:tr w:rsidR="00D81350" w:rsidRPr="008A1B37" w14:paraId="4FEAC33A" w14:textId="77777777" w:rsidTr="00B86E1B">
        <w:trPr>
          <w:cantSplit/>
        </w:trPr>
        <w:tc>
          <w:tcPr>
            <w:tcW w:w="4280" w:type="dxa"/>
            <w:shd w:val="clear" w:color="auto" w:fill="auto"/>
          </w:tcPr>
          <w:p w14:paraId="4FEAC337" w14:textId="35F73BB1" w:rsidR="00D81350" w:rsidRPr="008A1B37" w:rsidRDefault="00C67BC3" w:rsidP="00DA142D">
            <w:pPr>
              <w:pStyle w:val="Table"/>
              <w:keepNext/>
              <w:tabs>
                <w:tab w:val="clear" w:pos="284"/>
              </w:tabs>
              <w:spacing w:before="0" w:after="0"/>
              <w:rPr>
                <w:rFonts w:ascii="Times New Roman" w:hAnsi="Times New Roman"/>
                <w:sz w:val="22"/>
                <w:szCs w:val="22"/>
              </w:rPr>
            </w:pPr>
            <w:r w:rsidRPr="008A1B37">
              <w:rPr>
                <w:rFonts w:ascii="Times New Roman" w:hAnsi="Times New Roman"/>
                <w:sz w:val="22"/>
                <w:szCs w:val="22"/>
                <w:lang w:val="ro-RO"/>
              </w:rPr>
              <w:t xml:space="preserve">Frecvența la </w:t>
            </w:r>
            <w:r w:rsidR="00D81350" w:rsidRPr="008A1B37">
              <w:rPr>
                <w:rFonts w:ascii="Times New Roman" w:hAnsi="Times New Roman"/>
                <w:sz w:val="22"/>
                <w:szCs w:val="22"/>
                <w:lang w:val="ro-RO"/>
              </w:rPr>
              <w:t>2 ani</w:t>
            </w:r>
            <w:r w:rsidR="00D81350" w:rsidRPr="008A1B37">
              <w:rPr>
                <w:rFonts w:ascii="Times New Roman" w:hAnsi="Times New Roman"/>
                <w:sz w:val="22"/>
                <w:szCs w:val="22"/>
              </w:rPr>
              <w:t xml:space="preserve"> (</w:t>
            </w:r>
            <w:r w:rsidR="00F54CFC" w:rsidRPr="008A1B37">
              <w:rPr>
                <w:rFonts w:ascii="Times New Roman" w:hAnsi="Times New Roman"/>
                <w:sz w:val="22"/>
                <w:szCs w:val="22"/>
                <w:lang w:val="en-US"/>
              </w:rPr>
              <w:t>IÎ</w:t>
            </w:r>
            <w:r w:rsidR="00D81350" w:rsidRPr="008A1B37">
              <w:rPr>
                <w:rFonts w:ascii="Times New Roman" w:hAnsi="Times New Roman"/>
                <w:sz w:val="22"/>
                <w:szCs w:val="22"/>
                <w:lang w:val="ro-RO"/>
              </w:rPr>
              <w:t> </w:t>
            </w:r>
            <w:r w:rsidR="00D81350" w:rsidRPr="008A1B37">
              <w:rPr>
                <w:rFonts w:ascii="Times New Roman" w:hAnsi="Times New Roman"/>
                <w:sz w:val="22"/>
                <w:szCs w:val="22"/>
              </w:rPr>
              <w:t>95%)</w:t>
            </w:r>
          </w:p>
        </w:tc>
        <w:tc>
          <w:tcPr>
            <w:tcW w:w="2774" w:type="dxa"/>
            <w:shd w:val="clear" w:color="auto" w:fill="auto"/>
          </w:tcPr>
          <w:p w14:paraId="4FEAC338"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0,67 (0,63, 0,72)</w:t>
            </w:r>
          </w:p>
        </w:tc>
        <w:tc>
          <w:tcPr>
            <w:tcW w:w="2249" w:type="dxa"/>
            <w:shd w:val="clear" w:color="auto" w:fill="auto"/>
          </w:tcPr>
          <w:p w14:paraId="4FEAC339"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0,44 (0,40, 0,49)</w:t>
            </w:r>
          </w:p>
        </w:tc>
      </w:tr>
      <w:tr w:rsidR="00D81350" w:rsidRPr="008A1B37" w14:paraId="4FEAC33E" w14:textId="77777777" w:rsidTr="0029530D">
        <w:trPr>
          <w:cantSplit/>
        </w:trPr>
        <w:tc>
          <w:tcPr>
            <w:tcW w:w="4280" w:type="dxa"/>
            <w:tcBorders>
              <w:bottom w:val="single" w:sz="4" w:space="0" w:color="auto"/>
            </w:tcBorders>
            <w:shd w:val="clear" w:color="auto" w:fill="auto"/>
          </w:tcPr>
          <w:p w14:paraId="4FEAC33B" w14:textId="39584041" w:rsidR="00D81350" w:rsidRPr="008A1B37" w:rsidRDefault="00C67BC3" w:rsidP="00DA142D">
            <w:pPr>
              <w:pStyle w:val="Table"/>
              <w:keepNext/>
              <w:tabs>
                <w:tab w:val="clear" w:pos="284"/>
              </w:tabs>
              <w:spacing w:before="0" w:after="0"/>
              <w:rPr>
                <w:rFonts w:ascii="Times New Roman" w:hAnsi="Times New Roman"/>
                <w:sz w:val="22"/>
                <w:szCs w:val="22"/>
              </w:rPr>
            </w:pPr>
            <w:r w:rsidRPr="008A1B37">
              <w:rPr>
                <w:rFonts w:ascii="Times New Roman" w:hAnsi="Times New Roman"/>
                <w:sz w:val="22"/>
                <w:szCs w:val="22"/>
                <w:lang w:val="ro-RO"/>
              </w:rPr>
              <w:t xml:space="preserve">Frecvența la </w:t>
            </w:r>
            <w:r w:rsidR="00D81350" w:rsidRPr="008A1B37">
              <w:rPr>
                <w:rFonts w:ascii="Times New Roman" w:hAnsi="Times New Roman"/>
                <w:sz w:val="22"/>
                <w:szCs w:val="22"/>
                <w:lang w:val="ro-RO"/>
              </w:rPr>
              <w:t>3 ani</w:t>
            </w:r>
            <w:r w:rsidR="00D81350" w:rsidRPr="008A1B37">
              <w:rPr>
                <w:rFonts w:ascii="Times New Roman" w:hAnsi="Times New Roman"/>
                <w:sz w:val="22"/>
                <w:szCs w:val="22"/>
              </w:rPr>
              <w:t xml:space="preserve"> (</w:t>
            </w:r>
            <w:r w:rsidR="00F54CFC" w:rsidRPr="008A1B37">
              <w:rPr>
                <w:rFonts w:ascii="Times New Roman" w:hAnsi="Times New Roman"/>
                <w:sz w:val="22"/>
                <w:szCs w:val="22"/>
                <w:lang w:val="en-US"/>
              </w:rPr>
              <w:t>IÎ</w:t>
            </w:r>
            <w:r w:rsidR="00D81350" w:rsidRPr="008A1B37">
              <w:rPr>
                <w:rFonts w:ascii="Times New Roman" w:hAnsi="Times New Roman"/>
                <w:sz w:val="22"/>
                <w:szCs w:val="22"/>
                <w:lang w:val="ro-RO"/>
              </w:rPr>
              <w:t> </w:t>
            </w:r>
            <w:r w:rsidR="00D81350" w:rsidRPr="008A1B37">
              <w:rPr>
                <w:rFonts w:ascii="Times New Roman" w:hAnsi="Times New Roman"/>
                <w:sz w:val="22"/>
                <w:szCs w:val="22"/>
              </w:rPr>
              <w:t>95%)</w:t>
            </w:r>
          </w:p>
        </w:tc>
        <w:tc>
          <w:tcPr>
            <w:tcW w:w="2774" w:type="dxa"/>
            <w:tcBorders>
              <w:bottom w:val="single" w:sz="4" w:space="0" w:color="auto"/>
            </w:tcBorders>
            <w:shd w:val="clear" w:color="auto" w:fill="auto"/>
          </w:tcPr>
          <w:p w14:paraId="4FEAC33C"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0,58 (0,54, 0,64)</w:t>
            </w:r>
          </w:p>
        </w:tc>
        <w:tc>
          <w:tcPr>
            <w:tcW w:w="2249" w:type="dxa"/>
            <w:tcBorders>
              <w:bottom w:val="single" w:sz="4" w:space="0" w:color="auto"/>
            </w:tcBorders>
            <w:shd w:val="clear" w:color="auto" w:fill="auto"/>
          </w:tcPr>
          <w:p w14:paraId="4FEAC33D" w14:textId="77777777" w:rsidR="00D81350" w:rsidRPr="008A1B37" w:rsidRDefault="00D81350" w:rsidP="00DA142D">
            <w:pPr>
              <w:pStyle w:val="Table"/>
              <w:keepNext/>
              <w:spacing w:before="0" w:after="0"/>
              <w:jc w:val="center"/>
              <w:rPr>
                <w:rFonts w:ascii="Times New Roman" w:hAnsi="Times New Roman"/>
                <w:sz w:val="22"/>
                <w:szCs w:val="22"/>
              </w:rPr>
            </w:pPr>
            <w:r w:rsidRPr="008A1B37">
              <w:rPr>
                <w:rFonts w:ascii="Times New Roman" w:hAnsi="Times New Roman"/>
                <w:sz w:val="22"/>
                <w:szCs w:val="22"/>
              </w:rPr>
              <w:t>0,39 (0,35, 0,44)</w:t>
            </w:r>
          </w:p>
        </w:tc>
      </w:tr>
      <w:tr w:rsidR="0029530D" w:rsidRPr="008A1B37" w14:paraId="083AAB06" w14:textId="77777777" w:rsidTr="00E443F4">
        <w:trPr>
          <w:cantSplit/>
        </w:trPr>
        <w:tc>
          <w:tcPr>
            <w:tcW w:w="7054" w:type="dxa"/>
            <w:gridSpan w:val="2"/>
            <w:tcBorders>
              <w:top w:val="single" w:sz="4" w:space="0" w:color="auto"/>
              <w:left w:val="single" w:sz="4" w:space="0" w:color="auto"/>
            </w:tcBorders>
            <w:shd w:val="clear" w:color="auto" w:fill="auto"/>
          </w:tcPr>
          <w:p w14:paraId="422887AF" w14:textId="77777777" w:rsidR="003A25D9" w:rsidRPr="008A1B37" w:rsidRDefault="003A25D9" w:rsidP="00ED6C02">
            <w:pPr>
              <w:pStyle w:val="Table"/>
              <w:keepNext/>
              <w:rPr>
                <w:rFonts w:ascii="Times New Roman" w:hAnsi="Times New Roman"/>
                <w:szCs w:val="20"/>
              </w:rPr>
            </w:pPr>
            <w:r w:rsidRPr="008A1B37">
              <w:rPr>
                <w:rFonts w:ascii="Times New Roman" w:hAnsi="Times New Roman"/>
                <w:szCs w:val="20"/>
                <w:vertAlign w:val="superscript"/>
              </w:rPr>
              <w:t>[1]</w:t>
            </w:r>
            <w:r w:rsidRPr="008A1B37">
              <w:rPr>
                <w:rFonts w:ascii="Times New Roman" w:hAnsi="Times New Roman"/>
                <w:szCs w:val="20"/>
              </w:rPr>
              <w:t xml:space="preserve"> </w:t>
            </w:r>
            <w:proofErr w:type="spellStart"/>
            <w:r w:rsidRPr="008A1B37">
              <w:rPr>
                <w:rFonts w:ascii="Times New Roman" w:hAnsi="Times New Roman"/>
                <w:szCs w:val="20"/>
              </w:rPr>
              <w:t>Riscul</w:t>
            </w:r>
            <w:proofErr w:type="spellEnd"/>
            <w:r w:rsidRPr="008A1B37">
              <w:rPr>
                <w:rFonts w:ascii="Times New Roman" w:hAnsi="Times New Roman"/>
                <w:szCs w:val="20"/>
              </w:rPr>
              <w:t xml:space="preserve"> </w:t>
            </w:r>
            <w:proofErr w:type="spellStart"/>
            <w:r w:rsidRPr="008A1B37">
              <w:rPr>
                <w:rFonts w:ascii="Times New Roman" w:hAnsi="Times New Roman"/>
                <w:szCs w:val="20"/>
              </w:rPr>
              <w:t>relativ</w:t>
            </w:r>
            <w:proofErr w:type="spellEnd"/>
            <w:r w:rsidRPr="008A1B37">
              <w:rPr>
                <w:rFonts w:ascii="Times New Roman" w:hAnsi="Times New Roman"/>
                <w:szCs w:val="20"/>
              </w:rPr>
              <w:t xml:space="preserve"> </w:t>
            </w:r>
            <w:proofErr w:type="spellStart"/>
            <w:r w:rsidRPr="008A1B37">
              <w:rPr>
                <w:rFonts w:ascii="Times New Roman" w:hAnsi="Times New Roman"/>
                <w:szCs w:val="20"/>
              </w:rPr>
              <w:t>este</w:t>
            </w:r>
            <w:proofErr w:type="spellEnd"/>
            <w:r w:rsidRPr="008A1B37">
              <w:rPr>
                <w:rFonts w:ascii="Times New Roman" w:hAnsi="Times New Roman"/>
                <w:szCs w:val="20"/>
              </w:rPr>
              <w:t xml:space="preserve"> </w:t>
            </w:r>
            <w:proofErr w:type="spellStart"/>
            <w:r w:rsidRPr="008A1B37">
              <w:rPr>
                <w:rFonts w:ascii="Times New Roman" w:hAnsi="Times New Roman"/>
                <w:szCs w:val="20"/>
              </w:rPr>
              <w:t>obținut</w:t>
            </w:r>
            <w:proofErr w:type="spellEnd"/>
            <w:r w:rsidRPr="008A1B37">
              <w:rPr>
                <w:rFonts w:ascii="Times New Roman" w:hAnsi="Times New Roman"/>
                <w:szCs w:val="20"/>
              </w:rPr>
              <w:t xml:space="preserve"> din </w:t>
            </w:r>
            <w:proofErr w:type="spellStart"/>
            <w:r w:rsidRPr="008A1B37">
              <w:rPr>
                <w:rFonts w:ascii="Times New Roman" w:hAnsi="Times New Roman"/>
                <w:szCs w:val="20"/>
              </w:rPr>
              <w:t>modelul</w:t>
            </w:r>
            <w:proofErr w:type="spellEnd"/>
            <w:r w:rsidRPr="008A1B37">
              <w:rPr>
                <w:rFonts w:ascii="Times New Roman" w:hAnsi="Times New Roman"/>
                <w:szCs w:val="20"/>
              </w:rPr>
              <w:t xml:space="preserve"> </w:t>
            </w:r>
            <w:proofErr w:type="spellStart"/>
            <w:r w:rsidRPr="008A1B37">
              <w:rPr>
                <w:rFonts w:ascii="Times New Roman" w:hAnsi="Times New Roman"/>
                <w:szCs w:val="20"/>
              </w:rPr>
              <w:t>stratificat</w:t>
            </w:r>
            <w:proofErr w:type="spellEnd"/>
            <w:r w:rsidRPr="008A1B37">
              <w:rPr>
                <w:rFonts w:ascii="Times New Roman" w:hAnsi="Times New Roman"/>
                <w:szCs w:val="20"/>
              </w:rPr>
              <w:t xml:space="preserve"> Pike.</w:t>
            </w:r>
          </w:p>
          <w:p w14:paraId="27EA1D4B" w14:textId="626D8142" w:rsidR="003A25D9" w:rsidRPr="008A1B37" w:rsidRDefault="003A25D9" w:rsidP="00ED6C02">
            <w:pPr>
              <w:pStyle w:val="Table"/>
              <w:keepNext/>
              <w:rPr>
                <w:rFonts w:ascii="Times New Roman" w:hAnsi="Times New Roman"/>
                <w:szCs w:val="20"/>
              </w:rPr>
            </w:pPr>
            <w:r w:rsidRPr="008A1B37">
              <w:rPr>
                <w:rFonts w:ascii="Times New Roman" w:hAnsi="Times New Roman"/>
                <w:szCs w:val="20"/>
                <w:vertAlign w:val="superscript"/>
              </w:rPr>
              <w:t>[2]</w:t>
            </w:r>
            <w:r w:rsidRPr="008A1B37">
              <w:rPr>
                <w:rFonts w:ascii="Times New Roman" w:hAnsi="Times New Roman"/>
                <w:szCs w:val="20"/>
              </w:rPr>
              <w:t xml:space="preserve"> </w:t>
            </w:r>
            <w:proofErr w:type="spellStart"/>
            <w:r w:rsidRPr="008A1B37">
              <w:rPr>
                <w:rFonts w:ascii="Times New Roman" w:hAnsi="Times New Roman"/>
                <w:szCs w:val="20"/>
              </w:rPr>
              <w:t>Valoarea</w:t>
            </w:r>
            <w:proofErr w:type="spellEnd"/>
            <w:r w:rsidRPr="008A1B37">
              <w:rPr>
                <w:rFonts w:ascii="Times New Roman" w:hAnsi="Times New Roman"/>
                <w:szCs w:val="20"/>
              </w:rPr>
              <w:t xml:space="preserve"> p </w:t>
            </w:r>
            <w:proofErr w:type="spellStart"/>
            <w:r w:rsidRPr="008A1B37">
              <w:rPr>
                <w:rFonts w:ascii="Times New Roman" w:hAnsi="Times New Roman"/>
                <w:szCs w:val="20"/>
              </w:rPr>
              <w:t>este</w:t>
            </w:r>
            <w:proofErr w:type="spellEnd"/>
            <w:r w:rsidRPr="008A1B37">
              <w:rPr>
                <w:rFonts w:ascii="Times New Roman" w:hAnsi="Times New Roman"/>
                <w:szCs w:val="20"/>
              </w:rPr>
              <w:t xml:space="preserve"> </w:t>
            </w:r>
            <w:proofErr w:type="spellStart"/>
            <w:r w:rsidRPr="008A1B37">
              <w:rPr>
                <w:rFonts w:ascii="Times New Roman" w:hAnsi="Times New Roman"/>
                <w:szCs w:val="20"/>
              </w:rPr>
              <w:t>obținută</w:t>
            </w:r>
            <w:proofErr w:type="spellEnd"/>
            <w:r w:rsidRPr="008A1B37">
              <w:rPr>
                <w:rFonts w:ascii="Times New Roman" w:hAnsi="Times New Roman"/>
                <w:szCs w:val="20"/>
              </w:rPr>
              <w:t xml:space="preserve"> din </w:t>
            </w:r>
            <w:proofErr w:type="spellStart"/>
            <w:r w:rsidRPr="008A1B37">
              <w:rPr>
                <w:rFonts w:ascii="Times New Roman" w:hAnsi="Times New Roman"/>
                <w:szCs w:val="20"/>
              </w:rPr>
              <w:t>testul</w:t>
            </w:r>
            <w:proofErr w:type="spellEnd"/>
            <w:r w:rsidRPr="008A1B37">
              <w:rPr>
                <w:rFonts w:ascii="Times New Roman" w:hAnsi="Times New Roman"/>
                <w:szCs w:val="20"/>
              </w:rPr>
              <w:t xml:space="preserve"> </w:t>
            </w:r>
            <w:proofErr w:type="spellStart"/>
            <w:r w:rsidRPr="008A1B37">
              <w:rPr>
                <w:rFonts w:ascii="Times New Roman" w:hAnsi="Times New Roman"/>
                <w:szCs w:val="20"/>
              </w:rPr>
              <w:t>logrank</w:t>
            </w:r>
            <w:proofErr w:type="spellEnd"/>
            <w:r w:rsidRPr="008A1B37">
              <w:rPr>
                <w:rFonts w:ascii="Times New Roman" w:hAnsi="Times New Roman"/>
                <w:szCs w:val="20"/>
              </w:rPr>
              <w:t xml:space="preserve"> </w:t>
            </w:r>
            <w:proofErr w:type="spellStart"/>
            <w:r w:rsidRPr="008A1B37">
              <w:rPr>
                <w:rFonts w:ascii="Times New Roman" w:hAnsi="Times New Roman"/>
                <w:szCs w:val="20"/>
              </w:rPr>
              <w:t>stratificat</w:t>
            </w:r>
            <w:proofErr w:type="spellEnd"/>
            <w:r w:rsidRPr="008A1B37">
              <w:rPr>
                <w:rFonts w:ascii="Times New Roman" w:hAnsi="Times New Roman"/>
                <w:szCs w:val="20"/>
              </w:rPr>
              <w:t xml:space="preserve"> bilateral (</w:t>
            </w:r>
            <w:proofErr w:type="spellStart"/>
            <w:r w:rsidRPr="008A1B37">
              <w:rPr>
                <w:rFonts w:ascii="Times New Roman" w:hAnsi="Times New Roman"/>
                <w:szCs w:val="20"/>
              </w:rPr>
              <w:t>factorii</w:t>
            </w:r>
            <w:proofErr w:type="spellEnd"/>
            <w:r w:rsidRPr="008A1B37">
              <w:rPr>
                <w:rFonts w:ascii="Times New Roman" w:hAnsi="Times New Roman"/>
                <w:szCs w:val="20"/>
              </w:rPr>
              <w:t xml:space="preserve"> de </w:t>
            </w:r>
            <w:proofErr w:type="spellStart"/>
            <w:r w:rsidRPr="008A1B37">
              <w:rPr>
                <w:rFonts w:ascii="Times New Roman" w:hAnsi="Times New Roman"/>
                <w:szCs w:val="20"/>
              </w:rPr>
              <w:t>stratificare</w:t>
            </w:r>
            <w:proofErr w:type="spellEnd"/>
            <w:r w:rsidRPr="008A1B37">
              <w:rPr>
                <w:rFonts w:ascii="Times New Roman" w:hAnsi="Times New Roman"/>
                <w:szCs w:val="20"/>
              </w:rPr>
              <w:t xml:space="preserve"> au </w:t>
            </w:r>
            <w:proofErr w:type="spellStart"/>
            <w:r w:rsidRPr="008A1B37">
              <w:rPr>
                <w:rFonts w:ascii="Times New Roman" w:hAnsi="Times New Roman"/>
                <w:szCs w:val="20"/>
              </w:rPr>
              <w:t>fost</w:t>
            </w:r>
            <w:proofErr w:type="spellEnd"/>
            <w:r w:rsidRPr="008A1B37">
              <w:rPr>
                <w:rFonts w:ascii="Times New Roman" w:hAnsi="Times New Roman"/>
                <w:szCs w:val="20"/>
              </w:rPr>
              <w:t xml:space="preserve"> </w:t>
            </w:r>
            <w:proofErr w:type="spellStart"/>
            <w:r w:rsidRPr="008A1B37">
              <w:rPr>
                <w:rFonts w:ascii="Times New Roman" w:hAnsi="Times New Roman"/>
                <w:szCs w:val="20"/>
              </w:rPr>
              <w:t>stadiul</w:t>
            </w:r>
            <w:proofErr w:type="spellEnd"/>
            <w:r w:rsidRPr="008A1B37">
              <w:rPr>
                <w:rFonts w:ascii="Times New Roman" w:hAnsi="Times New Roman"/>
                <w:szCs w:val="20"/>
              </w:rPr>
              <w:t xml:space="preserve"> </w:t>
            </w:r>
            <w:proofErr w:type="spellStart"/>
            <w:r w:rsidRPr="008A1B37">
              <w:rPr>
                <w:rFonts w:ascii="Times New Roman" w:hAnsi="Times New Roman"/>
                <w:szCs w:val="20"/>
              </w:rPr>
              <w:t>bolii</w:t>
            </w:r>
            <w:proofErr w:type="spellEnd"/>
            <w:r w:rsidRPr="008A1B37">
              <w:rPr>
                <w:rFonts w:ascii="Times New Roman" w:hAnsi="Times New Roman"/>
                <w:szCs w:val="20"/>
              </w:rPr>
              <w:t xml:space="preserve"> – IIIA vs. IIIB vs. IIIC – </w:t>
            </w:r>
            <w:proofErr w:type="spellStart"/>
            <w:r w:rsidRPr="008A1B37">
              <w:rPr>
                <w:rFonts w:ascii="Times New Roman" w:hAnsi="Times New Roman"/>
                <w:szCs w:val="20"/>
              </w:rPr>
              <w:t>și</w:t>
            </w:r>
            <w:proofErr w:type="spellEnd"/>
            <w:r w:rsidRPr="008A1B37">
              <w:rPr>
                <w:rFonts w:ascii="Times New Roman" w:hAnsi="Times New Roman"/>
                <w:szCs w:val="20"/>
              </w:rPr>
              <w:t xml:space="preserve"> </w:t>
            </w:r>
            <w:proofErr w:type="spellStart"/>
            <w:r w:rsidRPr="008A1B37">
              <w:rPr>
                <w:rFonts w:ascii="Times New Roman" w:hAnsi="Times New Roman"/>
                <w:szCs w:val="20"/>
              </w:rPr>
              <w:t>tipul</w:t>
            </w:r>
            <w:proofErr w:type="spellEnd"/>
            <w:r w:rsidRPr="008A1B37">
              <w:rPr>
                <w:rFonts w:ascii="Times New Roman" w:hAnsi="Times New Roman"/>
                <w:szCs w:val="20"/>
              </w:rPr>
              <w:t xml:space="preserve"> </w:t>
            </w:r>
            <w:proofErr w:type="spellStart"/>
            <w:r w:rsidRPr="008A1B37">
              <w:rPr>
                <w:rFonts w:ascii="Times New Roman" w:hAnsi="Times New Roman"/>
                <w:szCs w:val="20"/>
              </w:rPr>
              <w:t>mutației</w:t>
            </w:r>
            <w:proofErr w:type="spellEnd"/>
            <w:r w:rsidRPr="008A1B37">
              <w:rPr>
                <w:rFonts w:ascii="Times New Roman" w:hAnsi="Times New Roman"/>
                <w:szCs w:val="20"/>
              </w:rPr>
              <w:t xml:space="preserve"> BRAF V600 – V600E vs. V600K)</w:t>
            </w:r>
          </w:p>
          <w:p w14:paraId="70FAEE06" w14:textId="5B727C1E" w:rsidR="0029530D" w:rsidRPr="008A1B37" w:rsidRDefault="003A25D9" w:rsidP="00ED6C02">
            <w:pPr>
              <w:pStyle w:val="Table"/>
              <w:keepNext/>
              <w:spacing w:before="0" w:after="0"/>
              <w:rPr>
                <w:rFonts w:ascii="Times New Roman" w:hAnsi="Times New Roman"/>
                <w:sz w:val="22"/>
                <w:szCs w:val="22"/>
              </w:rPr>
            </w:pPr>
            <w:r w:rsidRPr="008A1B37">
              <w:rPr>
                <w:rFonts w:ascii="Times New Roman" w:hAnsi="Times New Roman"/>
                <w:szCs w:val="20"/>
              </w:rPr>
              <w:t xml:space="preserve">NE = </w:t>
            </w:r>
            <w:proofErr w:type="spellStart"/>
            <w:r w:rsidRPr="008A1B37">
              <w:rPr>
                <w:rFonts w:ascii="Times New Roman" w:hAnsi="Times New Roman"/>
                <w:szCs w:val="20"/>
              </w:rPr>
              <w:t>neestimabil</w:t>
            </w:r>
            <w:proofErr w:type="spellEnd"/>
          </w:p>
        </w:tc>
        <w:tc>
          <w:tcPr>
            <w:tcW w:w="2249" w:type="dxa"/>
            <w:tcBorders>
              <w:top w:val="single" w:sz="4" w:space="0" w:color="auto"/>
              <w:right w:val="single" w:sz="4" w:space="0" w:color="auto"/>
            </w:tcBorders>
            <w:shd w:val="clear" w:color="auto" w:fill="auto"/>
          </w:tcPr>
          <w:p w14:paraId="658A5DBB" w14:textId="77777777" w:rsidR="0029530D" w:rsidRPr="008A1B37" w:rsidRDefault="0029530D" w:rsidP="00DA142D">
            <w:pPr>
              <w:pStyle w:val="Table"/>
              <w:keepNext/>
              <w:spacing w:before="0" w:after="0"/>
              <w:jc w:val="center"/>
              <w:rPr>
                <w:rFonts w:ascii="Times New Roman" w:hAnsi="Times New Roman"/>
                <w:sz w:val="22"/>
                <w:szCs w:val="22"/>
              </w:rPr>
            </w:pPr>
          </w:p>
        </w:tc>
      </w:tr>
    </w:tbl>
    <w:p w14:paraId="4FEAC342" w14:textId="77777777" w:rsidR="00AB23F6" w:rsidRPr="008A1B37" w:rsidRDefault="00AB23F6" w:rsidP="00DA142D">
      <w:pPr>
        <w:tabs>
          <w:tab w:val="clear" w:pos="567"/>
        </w:tabs>
        <w:autoSpaceDE w:val="0"/>
        <w:autoSpaceDN w:val="0"/>
        <w:adjustRightInd w:val="0"/>
        <w:spacing w:line="240" w:lineRule="auto"/>
        <w:rPr>
          <w:szCs w:val="22"/>
          <w:lang w:val="fr-FR"/>
        </w:rPr>
      </w:pPr>
    </w:p>
    <w:p w14:paraId="4FEAC343" w14:textId="559768A4" w:rsidR="00D81350" w:rsidRPr="008A1B37" w:rsidRDefault="00D81350" w:rsidP="00DA142D">
      <w:pPr>
        <w:tabs>
          <w:tab w:val="clear" w:pos="567"/>
        </w:tabs>
        <w:autoSpaceDE w:val="0"/>
        <w:autoSpaceDN w:val="0"/>
        <w:adjustRightInd w:val="0"/>
        <w:spacing w:line="240" w:lineRule="auto"/>
        <w:rPr>
          <w:szCs w:val="22"/>
          <w:lang w:val="fr-FR" w:eastAsia="en-GB"/>
        </w:rPr>
      </w:pPr>
      <w:r w:rsidRPr="008A1B37">
        <w:rPr>
          <w:szCs w:val="22"/>
          <w:lang w:val="es-ES" w:eastAsia="en-GB"/>
        </w:rPr>
        <w:t xml:space="preserve">Pe baza </w:t>
      </w:r>
      <w:proofErr w:type="spellStart"/>
      <w:r w:rsidRPr="008A1B37">
        <w:rPr>
          <w:szCs w:val="22"/>
          <w:lang w:val="es-ES" w:eastAsia="en-GB"/>
        </w:rPr>
        <w:t>datelor</w:t>
      </w:r>
      <w:proofErr w:type="spellEnd"/>
      <w:r w:rsidRPr="008A1B37">
        <w:rPr>
          <w:szCs w:val="22"/>
          <w:lang w:val="es-ES" w:eastAsia="en-GB"/>
        </w:rPr>
        <w:t xml:space="preserve"> </w:t>
      </w:r>
      <w:proofErr w:type="spellStart"/>
      <w:r w:rsidRPr="008A1B37">
        <w:rPr>
          <w:szCs w:val="22"/>
          <w:lang w:val="es-ES" w:eastAsia="en-GB"/>
        </w:rPr>
        <w:t>actualizate</w:t>
      </w:r>
      <w:proofErr w:type="spellEnd"/>
      <w:r w:rsidRPr="008A1B37">
        <w:rPr>
          <w:szCs w:val="22"/>
          <w:lang w:val="es-ES" w:eastAsia="en-GB"/>
        </w:rPr>
        <w:t xml:space="preserve"> </w:t>
      </w:r>
      <w:proofErr w:type="spellStart"/>
      <w:r w:rsidRPr="008A1B37">
        <w:rPr>
          <w:szCs w:val="22"/>
          <w:lang w:val="es-ES" w:eastAsia="en-GB"/>
        </w:rPr>
        <w:t>cu</w:t>
      </w:r>
      <w:proofErr w:type="spellEnd"/>
      <w:r w:rsidRPr="008A1B37">
        <w:rPr>
          <w:szCs w:val="22"/>
          <w:lang w:val="es-ES" w:eastAsia="en-GB"/>
        </w:rPr>
        <w:t xml:space="preserve"> o </w:t>
      </w:r>
      <w:proofErr w:type="spellStart"/>
      <w:r w:rsidRPr="008A1B37">
        <w:rPr>
          <w:szCs w:val="22"/>
          <w:lang w:val="es-ES" w:eastAsia="en-GB"/>
        </w:rPr>
        <w:t>perioadă</w:t>
      </w:r>
      <w:proofErr w:type="spellEnd"/>
      <w:r w:rsidRPr="008A1B37">
        <w:rPr>
          <w:szCs w:val="22"/>
          <w:lang w:val="es-ES" w:eastAsia="en-GB"/>
        </w:rPr>
        <w:t xml:space="preserve"> </w:t>
      </w:r>
      <w:proofErr w:type="spellStart"/>
      <w:r w:rsidRPr="008A1B37">
        <w:rPr>
          <w:szCs w:val="22"/>
          <w:lang w:val="es-ES" w:eastAsia="en-GB"/>
        </w:rPr>
        <w:t>suplimentară</w:t>
      </w:r>
      <w:proofErr w:type="spellEnd"/>
      <w:r w:rsidRPr="008A1B37">
        <w:rPr>
          <w:szCs w:val="22"/>
          <w:lang w:val="es-ES" w:eastAsia="en-GB"/>
        </w:rPr>
        <w:t xml:space="preserve"> de </w:t>
      </w:r>
      <w:proofErr w:type="spellStart"/>
      <w:r w:rsidRPr="008A1B37">
        <w:rPr>
          <w:szCs w:val="22"/>
          <w:lang w:val="es-ES" w:eastAsia="en-GB"/>
        </w:rPr>
        <w:t>urmărire</w:t>
      </w:r>
      <w:proofErr w:type="spellEnd"/>
      <w:r w:rsidRPr="008A1B37">
        <w:rPr>
          <w:szCs w:val="22"/>
          <w:lang w:val="es-ES" w:eastAsia="en-GB"/>
        </w:rPr>
        <w:t xml:space="preserve"> de </w:t>
      </w:r>
      <w:r w:rsidR="00E4378F" w:rsidRPr="008A1B37">
        <w:rPr>
          <w:szCs w:val="22"/>
          <w:lang w:val="es-ES" w:eastAsia="en-GB"/>
        </w:rPr>
        <w:t>29</w:t>
      </w:r>
      <w:r w:rsidRPr="008A1B37">
        <w:rPr>
          <w:szCs w:val="22"/>
          <w:lang w:val="es-ES" w:eastAsia="en-GB"/>
        </w:rPr>
        <w:t> </w:t>
      </w:r>
      <w:proofErr w:type="spellStart"/>
      <w:r w:rsidRPr="008A1B37">
        <w:rPr>
          <w:szCs w:val="22"/>
          <w:lang w:val="es-ES" w:eastAsia="en-GB"/>
        </w:rPr>
        <w:t>luni</w:t>
      </w:r>
      <w:proofErr w:type="spellEnd"/>
      <w:r w:rsidRPr="008A1B37">
        <w:rPr>
          <w:szCs w:val="22"/>
          <w:lang w:val="es-ES" w:eastAsia="en-GB"/>
        </w:rPr>
        <w:t xml:space="preserve"> </w:t>
      </w:r>
      <w:proofErr w:type="spellStart"/>
      <w:r w:rsidRPr="008A1B37">
        <w:rPr>
          <w:szCs w:val="22"/>
          <w:lang w:val="es-ES" w:eastAsia="en-GB"/>
        </w:rPr>
        <w:t>comparativ</w:t>
      </w:r>
      <w:proofErr w:type="spellEnd"/>
      <w:r w:rsidRPr="008A1B37">
        <w:rPr>
          <w:szCs w:val="22"/>
          <w:lang w:val="es-ES" w:eastAsia="en-GB"/>
        </w:rPr>
        <w:t xml:space="preserve"> </w:t>
      </w:r>
      <w:proofErr w:type="spellStart"/>
      <w:r w:rsidRPr="008A1B37">
        <w:rPr>
          <w:szCs w:val="22"/>
          <w:lang w:val="es-ES" w:eastAsia="en-GB"/>
        </w:rPr>
        <w:t>cu</w:t>
      </w:r>
      <w:proofErr w:type="spellEnd"/>
      <w:r w:rsidRPr="008A1B37">
        <w:rPr>
          <w:szCs w:val="22"/>
          <w:lang w:val="es-ES" w:eastAsia="en-GB"/>
        </w:rPr>
        <w:t xml:space="preserve"> analiza </w:t>
      </w:r>
      <w:proofErr w:type="spellStart"/>
      <w:r w:rsidRPr="008A1B37">
        <w:rPr>
          <w:szCs w:val="22"/>
          <w:lang w:val="es-ES" w:eastAsia="en-GB"/>
        </w:rPr>
        <w:t>primară</w:t>
      </w:r>
      <w:proofErr w:type="spellEnd"/>
      <w:r w:rsidRPr="008A1B37">
        <w:rPr>
          <w:szCs w:val="22"/>
          <w:lang w:val="es-ES" w:eastAsia="en-GB"/>
        </w:rPr>
        <w:t xml:space="preserve"> (</w:t>
      </w:r>
      <w:proofErr w:type="spellStart"/>
      <w:r w:rsidRPr="008A1B37">
        <w:rPr>
          <w:szCs w:val="22"/>
          <w:lang w:val="es-ES" w:eastAsia="en-GB"/>
        </w:rPr>
        <w:t>urmărire</w:t>
      </w:r>
      <w:proofErr w:type="spellEnd"/>
      <w:r w:rsidRPr="008A1B37">
        <w:rPr>
          <w:szCs w:val="22"/>
          <w:lang w:val="es-ES" w:eastAsia="en-GB"/>
        </w:rPr>
        <w:t xml:space="preserve"> </w:t>
      </w:r>
      <w:proofErr w:type="spellStart"/>
      <w:r w:rsidRPr="008A1B37">
        <w:rPr>
          <w:szCs w:val="22"/>
          <w:lang w:val="es-ES" w:eastAsia="en-GB"/>
        </w:rPr>
        <w:t>minima</w:t>
      </w:r>
      <w:proofErr w:type="spellEnd"/>
      <w:r w:rsidRPr="008A1B37">
        <w:rPr>
          <w:szCs w:val="22"/>
          <w:lang w:val="es-ES" w:eastAsia="en-GB"/>
        </w:rPr>
        <w:t xml:space="preserve"> de </w:t>
      </w:r>
      <w:r w:rsidR="00E4378F" w:rsidRPr="008A1B37">
        <w:rPr>
          <w:szCs w:val="22"/>
          <w:lang w:val="es-ES" w:eastAsia="en-GB"/>
        </w:rPr>
        <w:t>59</w:t>
      </w:r>
      <w:r w:rsidRPr="008A1B37">
        <w:rPr>
          <w:szCs w:val="22"/>
          <w:lang w:val="ro-RO" w:eastAsia="en-GB"/>
        </w:rPr>
        <w:t> l</w:t>
      </w:r>
      <w:proofErr w:type="spellStart"/>
      <w:r w:rsidRPr="008A1B37">
        <w:rPr>
          <w:szCs w:val="22"/>
          <w:lang w:val="es-ES" w:eastAsia="en-GB"/>
        </w:rPr>
        <w:t>uni</w:t>
      </w:r>
      <w:proofErr w:type="spellEnd"/>
      <w:r w:rsidRPr="008A1B37">
        <w:rPr>
          <w:szCs w:val="22"/>
          <w:lang w:val="es-ES" w:eastAsia="en-GB"/>
        </w:rPr>
        <w:t xml:space="preserve">), </w:t>
      </w:r>
      <w:proofErr w:type="spellStart"/>
      <w:r w:rsidRPr="008A1B37">
        <w:rPr>
          <w:szCs w:val="22"/>
          <w:lang w:val="es-ES" w:eastAsia="en-GB"/>
        </w:rPr>
        <w:t>beneficiul</w:t>
      </w:r>
      <w:proofErr w:type="spellEnd"/>
      <w:r w:rsidRPr="008A1B37">
        <w:rPr>
          <w:szCs w:val="22"/>
          <w:lang w:val="es-ES" w:eastAsia="en-GB"/>
        </w:rPr>
        <w:t xml:space="preserve"> SFR a </w:t>
      </w:r>
      <w:proofErr w:type="spellStart"/>
      <w:r w:rsidRPr="008A1B37">
        <w:rPr>
          <w:szCs w:val="22"/>
          <w:lang w:val="es-ES" w:eastAsia="en-GB"/>
        </w:rPr>
        <w:t>fost</w:t>
      </w:r>
      <w:proofErr w:type="spellEnd"/>
      <w:r w:rsidRPr="008A1B37">
        <w:rPr>
          <w:szCs w:val="22"/>
          <w:lang w:val="es-ES" w:eastAsia="en-GB"/>
        </w:rPr>
        <w:t xml:space="preserve"> </w:t>
      </w:r>
      <w:proofErr w:type="spellStart"/>
      <w:r w:rsidRPr="008A1B37">
        <w:rPr>
          <w:szCs w:val="22"/>
          <w:lang w:val="es-ES" w:eastAsia="en-GB"/>
        </w:rPr>
        <w:t>men</w:t>
      </w:r>
      <w:proofErr w:type="spellEnd"/>
      <w:r w:rsidRPr="008A1B37">
        <w:rPr>
          <w:szCs w:val="22"/>
          <w:lang w:val="ro-RO" w:eastAsia="en-GB"/>
        </w:rPr>
        <w:t>ținut cu un RR estimat de 0,</w:t>
      </w:r>
      <w:r w:rsidR="00E4378F" w:rsidRPr="008A1B37">
        <w:rPr>
          <w:szCs w:val="22"/>
          <w:lang w:val="ro-RO" w:eastAsia="en-GB"/>
        </w:rPr>
        <w:t>51</w:t>
      </w:r>
      <w:r w:rsidRPr="008A1B37">
        <w:rPr>
          <w:szCs w:val="22"/>
          <w:lang w:val="ro-RO" w:eastAsia="en-GB"/>
        </w:rPr>
        <w:t xml:space="preserve"> </w:t>
      </w:r>
      <w:r w:rsidR="00E201E7" w:rsidRPr="008A1B37">
        <w:rPr>
          <w:szCs w:val="22"/>
          <w:lang w:val="es-ES" w:eastAsia="en-GB"/>
        </w:rPr>
        <w:t>(</w:t>
      </w:r>
      <w:r w:rsidR="00F62AD1" w:rsidRPr="008A1B37">
        <w:rPr>
          <w:szCs w:val="22"/>
          <w:lang w:val="es-ES" w:eastAsia="en-GB"/>
        </w:rPr>
        <w:t>IÎ</w:t>
      </w:r>
      <w:r w:rsidRPr="008A1B37">
        <w:rPr>
          <w:szCs w:val="22"/>
          <w:lang w:val="es-ES" w:eastAsia="en-GB"/>
        </w:rPr>
        <w:t> 95%: 0,</w:t>
      </w:r>
      <w:r w:rsidR="00EB0F48" w:rsidRPr="008A1B37">
        <w:rPr>
          <w:szCs w:val="22"/>
          <w:lang w:val="es-ES" w:eastAsia="en-GB"/>
        </w:rPr>
        <w:t>4</w:t>
      </w:r>
      <w:r w:rsidR="00E4378F" w:rsidRPr="008A1B37">
        <w:rPr>
          <w:szCs w:val="22"/>
          <w:lang w:val="es-ES" w:eastAsia="en-GB"/>
        </w:rPr>
        <w:t>2</w:t>
      </w:r>
      <w:r w:rsidRPr="008A1B37">
        <w:rPr>
          <w:szCs w:val="22"/>
          <w:lang w:val="es-ES" w:eastAsia="en-GB"/>
        </w:rPr>
        <w:t>, 0,</w:t>
      </w:r>
      <w:r w:rsidR="00E4378F" w:rsidRPr="008A1B37">
        <w:rPr>
          <w:szCs w:val="22"/>
          <w:lang w:val="es-ES" w:eastAsia="en-GB"/>
        </w:rPr>
        <w:t>61</w:t>
      </w:r>
      <w:r w:rsidRPr="008A1B37">
        <w:rPr>
          <w:szCs w:val="22"/>
          <w:lang w:val="es-ES" w:eastAsia="en-GB"/>
        </w:rPr>
        <w:t>)</w:t>
      </w:r>
      <w:r w:rsidR="00300F53" w:rsidRPr="008A1B37">
        <w:rPr>
          <w:szCs w:val="22"/>
          <w:lang w:val="es-ES" w:eastAsia="en-GB"/>
        </w:rPr>
        <w:t xml:space="preserve"> (Figura</w:t>
      </w:r>
      <w:r w:rsidR="00300F53" w:rsidRPr="008A1B37">
        <w:rPr>
          <w:szCs w:val="22"/>
          <w:lang w:val="ro-RO" w:eastAsia="en-GB"/>
        </w:rPr>
        <w:t> 4</w:t>
      </w:r>
      <w:r w:rsidR="00300F53" w:rsidRPr="008A1B37">
        <w:rPr>
          <w:szCs w:val="22"/>
          <w:lang w:val="es-ES" w:eastAsia="en-GB"/>
        </w:rPr>
        <w:t>)</w:t>
      </w:r>
      <w:r w:rsidRPr="008A1B37">
        <w:rPr>
          <w:szCs w:val="22"/>
          <w:lang w:val="es-ES" w:eastAsia="en-GB"/>
        </w:rPr>
        <w:t>.</w:t>
      </w:r>
      <w:r w:rsidR="00E4378F" w:rsidRPr="008A1B37">
        <w:rPr>
          <w:szCs w:val="22"/>
          <w:lang w:val="es-ES" w:eastAsia="en-GB"/>
        </w:rPr>
        <w:t xml:space="preserve"> </w:t>
      </w:r>
      <w:r w:rsidR="0093136C" w:rsidRPr="008A1B37">
        <w:rPr>
          <w:szCs w:val="22"/>
          <w:lang w:val="fr-CH" w:eastAsia="en-GB"/>
        </w:rPr>
        <w:t xml:space="preserve">Rata </w:t>
      </w:r>
      <w:r w:rsidR="00E4378F" w:rsidRPr="008A1B37">
        <w:rPr>
          <w:szCs w:val="22"/>
          <w:lang w:val="fr-CH" w:eastAsia="en-GB"/>
        </w:rPr>
        <w:t>SFR la 5 </w:t>
      </w:r>
      <w:proofErr w:type="spellStart"/>
      <w:r w:rsidR="00E4378F" w:rsidRPr="008A1B37">
        <w:rPr>
          <w:szCs w:val="22"/>
          <w:lang w:val="fr-CH" w:eastAsia="en-GB"/>
        </w:rPr>
        <w:t>ani</w:t>
      </w:r>
      <w:proofErr w:type="spellEnd"/>
      <w:r w:rsidR="00E4378F" w:rsidRPr="008A1B37">
        <w:rPr>
          <w:szCs w:val="22"/>
          <w:lang w:val="fr-CH" w:eastAsia="en-GB"/>
        </w:rPr>
        <w:t xml:space="preserve"> a </w:t>
      </w:r>
      <w:proofErr w:type="spellStart"/>
      <w:r w:rsidR="00E4378F" w:rsidRPr="008A1B37">
        <w:rPr>
          <w:szCs w:val="22"/>
          <w:lang w:val="fr-CH" w:eastAsia="en-GB"/>
        </w:rPr>
        <w:t>fost</w:t>
      </w:r>
      <w:proofErr w:type="spellEnd"/>
      <w:r w:rsidR="00E4378F" w:rsidRPr="008A1B37">
        <w:rPr>
          <w:szCs w:val="22"/>
          <w:lang w:val="fr-CH" w:eastAsia="en-GB"/>
        </w:rPr>
        <w:t xml:space="preserve"> de 52% (</w:t>
      </w:r>
      <w:r w:rsidR="00F62AD1" w:rsidRPr="008A1B37">
        <w:rPr>
          <w:szCs w:val="22"/>
          <w:lang w:val="fr-CH" w:eastAsia="en-GB"/>
        </w:rPr>
        <w:t>IÎ</w:t>
      </w:r>
      <w:r w:rsidR="00E4378F" w:rsidRPr="008A1B37">
        <w:rPr>
          <w:szCs w:val="22"/>
          <w:lang w:val="fr-CH" w:eastAsia="en-GB"/>
        </w:rPr>
        <w:t xml:space="preserve"> 95%: 48, 58) </w:t>
      </w:r>
      <w:proofErr w:type="spellStart"/>
      <w:r w:rsidR="00E4378F" w:rsidRPr="008A1B37">
        <w:rPr>
          <w:szCs w:val="22"/>
          <w:lang w:val="fr-CH" w:eastAsia="en-GB"/>
        </w:rPr>
        <w:t>în</w:t>
      </w:r>
      <w:proofErr w:type="spellEnd"/>
      <w:r w:rsidR="00E4378F" w:rsidRPr="008A1B37">
        <w:rPr>
          <w:szCs w:val="22"/>
          <w:lang w:val="fr-CH" w:eastAsia="en-GB"/>
        </w:rPr>
        <w:t xml:space="preserve"> </w:t>
      </w:r>
      <w:proofErr w:type="spellStart"/>
      <w:r w:rsidR="00E4378F" w:rsidRPr="008A1B37">
        <w:rPr>
          <w:szCs w:val="22"/>
          <w:lang w:val="fr-CH" w:eastAsia="en-GB"/>
        </w:rPr>
        <w:t>brațul</w:t>
      </w:r>
      <w:proofErr w:type="spellEnd"/>
      <w:r w:rsidR="0093136C" w:rsidRPr="008A1B37">
        <w:rPr>
          <w:szCs w:val="22"/>
          <w:lang w:val="fr-CH" w:eastAsia="en-GB"/>
        </w:rPr>
        <w:t xml:space="preserve"> </w:t>
      </w:r>
      <w:proofErr w:type="spellStart"/>
      <w:r w:rsidR="0093136C" w:rsidRPr="008A1B37">
        <w:rPr>
          <w:szCs w:val="22"/>
          <w:lang w:val="fr-CH" w:eastAsia="en-GB"/>
        </w:rPr>
        <w:t>cu</w:t>
      </w:r>
      <w:proofErr w:type="spellEnd"/>
      <w:r w:rsidR="00E4378F" w:rsidRPr="008A1B37">
        <w:rPr>
          <w:szCs w:val="22"/>
          <w:lang w:val="fr-CH" w:eastAsia="en-GB"/>
        </w:rPr>
        <w:t xml:space="preserve"> </w:t>
      </w:r>
      <w:proofErr w:type="spellStart"/>
      <w:r w:rsidR="00E4378F" w:rsidRPr="008A1B37">
        <w:rPr>
          <w:szCs w:val="22"/>
          <w:lang w:val="fr-CH" w:eastAsia="en-GB"/>
        </w:rPr>
        <w:t>tratament</w:t>
      </w:r>
      <w:proofErr w:type="spellEnd"/>
      <w:r w:rsidR="00E4378F" w:rsidRPr="008A1B37">
        <w:rPr>
          <w:szCs w:val="22"/>
          <w:lang w:val="fr-CH" w:eastAsia="en-GB"/>
        </w:rPr>
        <w:t xml:space="preserve"> </w:t>
      </w:r>
      <w:r w:rsidR="0093136C" w:rsidRPr="008A1B37">
        <w:rPr>
          <w:szCs w:val="22"/>
          <w:lang w:val="fr-CH" w:eastAsia="en-GB"/>
        </w:rPr>
        <w:t xml:space="preserve">combinat </w:t>
      </w:r>
      <w:proofErr w:type="spellStart"/>
      <w:r w:rsidR="00E4378F" w:rsidRPr="008A1B37">
        <w:rPr>
          <w:szCs w:val="22"/>
          <w:lang w:val="fr-CH" w:eastAsia="en-GB"/>
        </w:rPr>
        <w:t>comparativ</w:t>
      </w:r>
      <w:proofErr w:type="spellEnd"/>
      <w:r w:rsidR="00E4378F" w:rsidRPr="008A1B37">
        <w:rPr>
          <w:szCs w:val="22"/>
          <w:lang w:val="fr-CH" w:eastAsia="en-GB"/>
        </w:rPr>
        <w:t xml:space="preserve"> </w:t>
      </w:r>
      <w:proofErr w:type="spellStart"/>
      <w:r w:rsidR="00E4378F" w:rsidRPr="008A1B37">
        <w:rPr>
          <w:szCs w:val="22"/>
          <w:lang w:val="fr-CH" w:eastAsia="en-GB"/>
        </w:rPr>
        <w:t>cu</w:t>
      </w:r>
      <w:proofErr w:type="spellEnd"/>
      <w:r w:rsidR="00E4378F" w:rsidRPr="008A1B37">
        <w:rPr>
          <w:szCs w:val="22"/>
          <w:lang w:val="fr-CH" w:eastAsia="en-GB"/>
        </w:rPr>
        <w:t xml:space="preserve"> 36% (</w:t>
      </w:r>
      <w:r w:rsidR="00F62AD1" w:rsidRPr="008A1B37">
        <w:rPr>
          <w:szCs w:val="22"/>
          <w:lang w:val="fr-CH" w:eastAsia="en-GB"/>
        </w:rPr>
        <w:t>IÎ</w:t>
      </w:r>
      <w:r w:rsidR="00E4378F" w:rsidRPr="008A1B37">
        <w:rPr>
          <w:szCs w:val="22"/>
          <w:lang w:val="fr-CH" w:eastAsia="en-GB"/>
        </w:rPr>
        <w:t xml:space="preserve"> 95%: 32, 41) </w:t>
      </w:r>
      <w:proofErr w:type="spellStart"/>
      <w:r w:rsidR="007A0D0C" w:rsidRPr="008A1B37">
        <w:rPr>
          <w:szCs w:val="22"/>
          <w:lang w:val="fr-CH" w:eastAsia="en-GB"/>
        </w:rPr>
        <w:t>î</w:t>
      </w:r>
      <w:r w:rsidR="00E4378F" w:rsidRPr="008A1B37">
        <w:rPr>
          <w:szCs w:val="22"/>
          <w:lang w:val="fr-CH" w:eastAsia="en-GB"/>
        </w:rPr>
        <w:t>n</w:t>
      </w:r>
      <w:proofErr w:type="spellEnd"/>
      <w:r w:rsidR="00E4378F" w:rsidRPr="008A1B37">
        <w:rPr>
          <w:szCs w:val="22"/>
          <w:lang w:val="fr-CH" w:eastAsia="en-GB"/>
        </w:rPr>
        <w:t xml:space="preserve"> </w:t>
      </w:r>
      <w:proofErr w:type="spellStart"/>
      <w:r w:rsidR="007A0D0C" w:rsidRPr="008A1B37">
        <w:rPr>
          <w:szCs w:val="22"/>
          <w:lang w:val="fr-CH" w:eastAsia="en-GB"/>
        </w:rPr>
        <w:t>brațul</w:t>
      </w:r>
      <w:proofErr w:type="spellEnd"/>
      <w:r w:rsidR="007A0D0C" w:rsidRPr="008A1B37">
        <w:rPr>
          <w:szCs w:val="22"/>
          <w:lang w:val="fr-CH" w:eastAsia="en-GB"/>
        </w:rPr>
        <w:t xml:space="preserve"> </w:t>
      </w:r>
      <w:proofErr w:type="spellStart"/>
      <w:r w:rsidR="0093136C" w:rsidRPr="008A1B37">
        <w:rPr>
          <w:szCs w:val="22"/>
          <w:lang w:val="fr-CH" w:eastAsia="en-GB"/>
        </w:rPr>
        <w:t>cu</w:t>
      </w:r>
      <w:proofErr w:type="spellEnd"/>
      <w:r w:rsidR="007A0D0C" w:rsidRPr="008A1B37">
        <w:rPr>
          <w:szCs w:val="22"/>
          <w:lang w:val="fr-CH" w:eastAsia="en-GB"/>
        </w:rPr>
        <w:t xml:space="preserve"> </w:t>
      </w:r>
      <w:proofErr w:type="spellStart"/>
      <w:r w:rsidR="007A0D0C" w:rsidRPr="008A1B37">
        <w:rPr>
          <w:szCs w:val="22"/>
          <w:lang w:val="fr-CH" w:eastAsia="en-GB"/>
        </w:rPr>
        <w:t>tratament</w:t>
      </w:r>
      <w:proofErr w:type="spellEnd"/>
      <w:r w:rsidR="007A0D0C" w:rsidRPr="008A1B37">
        <w:rPr>
          <w:szCs w:val="22"/>
          <w:lang w:val="fr-CH" w:eastAsia="en-GB"/>
        </w:rPr>
        <w:t xml:space="preserve"> </w:t>
      </w:r>
      <w:r w:rsidR="00E4378F" w:rsidRPr="008A1B37">
        <w:rPr>
          <w:szCs w:val="22"/>
          <w:lang w:val="fr-CH" w:eastAsia="en-GB"/>
        </w:rPr>
        <w:t>placebo.</w:t>
      </w:r>
    </w:p>
    <w:p w14:paraId="4FEAC344" w14:textId="77777777" w:rsidR="00D81350" w:rsidRPr="008A1B37" w:rsidRDefault="00D81350" w:rsidP="00DA142D">
      <w:pPr>
        <w:tabs>
          <w:tab w:val="clear" w:pos="567"/>
        </w:tabs>
        <w:spacing w:line="240" w:lineRule="auto"/>
        <w:rPr>
          <w:szCs w:val="22"/>
          <w:lang w:val="ro-RO" w:eastAsia="en-GB"/>
        </w:rPr>
      </w:pPr>
    </w:p>
    <w:p w14:paraId="5A3A76B9" w14:textId="02652F89" w:rsidR="007A0D0C" w:rsidRPr="008A1B37" w:rsidRDefault="00300F53" w:rsidP="00DA142D">
      <w:pPr>
        <w:keepNext/>
        <w:pageBreakBefore/>
        <w:tabs>
          <w:tab w:val="clear" w:pos="567"/>
        </w:tabs>
        <w:autoSpaceDE w:val="0"/>
        <w:autoSpaceDN w:val="0"/>
        <w:adjustRightInd w:val="0"/>
        <w:spacing w:line="240" w:lineRule="auto"/>
        <w:ind w:left="1134" w:hanging="1134"/>
        <w:rPr>
          <w:b/>
          <w:bCs/>
          <w:szCs w:val="22"/>
          <w:lang w:val="ro-RO" w:eastAsia="en-GB"/>
        </w:rPr>
      </w:pPr>
      <w:r w:rsidRPr="008A1B37">
        <w:rPr>
          <w:b/>
          <w:bCs/>
          <w:szCs w:val="22"/>
          <w:lang w:val="ro-RO" w:eastAsia="en-GB"/>
        </w:rPr>
        <w:lastRenderedPageBreak/>
        <w:t>Figura 4</w:t>
      </w:r>
      <w:r w:rsidRPr="008A1B37">
        <w:rPr>
          <w:b/>
          <w:bCs/>
          <w:szCs w:val="22"/>
          <w:lang w:val="ro-RO" w:eastAsia="en-GB"/>
        </w:rPr>
        <w:tab/>
      </w:r>
      <w:r w:rsidRPr="008A1B37">
        <w:rPr>
          <w:b/>
          <w:bCs/>
          <w:lang w:val="ro-RO"/>
        </w:rPr>
        <w:t>Curbele Kaplan-Meier SFR pentru Studiul BRF115532 (populație ITT, rezultate actualizate)</w:t>
      </w:r>
    </w:p>
    <w:p w14:paraId="0FE96E47" w14:textId="77777777" w:rsidR="007A0D0C" w:rsidRPr="008A1B37" w:rsidRDefault="007A0D0C" w:rsidP="00DA142D">
      <w:pPr>
        <w:tabs>
          <w:tab w:val="clear" w:pos="567"/>
        </w:tabs>
        <w:spacing w:line="240" w:lineRule="auto"/>
        <w:rPr>
          <w:szCs w:val="22"/>
          <w:lang w:val="ro-RO" w:eastAsia="en-GB"/>
        </w:rPr>
      </w:pPr>
      <w:r w:rsidRPr="008A1B37">
        <w:rPr>
          <w:noProof/>
          <w:szCs w:val="22"/>
          <w:lang w:val="en-US"/>
        </w:rPr>
        <mc:AlternateContent>
          <mc:Choice Requires="wpc">
            <w:drawing>
              <wp:anchor distT="0" distB="0" distL="114300" distR="114300" simplePos="0" relativeHeight="251904512" behindDoc="0" locked="0" layoutInCell="1" allowOverlap="1" wp14:anchorId="09384FD2" wp14:editId="5667F521">
                <wp:simplePos x="0" y="0"/>
                <wp:positionH relativeFrom="column">
                  <wp:posOffset>0</wp:posOffset>
                </wp:positionH>
                <wp:positionV relativeFrom="paragraph">
                  <wp:posOffset>160020</wp:posOffset>
                </wp:positionV>
                <wp:extent cx="5768975" cy="3177985"/>
                <wp:effectExtent l="0" t="0" r="3175" b="3810"/>
                <wp:wrapSquare wrapText="bothSides"/>
                <wp:docPr id="3067" name="Canvas 30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0" name="Group 205"/>
                        <wpg:cNvGrpSpPr>
                          <a:grpSpLocks/>
                        </wpg:cNvGrpSpPr>
                        <wpg:grpSpPr bwMode="auto">
                          <a:xfrm>
                            <a:off x="601345" y="152845"/>
                            <a:ext cx="3892550" cy="1141730"/>
                            <a:chOff x="947" y="91"/>
                            <a:chExt cx="6130" cy="1798"/>
                          </a:xfrm>
                        </wpg:grpSpPr>
                        <wps:wsp>
                          <wps:cNvPr id="21"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0"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1"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2"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4"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5"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6"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8"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9"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1"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2"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3"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4"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5"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6"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7"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8"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9"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0"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9"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0"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1"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2"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3"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5"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6"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8"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9"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0"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1"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2"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3"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4"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5"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6"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7"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8"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9"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0"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1"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2"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3"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8"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9"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6"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0"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5"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4"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5"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6"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7"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8"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9"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0"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1"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2"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3"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4"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5"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6"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7"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8"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9"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0"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1"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2"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3"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4"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5"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6"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7"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8"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9"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0"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1"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2"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3"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4"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5"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6"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8"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9"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0"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1"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2"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3"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4"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5"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6"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7"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8"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9"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0"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1"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2"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3"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4"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6"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357" name="Group 406"/>
                        <wpg:cNvGrpSpPr>
                          <a:grpSpLocks/>
                        </wpg:cNvGrpSpPr>
                        <wpg:grpSpPr bwMode="auto">
                          <a:xfrm>
                            <a:off x="538480" y="631635"/>
                            <a:ext cx="5194300" cy="1886585"/>
                            <a:chOff x="848" y="845"/>
                            <a:chExt cx="8180" cy="2971"/>
                          </a:xfrm>
                        </wpg:grpSpPr>
                        <wps:wsp>
                          <wps:cNvPr id="2358"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9"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0"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1"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2"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3"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4"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5"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6"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7"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8"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9"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0"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1"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2"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3"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4"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5"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6"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7"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8"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9"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0"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1"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2"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3"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4"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5"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6"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7"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8"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9"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0"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1"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2"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3"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4"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5"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6"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7"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8"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9"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0"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1"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2"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3"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4"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5"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6"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7"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1"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2"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3"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5"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6"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7"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8"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9"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0"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1"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2"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3"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4"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5"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7"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8"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9"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0"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1"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2"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3"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4"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5"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7"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8"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9"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0"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1"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2"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3"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4"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5"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6"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7"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8"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9"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0"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1"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2"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3"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4"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5"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6"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7"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9"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1"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5"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7"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8"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9"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0"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1"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2"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3"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4"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5"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6"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7"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8"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9"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0"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1"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2"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3"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4"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5"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9"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0"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1"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2"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3"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4"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5"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6"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7"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8"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9"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0"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1"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2"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3"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4"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5"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6"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7"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8"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9"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0"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1"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2"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3"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4"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5"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6"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7"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8"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9"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0"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1"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2"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3"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4"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5"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6"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7"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8"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9"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0"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1"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2"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3"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4"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5"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6"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7"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8"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9"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0"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1"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2"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3"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4"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5"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6"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7"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8"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549"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0"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1"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2"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3"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4"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5"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6"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7"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558" name="Group 607"/>
                        <wpg:cNvGrpSpPr>
                          <a:grpSpLocks/>
                        </wpg:cNvGrpSpPr>
                        <wpg:grpSpPr bwMode="auto">
                          <a:xfrm>
                            <a:off x="538480" y="152845"/>
                            <a:ext cx="5145405" cy="2456815"/>
                            <a:chOff x="848" y="91"/>
                            <a:chExt cx="8103" cy="3869"/>
                          </a:xfrm>
                        </wpg:grpSpPr>
                        <wps:wsp>
                          <wps:cNvPr id="2559"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0"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1"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2"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3"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4"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5"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6"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7"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8"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9"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0"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1"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2"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3"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4"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5"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6"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7"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8"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9"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0"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1"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2"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3"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4"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5"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6"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7"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8"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9"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0"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1"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2"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3"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4"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5"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6"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7"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8"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9"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0"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1"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2"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3"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4"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5"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6"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7"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8"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9"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0"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1"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2"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3"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4"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5"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6"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7"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8"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9"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0"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1"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2"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3"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4"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5"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6"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7"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8"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9"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0"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1"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2"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3"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4"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5"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6"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7"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8"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9"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0"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1"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2"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3"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4"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5"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6"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7"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8"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9"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0"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1"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2"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3"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4"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5"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6"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7"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8"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9"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0"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1"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2"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3"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4"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5"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6"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7"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8"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9"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0"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1"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2"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3"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4"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5"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6"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7"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8"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9"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0"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1"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2"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3"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4"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5"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6"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7"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8"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9"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0"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1"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2"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3"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4"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5"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6"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7"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8"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9"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0"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1"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2"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3"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4"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5"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6"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7"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8"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9"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0"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1"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2"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3"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4"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5"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6"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7"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8"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9"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0"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1"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2"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3"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4"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5"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6"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7"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8"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9"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0"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1"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2"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3"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4"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5"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6"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7"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8"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9"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0"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1"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2"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3"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4"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5"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6"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7"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8"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9"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0"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1"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2"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3"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4"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5"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6"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7"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8"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2759" name="Group 808"/>
                        <wpg:cNvGrpSpPr>
                          <a:grpSpLocks/>
                        </wpg:cNvGrpSpPr>
                        <wpg:grpSpPr bwMode="auto">
                          <a:xfrm>
                            <a:off x="256540" y="-212"/>
                            <a:ext cx="5476240" cy="2888002"/>
                            <a:chOff x="404" y="-149"/>
                            <a:chExt cx="8624" cy="4547"/>
                          </a:xfrm>
                        </wpg:grpSpPr>
                        <wps:wsp>
                          <wps:cNvPr id="2760"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1"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2"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3"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4"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5"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6"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7"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8"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9"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0"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1"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2"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3"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4"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5"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6"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7"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8"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9"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0"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1"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2"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3"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4"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5"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6"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7"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8"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9"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0"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1"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2"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3"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4"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5"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6"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7"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8"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9"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0"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1"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2"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3"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4"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5"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6"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7"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8"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9"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0"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1"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2"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3"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4"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5"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6"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7"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8"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9"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0"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1"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2"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3"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4"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5"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6"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7"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8"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9"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0"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1"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2"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3"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4"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5"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6"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7"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8"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9"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0"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1"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2"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3"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4"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5"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6"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7"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8"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9"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0"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1"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2"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3"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4"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5"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6"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7"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8"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9"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0"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1"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2"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3"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4"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5"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6"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7"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68"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9"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0"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1"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2"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4"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5"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6"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7"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8"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9"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0"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1"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2"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3"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4"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5"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6"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7"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8"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9"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0"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1"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2"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4"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5"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7"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98"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9"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0"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1"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2"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3"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4"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5"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8"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909"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1"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CECD6" w14:textId="77777777" w:rsidR="006179FA" w:rsidRDefault="006179FA" w:rsidP="007A0D0C">
                                <w:r>
                                  <w:rPr>
                                    <w:rFonts w:ascii="Arial" w:hAnsi="Arial" w:cs="Arial"/>
                                    <w:color w:val="000000"/>
                                    <w:sz w:val="10"/>
                                    <w:szCs w:val="10"/>
                                  </w:rPr>
                                  <w:t>1.0</w:t>
                                </w:r>
                              </w:p>
                            </w:txbxContent>
                          </wps:txbx>
                          <wps:bodyPr rot="0" vert="horz" wrap="square" lIns="0" tIns="0" rIns="0" bIns="0" anchor="t" anchorCtr="0">
                            <a:noAutofit/>
                          </wps:bodyPr>
                        </wps:wsp>
                        <wps:wsp>
                          <wps:cNvPr id="2912"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3538" w14:textId="77777777" w:rsidR="006179FA" w:rsidRDefault="006179FA" w:rsidP="007A0D0C">
                                <w:r>
                                  <w:rPr>
                                    <w:rFonts w:ascii="Arial" w:hAnsi="Arial" w:cs="Arial"/>
                                    <w:color w:val="000000"/>
                                    <w:sz w:val="10"/>
                                    <w:szCs w:val="10"/>
                                  </w:rPr>
                                  <w:t>0.9</w:t>
                                </w:r>
                              </w:p>
                            </w:txbxContent>
                          </wps:txbx>
                          <wps:bodyPr rot="0" vert="horz" wrap="square" lIns="0" tIns="0" rIns="0" bIns="0" anchor="t" anchorCtr="0">
                            <a:noAutofit/>
                          </wps:bodyPr>
                        </wps:wsp>
                        <wps:wsp>
                          <wps:cNvPr id="2913"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B0E1D" w14:textId="77777777" w:rsidR="006179FA" w:rsidRDefault="006179FA" w:rsidP="007A0D0C">
                                <w:r>
                                  <w:rPr>
                                    <w:rFonts w:ascii="Arial" w:hAnsi="Arial" w:cs="Arial"/>
                                    <w:color w:val="000000"/>
                                    <w:sz w:val="10"/>
                                    <w:szCs w:val="10"/>
                                  </w:rPr>
                                  <w:t>0.8</w:t>
                                </w:r>
                              </w:p>
                            </w:txbxContent>
                          </wps:txbx>
                          <wps:bodyPr rot="0" vert="horz" wrap="square" lIns="0" tIns="0" rIns="0" bIns="0" anchor="t" anchorCtr="0">
                            <a:noAutofit/>
                          </wps:bodyPr>
                        </wps:wsp>
                        <wps:wsp>
                          <wps:cNvPr id="2914"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94B8" w14:textId="77777777" w:rsidR="006179FA" w:rsidRDefault="006179FA" w:rsidP="007A0D0C">
                                <w:r>
                                  <w:rPr>
                                    <w:rFonts w:ascii="Arial" w:hAnsi="Arial" w:cs="Arial"/>
                                    <w:color w:val="000000"/>
                                    <w:sz w:val="10"/>
                                    <w:szCs w:val="10"/>
                                  </w:rPr>
                                  <w:t>0.7</w:t>
                                </w:r>
                              </w:p>
                            </w:txbxContent>
                          </wps:txbx>
                          <wps:bodyPr rot="0" vert="horz" wrap="square" lIns="0" tIns="0" rIns="0" bIns="0" anchor="t" anchorCtr="0">
                            <a:noAutofit/>
                          </wps:bodyPr>
                        </wps:wsp>
                        <wps:wsp>
                          <wps:cNvPr id="2915"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B401A" w14:textId="77777777" w:rsidR="006179FA" w:rsidRDefault="006179FA" w:rsidP="007A0D0C">
                                <w:r>
                                  <w:rPr>
                                    <w:rFonts w:ascii="Arial" w:hAnsi="Arial" w:cs="Arial"/>
                                    <w:color w:val="000000"/>
                                    <w:sz w:val="10"/>
                                    <w:szCs w:val="10"/>
                                  </w:rPr>
                                  <w:t>0.6</w:t>
                                </w:r>
                              </w:p>
                            </w:txbxContent>
                          </wps:txbx>
                          <wps:bodyPr rot="0" vert="horz" wrap="square" lIns="0" tIns="0" rIns="0" bIns="0" anchor="t" anchorCtr="0">
                            <a:noAutofit/>
                          </wps:bodyPr>
                        </wps:wsp>
                        <wps:wsp>
                          <wps:cNvPr id="2916"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9D3A" w14:textId="77777777" w:rsidR="006179FA" w:rsidRDefault="006179FA" w:rsidP="007A0D0C">
                                <w:r>
                                  <w:rPr>
                                    <w:rFonts w:ascii="Arial" w:hAnsi="Arial" w:cs="Arial"/>
                                    <w:color w:val="000000"/>
                                    <w:sz w:val="10"/>
                                    <w:szCs w:val="10"/>
                                  </w:rPr>
                                  <w:t>0.5</w:t>
                                </w:r>
                              </w:p>
                            </w:txbxContent>
                          </wps:txbx>
                          <wps:bodyPr rot="0" vert="horz" wrap="square" lIns="0" tIns="0" rIns="0" bIns="0" anchor="t" anchorCtr="0">
                            <a:noAutofit/>
                          </wps:bodyPr>
                        </wps:wsp>
                        <wps:wsp>
                          <wps:cNvPr id="2917"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EEA1" w14:textId="77777777" w:rsidR="006179FA" w:rsidRDefault="006179FA" w:rsidP="007A0D0C">
                                <w:r>
                                  <w:rPr>
                                    <w:rFonts w:ascii="Arial" w:hAnsi="Arial" w:cs="Arial"/>
                                    <w:color w:val="000000"/>
                                    <w:sz w:val="10"/>
                                    <w:szCs w:val="10"/>
                                  </w:rPr>
                                  <w:t>0.4</w:t>
                                </w:r>
                              </w:p>
                            </w:txbxContent>
                          </wps:txbx>
                          <wps:bodyPr rot="0" vert="horz" wrap="square" lIns="0" tIns="0" rIns="0" bIns="0" anchor="t" anchorCtr="0">
                            <a:noAutofit/>
                          </wps:bodyPr>
                        </wps:wsp>
                        <wps:wsp>
                          <wps:cNvPr id="2918"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F63C4" w14:textId="77777777" w:rsidR="006179FA" w:rsidRDefault="006179FA" w:rsidP="007A0D0C">
                                <w:r>
                                  <w:rPr>
                                    <w:rFonts w:ascii="Arial" w:hAnsi="Arial" w:cs="Arial"/>
                                    <w:color w:val="000000"/>
                                    <w:sz w:val="10"/>
                                    <w:szCs w:val="10"/>
                                  </w:rPr>
                                  <w:t>0.3</w:t>
                                </w:r>
                              </w:p>
                            </w:txbxContent>
                          </wps:txbx>
                          <wps:bodyPr rot="0" vert="horz" wrap="square" lIns="0" tIns="0" rIns="0" bIns="0" anchor="t" anchorCtr="0">
                            <a:noAutofit/>
                          </wps:bodyPr>
                        </wps:wsp>
                        <wps:wsp>
                          <wps:cNvPr id="2919"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78E9" w14:textId="77777777" w:rsidR="006179FA" w:rsidRDefault="006179FA" w:rsidP="007A0D0C">
                                <w:r>
                                  <w:rPr>
                                    <w:rFonts w:ascii="Arial" w:hAnsi="Arial" w:cs="Arial"/>
                                    <w:color w:val="000000"/>
                                    <w:sz w:val="10"/>
                                    <w:szCs w:val="10"/>
                                  </w:rPr>
                                  <w:t>0.2</w:t>
                                </w:r>
                              </w:p>
                            </w:txbxContent>
                          </wps:txbx>
                          <wps:bodyPr rot="0" vert="horz" wrap="square" lIns="0" tIns="0" rIns="0" bIns="0" anchor="t" anchorCtr="0">
                            <a:noAutofit/>
                          </wps:bodyPr>
                        </wps:wsp>
                        <wps:wsp>
                          <wps:cNvPr id="2920"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18F4C" w14:textId="77777777" w:rsidR="006179FA" w:rsidRDefault="006179FA" w:rsidP="007A0D0C">
                                <w:r>
                                  <w:rPr>
                                    <w:rFonts w:ascii="Arial" w:hAnsi="Arial" w:cs="Arial"/>
                                    <w:color w:val="000000"/>
                                    <w:sz w:val="10"/>
                                    <w:szCs w:val="10"/>
                                  </w:rPr>
                                  <w:t>0.1</w:t>
                                </w:r>
                              </w:p>
                            </w:txbxContent>
                          </wps:txbx>
                          <wps:bodyPr rot="0" vert="horz" wrap="square" lIns="0" tIns="0" rIns="0" bIns="0" anchor="t" anchorCtr="0">
                            <a:noAutofit/>
                          </wps:bodyPr>
                        </wps:wsp>
                        <wps:wsp>
                          <wps:cNvPr id="2921"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6AD35" w14:textId="77777777" w:rsidR="006179FA" w:rsidRDefault="006179FA" w:rsidP="007A0D0C">
                                <w:r>
                                  <w:rPr>
                                    <w:rFonts w:ascii="Arial" w:hAnsi="Arial" w:cs="Arial"/>
                                    <w:color w:val="000000"/>
                                    <w:sz w:val="10"/>
                                    <w:szCs w:val="10"/>
                                  </w:rPr>
                                  <w:t>0.0</w:t>
                                </w:r>
                              </w:p>
                            </w:txbxContent>
                          </wps:txbx>
                          <wps:bodyPr rot="0" vert="horz" wrap="square" lIns="0" tIns="0" rIns="0" bIns="0" anchor="t" anchorCtr="0">
                            <a:noAutofit/>
                          </wps:bodyPr>
                        </wps:wsp>
                        <wps:wsp>
                          <wps:cNvPr id="2922" name="Rectangle 770"/>
                          <wps:cNvSpPr>
                            <a:spLocks noChangeArrowheads="1"/>
                          </wps:cNvSpPr>
                          <wps:spPr bwMode="auto">
                            <a:xfrm>
                              <a:off x="3964" y="4138"/>
                              <a:ext cx="20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E1A1" w14:textId="38300989" w:rsidR="006179FA" w:rsidRPr="000A16D4" w:rsidRDefault="006179FA" w:rsidP="007A0D0C">
                                <w:pPr>
                                  <w:rPr>
                                    <w:lang w:val="fr-FR"/>
                                  </w:rPr>
                                </w:pPr>
                                <w:r w:rsidRPr="000A16D4">
                                  <w:rPr>
                                    <w:rFonts w:ascii="Arial" w:hAnsi="Arial" w:cs="Arial"/>
                                    <w:b/>
                                    <w:bCs/>
                                    <w:color w:val="000000"/>
                                    <w:sz w:val="12"/>
                                    <w:szCs w:val="12"/>
                                    <w:lang w:val="fr-FR"/>
                                  </w:rPr>
                                  <w:t>Timp de la randomizare (luni)</w:t>
                                </w:r>
                              </w:p>
                            </w:txbxContent>
                          </wps:txbx>
                          <wps:bodyPr rot="0" vert="horz" wrap="square" lIns="0" tIns="0" rIns="0" bIns="0" anchor="t" anchorCtr="0">
                            <a:noAutofit/>
                          </wps:bodyPr>
                        </wps:wsp>
                        <wps:wsp>
                          <wps:cNvPr id="2923"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A935A" w14:textId="77777777" w:rsidR="006179FA" w:rsidRDefault="006179FA" w:rsidP="007A0D0C">
                                <w:r>
                                  <w:rPr>
                                    <w:rFonts w:ascii="Arial" w:hAnsi="Arial" w:cs="Arial"/>
                                    <w:color w:val="000000"/>
                                    <w:sz w:val="10"/>
                                    <w:szCs w:val="10"/>
                                  </w:rPr>
                                  <w:t>20</w:t>
                                </w:r>
                              </w:p>
                            </w:txbxContent>
                          </wps:txbx>
                          <wps:bodyPr rot="0" vert="horz" wrap="square" lIns="0" tIns="0" rIns="0" bIns="0" anchor="t" anchorCtr="0">
                            <a:noAutofit/>
                          </wps:bodyPr>
                        </wps:wsp>
                        <wps:wsp>
                          <wps:cNvPr id="2924"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46E6" w14:textId="77777777" w:rsidR="006179FA" w:rsidRDefault="006179FA" w:rsidP="007A0D0C">
                                <w:r>
                                  <w:rPr>
                                    <w:rFonts w:ascii="Arial" w:hAnsi="Arial" w:cs="Arial"/>
                                    <w:color w:val="000000"/>
                                    <w:sz w:val="10"/>
                                    <w:szCs w:val="10"/>
                                  </w:rPr>
                                  <w:t>22</w:t>
                                </w:r>
                              </w:p>
                            </w:txbxContent>
                          </wps:txbx>
                          <wps:bodyPr rot="0" vert="horz" wrap="square" lIns="0" tIns="0" rIns="0" bIns="0" anchor="t" anchorCtr="0">
                            <a:noAutofit/>
                          </wps:bodyPr>
                        </wps:wsp>
                        <wps:wsp>
                          <wps:cNvPr id="2925"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CB278" w14:textId="77777777" w:rsidR="006179FA" w:rsidRDefault="006179FA" w:rsidP="007A0D0C">
                                <w:r>
                                  <w:rPr>
                                    <w:rFonts w:ascii="Arial" w:hAnsi="Arial" w:cs="Arial"/>
                                    <w:color w:val="000000"/>
                                    <w:sz w:val="10"/>
                                    <w:szCs w:val="10"/>
                                  </w:rPr>
                                  <w:t>24</w:t>
                                </w:r>
                              </w:p>
                            </w:txbxContent>
                          </wps:txbx>
                          <wps:bodyPr rot="0" vert="horz" wrap="square" lIns="0" tIns="0" rIns="0" bIns="0" anchor="t" anchorCtr="0">
                            <a:noAutofit/>
                          </wps:bodyPr>
                        </wps:wsp>
                        <wps:wsp>
                          <wps:cNvPr id="2926"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B3E8" w14:textId="77777777" w:rsidR="006179FA" w:rsidRDefault="006179FA" w:rsidP="007A0D0C">
                                <w:r>
                                  <w:rPr>
                                    <w:rFonts w:ascii="Arial" w:hAnsi="Arial" w:cs="Arial"/>
                                    <w:color w:val="000000"/>
                                    <w:sz w:val="10"/>
                                    <w:szCs w:val="10"/>
                                  </w:rPr>
                                  <w:t>14</w:t>
                                </w:r>
                              </w:p>
                            </w:txbxContent>
                          </wps:txbx>
                          <wps:bodyPr rot="0" vert="horz" wrap="square" lIns="0" tIns="0" rIns="0" bIns="0" anchor="t" anchorCtr="0">
                            <a:noAutofit/>
                          </wps:bodyPr>
                        </wps:wsp>
                        <wps:wsp>
                          <wps:cNvPr id="2927"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9C122" w14:textId="77777777" w:rsidR="006179FA" w:rsidRDefault="006179FA" w:rsidP="007A0D0C">
                                <w:r>
                                  <w:rPr>
                                    <w:rFonts w:ascii="Arial" w:hAnsi="Arial" w:cs="Arial"/>
                                    <w:color w:val="000000"/>
                                    <w:sz w:val="10"/>
                                    <w:szCs w:val="10"/>
                                  </w:rPr>
                                  <w:t xml:space="preserve">   16</w:t>
                                </w:r>
                              </w:p>
                            </w:txbxContent>
                          </wps:txbx>
                          <wps:bodyPr rot="0" vert="horz" wrap="square" lIns="0" tIns="0" rIns="0" bIns="0" anchor="t" anchorCtr="0">
                            <a:noAutofit/>
                          </wps:bodyPr>
                        </wps:wsp>
                        <wps:wsp>
                          <wps:cNvPr id="2928"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AA0A" w14:textId="77777777" w:rsidR="006179FA" w:rsidRDefault="006179FA" w:rsidP="007A0D0C">
                                <w:r>
                                  <w:rPr>
                                    <w:rFonts w:ascii="Arial" w:hAnsi="Arial" w:cs="Arial"/>
                                    <w:color w:val="000000"/>
                                    <w:sz w:val="10"/>
                                    <w:szCs w:val="10"/>
                                  </w:rPr>
                                  <w:t>18</w:t>
                                </w:r>
                              </w:p>
                            </w:txbxContent>
                          </wps:txbx>
                          <wps:bodyPr rot="0" vert="horz" wrap="square" lIns="0" tIns="0" rIns="0" bIns="0" anchor="t" anchorCtr="0">
                            <a:noAutofit/>
                          </wps:bodyPr>
                        </wps:wsp>
                        <wps:wsp>
                          <wps:cNvPr id="2929"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FEA4" w14:textId="77777777" w:rsidR="006179FA" w:rsidRDefault="006179FA" w:rsidP="007A0D0C">
                                <w:r>
                                  <w:rPr>
                                    <w:rFonts w:ascii="Arial" w:hAnsi="Arial" w:cs="Arial"/>
                                    <w:color w:val="000000"/>
                                    <w:sz w:val="10"/>
                                    <w:szCs w:val="10"/>
                                  </w:rPr>
                                  <w:t>8</w:t>
                                </w:r>
                              </w:p>
                            </w:txbxContent>
                          </wps:txbx>
                          <wps:bodyPr rot="0" vert="horz" wrap="square" lIns="0" tIns="0" rIns="0" bIns="0" anchor="t" anchorCtr="0">
                            <a:noAutofit/>
                          </wps:bodyPr>
                        </wps:wsp>
                        <wps:wsp>
                          <wps:cNvPr id="2930"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0EEE2" w14:textId="77777777" w:rsidR="006179FA" w:rsidRDefault="006179FA" w:rsidP="007A0D0C">
                                <w:r>
                                  <w:rPr>
                                    <w:rFonts w:ascii="Arial" w:hAnsi="Arial" w:cs="Arial"/>
                                    <w:color w:val="000000"/>
                                    <w:sz w:val="10"/>
                                    <w:szCs w:val="10"/>
                                  </w:rPr>
                                  <w:t>10</w:t>
                                </w:r>
                              </w:p>
                            </w:txbxContent>
                          </wps:txbx>
                          <wps:bodyPr rot="0" vert="horz" wrap="square" lIns="0" tIns="0" rIns="0" bIns="0" anchor="t" anchorCtr="0">
                            <a:noAutofit/>
                          </wps:bodyPr>
                        </wps:wsp>
                        <wps:wsp>
                          <wps:cNvPr id="2931"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1FB70" w14:textId="77777777" w:rsidR="006179FA" w:rsidRDefault="006179FA" w:rsidP="007A0D0C">
                                <w:r>
                                  <w:rPr>
                                    <w:rFonts w:ascii="Arial" w:hAnsi="Arial" w:cs="Arial"/>
                                    <w:color w:val="000000"/>
                                    <w:sz w:val="10"/>
                                    <w:szCs w:val="10"/>
                                  </w:rPr>
                                  <w:t>12</w:t>
                                </w:r>
                              </w:p>
                            </w:txbxContent>
                          </wps:txbx>
                          <wps:bodyPr rot="0" vert="horz" wrap="square" lIns="0" tIns="0" rIns="0" bIns="0" anchor="t" anchorCtr="0">
                            <a:noAutofit/>
                          </wps:bodyPr>
                        </wps:wsp>
                        <wps:wsp>
                          <wps:cNvPr id="2932"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C18C2" w14:textId="77777777" w:rsidR="006179FA" w:rsidRDefault="006179FA" w:rsidP="007A0D0C">
                                <w:r>
                                  <w:rPr>
                                    <w:rFonts w:ascii="Arial" w:hAnsi="Arial" w:cs="Arial"/>
                                    <w:color w:val="000000"/>
                                    <w:sz w:val="10"/>
                                    <w:szCs w:val="10"/>
                                  </w:rPr>
                                  <w:t>6</w:t>
                                </w:r>
                              </w:p>
                            </w:txbxContent>
                          </wps:txbx>
                          <wps:bodyPr rot="0" vert="horz" wrap="square" lIns="0" tIns="0" rIns="0" bIns="0" anchor="t" anchorCtr="0">
                            <a:noAutofit/>
                          </wps:bodyPr>
                        </wps:wsp>
                        <wps:wsp>
                          <wps:cNvPr id="2933"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9A93" w14:textId="77777777" w:rsidR="006179FA" w:rsidRDefault="006179FA" w:rsidP="007A0D0C">
                                <w:r>
                                  <w:rPr>
                                    <w:rFonts w:ascii="Arial" w:hAnsi="Arial" w:cs="Arial"/>
                                    <w:color w:val="000000"/>
                                    <w:sz w:val="10"/>
                                    <w:szCs w:val="10"/>
                                  </w:rPr>
                                  <w:t>0</w:t>
                                </w:r>
                              </w:p>
                            </w:txbxContent>
                          </wps:txbx>
                          <wps:bodyPr rot="0" vert="horz" wrap="square" lIns="0" tIns="0" rIns="0" bIns="0" anchor="t" anchorCtr="0">
                            <a:noAutofit/>
                          </wps:bodyPr>
                        </wps:wsp>
                        <wps:wsp>
                          <wps:cNvPr id="2934"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B5971" w14:textId="77777777" w:rsidR="006179FA" w:rsidRDefault="006179FA" w:rsidP="007A0D0C">
                                <w:r>
                                  <w:rPr>
                                    <w:rFonts w:ascii="Arial" w:hAnsi="Arial" w:cs="Arial"/>
                                    <w:color w:val="000000"/>
                                    <w:sz w:val="10"/>
                                    <w:szCs w:val="10"/>
                                  </w:rPr>
                                  <w:t>2</w:t>
                                </w:r>
                              </w:p>
                            </w:txbxContent>
                          </wps:txbx>
                          <wps:bodyPr rot="0" vert="horz" wrap="square" lIns="0" tIns="0" rIns="0" bIns="0" anchor="t" anchorCtr="0">
                            <a:noAutofit/>
                          </wps:bodyPr>
                        </wps:wsp>
                        <wps:wsp>
                          <wps:cNvPr id="2935"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AE8F0" w14:textId="77777777" w:rsidR="006179FA" w:rsidRDefault="006179FA" w:rsidP="007A0D0C">
                                <w:r>
                                  <w:rPr>
                                    <w:rFonts w:ascii="Arial" w:hAnsi="Arial" w:cs="Arial"/>
                                    <w:color w:val="000000"/>
                                    <w:sz w:val="10"/>
                                    <w:szCs w:val="10"/>
                                  </w:rPr>
                                  <w:t>4</w:t>
                                </w:r>
                              </w:p>
                            </w:txbxContent>
                          </wps:txbx>
                          <wps:bodyPr rot="0" vert="horz" wrap="square" lIns="0" tIns="0" rIns="0" bIns="0" anchor="t" anchorCtr="0">
                            <a:noAutofit/>
                          </wps:bodyPr>
                        </wps:wsp>
                        <wps:wsp>
                          <wps:cNvPr id="2936"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1980" w14:textId="77777777" w:rsidR="006179FA" w:rsidRDefault="006179FA" w:rsidP="007A0D0C">
                                <w:r>
                                  <w:rPr>
                                    <w:rFonts w:ascii="Arial" w:hAnsi="Arial" w:cs="Arial"/>
                                    <w:color w:val="000000"/>
                                    <w:sz w:val="10"/>
                                    <w:szCs w:val="10"/>
                                  </w:rPr>
                                  <w:t>46</w:t>
                                </w:r>
                              </w:p>
                            </w:txbxContent>
                          </wps:txbx>
                          <wps:bodyPr rot="0" vert="horz" wrap="square" lIns="0" tIns="0" rIns="0" bIns="0" anchor="t" anchorCtr="0">
                            <a:noAutofit/>
                          </wps:bodyPr>
                        </wps:wsp>
                        <wps:wsp>
                          <wps:cNvPr id="2937"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3476" w14:textId="77777777" w:rsidR="006179FA" w:rsidRDefault="006179FA" w:rsidP="007A0D0C">
                                <w:r>
                                  <w:rPr>
                                    <w:rFonts w:ascii="Arial" w:hAnsi="Arial" w:cs="Arial"/>
                                    <w:color w:val="000000"/>
                                    <w:sz w:val="10"/>
                                    <w:szCs w:val="10"/>
                                  </w:rPr>
                                  <w:t>48</w:t>
                                </w:r>
                              </w:p>
                            </w:txbxContent>
                          </wps:txbx>
                          <wps:bodyPr rot="0" vert="horz" wrap="square" lIns="0" tIns="0" rIns="0" bIns="0" anchor="t" anchorCtr="0">
                            <a:noAutofit/>
                          </wps:bodyPr>
                        </wps:wsp>
                        <wps:wsp>
                          <wps:cNvPr id="2938"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8896" w14:textId="77777777" w:rsidR="006179FA" w:rsidRDefault="006179FA" w:rsidP="007A0D0C">
                                <w:r>
                                  <w:rPr>
                                    <w:rFonts w:ascii="Arial" w:hAnsi="Arial" w:cs="Arial"/>
                                    <w:color w:val="000000"/>
                                    <w:sz w:val="10"/>
                                    <w:szCs w:val="10"/>
                                  </w:rPr>
                                  <w:t>50</w:t>
                                </w:r>
                              </w:p>
                            </w:txbxContent>
                          </wps:txbx>
                          <wps:bodyPr rot="0" vert="horz" wrap="square" lIns="0" tIns="0" rIns="0" bIns="0" anchor="t" anchorCtr="0">
                            <a:noAutofit/>
                          </wps:bodyPr>
                        </wps:wsp>
                        <wps:wsp>
                          <wps:cNvPr id="2939"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AF88E" w14:textId="77777777" w:rsidR="006179FA" w:rsidRDefault="006179FA" w:rsidP="007A0D0C">
                                <w:r>
                                  <w:rPr>
                                    <w:rFonts w:ascii="Arial" w:hAnsi="Arial" w:cs="Arial"/>
                                    <w:color w:val="000000"/>
                                    <w:sz w:val="10"/>
                                    <w:szCs w:val="10"/>
                                  </w:rPr>
                                  <w:t>40</w:t>
                                </w:r>
                              </w:p>
                            </w:txbxContent>
                          </wps:txbx>
                          <wps:bodyPr rot="0" vert="horz" wrap="square" lIns="0" tIns="0" rIns="0" bIns="0" anchor="t" anchorCtr="0">
                            <a:noAutofit/>
                          </wps:bodyPr>
                        </wps:wsp>
                        <wps:wsp>
                          <wps:cNvPr id="2940"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9A238" w14:textId="77777777" w:rsidR="006179FA" w:rsidRDefault="006179FA" w:rsidP="007A0D0C">
                                <w:r>
                                  <w:rPr>
                                    <w:rFonts w:ascii="Arial" w:hAnsi="Arial" w:cs="Arial"/>
                                    <w:color w:val="000000"/>
                                    <w:sz w:val="10"/>
                                    <w:szCs w:val="10"/>
                                  </w:rPr>
                                  <w:t>42</w:t>
                                </w:r>
                              </w:p>
                            </w:txbxContent>
                          </wps:txbx>
                          <wps:bodyPr rot="0" vert="horz" wrap="square" lIns="0" tIns="0" rIns="0" bIns="0" anchor="t" anchorCtr="0">
                            <a:noAutofit/>
                          </wps:bodyPr>
                        </wps:wsp>
                        <wps:wsp>
                          <wps:cNvPr id="2941"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1967" w14:textId="77777777" w:rsidR="006179FA" w:rsidRDefault="006179FA" w:rsidP="007A0D0C">
                                <w:r>
                                  <w:rPr>
                                    <w:rFonts w:ascii="Arial" w:hAnsi="Arial" w:cs="Arial"/>
                                    <w:color w:val="000000"/>
                                    <w:sz w:val="10"/>
                                    <w:szCs w:val="10"/>
                                  </w:rPr>
                                  <w:t>44</w:t>
                                </w:r>
                              </w:p>
                            </w:txbxContent>
                          </wps:txbx>
                          <wps:bodyPr rot="0" vert="horz" wrap="square" lIns="0" tIns="0" rIns="0" bIns="0" anchor="t" anchorCtr="0">
                            <a:noAutofit/>
                          </wps:bodyPr>
                        </wps:wsp>
                        <wps:wsp>
                          <wps:cNvPr id="2942"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92537" w14:textId="77777777" w:rsidR="006179FA" w:rsidRDefault="006179FA" w:rsidP="007A0D0C">
                                <w:r>
                                  <w:rPr>
                                    <w:rFonts w:ascii="Arial" w:hAnsi="Arial" w:cs="Arial"/>
                                    <w:color w:val="000000"/>
                                    <w:sz w:val="10"/>
                                    <w:szCs w:val="10"/>
                                  </w:rPr>
                                  <w:t>34</w:t>
                                </w:r>
                              </w:p>
                            </w:txbxContent>
                          </wps:txbx>
                          <wps:bodyPr rot="0" vert="horz" wrap="square" lIns="0" tIns="0" rIns="0" bIns="0" anchor="t" anchorCtr="0">
                            <a:noAutofit/>
                          </wps:bodyPr>
                        </wps:wsp>
                        <wps:wsp>
                          <wps:cNvPr id="2943"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73F6" w14:textId="77777777" w:rsidR="006179FA" w:rsidRDefault="006179FA" w:rsidP="007A0D0C">
                                <w:r>
                                  <w:rPr>
                                    <w:rFonts w:ascii="Arial" w:hAnsi="Arial" w:cs="Arial"/>
                                    <w:color w:val="000000"/>
                                    <w:sz w:val="10"/>
                                    <w:szCs w:val="10"/>
                                  </w:rPr>
                                  <w:t>36</w:t>
                                </w:r>
                              </w:p>
                            </w:txbxContent>
                          </wps:txbx>
                          <wps:bodyPr rot="0" vert="horz" wrap="square" lIns="0" tIns="0" rIns="0" bIns="0" anchor="t" anchorCtr="0">
                            <a:noAutofit/>
                          </wps:bodyPr>
                        </wps:wsp>
                        <wps:wsp>
                          <wps:cNvPr id="2944"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FC2EC" w14:textId="77777777" w:rsidR="006179FA" w:rsidRDefault="006179FA" w:rsidP="007A0D0C">
                                <w:r>
                                  <w:rPr>
                                    <w:rFonts w:ascii="Arial" w:hAnsi="Arial" w:cs="Arial"/>
                                    <w:color w:val="000000"/>
                                    <w:sz w:val="10"/>
                                    <w:szCs w:val="10"/>
                                  </w:rPr>
                                  <w:t>38</w:t>
                                </w:r>
                              </w:p>
                            </w:txbxContent>
                          </wps:txbx>
                          <wps:bodyPr rot="0" vert="horz" wrap="square" lIns="0" tIns="0" rIns="0" bIns="0" anchor="t" anchorCtr="0">
                            <a:noAutofit/>
                          </wps:bodyPr>
                        </wps:wsp>
                        <wps:wsp>
                          <wps:cNvPr id="2945"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021E1" w14:textId="77777777" w:rsidR="006179FA" w:rsidRDefault="006179FA" w:rsidP="007A0D0C">
                                <w:r>
                                  <w:rPr>
                                    <w:rFonts w:ascii="Arial" w:hAnsi="Arial" w:cs="Arial"/>
                                    <w:color w:val="000000"/>
                                    <w:sz w:val="10"/>
                                    <w:szCs w:val="10"/>
                                  </w:rPr>
                                  <w:t>32</w:t>
                                </w:r>
                              </w:p>
                            </w:txbxContent>
                          </wps:txbx>
                          <wps:bodyPr rot="0" vert="horz" wrap="square" lIns="0" tIns="0" rIns="0" bIns="0" anchor="t" anchorCtr="0">
                            <a:noAutofit/>
                          </wps:bodyPr>
                        </wps:wsp>
                        <wps:wsp>
                          <wps:cNvPr id="2946"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2FE0" w14:textId="77777777" w:rsidR="006179FA" w:rsidRDefault="006179FA" w:rsidP="007A0D0C">
                                <w:r>
                                  <w:rPr>
                                    <w:rFonts w:ascii="Arial" w:hAnsi="Arial" w:cs="Arial"/>
                                    <w:color w:val="000000"/>
                                    <w:sz w:val="10"/>
                                    <w:szCs w:val="10"/>
                                  </w:rPr>
                                  <w:t>26</w:t>
                                </w:r>
                              </w:p>
                            </w:txbxContent>
                          </wps:txbx>
                          <wps:bodyPr rot="0" vert="horz" wrap="square" lIns="0" tIns="0" rIns="0" bIns="0" anchor="t" anchorCtr="0">
                            <a:noAutofit/>
                          </wps:bodyPr>
                        </wps:wsp>
                        <wps:wsp>
                          <wps:cNvPr id="2947"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1D36" w14:textId="77777777" w:rsidR="006179FA" w:rsidRDefault="006179FA" w:rsidP="007A0D0C">
                                <w:r>
                                  <w:rPr>
                                    <w:rFonts w:ascii="Arial" w:hAnsi="Arial" w:cs="Arial"/>
                                    <w:color w:val="000000"/>
                                    <w:sz w:val="10"/>
                                    <w:szCs w:val="10"/>
                                  </w:rPr>
                                  <w:t>28</w:t>
                                </w:r>
                              </w:p>
                            </w:txbxContent>
                          </wps:txbx>
                          <wps:bodyPr rot="0" vert="horz" wrap="square" lIns="0" tIns="0" rIns="0" bIns="0" anchor="t" anchorCtr="0">
                            <a:noAutofit/>
                          </wps:bodyPr>
                        </wps:wsp>
                        <wps:wsp>
                          <wps:cNvPr id="2948"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9E0FF" w14:textId="77777777" w:rsidR="006179FA" w:rsidRDefault="006179FA" w:rsidP="007A0D0C">
                                <w:r>
                                  <w:rPr>
                                    <w:rFonts w:ascii="Arial" w:hAnsi="Arial" w:cs="Arial"/>
                                    <w:color w:val="000000"/>
                                    <w:sz w:val="10"/>
                                    <w:szCs w:val="10"/>
                                  </w:rPr>
                                  <w:t>30</w:t>
                                </w:r>
                              </w:p>
                            </w:txbxContent>
                          </wps:txbx>
                          <wps:bodyPr rot="0" vert="horz" wrap="square" lIns="0" tIns="0" rIns="0" bIns="0" anchor="t" anchorCtr="0">
                            <a:noAutofit/>
                          </wps:bodyPr>
                        </wps:wsp>
                        <wps:wsp>
                          <wps:cNvPr id="2949"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D973E" w14:textId="77777777" w:rsidR="006179FA" w:rsidRDefault="006179FA" w:rsidP="007A0D0C">
                                <w:r>
                                  <w:rPr>
                                    <w:rFonts w:ascii="Arial" w:hAnsi="Arial" w:cs="Arial"/>
                                    <w:color w:val="000000"/>
                                    <w:sz w:val="10"/>
                                    <w:szCs w:val="10"/>
                                  </w:rPr>
                                  <w:t>72</w:t>
                                </w:r>
                              </w:p>
                            </w:txbxContent>
                          </wps:txbx>
                          <wps:bodyPr rot="0" vert="horz" wrap="square" lIns="0" tIns="0" rIns="0" bIns="0" anchor="t" anchorCtr="0">
                            <a:noAutofit/>
                          </wps:bodyPr>
                        </wps:wsp>
                        <wps:wsp>
                          <wps:cNvPr id="2950"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2B62" w14:textId="77777777" w:rsidR="006179FA" w:rsidRDefault="006179FA" w:rsidP="007A0D0C">
                                <w:r>
                                  <w:rPr>
                                    <w:rFonts w:ascii="Arial" w:hAnsi="Arial" w:cs="Arial"/>
                                    <w:color w:val="000000"/>
                                    <w:sz w:val="10"/>
                                    <w:szCs w:val="10"/>
                                  </w:rPr>
                                  <w:t>74</w:t>
                                </w:r>
                              </w:p>
                            </w:txbxContent>
                          </wps:txbx>
                          <wps:bodyPr rot="0" vert="horz" wrap="square" lIns="0" tIns="0" rIns="0" bIns="0" anchor="t" anchorCtr="0">
                            <a:noAutofit/>
                          </wps:bodyPr>
                        </wps:wsp>
                        <wps:wsp>
                          <wps:cNvPr id="2951"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9362" w14:textId="77777777" w:rsidR="006179FA" w:rsidRDefault="006179FA" w:rsidP="007A0D0C">
                                <w:r>
                                  <w:rPr>
                                    <w:rFonts w:ascii="Arial" w:hAnsi="Arial" w:cs="Arial"/>
                                    <w:color w:val="000000"/>
                                    <w:sz w:val="10"/>
                                    <w:szCs w:val="10"/>
                                  </w:rPr>
                                  <w:t>76</w:t>
                                </w:r>
                              </w:p>
                            </w:txbxContent>
                          </wps:txbx>
                          <wps:bodyPr rot="0" vert="horz" wrap="square" lIns="0" tIns="0" rIns="0" bIns="0" anchor="t" anchorCtr="0">
                            <a:noAutofit/>
                          </wps:bodyPr>
                        </wps:wsp>
                        <wps:wsp>
                          <wps:cNvPr id="2952"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CFF44" w14:textId="77777777" w:rsidR="006179FA" w:rsidRDefault="006179FA" w:rsidP="007A0D0C">
                                <w:r>
                                  <w:rPr>
                                    <w:rFonts w:ascii="Arial" w:hAnsi="Arial" w:cs="Arial"/>
                                    <w:color w:val="000000"/>
                                    <w:sz w:val="10"/>
                                    <w:szCs w:val="10"/>
                                  </w:rPr>
                                  <w:t>66</w:t>
                                </w:r>
                              </w:p>
                            </w:txbxContent>
                          </wps:txbx>
                          <wps:bodyPr rot="0" vert="horz" wrap="square" lIns="0" tIns="0" rIns="0" bIns="0" anchor="t" anchorCtr="0">
                            <a:noAutofit/>
                          </wps:bodyPr>
                        </wps:wsp>
                        <wps:wsp>
                          <wps:cNvPr id="2953"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F812F" w14:textId="77777777" w:rsidR="006179FA" w:rsidRDefault="006179FA" w:rsidP="007A0D0C">
                                <w:r>
                                  <w:rPr>
                                    <w:rFonts w:ascii="Arial" w:hAnsi="Arial" w:cs="Arial"/>
                                    <w:color w:val="000000"/>
                                    <w:sz w:val="10"/>
                                    <w:szCs w:val="10"/>
                                  </w:rPr>
                                  <w:t>68</w:t>
                                </w:r>
                              </w:p>
                            </w:txbxContent>
                          </wps:txbx>
                          <wps:bodyPr rot="0" vert="horz" wrap="square" lIns="0" tIns="0" rIns="0" bIns="0" anchor="t" anchorCtr="0">
                            <a:noAutofit/>
                          </wps:bodyPr>
                        </wps:wsp>
                        <wps:wsp>
                          <wps:cNvPr id="2954"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CDD7E" w14:textId="77777777" w:rsidR="006179FA" w:rsidRDefault="006179FA" w:rsidP="007A0D0C">
                                <w:r>
                                  <w:rPr>
                                    <w:rFonts w:ascii="Arial" w:hAnsi="Arial" w:cs="Arial"/>
                                    <w:color w:val="000000"/>
                                    <w:sz w:val="10"/>
                                    <w:szCs w:val="10"/>
                                  </w:rPr>
                                  <w:t>70</w:t>
                                </w:r>
                              </w:p>
                            </w:txbxContent>
                          </wps:txbx>
                          <wps:bodyPr rot="0" vert="horz" wrap="square" lIns="0" tIns="0" rIns="0" bIns="0" anchor="t" anchorCtr="0">
                            <a:noAutofit/>
                          </wps:bodyPr>
                        </wps:wsp>
                        <wps:wsp>
                          <wps:cNvPr id="2955"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BC451" w14:textId="77777777" w:rsidR="006179FA" w:rsidRDefault="006179FA" w:rsidP="007A0D0C">
                                <w:r>
                                  <w:rPr>
                                    <w:rFonts w:ascii="Arial" w:hAnsi="Arial" w:cs="Arial"/>
                                    <w:color w:val="000000"/>
                                    <w:sz w:val="10"/>
                                    <w:szCs w:val="10"/>
                                  </w:rPr>
                                  <w:t>60</w:t>
                                </w:r>
                              </w:p>
                            </w:txbxContent>
                          </wps:txbx>
                          <wps:bodyPr rot="0" vert="horz" wrap="square" lIns="0" tIns="0" rIns="0" bIns="0" anchor="t" anchorCtr="0">
                            <a:noAutofit/>
                          </wps:bodyPr>
                        </wps:wsp>
                        <wps:wsp>
                          <wps:cNvPr id="2956"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2437A" w14:textId="77777777" w:rsidR="006179FA" w:rsidRDefault="006179FA" w:rsidP="007A0D0C">
                                <w:r>
                                  <w:rPr>
                                    <w:rFonts w:ascii="Arial" w:hAnsi="Arial" w:cs="Arial"/>
                                    <w:color w:val="000000"/>
                                    <w:sz w:val="10"/>
                                    <w:szCs w:val="10"/>
                                  </w:rPr>
                                  <w:t>62</w:t>
                                </w:r>
                              </w:p>
                            </w:txbxContent>
                          </wps:txbx>
                          <wps:bodyPr rot="0" vert="horz" wrap="square" lIns="0" tIns="0" rIns="0" bIns="0" anchor="t" anchorCtr="0">
                            <a:noAutofit/>
                          </wps:bodyPr>
                        </wps:wsp>
                        <wps:wsp>
                          <wps:cNvPr id="2957"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CE453" w14:textId="77777777" w:rsidR="006179FA" w:rsidRDefault="006179FA" w:rsidP="007A0D0C">
                                <w:r>
                                  <w:rPr>
                                    <w:rFonts w:ascii="Arial" w:hAnsi="Arial" w:cs="Arial"/>
                                    <w:color w:val="000000"/>
                                    <w:sz w:val="10"/>
                                    <w:szCs w:val="10"/>
                                  </w:rPr>
                                  <w:t>64</w:t>
                                </w:r>
                              </w:p>
                            </w:txbxContent>
                          </wps:txbx>
                          <wps:bodyPr rot="0" vert="horz" wrap="square" lIns="0" tIns="0" rIns="0" bIns="0" anchor="t" anchorCtr="0">
                            <a:noAutofit/>
                          </wps:bodyPr>
                        </wps:wsp>
                        <wps:wsp>
                          <wps:cNvPr id="2958"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32CC1" w14:textId="77777777" w:rsidR="006179FA" w:rsidRDefault="006179FA" w:rsidP="007A0D0C">
                                <w:r>
                                  <w:rPr>
                                    <w:rFonts w:ascii="Arial" w:hAnsi="Arial" w:cs="Arial"/>
                                    <w:color w:val="000000"/>
                                    <w:sz w:val="10"/>
                                    <w:szCs w:val="10"/>
                                  </w:rPr>
                                  <w:t>58</w:t>
                                </w:r>
                              </w:p>
                            </w:txbxContent>
                          </wps:txbx>
                          <wps:bodyPr rot="0" vert="horz" wrap="square" lIns="0" tIns="0" rIns="0" bIns="0" anchor="t" anchorCtr="0">
                            <a:noAutofit/>
                          </wps:bodyPr>
                        </wps:wsp>
                        <wps:wsp>
                          <wps:cNvPr id="2959"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DEB8" w14:textId="77777777" w:rsidR="006179FA" w:rsidRDefault="006179FA" w:rsidP="007A0D0C">
                                <w:r>
                                  <w:rPr>
                                    <w:rFonts w:ascii="Arial" w:hAnsi="Arial" w:cs="Arial"/>
                                    <w:color w:val="000000"/>
                                    <w:sz w:val="10"/>
                                    <w:szCs w:val="10"/>
                                  </w:rPr>
                                  <w:t>52</w:t>
                                </w:r>
                              </w:p>
                            </w:txbxContent>
                          </wps:txbx>
                          <wps:bodyPr rot="0" vert="horz" wrap="square" lIns="0" tIns="0" rIns="0" bIns="0" anchor="t" anchorCtr="0">
                            <a:noAutofit/>
                          </wps:bodyPr>
                        </wps:wsp>
                        <wps:wsp>
                          <wps:cNvPr id="3068" name="Rectangle 770"/>
                          <wps:cNvSpPr>
                            <a:spLocks noChangeArrowheads="1"/>
                          </wps:cNvSpPr>
                          <wps:spPr bwMode="auto">
                            <a:xfrm rot="16200000">
                              <a:off x="-447" y="1796"/>
                              <a:ext cx="19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A988A" w14:textId="6D2C626F" w:rsidR="006179FA" w:rsidRPr="000A16D4" w:rsidRDefault="006179FA" w:rsidP="007A0D0C">
                                <w:pPr>
                                  <w:jc w:val="center"/>
                                  <w:rPr>
                                    <w:rFonts w:ascii="Arial" w:hAnsi="Arial" w:cs="Arial"/>
                                    <w:b/>
                                    <w:bCs/>
                                    <w:color w:val="000000"/>
                                    <w:sz w:val="12"/>
                                    <w:szCs w:val="12"/>
                                    <w:lang w:val="es-ES"/>
                                  </w:rPr>
                                </w:pPr>
                                <w:r w:rsidRPr="00430595">
                                  <w:rPr>
                                    <w:rFonts w:ascii="Arial" w:hAnsi="Arial" w:cs="Arial"/>
                                    <w:b/>
                                    <w:bCs/>
                                    <w:sz w:val="12"/>
                                    <w:szCs w:val="12"/>
                                    <w:lang w:val="es-ES"/>
                                  </w:rPr>
                                  <w:t xml:space="preserve">Procentaj de pacienți în viață și fără </w:t>
                                </w:r>
                                <w:r w:rsidRPr="00C537D2">
                                  <w:rPr>
                                    <w:sz w:val="18"/>
                                    <w:szCs w:val="18"/>
                                    <w:lang w:val="es-ES"/>
                                  </w:rPr>
                                  <w:t>recidivă</w:t>
                                </w:r>
                              </w:p>
                            </w:txbxContent>
                          </wps:txbx>
                          <wps:bodyPr rot="0" vert="horz" wrap="square" lIns="0" tIns="0" rIns="0" bIns="0" anchor="t" anchorCtr="0">
                            <a:noAutofit/>
                          </wps:bodyPr>
                        </wps:wsp>
                      </wpg:wgp>
                      <wps:wsp>
                        <wps:cNvPr id="2960"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1DA15" w14:textId="77777777" w:rsidR="006179FA" w:rsidRDefault="006179FA" w:rsidP="007A0D0C">
                              <w:r>
                                <w:rPr>
                                  <w:rFonts w:ascii="Arial" w:hAnsi="Arial" w:cs="Arial"/>
                                  <w:color w:val="000000"/>
                                  <w:sz w:val="10"/>
                                  <w:szCs w:val="10"/>
                                </w:rPr>
                                <w:t>54</w:t>
                              </w:r>
                            </w:p>
                          </w:txbxContent>
                        </wps:txbx>
                        <wps:bodyPr rot="0" vert="horz" wrap="square" lIns="0" tIns="0" rIns="0" bIns="0" anchor="t" anchorCtr="0">
                          <a:spAutoFit/>
                        </wps:bodyPr>
                      </wps:wsp>
                      <wps:wsp>
                        <wps:cNvPr id="2961"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DC29E" w14:textId="77777777" w:rsidR="006179FA" w:rsidRDefault="006179FA" w:rsidP="007A0D0C">
                              <w:r>
                                <w:rPr>
                                  <w:rFonts w:ascii="Arial" w:hAnsi="Arial" w:cs="Arial"/>
                                  <w:color w:val="000000"/>
                                  <w:sz w:val="10"/>
                                  <w:szCs w:val="10"/>
                                </w:rPr>
                                <w:t>56</w:t>
                              </w:r>
                            </w:p>
                          </w:txbxContent>
                        </wps:txbx>
                        <wps:bodyPr rot="0" vert="horz" wrap="square" lIns="0" tIns="0" rIns="0" bIns="0" anchor="t" anchorCtr="0">
                          <a:spAutoFit/>
                        </wps:bodyPr>
                      </wps:wsp>
                      <wps:wsp>
                        <wps:cNvPr id="2962"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24AAF" w14:textId="77777777" w:rsidR="006179FA" w:rsidRDefault="006179FA" w:rsidP="007A0D0C">
                              <w:r>
                                <w:rPr>
                                  <w:rFonts w:ascii="Arial" w:hAnsi="Arial" w:cs="Arial"/>
                                  <w:color w:val="000000"/>
                                  <w:sz w:val="10"/>
                                  <w:szCs w:val="10"/>
                                </w:rPr>
                                <w:t>78</w:t>
                              </w:r>
                            </w:p>
                          </w:txbxContent>
                        </wps:txbx>
                        <wps:bodyPr rot="0" vert="horz" wrap="square" lIns="0" tIns="0" rIns="0" bIns="0" anchor="t" anchorCtr="0">
                          <a:spAutoFit/>
                        </wps:bodyPr>
                      </wps:wsp>
                      <wps:wsp>
                        <wps:cNvPr id="2963"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552BA" w14:textId="77777777" w:rsidR="006179FA" w:rsidRDefault="006179FA" w:rsidP="007A0D0C">
                              <w:r>
                                <w:rPr>
                                  <w:rFonts w:ascii="Arial" w:hAnsi="Arial" w:cs="Arial"/>
                                  <w:color w:val="000000"/>
                                  <w:sz w:val="10"/>
                                  <w:szCs w:val="10"/>
                                </w:rPr>
                                <w:t>80</w:t>
                              </w:r>
                            </w:p>
                          </w:txbxContent>
                        </wps:txbx>
                        <wps:bodyPr rot="0" vert="horz" wrap="none" lIns="0" tIns="0" rIns="0" bIns="0" anchor="t" anchorCtr="0">
                          <a:spAutoFit/>
                        </wps:bodyPr>
                      </wps:wsp>
                      <wps:wsp>
                        <wps:cNvPr id="2964"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CA86" w14:textId="77777777" w:rsidR="006179FA" w:rsidRDefault="006179FA" w:rsidP="007A0D0C">
                              <w:r>
                                <w:rPr>
                                  <w:rFonts w:ascii="Arial" w:hAnsi="Arial" w:cs="Arial"/>
                                  <w:color w:val="000000"/>
                                  <w:sz w:val="8"/>
                                  <w:szCs w:val="8"/>
                                </w:rPr>
                                <w:t>281</w:t>
                              </w:r>
                            </w:p>
                          </w:txbxContent>
                        </wps:txbx>
                        <wps:bodyPr rot="0" vert="horz" wrap="none" lIns="0" tIns="0" rIns="0" bIns="0" anchor="t" anchorCtr="0">
                          <a:spAutoFit/>
                        </wps:bodyPr>
                      </wps:wsp>
                      <wps:wsp>
                        <wps:cNvPr id="2965"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F75D" w14:textId="77777777" w:rsidR="006179FA" w:rsidRDefault="006179FA" w:rsidP="007A0D0C">
                              <w:r>
                                <w:rPr>
                                  <w:rFonts w:ascii="Arial" w:hAnsi="Arial" w:cs="Arial"/>
                                  <w:color w:val="000000"/>
                                  <w:sz w:val="8"/>
                                  <w:szCs w:val="8"/>
                                </w:rPr>
                                <w:t>275</w:t>
                              </w:r>
                            </w:p>
                          </w:txbxContent>
                        </wps:txbx>
                        <wps:bodyPr rot="0" vert="horz" wrap="none" lIns="0" tIns="0" rIns="0" bIns="0" anchor="t" anchorCtr="0">
                          <a:spAutoFit/>
                        </wps:bodyPr>
                      </wps:wsp>
                      <wps:wsp>
                        <wps:cNvPr id="2966"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DAA4" w14:textId="77777777" w:rsidR="006179FA" w:rsidRDefault="006179FA" w:rsidP="007A0D0C">
                              <w:r>
                                <w:rPr>
                                  <w:rFonts w:ascii="Arial" w:hAnsi="Arial" w:cs="Arial"/>
                                  <w:color w:val="000000"/>
                                  <w:sz w:val="8"/>
                                  <w:szCs w:val="8"/>
                                </w:rPr>
                                <w:t>262</w:t>
                              </w:r>
                            </w:p>
                          </w:txbxContent>
                        </wps:txbx>
                        <wps:bodyPr rot="0" vert="horz" wrap="none" lIns="0" tIns="0" rIns="0" bIns="0" anchor="t" anchorCtr="0">
                          <a:spAutoFit/>
                        </wps:bodyPr>
                      </wps:wsp>
                      <wps:wsp>
                        <wps:cNvPr id="2967"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12C2" w14:textId="77777777" w:rsidR="006179FA" w:rsidRDefault="006179FA" w:rsidP="007A0D0C">
                              <w:r>
                                <w:rPr>
                                  <w:rFonts w:ascii="Arial" w:hAnsi="Arial" w:cs="Arial"/>
                                  <w:color w:val="000000"/>
                                  <w:sz w:val="8"/>
                                  <w:szCs w:val="8"/>
                                </w:rPr>
                                <w:t>335</w:t>
                              </w:r>
                            </w:p>
                          </w:txbxContent>
                        </wps:txbx>
                        <wps:bodyPr rot="0" vert="horz" wrap="none" lIns="0" tIns="0" rIns="0" bIns="0" anchor="t" anchorCtr="0">
                          <a:spAutoFit/>
                        </wps:bodyPr>
                      </wps:wsp>
                      <wps:wsp>
                        <wps:cNvPr id="2968"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C8B7D" w14:textId="77777777" w:rsidR="006179FA" w:rsidRDefault="006179FA" w:rsidP="007A0D0C">
                              <w:r>
                                <w:rPr>
                                  <w:rFonts w:ascii="Arial" w:hAnsi="Arial" w:cs="Arial"/>
                                  <w:color w:val="000000"/>
                                  <w:sz w:val="8"/>
                                  <w:szCs w:val="8"/>
                                </w:rPr>
                                <w:t>324</w:t>
                              </w:r>
                            </w:p>
                          </w:txbxContent>
                        </wps:txbx>
                        <wps:bodyPr rot="0" vert="horz" wrap="none" lIns="0" tIns="0" rIns="0" bIns="0" anchor="t" anchorCtr="0">
                          <a:spAutoFit/>
                        </wps:bodyPr>
                      </wps:wsp>
                      <wps:wsp>
                        <wps:cNvPr id="2969"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351C7" w14:textId="77777777" w:rsidR="006179FA" w:rsidRDefault="006179FA" w:rsidP="007A0D0C">
                              <w:r>
                                <w:rPr>
                                  <w:rFonts w:ascii="Arial" w:hAnsi="Arial" w:cs="Arial"/>
                                  <w:color w:val="000000"/>
                                  <w:sz w:val="8"/>
                                  <w:szCs w:val="8"/>
                                </w:rPr>
                                <w:t>298</w:t>
                              </w:r>
                            </w:p>
                          </w:txbxContent>
                        </wps:txbx>
                        <wps:bodyPr rot="0" vert="horz" wrap="none" lIns="0" tIns="0" rIns="0" bIns="0" anchor="t" anchorCtr="0">
                          <a:spAutoFit/>
                        </wps:bodyPr>
                      </wps:wsp>
                      <wps:wsp>
                        <wps:cNvPr id="2970"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C035E" w14:textId="77777777" w:rsidR="006179FA" w:rsidRDefault="006179FA" w:rsidP="007A0D0C">
                              <w:r>
                                <w:rPr>
                                  <w:rFonts w:ascii="Arial" w:hAnsi="Arial" w:cs="Arial"/>
                                  <w:color w:val="000000"/>
                                  <w:sz w:val="8"/>
                                  <w:szCs w:val="8"/>
                                </w:rPr>
                                <w:t>381</w:t>
                              </w:r>
                            </w:p>
                          </w:txbxContent>
                        </wps:txbx>
                        <wps:bodyPr rot="0" vert="horz" wrap="none" lIns="0" tIns="0" rIns="0" bIns="0" anchor="t" anchorCtr="0">
                          <a:spAutoFit/>
                        </wps:bodyPr>
                      </wps:wsp>
                      <wps:wsp>
                        <wps:cNvPr id="2971"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378A5" w14:textId="77777777" w:rsidR="006179FA" w:rsidRDefault="006179FA" w:rsidP="007A0D0C">
                              <w:r>
                                <w:rPr>
                                  <w:rFonts w:ascii="Arial" w:hAnsi="Arial" w:cs="Arial"/>
                                  <w:color w:val="000000"/>
                                  <w:sz w:val="8"/>
                                  <w:szCs w:val="8"/>
                                </w:rPr>
                                <w:t>372</w:t>
                              </w:r>
                            </w:p>
                          </w:txbxContent>
                        </wps:txbx>
                        <wps:bodyPr rot="0" vert="horz" wrap="none" lIns="0" tIns="0" rIns="0" bIns="0" anchor="t" anchorCtr="0">
                          <a:spAutoFit/>
                        </wps:bodyPr>
                      </wps:wsp>
                      <wps:wsp>
                        <wps:cNvPr id="2972"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111A" w14:textId="77777777" w:rsidR="006179FA" w:rsidRDefault="006179FA" w:rsidP="007A0D0C">
                              <w:r>
                                <w:rPr>
                                  <w:rFonts w:ascii="Arial" w:hAnsi="Arial" w:cs="Arial"/>
                                  <w:color w:val="000000"/>
                                  <w:sz w:val="8"/>
                                  <w:szCs w:val="8"/>
                                </w:rPr>
                                <w:t>354</w:t>
                              </w:r>
                            </w:p>
                          </w:txbxContent>
                        </wps:txbx>
                        <wps:bodyPr rot="0" vert="horz" wrap="none" lIns="0" tIns="0" rIns="0" bIns="0" anchor="t" anchorCtr="0">
                          <a:spAutoFit/>
                        </wps:bodyPr>
                      </wps:wsp>
                      <wps:wsp>
                        <wps:cNvPr id="2973"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7620" w14:textId="77777777" w:rsidR="006179FA" w:rsidRDefault="006179FA" w:rsidP="007A0D0C">
                              <w:r>
                                <w:rPr>
                                  <w:rFonts w:ascii="Arial" w:hAnsi="Arial" w:cs="Arial"/>
                                  <w:color w:val="000000"/>
                                  <w:sz w:val="8"/>
                                  <w:szCs w:val="8"/>
                                </w:rPr>
                                <w:t>391</w:t>
                              </w:r>
                            </w:p>
                          </w:txbxContent>
                        </wps:txbx>
                        <wps:bodyPr rot="0" vert="horz" wrap="none" lIns="0" tIns="0" rIns="0" bIns="0" anchor="t" anchorCtr="0">
                          <a:spAutoFit/>
                        </wps:bodyPr>
                      </wps:wsp>
                      <wps:wsp>
                        <wps:cNvPr id="2974"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23DF" w14:textId="77777777" w:rsidR="006179FA" w:rsidRDefault="006179FA" w:rsidP="007A0D0C">
                              <w:r>
                                <w:rPr>
                                  <w:rFonts w:ascii="Arial" w:hAnsi="Arial" w:cs="Arial"/>
                                  <w:color w:val="000000"/>
                                  <w:sz w:val="8"/>
                                  <w:szCs w:val="8"/>
                                </w:rPr>
                                <w:t>438</w:t>
                              </w:r>
                            </w:p>
                          </w:txbxContent>
                        </wps:txbx>
                        <wps:bodyPr rot="0" vert="horz" wrap="none" lIns="0" tIns="0" rIns="0" bIns="0" anchor="t" anchorCtr="0">
                          <a:spAutoFit/>
                        </wps:bodyPr>
                      </wps:wsp>
                      <wps:wsp>
                        <wps:cNvPr id="2975"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473A" w14:textId="77777777" w:rsidR="006179FA" w:rsidRDefault="006179FA" w:rsidP="007A0D0C">
                              <w:r>
                                <w:rPr>
                                  <w:rFonts w:ascii="Arial" w:hAnsi="Arial" w:cs="Arial"/>
                                  <w:color w:val="000000"/>
                                  <w:sz w:val="8"/>
                                  <w:szCs w:val="8"/>
                                </w:rPr>
                                <w:t>413</w:t>
                              </w:r>
                            </w:p>
                          </w:txbxContent>
                        </wps:txbx>
                        <wps:bodyPr rot="0" vert="horz" wrap="none" lIns="0" tIns="0" rIns="0" bIns="0" anchor="t" anchorCtr="0">
                          <a:spAutoFit/>
                        </wps:bodyPr>
                      </wps:wsp>
                      <wps:wsp>
                        <wps:cNvPr id="2976"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A9EF" w14:textId="77777777" w:rsidR="006179FA" w:rsidRDefault="006179FA" w:rsidP="007A0D0C">
                              <w:r>
                                <w:rPr>
                                  <w:rFonts w:ascii="Arial" w:hAnsi="Arial" w:cs="Arial"/>
                                  <w:color w:val="000000"/>
                                  <w:sz w:val="8"/>
                                  <w:szCs w:val="8"/>
                                </w:rPr>
                                <w:t>405</w:t>
                              </w:r>
                            </w:p>
                          </w:txbxContent>
                        </wps:txbx>
                        <wps:bodyPr rot="0" vert="horz" wrap="none" lIns="0" tIns="0" rIns="0" bIns="0" anchor="t" anchorCtr="0">
                          <a:spAutoFit/>
                        </wps:bodyPr>
                      </wps:wsp>
                      <wps:wsp>
                        <wps:cNvPr id="2977"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913B4" w14:textId="77777777" w:rsidR="006179FA" w:rsidRDefault="006179FA" w:rsidP="007A0D0C">
                              <w:r>
                                <w:rPr>
                                  <w:rFonts w:ascii="Arial" w:hAnsi="Arial" w:cs="Arial"/>
                                  <w:color w:val="000000"/>
                                  <w:sz w:val="8"/>
                                  <w:szCs w:val="8"/>
                                </w:rPr>
                                <w:t>210</w:t>
                              </w:r>
                            </w:p>
                          </w:txbxContent>
                        </wps:txbx>
                        <wps:bodyPr rot="0" vert="horz" wrap="none" lIns="0" tIns="0" rIns="0" bIns="0" anchor="t" anchorCtr="0">
                          <a:spAutoFit/>
                        </wps:bodyPr>
                      </wps:wsp>
                      <wps:wsp>
                        <wps:cNvPr id="2978"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931A" w14:textId="77777777" w:rsidR="006179FA" w:rsidRDefault="006179FA" w:rsidP="007A0D0C">
                              <w:r>
                                <w:rPr>
                                  <w:rFonts w:ascii="Arial" w:hAnsi="Arial" w:cs="Arial"/>
                                  <w:color w:val="000000"/>
                                  <w:sz w:val="8"/>
                                  <w:szCs w:val="8"/>
                                </w:rPr>
                                <w:t>204</w:t>
                              </w:r>
                            </w:p>
                          </w:txbxContent>
                        </wps:txbx>
                        <wps:bodyPr rot="0" vert="horz" wrap="none" lIns="0" tIns="0" rIns="0" bIns="0" anchor="t" anchorCtr="0">
                          <a:spAutoFit/>
                        </wps:bodyPr>
                      </wps:wsp>
                      <wps:wsp>
                        <wps:cNvPr id="2979"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54EF5" w14:textId="77777777" w:rsidR="006179FA" w:rsidRDefault="006179FA" w:rsidP="007A0D0C">
                              <w:r>
                                <w:rPr>
                                  <w:rFonts w:ascii="Arial" w:hAnsi="Arial" w:cs="Arial"/>
                                  <w:color w:val="000000"/>
                                  <w:sz w:val="8"/>
                                  <w:szCs w:val="8"/>
                                </w:rPr>
                                <w:t>202</w:t>
                              </w:r>
                            </w:p>
                          </w:txbxContent>
                        </wps:txbx>
                        <wps:bodyPr rot="0" vert="horz" wrap="none" lIns="0" tIns="0" rIns="0" bIns="0" anchor="t" anchorCtr="0">
                          <a:spAutoFit/>
                        </wps:bodyPr>
                      </wps:wsp>
                      <wps:wsp>
                        <wps:cNvPr id="2980"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8723" w14:textId="77777777" w:rsidR="006179FA" w:rsidRDefault="006179FA" w:rsidP="007A0D0C">
                              <w:r>
                                <w:rPr>
                                  <w:rFonts w:ascii="Arial" w:hAnsi="Arial" w:cs="Arial"/>
                                  <w:color w:val="000000"/>
                                  <w:sz w:val="8"/>
                                  <w:szCs w:val="8"/>
                                </w:rPr>
                                <w:t>221</w:t>
                              </w:r>
                            </w:p>
                          </w:txbxContent>
                        </wps:txbx>
                        <wps:bodyPr rot="0" vert="horz" wrap="none" lIns="0" tIns="0" rIns="0" bIns="0" anchor="t" anchorCtr="0">
                          <a:spAutoFit/>
                        </wps:bodyPr>
                      </wps:wsp>
                      <wps:wsp>
                        <wps:cNvPr id="2981"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2D8B" w14:textId="77777777" w:rsidR="006179FA" w:rsidRDefault="006179FA" w:rsidP="007A0D0C">
                              <w:r>
                                <w:rPr>
                                  <w:rFonts w:ascii="Arial" w:hAnsi="Arial" w:cs="Arial"/>
                                  <w:color w:val="000000"/>
                                  <w:sz w:val="8"/>
                                  <w:szCs w:val="8"/>
                                </w:rPr>
                                <w:t>217</w:t>
                              </w:r>
                            </w:p>
                          </w:txbxContent>
                        </wps:txbx>
                        <wps:bodyPr rot="0" vert="horz" wrap="none" lIns="0" tIns="0" rIns="0" bIns="0" anchor="t" anchorCtr="0">
                          <a:spAutoFit/>
                        </wps:bodyPr>
                      </wps:wsp>
                      <wps:wsp>
                        <wps:cNvPr id="2982"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171A1" w14:textId="77777777" w:rsidR="006179FA" w:rsidRDefault="006179FA" w:rsidP="007A0D0C">
                              <w:r>
                                <w:rPr>
                                  <w:rFonts w:ascii="Arial" w:hAnsi="Arial" w:cs="Arial"/>
                                  <w:color w:val="000000"/>
                                  <w:sz w:val="8"/>
                                  <w:szCs w:val="8"/>
                                </w:rPr>
                                <w:t>213</w:t>
                              </w:r>
                            </w:p>
                          </w:txbxContent>
                        </wps:txbx>
                        <wps:bodyPr rot="0" vert="horz" wrap="none" lIns="0" tIns="0" rIns="0" bIns="0" anchor="t" anchorCtr="0">
                          <a:spAutoFit/>
                        </wps:bodyPr>
                      </wps:wsp>
                      <wps:wsp>
                        <wps:cNvPr id="2983"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38460" w14:textId="77777777" w:rsidR="006179FA" w:rsidRDefault="006179FA" w:rsidP="007A0D0C">
                              <w:r>
                                <w:rPr>
                                  <w:rFonts w:ascii="Arial" w:hAnsi="Arial" w:cs="Arial"/>
                                  <w:color w:val="000000"/>
                                  <w:sz w:val="8"/>
                                  <w:szCs w:val="8"/>
                                </w:rPr>
                                <w:t>233</w:t>
                              </w:r>
                            </w:p>
                          </w:txbxContent>
                        </wps:txbx>
                        <wps:bodyPr rot="0" vert="horz" wrap="none" lIns="0" tIns="0" rIns="0" bIns="0" anchor="t" anchorCtr="0">
                          <a:spAutoFit/>
                        </wps:bodyPr>
                      </wps:wsp>
                      <wps:wsp>
                        <wps:cNvPr id="2984"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69A5" w14:textId="77777777" w:rsidR="006179FA" w:rsidRDefault="006179FA" w:rsidP="007A0D0C">
                              <w:r>
                                <w:rPr>
                                  <w:rFonts w:ascii="Arial" w:hAnsi="Arial" w:cs="Arial"/>
                                  <w:color w:val="000000"/>
                                  <w:sz w:val="8"/>
                                  <w:szCs w:val="8"/>
                                </w:rPr>
                                <w:t>229</w:t>
                              </w:r>
                            </w:p>
                          </w:txbxContent>
                        </wps:txbx>
                        <wps:bodyPr rot="0" vert="horz" wrap="none" lIns="0" tIns="0" rIns="0" bIns="0" anchor="t" anchorCtr="0">
                          <a:spAutoFit/>
                        </wps:bodyPr>
                      </wps:wsp>
                      <wps:wsp>
                        <wps:cNvPr id="2985"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09E7" w14:textId="77777777" w:rsidR="006179FA" w:rsidRDefault="006179FA" w:rsidP="007A0D0C">
                              <w:r>
                                <w:rPr>
                                  <w:rFonts w:ascii="Arial" w:hAnsi="Arial" w:cs="Arial"/>
                                  <w:color w:val="000000"/>
                                  <w:sz w:val="8"/>
                                  <w:szCs w:val="8"/>
                                </w:rPr>
                                <w:t>228</w:t>
                              </w:r>
                            </w:p>
                          </w:txbxContent>
                        </wps:txbx>
                        <wps:bodyPr rot="0" vert="horz" wrap="none" lIns="0" tIns="0" rIns="0" bIns="0" anchor="t" anchorCtr="0">
                          <a:spAutoFit/>
                        </wps:bodyPr>
                      </wps:wsp>
                      <wps:wsp>
                        <wps:cNvPr id="2986"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33975" w14:textId="77777777" w:rsidR="006179FA" w:rsidRDefault="006179FA" w:rsidP="007A0D0C">
                              <w:r>
                                <w:rPr>
                                  <w:rFonts w:ascii="Arial" w:hAnsi="Arial" w:cs="Arial"/>
                                  <w:color w:val="000000"/>
                                  <w:sz w:val="8"/>
                                  <w:szCs w:val="8"/>
                                </w:rPr>
                                <w:t>236</w:t>
                              </w:r>
                            </w:p>
                          </w:txbxContent>
                        </wps:txbx>
                        <wps:bodyPr rot="0" vert="horz" wrap="none" lIns="0" tIns="0" rIns="0" bIns="0" anchor="t" anchorCtr="0">
                          <a:spAutoFit/>
                        </wps:bodyPr>
                      </wps:wsp>
                      <wps:wsp>
                        <wps:cNvPr id="2987"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3ECCA" w14:textId="77777777" w:rsidR="006179FA" w:rsidRDefault="006179FA" w:rsidP="007A0D0C">
                              <w:r>
                                <w:rPr>
                                  <w:rFonts w:ascii="Arial" w:hAnsi="Arial" w:cs="Arial"/>
                                  <w:color w:val="000000"/>
                                  <w:sz w:val="8"/>
                                  <w:szCs w:val="8"/>
                                </w:rPr>
                                <w:t>256</w:t>
                              </w:r>
                            </w:p>
                          </w:txbxContent>
                        </wps:txbx>
                        <wps:bodyPr rot="0" vert="horz" wrap="none" lIns="0" tIns="0" rIns="0" bIns="0" anchor="t" anchorCtr="0">
                          <a:spAutoFit/>
                        </wps:bodyPr>
                      </wps:wsp>
                      <wps:wsp>
                        <wps:cNvPr id="2988"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E5B57" w14:textId="77777777" w:rsidR="006179FA" w:rsidRDefault="006179FA" w:rsidP="007A0D0C">
                              <w:r>
                                <w:rPr>
                                  <w:rFonts w:ascii="Arial" w:hAnsi="Arial" w:cs="Arial"/>
                                  <w:color w:val="000000"/>
                                  <w:sz w:val="8"/>
                                  <w:szCs w:val="8"/>
                                </w:rPr>
                                <w:t>249</w:t>
                              </w:r>
                            </w:p>
                          </w:txbxContent>
                        </wps:txbx>
                        <wps:bodyPr rot="0" vert="horz" wrap="none" lIns="0" tIns="0" rIns="0" bIns="0" anchor="t" anchorCtr="0">
                          <a:spAutoFit/>
                        </wps:bodyPr>
                      </wps:wsp>
                      <wps:wsp>
                        <wps:cNvPr id="2989"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2E4EE" w14:textId="77777777" w:rsidR="006179FA" w:rsidRDefault="006179FA" w:rsidP="007A0D0C">
                              <w:r>
                                <w:rPr>
                                  <w:rFonts w:ascii="Arial" w:hAnsi="Arial" w:cs="Arial"/>
                                  <w:color w:val="000000"/>
                                  <w:sz w:val="8"/>
                                  <w:szCs w:val="8"/>
                                </w:rPr>
                                <w:t>242</w:t>
                              </w:r>
                            </w:p>
                          </w:txbxContent>
                        </wps:txbx>
                        <wps:bodyPr rot="0" vert="horz" wrap="none" lIns="0" tIns="0" rIns="0" bIns="0" anchor="t" anchorCtr="0">
                          <a:spAutoFit/>
                        </wps:bodyPr>
                      </wps:wsp>
                      <wps:wsp>
                        <wps:cNvPr id="2990"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9710" w14:textId="77777777" w:rsidR="006179FA" w:rsidRDefault="006179FA" w:rsidP="007A0D0C">
                              <w:r>
                                <w:rPr>
                                  <w:rFonts w:ascii="Arial" w:hAnsi="Arial" w:cs="Arial"/>
                                  <w:color w:val="000000"/>
                                  <w:sz w:val="8"/>
                                  <w:szCs w:val="8"/>
                                </w:rPr>
                                <w:t>17</w:t>
                              </w:r>
                            </w:p>
                          </w:txbxContent>
                        </wps:txbx>
                        <wps:bodyPr rot="0" vert="horz" wrap="none" lIns="0" tIns="0" rIns="0" bIns="0" anchor="t" anchorCtr="0">
                          <a:spAutoFit/>
                        </wps:bodyPr>
                      </wps:wsp>
                      <wps:wsp>
                        <wps:cNvPr id="2991"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59EA" w14:textId="77777777" w:rsidR="006179FA" w:rsidRDefault="006179FA" w:rsidP="007A0D0C">
                              <w:r>
                                <w:rPr>
                                  <w:rFonts w:ascii="Arial" w:hAnsi="Arial" w:cs="Arial"/>
                                  <w:color w:val="000000"/>
                                  <w:sz w:val="8"/>
                                  <w:szCs w:val="8"/>
                                </w:rPr>
                                <w:t>8</w:t>
                              </w:r>
                            </w:p>
                          </w:txbxContent>
                        </wps:txbx>
                        <wps:bodyPr rot="0" vert="horz" wrap="none" lIns="0" tIns="0" rIns="0" bIns="0" anchor="t" anchorCtr="0">
                          <a:spAutoFit/>
                        </wps:bodyPr>
                      </wps:wsp>
                      <wps:wsp>
                        <wps:cNvPr id="2992"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519B2" w14:textId="77777777" w:rsidR="006179FA" w:rsidRDefault="006179FA" w:rsidP="007A0D0C">
                              <w:r>
                                <w:rPr>
                                  <w:rFonts w:ascii="Arial" w:hAnsi="Arial" w:cs="Arial"/>
                                  <w:color w:val="000000"/>
                                  <w:sz w:val="8"/>
                                  <w:szCs w:val="8"/>
                                </w:rPr>
                                <w:t>6</w:t>
                              </w:r>
                            </w:p>
                          </w:txbxContent>
                        </wps:txbx>
                        <wps:bodyPr rot="0" vert="horz" wrap="none" lIns="0" tIns="0" rIns="0" bIns="0" anchor="t" anchorCtr="0">
                          <a:spAutoFit/>
                        </wps:bodyPr>
                      </wps:wsp>
                      <wps:wsp>
                        <wps:cNvPr id="2993"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FDD0D" w14:textId="77777777" w:rsidR="006179FA" w:rsidRDefault="006179FA" w:rsidP="007A0D0C">
                              <w:r>
                                <w:rPr>
                                  <w:rFonts w:ascii="Arial" w:hAnsi="Arial" w:cs="Arial"/>
                                  <w:color w:val="000000"/>
                                  <w:sz w:val="8"/>
                                  <w:szCs w:val="8"/>
                                </w:rPr>
                                <w:t>80</w:t>
                              </w:r>
                            </w:p>
                          </w:txbxContent>
                        </wps:txbx>
                        <wps:bodyPr rot="0" vert="horz" wrap="none" lIns="0" tIns="0" rIns="0" bIns="0" anchor="t" anchorCtr="0">
                          <a:spAutoFit/>
                        </wps:bodyPr>
                      </wps:wsp>
                      <wps:wsp>
                        <wps:cNvPr id="2994"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9CCFE" w14:textId="77777777" w:rsidR="006179FA" w:rsidRDefault="006179FA" w:rsidP="007A0D0C">
                              <w:r>
                                <w:rPr>
                                  <w:rFonts w:ascii="Arial" w:hAnsi="Arial" w:cs="Arial"/>
                                  <w:color w:val="000000"/>
                                  <w:sz w:val="8"/>
                                  <w:szCs w:val="8"/>
                                </w:rPr>
                                <w:t>45</w:t>
                              </w:r>
                            </w:p>
                          </w:txbxContent>
                        </wps:txbx>
                        <wps:bodyPr rot="0" vert="horz" wrap="none" lIns="0" tIns="0" rIns="0" bIns="0" anchor="t" anchorCtr="0">
                          <a:spAutoFit/>
                        </wps:bodyPr>
                      </wps:wsp>
                      <wps:wsp>
                        <wps:cNvPr id="2995"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202B" w14:textId="77777777" w:rsidR="006179FA" w:rsidRDefault="006179FA" w:rsidP="007A0D0C">
                              <w:r>
                                <w:rPr>
                                  <w:rFonts w:ascii="Arial" w:hAnsi="Arial" w:cs="Arial"/>
                                  <w:color w:val="000000"/>
                                  <w:sz w:val="8"/>
                                  <w:szCs w:val="8"/>
                                </w:rPr>
                                <w:t>38</w:t>
                              </w:r>
                            </w:p>
                          </w:txbxContent>
                        </wps:txbx>
                        <wps:bodyPr rot="0" vert="horz" wrap="none" lIns="0" tIns="0" rIns="0" bIns="0" anchor="t" anchorCtr="0">
                          <a:spAutoFit/>
                        </wps:bodyPr>
                      </wps:wsp>
                      <wps:wsp>
                        <wps:cNvPr id="2996"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3383" w14:textId="77777777" w:rsidR="006179FA" w:rsidRDefault="006179FA" w:rsidP="007A0D0C">
                              <w:r>
                                <w:rPr>
                                  <w:rFonts w:ascii="Arial" w:hAnsi="Arial" w:cs="Arial"/>
                                  <w:color w:val="000000"/>
                                  <w:sz w:val="8"/>
                                  <w:szCs w:val="8"/>
                                </w:rPr>
                                <w:t>133</w:t>
                              </w:r>
                            </w:p>
                          </w:txbxContent>
                        </wps:txbx>
                        <wps:bodyPr rot="0" vert="horz" wrap="none" lIns="0" tIns="0" rIns="0" bIns="0" anchor="t" anchorCtr="0">
                          <a:spAutoFit/>
                        </wps:bodyPr>
                      </wps:wsp>
                      <wps:wsp>
                        <wps:cNvPr id="2997"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27C4" w14:textId="77777777" w:rsidR="006179FA" w:rsidRDefault="006179FA" w:rsidP="007A0D0C">
                              <w:r>
                                <w:rPr>
                                  <w:rFonts w:ascii="Arial" w:hAnsi="Arial" w:cs="Arial"/>
                                  <w:color w:val="000000"/>
                                  <w:sz w:val="8"/>
                                  <w:szCs w:val="8"/>
                                </w:rPr>
                                <w:t>109</w:t>
                              </w:r>
                            </w:p>
                          </w:txbxContent>
                        </wps:txbx>
                        <wps:bodyPr rot="0" vert="horz" wrap="none" lIns="0" tIns="0" rIns="0" bIns="0" anchor="t" anchorCtr="0">
                          <a:spAutoFit/>
                        </wps:bodyPr>
                      </wps:wsp>
                      <wps:wsp>
                        <wps:cNvPr id="2998"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9E78B" w14:textId="77777777" w:rsidR="006179FA" w:rsidRDefault="006179FA" w:rsidP="007A0D0C">
                              <w:r>
                                <w:rPr>
                                  <w:rFonts w:ascii="Arial" w:hAnsi="Arial" w:cs="Arial"/>
                                  <w:color w:val="000000"/>
                                  <w:sz w:val="8"/>
                                  <w:szCs w:val="8"/>
                                </w:rPr>
                                <w:t>92</w:t>
                              </w:r>
                            </w:p>
                          </w:txbxContent>
                        </wps:txbx>
                        <wps:bodyPr rot="0" vert="horz" wrap="none" lIns="0" tIns="0" rIns="0" bIns="0" anchor="t" anchorCtr="0">
                          <a:spAutoFit/>
                        </wps:bodyPr>
                      </wps:wsp>
                      <wps:wsp>
                        <wps:cNvPr id="2999"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BA15" w14:textId="77777777" w:rsidR="006179FA" w:rsidRDefault="006179FA" w:rsidP="007A0D0C">
                              <w:r>
                                <w:rPr>
                                  <w:rFonts w:ascii="Arial" w:hAnsi="Arial" w:cs="Arial"/>
                                  <w:color w:val="000000"/>
                                  <w:sz w:val="8"/>
                                  <w:szCs w:val="8"/>
                                </w:rPr>
                                <w:t>156</w:t>
                              </w:r>
                            </w:p>
                          </w:txbxContent>
                        </wps:txbx>
                        <wps:bodyPr rot="0" vert="horz" wrap="none" lIns="0" tIns="0" rIns="0" bIns="0" anchor="t" anchorCtr="0">
                          <a:spAutoFit/>
                        </wps:bodyPr>
                      </wps:wsp>
                      <wps:wsp>
                        <wps:cNvPr id="3000"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6794A" w14:textId="77777777" w:rsidR="006179FA" w:rsidRDefault="006179FA" w:rsidP="007A0D0C">
                              <w:r>
                                <w:rPr>
                                  <w:rFonts w:ascii="Arial" w:hAnsi="Arial" w:cs="Arial"/>
                                  <w:color w:val="000000"/>
                                  <w:sz w:val="8"/>
                                  <w:szCs w:val="8"/>
                                </w:rPr>
                                <w:t>199</w:t>
                              </w:r>
                            </w:p>
                          </w:txbxContent>
                        </wps:txbx>
                        <wps:bodyPr rot="0" vert="horz" wrap="none" lIns="0" tIns="0" rIns="0" bIns="0" anchor="t" anchorCtr="0">
                          <a:spAutoFit/>
                        </wps:bodyPr>
                      </wps:wsp>
                      <wps:wsp>
                        <wps:cNvPr id="3001"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49684" w14:textId="77777777" w:rsidR="006179FA" w:rsidRDefault="006179FA" w:rsidP="007A0D0C">
                              <w:r>
                                <w:rPr>
                                  <w:rFonts w:ascii="Arial" w:hAnsi="Arial" w:cs="Arial"/>
                                  <w:color w:val="000000"/>
                                  <w:sz w:val="8"/>
                                  <w:szCs w:val="8"/>
                                </w:rPr>
                                <w:t>195</w:t>
                              </w:r>
                            </w:p>
                          </w:txbxContent>
                        </wps:txbx>
                        <wps:bodyPr rot="0" vert="horz" wrap="none" lIns="0" tIns="0" rIns="0" bIns="0" anchor="t" anchorCtr="0">
                          <a:spAutoFit/>
                        </wps:bodyPr>
                      </wps:wsp>
                      <wps:wsp>
                        <wps:cNvPr id="3002"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B685" w14:textId="77777777" w:rsidR="006179FA" w:rsidRDefault="006179FA" w:rsidP="007A0D0C">
                              <w:r>
                                <w:rPr>
                                  <w:rFonts w:ascii="Arial" w:hAnsi="Arial" w:cs="Arial"/>
                                  <w:color w:val="000000"/>
                                  <w:sz w:val="8"/>
                                  <w:szCs w:val="8"/>
                                </w:rPr>
                                <w:t>176</w:t>
                              </w:r>
                            </w:p>
                          </w:txbxContent>
                        </wps:txbx>
                        <wps:bodyPr rot="0" vert="horz" wrap="none" lIns="0" tIns="0" rIns="0" bIns="0" anchor="t" anchorCtr="0">
                          <a:spAutoFit/>
                        </wps:bodyPr>
                      </wps:wsp>
                      <wps:wsp>
                        <wps:cNvPr id="3003"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A1070" w14:textId="77777777" w:rsidR="006179FA" w:rsidRDefault="006179FA" w:rsidP="007A0D0C">
                              <w:r>
                                <w:rPr>
                                  <w:rFonts w:ascii="Arial" w:hAnsi="Arial" w:cs="Arial"/>
                                  <w:color w:val="000000"/>
                                  <w:sz w:val="8"/>
                                  <w:szCs w:val="8"/>
                                </w:rPr>
                                <w:t>2</w:t>
                              </w:r>
                            </w:p>
                          </w:txbxContent>
                        </wps:txbx>
                        <wps:bodyPr rot="0" vert="horz" wrap="none" lIns="0" tIns="0" rIns="0" bIns="0" anchor="t" anchorCtr="0">
                          <a:spAutoFit/>
                        </wps:bodyPr>
                      </wps:wsp>
                      <wps:wsp>
                        <wps:cNvPr id="3004"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CDCB" w14:textId="77777777" w:rsidR="006179FA" w:rsidRDefault="006179FA" w:rsidP="007A0D0C">
                              <w:r>
                                <w:rPr>
                                  <w:rFonts w:ascii="Arial" w:hAnsi="Arial" w:cs="Arial"/>
                                  <w:color w:val="000000"/>
                                  <w:sz w:val="8"/>
                                  <w:szCs w:val="8"/>
                                </w:rPr>
                                <w:t>0</w:t>
                              </w:r>
                            </w:p>
                          </w:txbxContent>
                        </wps:txbx>
                        <wps:bodyPr rot="0" vert="horz" wrap="none" lIns="0" tIns="0" rIns="0" bIns="0" anchor="t" anchorCtr="0">
                          <a:spAutoFit/>
                        </wps:bodyPr>
                      </wps:wsp>
                      <wps:wsp>
                        <wps:cNvPr id="3005"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88E3A" w14:textId="77777777" w:rsidR="006179FA" w:rsidRDefault="006179FA" w:rsidP="007A0D0C">
                              <w:r>
                                <w:rPr>
                                  <w:rFonts w:ascii="Arial" w:hAnsi="Arial" w:cs="Arial"/>
                                  <w:color w:val="9D9D9D"/>
                                  <w:sz w:val="8"/>
                                  <w:szCs w:val="8"/>
                                </w:rPr>
                                <w:t>178</w:t>
                              </w:r>
                            </w:p>
                          </w:txbxContent>
                        </wps:txbx>
                        <wps:bodyPr rot="0" vert="horz" wrap="none" lIns="0" tIns="0" rIns="0" bIns="0" anchor="t" anchorCtr="0">
                          <a:spAutoFit/>
                        </wps:bodyPr>
                      </wps:wsp>
                      <wps:wsp>
                        <wps:cNvPr id="3006"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2888" w14:textId="77777777" w:rsidR="006179FA" w:rsidRDefault="006179FA" w:rsidP="007A0D0C">
                              <w:r>
                                <w:rPr>
                                  <w:rFonts w:ascii="Arial" w:hAnsi="Arial" w:cs="Arial"/>
                                  <w:color w:val="9D9D9D"/>
                                  <w:sz w:val="8"/>
                                  <w:szCs w:val="8"/>
                                </w:rPr>
                                <w:t>175</w:t>
                              </w:r>
                            </w:p>
                          </w:txbxContent>
                        </wps:txbx>
                        <wps:bodyPr rot="0" vert="horz" wrap="none" lIns="0" tIns="0" rIns="0" bIns="0" anchor="t" anchorCtr="0">
                          <a:spAutoFit/>
                        </wps:bodyPr>
                      </wps:wsp>
                      <wps:wsp>
                        <wps:cNvPr id="3007"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B70C" w14:textId="77777777" w:rsidR="006179FA" w:rsidRDefault="006179FA" w:rsidP="007A0D0C">
                              <w:r>
                                <w:rPr>
                                  <w:rFonts w:ascii="Arial" w:hAnsi="Arial" w:cs="Arial"/>
                                  <w:color w:val="9D9D9D"/>
                                  <w:sz w:val="8"/>
                                  <w:szCs w:val="8"/>
                                </w:rPr>
                                <w:t>168</w:t>
                              </w:r>
                            </w:p>
                          </w:txbxContent>
                        </wps:txbx>
                        <wps:bodyPr rot="0" vert="horz" wrap="none" lIns="0" tIns="0" rIns="0" bIns="0" anchor="t" anchorCtr="0">
                          <a:spAutoFit/>
                        </wps:bodyPr>
                      </wps:wsp>
                      <wps:wsp>
                        <wps:cNvPr id="3008"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D59A" w14:textId="77777777" w:rsidR="006179FA" w:rsidRDefault="006179FA" w:rsidP="007A0D0C">
                              <w:r>
                                <w:rPr>
                                  <w:rFonts w:ascii="Arial" w:hAnsi="Arial" w:cs="Arial"/>
                                  <w:color w:val="9D9D9D"/>
                                  <w:sz w:val="8"/>
                                  <w:szCs w:val="8"/>
                                </w:rPr>
                                <w:t>204</w:t>
                              </w:r>
                            </w:p>
                          </w:txbxContent>
                        </wps:txbx>
                        <wps:bodyPr rot="0" vert="horz" wrap="none" lIns="0" tIns="0" rIns="0" bIns="0" anchor="t" anchorCtr="0">
                          <a:spAutoFit/>
                        </wps:bodyPr>
                      </wps:wsp>
                      <wps:wsp>
                        <wps:cNvPr id="3009"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863AA" w14:textId="77777777" w:rsidR="006179FA" w:rsidRDefault="006179FA" w:rsidP="007A0D0C">
                              <w:r>
                                <w:rPr>
                                  <w:rFonts w:ascii="Arial" w:hAnsi="Arial" w:cs="Arial"/>
                                  <w:color w:val="9D9D9D"/>
                                  <w:sz w:val="8"/>
                                  <w:szCs w:val="8"/>
                                </w:rPr>
                                <w:t>199</w:t>
                              </w:r>
                            </w:p>
                          </w:txbxContent>
                        </wps:txbx>
                        <wps:bodyPr rot="0" vert="horz" wrap="none" lIns="0" tIns="0" rIns="0" bIns="0" anchor="t" anchorCtr="0">
                          <a:spAutoFit/>
                        </wps:bodyPr>
                      </wps:wsp>
                      <wps:wsp>
                        <wps:cNvPr id="3010"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5FD9" w14:textId="77777777" w:rsidR="006179FA" w:rsidRDefault="006179FA" w:rsidP="007A0D0C">
                              <w:r>
                                <w:rPr>
                                  <w:rFonts w:ascii="Arial" w:hAnsi="Arial" w:cs="Arial"/>
                                  <w:color w:val="9D9D9D"/>
                                  <w:sz w:val="8"/>
                                  <w:szCs w:val="8"/>
                                </w:rPr>
                                <w:t>185</w:t>
                              </w:r>
                            </w:p>
                          </w:txbxContent>
                        </wps:txbx>
                        <wps:bodyPr rot="0" vert="horz" wrap="none" lIns="0" tIns="0" rIns="0" bIns="0" anchor="t" anchorCtr="0">
                          <a:spAutoFit/>
                        </wps:bodyPr>
                      </wps:wsp>
                      <wps:wsp>
                        <wps:cNvPr id="3011"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9674" w14:textId="77777777" w:rsidR="006179FA" w:rsidRDefault="006179FA" w:rsidP="007A0D0C">
                              <w:r>
                                <w:rPr>
                                  <w:rFonts w:ascii="Arial" w:hAnsi="Arial" w:cs="Arial"/>
                                  <w:color w:val="9D9D9D"/>
                                  <w:sz w:val="8"/>
                                  <w:szCs w:val="8"/>
                                </w:rPr>
                                <w:t>263</w:t>
                              </w:r>
                            </w:p>
                          </w:txbxContent>
                        </wps:txbx>
                        <wps:bodyPr rot="0" vert="horz" wrap="none" lIns="0" tIns="0" rIns="0" bIns="0" anchor="t" anchorCtr="0">
                          <a:spAutoFit/>
                        </wps:bodyPr>
                      </wps:wsp>
                      <wps:wsp>
                        <wps:cNvPr id="3012"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4E1EE" w14:textId="77777777" w:rsidR="006179FA" w:rsidRDefault="006179FA" w:rsidP="007A0D0C">
                              <w:r>
                                <w:rPr>
                                  <w:rFonts w:ascii="Arial" w:hAnsi="Arial" w:cs="Arial"/>
                                  <w:color w:val="9D9D9D"/>
                                  <w:sz w:val="8"/>
                                  <w:szCs w:val="8"/>
                                </w:rPr>
                                <w:t>243</w:t>
                              </w:r>
                            </w:p>
                          </w:txbxContent>
                        </wps:txbx>
                        <wps:bodyPr rot="0" vert="horz" wrap="none" lIns="0" tIns="0" rIns="0" bIns="0" anchor="t" anchorCtr="0">
                          <a:spAutoFit/>
                        </wps:bodyPr>
                      </wps:wsp>
                      <wps:wsp>
                        <wps:cNvPr id="3013"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9441" w14:textId="77777777" w:rsidR="006179FA" w:rsidRDefault="006179FA" w:rsidP="007A0D0C">
                              <w:r>
                                <w:rPr>
                                  <w:rFonts w:ascii="Arial" w:hAnsi="Arial" w:cs="Arial"/>
                                  <w:color w:val="9D9D9D"/>
                                  <w:sz w:val="8"/>
                                  <w:szCs w:val="8"/>
                                </w:rPr>
                                <w:t>219</w:t>
                              </w:r>
                            </w:p>
                          </w:txbxContent>
                        </wps:txbx>
                        <wps:bodyPr rot="0" vert="horz" wrap="none" lIns="0" tIns="0" rIns="0" bIns="0" anchor="t" anchorCtr="0">
                          <a:spAutoFit/>
                        </wps:bodyPr>
                      </wps:wsp>
                      <wps:wsp>
                        <wps:cNvPr id="3014"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C6D2C" w14:textId="77777777" w:rsidR="006179FA" w:rsidRDefault="006179FA" w:rsidP="007A0D0C">
                              <w:r>
                                <w:rPr>
                                  <w:rFonts w:ascii="Arial" w:hAnsi="Arial" w:cs="Arial"/>
                                  <w:color w:val="9D9D9D"/>
                                  <w:sz w:val="8"/>
                                  <w:szCs w:val="8"/>
                                </w:rPr>
                                <w:t>280</w:t>
                              </w:r>
                            </w:p>
                          </w:txbxContent>
                        </wps:txbx>
                        <wps:bodyPr rot="0" vert="horz" wrap="none" lIns="0" tIns="0" rIns="0" bIns="0" anchor="t" anchorCtr="0">
                          <a:spAutoFit/>
                        </wps:bodyPr>
                      </wps:wsp>
                      <wps:wsp>
                        <wps:cNvPr id="3015"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5806C" w14:textId="77777777" w:rsidR="006179FA" w:rsidRDefault="006179FA" w:rsidP="007A0D0C">
                              <w:r>
                                <w:rPr>
                                  <w:rFonts w:ascii="Arial" w:hAnsi="Arial" w:cs="Arial"/>
                                  <w:color w:val="9D9D9D"/>
                                  <w:sz w:val="8"/>
                                  <w:szCs w:val="8"/>
                                </w:rPr>
                                <w:t>432</w:t>
                              </w:r>
                            </w:p>
                          </w:txbxContent>
                        </wps:txbx>
                        <wps:bodyPr rot="0" vert="horz" wrap="none" lIns="0" tIns="0" rIns="0" bIns="0" anchor="t" anchorCtr="0">
                          <a:spAutoFit/>
                        </wps:bodyPr>
                      </wps:wsp>
                      <wps:wsp>
                        <wps:cNvPr id="3016"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5C1F" w14:textId="77777777" w:rsidR="006179FA" w:rsidRDefault="006179FA" w:rsidP="007A0D0C">
                              <w:r>
                                <w:rPr>
                                  <w:rFonts w:ascii="Arial" w:hAnsi="Arial" w:cs="Arial"/>
                                  <w:color w:val="9D9D9D"/>
                                  <w:sz w:val="8"/>
                                  <w:szCs w:val="8"/>
                                </w:rPr>
                                <w:t>387</w:t>
                              </w:r>
                            </w:p>
                          </w:txbxContent>
                        </wps:txbx>
                        <wps:bodyPr rot="0" vert="horz" wrap="none" lIns="0" tIns="0" rIns="0" bIns="0" anchor="t" anchorCtr="0">
                          <a:spAutoFit/>
                        </wps:bodyPr>
                      </wps:wsp>
                      <wps:wsp>
                        <wps:cNvPr id="3017"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759A" w14:textId="77777777" w:rsidR="006179FA" w:rsidRDefault="006179FA" w:rsidP="007A0D0C">
                              <w:r>
                                <w:rPr>
                                  <w:rFonts w:ascii="Arial" w:hAnsi="Arial" w:cs="Arial"/>
                                  <w:color w:val="9D9D9D"/>
                                  <w:sz w:val="8"/>
                                  <w:szCs w:val="8"/>
                                </w:rPr>
                                <w:t>322</w:t>
                              </w:r>
                            </w:p>
                          </w:txbxContent>
                        </wps:txbx>
                        <wps:bodyPr rot="0" vert="horz" wrap="none" lIns="0" tIns="0" rIns="0" bIns="0" anchor="t" anchorCtr="0">
                          <a:spAutoFit/>
                        </wps:bodyPr>
                      </wps:wsp>
                      <wps:wsp>
                        <wps:cNvPr id="3018"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18018" w14:textId="77777777" w:rsidR="006179FA" w:rsidRDefault="006179FA" w:rsidP="007A0D0C">
                              <w:r>
                                <w:rPr>
                                  <w:rFonts w:ascii="Arial" w:hAnsi="Arial" w:cs="Arial"/>
                                  <w:color w:val="9D9D9D"/>
                                  <w:sz w:val="8"/>
                                  <w:szCs w:val="8"/>
                                </w:rPr>
                                <w:t>137</w:t>
                              </w:r>
                            </w:p>
                          </w:txbxContent>
                        </wps:txbx>
                        <wps:bodyPr rot="0" vert="horz" wrap="none" lIns="0" tIns="0" rIns="0" bIns="0" anchor="t" anchorCtr="0">
                          <a:spAutoFit/>
                        </wps:bodyPr>
                      </wps:wsp>
                      <wps:wsp>
                        <wps:cNvPr id="3019"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67DD" w14:textId="77777777" w:rsidR="006179FA" w:rsidRDefault="006179FA" w:rsidP="007A0D0C">
                              <w:r>
                                <w:rPr>
                                  <w:rFonts w:ascii="Arial" w:hAnsi="Arial" w:cs="Arial"/>
                                  <w:color w:val="9D9D9D"/>
                                  <w:sz w:val="8"/>
                                  <w:szCs w:val="8"/>
                                </w:rPr>
                                <w:t>136</w:t>
                              </w:r>
                            </w:p>
                          </w:txbxContent>
                        </wps:txbx>
                        <wps:bodyPr rot="0" vert="horz" wrap="none" lIns="0" tIns="0" rIns="0" bIns="0" anchor="t" anchorCtr="0">
                          <a:spAutoFit/>
                        </wps:bodyPr>
                      </wps:wsp>
                      <wps:wsp>
                        <wps:cNvPr id="3020"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7576" w14:textId="77777777" w:rsidR="006179FA" w:rsidRDefault="006179FA" w:rsidP="007A0D0C">
                              <w:r>
                                <w:rPr>
                                  <w:rFonts w:ascii="Arial" w:hAnsi="Arial" w:cs="Arial"/>
                                  <w:color w:val="9D9D9D"/>
                                  <w:sz w:val="8"/>
                                  <w:szCs w:val="8"/>
                                </w:rPr>
                                <w:t>133</w:t>
                              </w:r>
                            </w:p>
                          </w:txbxContent>
                        </wps:txbx>
                        <wps:bodyPr rot="0" vert="horz" wrap="none" lIns="0" tIns="0" rIns="0" bIns="0" anchor="t" anchorCtr="0">
                          <a:spAutoFit/>
                        </wps:bodyPr>
                      </wps:wsp>
                      <wps:wsp>
                        <wps:cNvPr id="3021"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D91E6" w14:textId="77777777" w:rsidR="006179FA" w:rsidRDefault="006179FA" w:rsidP="007A0D0C">
                              <w:r>
                                <w:rPr>
                                  <w:rFonts w:ascii="Arial" w:hAnsi="Arial" w:cs="Arial"/>
                                  <w:color w:val="9D9D9D"/>
                                  <w:sz w:val="8"/>
                                  <w:szCs w:val="8"/>
                                </w:rPr>
                                <w:t>143</w:t>
                              </w:r>
                            </w:p>
                          </w:txbxContent>
                        </wps:txbx>
                        <wps:bodyPr rot="0" vert="horz" wrap="none" lIns="0" tIns="0" rIns="0" bIns="0" anchor="t" anchorCtr="0">
                          <a:spAutoFit/>
                        </wps:bodyPr>
                      </wps:wsp>
                      <wps:wsp>
                        <wps:cNvPr id="3022"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03BB" w14:textId="77777777" w:rsidR="006179FA" w:rsidRDefault="006179FA" w:rsidP="007A0D0C">
                              <w:r>
                                <w:rPr>
                                  <w:rFonts w:ascii="Arial" w:hAnsi="Arial" w:cs="Arial"/>
                                  <w:color w:val="9D9D9D"/>
                                  <w:sz w:val="8"/>
                                  <w:szCs w:val="8"/>
                                </w:rPr>
                                <w:t>140</w:t>
                              </w:r>
                            </w:p>
                          </w:txbxContent>
                        </wps:txbx>
                        <wps:bodyPr rot="0" vert="horz" wrap="none" lIns="0" tIns="0" rIns="0" bIns="0" anchor="t" anchorCtr="0">
                          <a:spAutoFit/>
                        </wps:bodyPr>
                      </wps:wsp>
                      <wps:wsp>
                        <wps:cNvPr id="3023"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0075B" w14:textId="77777777" w:rsidR="006179FA" w:rsidRDefault="006179FA" w:rsidP="007A0D0C">
                              <w:r>
                                <w:rPr>
                                  <w:rFonts w:ascii="Arial" w:hAnsi="Arial" w:cs="Arial"/>
                                  <w:color w:val="9D9D9D"/>
                                  <w:sz w:val="8"/>
                                  <w:szCs w:val="8"/>
                                </w:rPr>
                                <w:t>139</w:t>
                              </w:r>
                            </w:p>
                          </w:txbxContent>
                        </wps:txbx>
                        <wps:bodyPr rot="0" vert="horz" wrap="none" lIns="0" tIns="0" rIns="0" bIns="0" anchor="t" anchorCtr="0">
                          <a:spAutoFit/>
                        </wps:bodyPr>
                      </wps:wsp>
                      <wps:wsp>
                        <wps:cNvPr id="3024"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6B8F" w14:textId="77777777" w:rsidR="006179FA" w:rsidRDefault="006179FA" w:rsidP="007A0D0C">
                              <w:r>
                                <w:rPr>
                                  <w:rFonts w:ascii="Arial" w:hAnsi="Arial" w:cs="Arial"/>
                                  <w:color w:val="9D9D9D"/>
                                  <w:sz w:val="8"/>
                                  <w:szCs w:val="8"/>
                                </w:rPr>
                                <w:t>151</w:t>
                              </w:r>
                            </w:p>
                          </w:txbxContent>
                        </wps:txbx>
                        <wps:bodyPr rot="0" vert="horz" wrap="none" lIns="0" tIns="0" rIns="0" bIns="0" anchor="t" anchorCtr="0">
                          <a:spAutoFit/>
                        </wps:bodyPr>
                      </wps:wsp>
                      <wps:wsp>
                        <wps:cNvPr id="3025"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10AD" w14:textId="77777777" w:rsidR="006179FA" w:rsidRDefault="006179FA" w:rsidP="007A0D0C">
                              <w:r>
                                <w:rPr>
                                  <w:rFonts w:ascii="Arial" w:hAnsi="Arial" w:cs="Arial"/>
                                  <w:color w:val="9D9D9D"/>
                                  <w:sz w:val="8"/>
                                  <w:szCs w:val="8"/>
                                </w:rPr>
                                <w:t>147</w:t>
                              </w:r>
                            </w:p>
                          </w:txbxContent>
                        </wps:txbx>
                        <wps:bodyPr rot="0" vert="horz" wrap="none" lIns="0" tIns="0" rIns="0" bIns="0" anchor="t" anchorCtr="0">
                          <a:spAutoFit/>
                        </wps:bodyPr>
                      </wps:wsp>
                      <wps:wsp>
                        <wps:cNvPr id="3026"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2AFAA" w14:textId="77777777" w:rsidR="006179FA" w:rsidRDefault="006179FA" w:rsidP="007A0D0C">
                              <w:r>
                                <w:rPr>
                                  <w:rFonts w:ascii="Arial" w:hAnsi="Arial" w:cs="Arial"/>
                                  <w:color w:val="9D9D9D"/>
                                  <w:sz w:val="8"/>
                                  <w:szCs w:val="8"/>
                                </w:rPr>
                                <w:t>146</w:t>
                              </w:r>
                            </w:p>
                          </w:txbxContent>
                        </wps:txbx>
                        <wps:bodyPr rot="0" vert="horz" wrap="none" lIns="0" tIns="0" rIns="0" bIns="0" anchor="t" anchorCtr="0">
                          <a:spAutoFit/>
                        </wps:bodyPr>
                      </wps:wsp>
                      <wps:wsp>
                        <wps:cNvPr id="3027"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0F1F" w14:textId="77777777" w:rsidR="006179FA" w:rsidRDefault="006179FA" w:rsidP="007A0D0C">
                              <w:r>
                                <w:rPr>
                                  <w:rFonts w:ascii="Arial" w:hAnsi="Arial" w:cs="Arial"/>
                                  <w:color w:val="9D9D9D"/>
                                  <w:sz w:val="8"/>
                                  <w:szCs w:val="8"/>
                                </w:rPr>
                                <w:t>157</w:t>
                              </w:r>
                            </w:p>
                          </w:txbxContent>
                        </wps:txbx>
                        <wps:bodyPr rot="0" vert="horz" wrap="none" lIns="0" tIns="0" rIns="0" bIns="0" anchor="t" anchorCtr="0">
                          <a:spAutoFit/>
                        </wps:bodyPr>
                      </wps:wsp>
                      <wps:wsp>
                        <wps:cNvPr id="3028"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23B5" w14:textId="77777777" w:rsidR="006179FA" w:rsidRDefault="006179FA" w:rsidP="007A0D0C">
                              <w:r>
                                <w:rPr>
                                  <w:rFonts w:ascii="Arial" w:hAnsi="Arial" w:cs="Arial"/>
                                  <w:color w:val="9D9D9D"/>
                                  <w:sz w:val="8"/>
                                  <w:szCs w:val="8"/>
                                </w:rPr>
                                <w:t>166</w:t>
                              </w:r>
                            </w:p>
                          </w:txbxContent>
                        </wps:txbx>
                        <wps:bodyPr rot="0" vert="horz" wrap="none" lIns="0" tIns="0" rIns="0" bIns="0" anchor="t" anchorCtr="0">
                          <a:spAutoFit/>
                        </wps:bodyPr>
                      </wps:wsp>
                      <wps:wsp>
                        <wps:cNvPr id="3029"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C020D" w14:textId="77777777" w:rsidR="006179FA" w:rsidRDefault="006179FA" w:rsidP="007A0D0C">
                              <w:r>
                                <w:rPr>
                                  <w:rFonts w:ascii="Arial" w:hAnsi="Arial" w:cs="Arial"/>
                                  <w:color w:val="9D9D9D"/>
                                  <w:sz w:val="8"/>
                                  <w:szCs w:val="8"/>
                                </w:rPr>
                                <w:t>164</w:t>
                              </w:r>
                            </w:p>
                          </w:txbxContent>
                        </wps:txbx>
                        <wps:bodyPr rot="0" vert="horz" wrap="none" lIns="0" tIns="0" rIns="0" bIns="0" anchor="t" anchorCtr="0">
                          <a:spAutoFit/>
                        </wps:bodyPr>
                      </wps:wsp>
                      <wps:wsp>
                        <wps:cNvPr id="3030"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A108" w14:textId="77777777" w:rsidR="006179FA" w:rsidRDefault="006179FA" w:rsidP="007A0D0C">
                              <w:r>
                                <w:rPr>
                                  <w:rFonts w:ascii="Arial" w:hAnsi="Arial" w:cs="Arial"/>
                                  <w:color w:val="9D9D9D"/>
                                  <w:sz w:val="8"/>
                                  <w:szCs w:val="8"/>
                                </w:rPr>
                                <w:t>158</w:t>
                              </w:r>
                            </w:p>
                          </w:txbxContent>
                        </wps:txbx>
                        <wps:bodyPr rot="0" vert="horz" wrap="none" lIns="0" tIns="0" rIns="0" bIns="0" anchor="t" anchorCtr="0">
                          <a:spAutoFit/>
                        </wps:bodyPr>
                      </wps:wsp>
                      <wps:wsp>
                        <wps:cNvPr id="3031"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6CC4E" w14:textId="77777777" w:rsidR="006179FA" w:rsidRDefault="006179FA" w:rsidP="007A0D0C">
                              <w:r>
                                <w:rPr>
                                  <w:rFonts w:ascii="Arial" w:hAnsi="Arial" w:cs="Arial"/>
                                  <w:color w:val="9D9D9D"/>
                                  <w:sz w:val="8"/>
                                  <w:szCs w:val="8"/>
                                </w:rPr>
                                <w:t>13</w:t>
                              </w:r>
                            </w:p>
                          </w:txbxContent>
                        </wps:txbx>
                        <wps:bodyPr rot="0" vert="horz" wrap="none" lIns="0" tIns="0" rIns="0" bIns="0" anchor="t" anchorCtr="0">
                          <a:spAutoFit/>
                        </wps:bodyPr>
                      </wps:wsp>
                      <wps:wsp>
                        <wps:cNvPr id="3032"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84174" w14:textId="77777777" w:rsidR="006179FA" w:rsidRDefault="006179FA" w:rsidP="007A0D0C">
                              <w:r>
                                <w:rPr>
                                  <w:rFonts w:ascii="Arial" w:hAnsi="Arial" w:cs="Arial"/>
                                  <w:color w:val="9D9D9D"/>
                                  <w:sz w:val="8"/>
                                  <w:szCs w:val="8"/>
                                </w:rPr>
                                <w:t>1</w:t>
                              </w:r>
                            </w:p>
                          </w:txbxContent>
                        </wps:txbx>
                        <wps:bodyPr rot="0" vert="horz" wrap="none" lIns="0" tIns="0" rIns="0" bIns="0" anchor="t" anchorCtr="0">
                          <a:spAutoFit/>
                        </wps:bodyPr>
                      </wps:wsp>
                      <wps:wsp>
                        <wps:cNvPr id="3033"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4CAEC" w14:textId="77777777" w:rsidR="006179FA" w:rsidRDefault="006179FA" w:rsidP="007A0D0C">
                              <w:r>
                                <w:rPr>
                                  <w:rFonts w:ascii="Arial" w:hAnsi="Arial" w:cs="Arial"/>
                                  <w:color w:val="9D9D9D"/>
                                  <w:sz w:val="8"/>
                                  <w:szCs w:val="8"/>
                                </w:rPr>
                                <w:t>1</w:t>
                              </w:r>
                            </w:p>
                          </w:txbxContent>
                        </wps:txbx>
                        <wps:bodyPr rot="0" vert="horz" wrap="none" lIns="0" tIns="0" rIns="0" bIns="0" anchor="t" anchorCtr="0">
                          <a:spAutoFit/>
                        </wps:bodyPr>
                      </wps:wsp>
                      <wps:wsp>
                        <wps:cNvPr id="3034"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3C4D" w14:textId="77777777" w:rsidR="006179FA" w:rsidRDefault="006179FA" w:rsidP="007A0D0C">
                              <w:r>
                                <w:rPr>
                                  <w:rFonts w:ascii="Arial" w:hAnsi="Arial" w:cs="Arial"/>
                                  <w:color w:val="9D9D9D"/>
                                  <w:sz w:val="8"/>
                                  <w:szCs w:val="8"/>
                                </w:rPr>
                                <w:t>56</w:t>
                              </w:r>
                            </w:p>
                          </w:txbxContent>
                        </wps:txbx>
                        <wps:bodyPr rot="0" vert="horz" wrap="none" lIns="0" tIns="0" rIns="0" bIns="0" anchor="t" anchorCtr="0">
                          <a:spAutoFit/>
                        </wps:bodyPr>
                      </wps:wsp>
                      <wps:wsp>
                        <wps:cNvPr id="3035"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69D2B" w14:textId="77777777" w:rsidR="006179FA" w:rsidRDefault="006179FA" w:rsidP="007A0D0C">
                              <w:r>
                                <w:rPr>
                                  <w:rFonts w:ascii="Arial" w:hAnsi="Arial" w:cs="Arial"/>
                                  <w:color w:val="9D9D9D"/>
                                  <w:sz w:val="8"/>
                                  <w:szCs w:val="8"/>
                                </w:rPr>
                                <w:t>35</w:t>
                              </w:r>
                            </w:p>
                          </w:txbxContent>
                        </wps:txbx>
                        <wps:bodyPr rot="0" vert="horz" wrap="none" lIns="0" tIns="0" rIns="0" bIns="0" anchor="t" anchorCtr="0">
                          <a:spAutoFit/>
                        </wps:bodyPr>
                      </wps:wsp>
                      <wps:wsp>
                        <wps:cNvPr id="3036"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05663" w14:textId="77777777" w:rsidR="006179FA" w:rsidRDefault="006179FA" w:rsidP="007A0D0C">
                              <w:r>
                                <w:rPr>
                                  <w:rFonts w:ascii="Arial" w:hAnsi="Arial" w:cs="Arial"/>
                                  <w:color w:val="9D9D9D"/>
                                  <w:sz w:val="8"/>
                                  <w:szCs w:val="8"/>
                                </w:rPr>
                                <w:t>26</w:t>
                              </w:r>
                            </w:p>
                          </w:txbxContent>
                        </wps:txbx>
                        <wps:bodyPr rot="0" vert="horz" wrap="none" lIns="0" tIns="0" rIns="0" bIns="0" anchor="t" anchorCtr="0">
                          <a:spAutoFit/>
                        </wps:bodyPr>
                      </wps:wsp>
                      <wps:wsp>
                        <wps:cNvPr id="3037"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1D5ED" w14:textId="77777777" w:rsidR="006179FA" w:rsidRDefault="006179FA" w:rsidP="007A0D0C">
                              <w:r>
                                <w:rPr>
                                  <w:rFonts w:ascii="Arial" w:hAnsi="Arial" w:cs="Arial"/>
                                  <w:color w:val="9D9D9D"/>
                                  <w:sz w:val="8"/>
                                  <w:szCs w:val="8"/>
                                </w:rPr>
                                <w:t>99</w:t>
                              </w:r>
                            </w:p>
                          </w:txbxContent>
                        </wps:txbx>
                        <wps:bodyPr rot="0" vert="horz" wrap="none" lIns="0" tIns="0" rIns="0" bIns="0" anchor="t" anchorCtr="0">
                          <a:spAutoFit/>
                        </wps:bodyPr>
                      </wps:wsp>
                      <wps:wsp>
                        <wps:cNvPr id="3038"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CBD29" w14:textId="77777777" w:rsidR="006179FA" w:rsidRDefault="006179FA" w:rsidP="007A0D0C">
                              <w:r>
                                <w:rPr>
                                  <w:rFonts w:ascii="Arial" w:hAnsi="Arial" w:cs="Arial"/>
                                  <w:color w:val="9D9D9D"/>
                                  <w:sz w:val="8"/>
                                  <w:szCs w:val="8"/>
                                </w:rPr>
                                <w:t>80</w:t>
                              </w:r>
                            </w:p>
                          </w:txbxContent>
                        </wps:txbx>
                        <wps:bodyPr rot="0" vert="horz" wrap="none" lIns="0" tIns="0" rIns="0" bIns="0" anchor="t" anchorCtr="0">
                          <a:spAutoFit/>
                        </wps:bodyPr>
                      </wps:wsp>
                      <wps:wsp>
                        <wps:cNvPr id="3039"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C4DB3" w14:textId="77777777" w:rsidR="006179FA" w:rsidRDefault="006179FA" w:rsidP="007A0D0C">
                              <w:r>
                                <w:rPr>
                                  <w:rFonts w:ascii="Arial" w:hAnsi="Arial" w:cs="Arial"/>
                                  <w:color w:val="9D9D9D"/>
                                  <w:sz w:val="8"/>
                                  <w:szCs w:val="8"/>
                                </w:rPr>
                                <w:t>69</w:t>
                              </w:r>
                            </w:p>
                          </w:txbxContent>
                        </wps:txbx>
                        <wps:bodyPr rot="0" vert="horz" wrap="none" lIns="0" tIns="0" rIns="0" bIns="0" anchor="t" anchorCtr="0">
                          <a:spAutoFit/>
                        </wps:bodyPr>
                      </wps:wsp>
                      <wps:wsp>
                        <wps:cNvPr id="3040"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B68B0" w14:textId="77777777" w:rsidR="006179FA" w:rsidRDefault="006179FA" w:rsidP="007A0D0C">
                              <w:r>
                                <w:rPr>
                                  <w:rFonts w:ascii="Arial" w:hAnsi="Arial" w:cs="Arial"/>
                                  <w:color w:val="9D9D9D"/>
                                  <w:sz w:val="8"/>
                                  <w:szCs w:val="8"/>
                                </w:rPr>
                                <w:t>115</w:t>
                              </w:r>
                            </w:p>
                          </w:txbxContent>
                        </wps:txbx>
                        <wps:bodyPr rot="0" vert="horz" wrap="none" lIns="0" tIns="0" rIns="0" bIns="0" anchor="t" anchorCtr="0">
                          <a:spAutoFit/>
                        </wps:bodyPr>
                      </wps:wsp>
                      <wps:wsp>
                        <wps:cNvPr id="3041"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8149F" w14:textId="77777777" w:rsidR="006179FA" w:rsidRDefault="006179FA" w:rsidP="007A0D0C">
                              <w:r>
                                <w:rPr>
                                  <w:rFonts w:ascii="Arial" w:hAnsi="Arial" w:cs="Arial"/>
                                  <w:color w:val="9D9D9D"/>
                                  <w:sz w:val="8"/>
                                  <w:szCs w:val="8"/>
                                </w:rPr>
                                <w:t>133</w:t>
                              </w:r>
                            </w:p>
                          </w:txbxContent>
                        </wps:txbx>
                        <wps:bodyPr rot="0" vert="horz" wrap="none" lIns="0" tIns="0" rIns="0" bIns="0" anchor="t" anchorCtr="0">
                          <a:spAutoFit/>
                        </wps:bodyPr>
                      </wps:wsp>
                      <wps:wsp>
                        <wps:cNvPr id="3042"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7DD69" w14:textId="77777777" w:rsidR="006179FA" w:rsidRDefault="006179FA" w:rsidP="007A0D0C">
                              <w:r>
                                <w:rPr>
                                  <w:rFonts w:ascii="Arial" w:hAnsi="Arial" w:cs="Arial"/>
                                  <w:color w:val="9D9D9D"/>
                                  <w:sz w:val="8"/>
                                  <w:szCs w:val="8"/>
                                </w:rPr>
                                <w:t>132</w:t>
                              </w:r>
                            </w:p>
                          </w:txbxContent>
                        </wps:txbx>
                        <wps:bodyPr rot="0" vert="horz" wrap="none" lIns="0" tIns="0" rIns="0" bIns="0" anchor="t" anchorCtr="0">
                          <a:spAutoFit/>
                        </wps:bodyPr>
                      </wps:wsp>
                      <wps:wsp>
                        <wps:cNvPr id="3043"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649B" w14:textId="77777777" w:rsidR="006179FA" w:rsidRDefault="006179FA" w:rsidP="007A0D0C">
                              <w:r>
                                <w:rPr>
                                  <w:rFonts w:ascii="Arial" w:hAnsi="Arial" w:cs="Arial"/>
                                  <w:color w:val="9D9D9D"/>
                                  <w:sz w:val="8"/>
                                  <w:szCs w:val="8"/>
                                </w:rPr>
                                <w:t>121</w:t>
                              </w:r>
                            </w:p>
                          </w:txbxContent>
                        </wps:txbx>
                        <wps:bodyPr rot="0" vert="horz" wrap="none" lIns="0" tIns="0" rIns="0" bIns="0" anchor="t" anchorCtr="0">
                          <a:spAutoFit/>
                        </wps:bodyPr>
                      </wps:wsp>
                      <wps:wsp>
                        <wps:cNvPr id="3044"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35A4" w14:textId="77777777" w:rsidR="006179FA" w:rsidRDefault="006179FA" w:rsidP="007A0D0C">
                              <w:r>
                                <w:rPr>
                                  <w:rFonts w:ascii="Arial" w:hAnsi="Arial" w:cs="Arial"/>
                                  <w:color w:val="9D9D9D"/>
                                  <w:sz w:val="8"/>
                                  <w:szCs w:val="8"/>
                                </w:rPr>
                                <w:t>2</w:t>
                              </w:r>
                            </w:p>
                          </w:txbxContent>
                        </wps:txbx>
                        <wps:bodyPr rot="0" vert="horz" wrap="none" lIns="0" tIns="0" rIns="0" bIns="0" anchor="t" anchorCtr="0">
                          <a:spAutoFit/>
                        </wps:bodyPr>
                      </wps:wsp>
                      <wps:wsp>
                        <wps:cNvPr id="3045"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0D23E" w14:textId="77777777" w:rsidR="006179FA" w:rsidRDefault="006179FA" w:rsidP="007A0D0C">
                              <w:r>
                                <w:rPr>
                                  <w:rFonts w:ascii="Arial" w:hAnsi="Arial" w:cs="Arial"/>
                                  <w:color w:val="9D9D9D"/>
                                  <w:sz w:val="8"/>
                                  <w:szCs w:val="8"/>
                                </w:rPr>
                                <w:t>0</w:t>
                              </w:r>
                            </w:p>
                          </w:txbxContent>
                        </wps:txbx>
                        <wps:bodyPr rot="0" vert="horz" wrap="none" lIns="0" tIns="0" rIns="0" bIns="0" anchor="t" anchorCtr="0">
                          <a:spAutoFit/>
                        </wps:bodyPr>
                      </wps:wsp>
                      <wps:wsp>
                        <wps:cNvPr id="3046" name="Rectangle 895"/>
                        <wps:cNvSpPr>
                          <a:spLocks noChangeArrowheads="1"/>
                        </wps:cNvSpPr>
                        <wps:spPr bwMode="auto">
                          <a:xfrm>
                            <a:off x="32385" y="2911285"/>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14AF" w14:textId="77777777" w:rsidR="006179FA" w:rsidRDefault="006179FA" w:rsidP="007A0D0C">
                              <w:r>
                                <w:rPr>
                                  <w:rFonts w:ascii="Arial" w:hAnsi="Arial" w:cs="Arial"/>
                                  <w:color w:val="000000"/>
                                  <w:sz w:val="8"/>
                                  <w:szCs w:val="8"/>
                                </w:rPr>
                                <w:t>Dabrafenib</w:t>
                              </w:r>
                            </w:p>
                          </w:txbxContent>
                        </wps:txbx>
                        <wps:bodyPr rot="0" vert="horz" wrap="none" lIns="0" tIns="0" rIns="0" bIns="0" anchor="t" anchorCtr="0">
                          <a:spAutoFit/>
                        </wps:bodyPr>
                      </wps:wsp>
                      <wps:wsp>
                        <wps:cNvPr id="3047"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3D97" w14:textId="77777777" w:rsidR="006179FA" w:rsidRDefault="006179FA" w:rsidP="007A0D0C">
                              <w:r>
                                <w:rPr>
                                  <w:rFonts w:ascii="Arial" w:hAnsi="Arial" w:cs="Arial"/>
                                  <w:color w:val="000000"/>
                                  <w:sz w:val="8"/>
                                  <w:szCs w:val="8"/>
                                </w:rPr>
                                <w:t xml:space="preserve">+ </w:t>
                              </w:r>
                            </w:p>
                          </w:txbxContent>
                        </wps:txbx>
                        <wps:bodyPr rot="0" vert="horz" wrap="none" lIns="0" tIns="0" rIns="0" bIns="0" anchor="t" anchorCtr="0">
                          <a:spAutoFit/>
                        </wps:bodyPr>
                      </wps:wsp>
                      <wps:wsp>
                        <wps:cNvPr id="3048" name="Rectangle 897"/>
                        <wps:cNvSpPr>
                          <a:spLocks noChangeArrowheads="1"/>
                        </wps:cNvSpPr>
                        <wps:spPr bwMode="auto">
                          <a:xfrm>
                            <a:off x="307340" y="2911285"/>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35C3F" w14:textId="77777777" w:rsidR="006179FA" w:rsidRDefault="006179FA" w:rsidP="007A0D0C">
                              <w:r>
                                <w:rPr>
                                  <w:rFonts w:ascii="Arial" w:hAnsi="Arial" w:cs="Arial"/>
                                  <w:color w:val="000000"/>
                                  <w:sz w:val="8"/>
                                  <w:szCs w:val="8"/>
                                </w:rPr>
                                <w:t>Trametinib</w:t>
                              </w:r>
                            </w:p>
                          </w:txbxContent>
                        </wps:txbx>
                        <wps:bodyPr rot="0" vert="horz" wrap="none" lIns="0" tIns="0" rIns="0" bIns="0" anchor="t" anchorCtr="0">
                          <a:spAutoFit/>
                        </wps:bodyPr>
                      </wps:wsp>
                      <wps:wsp>
                        <wps:cNvPr id="3049" name="Rectangle 898"/>
                        <wps:cNvSpPr>
                          <a:spLocks noChangeArrowheads="1"/>
                        </wps:cNvSpPr>
                        <wps:spPr bwMode="auto">
                          <a:xfrm>
                            <a:off x="359410" y="2979230"/>
                            <a:ext cx="184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7456A" w14:textId="77777777" w:rsidR="006179FA" w:rsidRDefault="006179FA" w:rsidP="007A0D0C">
                              <w:r>
                                <w:rPr>
                                  <w:rFonts w:ascii="Arial" w:hAnsi="Arial" w:cs="Arial"/>
                                  <w:color w:val="9D9D9D"/>
                                  <w:sz w:val="8"/>
                                  <w:szCs w:val="8"/>
                                </w:rPr>
                                <w:t>Placebo</w:t>
                              </w:r>
                            </w:p>
                          </w:txbxContent>
                        </wps:txbx>
                        <wps:bodyPr rot="0" vert="horz" wrap="none" lIns="0" tIns="0" rIns="0" bIns="0" anchor="t" anchorCtr="0">
                          <a:spAutoFit/>
                        </wps:bodyPr>
                      </wps:wsp>
                      <wps:wsp>
                        <wps:cNvPr id="3050" name="Rectangle 899"/>
                        <wps:cNvSpPr>
                          <a:spLocks noChangeArrowheads="1"/>
                        </wps:cNvSpPr>
                        <wps:spPr bwMode="auto">
                          <a:xfrm>
                            <a:off x="173355" y="2845392"/>
                            <a:ext cx="375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BAC63" w14:textId="25EA91DB" w:rsidR="006179FA" w:rsidRDefault="006179FA" w:rsidP="007A0D0C">
                              <w:r>
                                <w:rPr>
                                  <w:rFonts w:ascii="Arial" w:hAnsi="Arial" w:cs="Arial"/>
                                  <w:b/>
                                  <w:bCs/>
                                  <w:color w:val="000000"/>
                                  <w:sz w:val="8"/>
                                  <w:szCs w:val="8"/>
                                </w:rPr>
                                <w:t>Subiecți cu risc</w:t>
                              </w:r>
                            </w:p>
                          </w:txbxContent>
                        </wps:txbx>
                        <wps:bodyPr rot="0" vert="horz" wrap="none" lIns="0" tIns="0" rIns="0" bIns="0" anchor="t" anchorCtr="0">
                          <a:spAutoFit/>
                        </wps:bodyPr>
                      </wps:wsp>
                      <wps:wsp>
                        <wps:cNvPr id="3051"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2" name="Rectangle 901"/>
                        <wps:cNvSpPr>
                          <a:spLocks noChangeArrowheads="1"/>
                        </wps:cNvSpPr>
                        <wps:spPr bwMode="auto">
                          <a:xfrm>
                            <a:off x="3104515" y="2055305"/>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347F" w14:textId="77777777" w:rsidR="006179FA" w:rsidRDefault="006179FA" w:rsidP="007A0D0C">
                              <w:r>
                                <w:rPr>
                                  <w:rFonts w:ascii="Arial" w:hAnsi="Arial" w:cs="Arial"/>
                                  <w:color w:val="000000"/>
                                  <w:sz w:val="12"/>
                                  <w:szCs w:val="12"/>
                                </w:rPr>
                                <w:t>Dabrafenib</w:t>
                              </w:r>
                            </w:p>
                          </w:txbxContent>
                        </wps:txbx>
                        <wps:bodyPr rot="0" vert="horz" wrap="none" lIns="0" tIns="0" rIns="0" bIns="0" anchor="t" anchorCtr="0">
                          <a:spAutoFit/>
                        </wps:bodyPr>
                      </wps:wsp>
                      <wps:wsp>
                        <wps:cNvPr id="3053"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6CA1" w14:textId="77777777" w:rsidR="006179FA" w:rsidRDefault="006179FA" w:rsidP="007A0D0C">
                              <w:r>
                                <w:rPr>
                                  <w:rFonts w:ascii="Arial" w:hAnsi="Arial" w:cs="Arial"/>
                                  <w:color w:val="000000"/>
                                  <w:sz w:val="12"/>
                                  <w:szCs w:val="12"/>
                                </w:rPr>
                                <w:t xml:space="preserve">+ </w:t>
                              </w:r>
                            </w:p>
                          </w:txbxContent>
                        </wps:txbx>
                        <wps:bodyPr rot="0" vert="horz" wrap="none" lIns="0" tIns="0" rIns="0" bIns="0" anchor="t" anchorCtr="0">
                          <a:spAutoFit/>
                        </wps:bodyPr>
                      </wps:wsp>
                      <wps:wsp>
                        <wps:cNvPr id="3054" name="Rectangle 903"/>
                        <wps:cNvSpPr>
                          <a:spLocks noChangeArrowheads="1"/>
                        </wps:cNvSpPr>
                        <wps:spPr bwMode="auto">
                          <a:xfrm>
                            <a:off x="3550920" y="2055305"/>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20B7A" w14:textId="77777777" w:rsidR="006179FA" w:rsidRDefault="006179FA" w:rsidP="007A0D0C">
                              <w:r>
                                <w:rPr>
                                  <w:rFonts w:ascii="Arial" w:hAnsi="Arial" w:cs="Arial"/>
                                  <w:color w:val="000000"/>
                                  <w:sz w:val="12"/>
                                  <w:szCs w:val="12"/>
                                </w:rPr>
                                <w:t>trametinib</w:t>
                              </w:r>
                            </w:p>
                          </w:txbxContent>
                        </wps:txbx>
                        <wps:bodyPr rot="0" vert="horz" wrap="none" lIns="0" tIns="0" rIns="0" bIns="0" anchor="t" anchorCtr="0">
                          <a:spAutoFit/>
                        </wps:bodyPr>
                      </wps:wsp>
                      <wps:wsp>
                        <wps:cNvPr id="3055" name="Rectangle 904"/>
                        <wps:cNvSpPr>
                          <a:spLocks noChangeArrowheads="1"/>
                        </wps:cNvSpPr>
                        <wps:spPr bwMode="auto">
                          <a:xfrm>
                            <a:off x="3104515" y="2174685"/>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A274C" w14:textId="77777777" w:rsidR="006179FA" w:rsidRDefault="006179FA" w:rsidP="007A0D0C">
                              <w:r>
                                <w:rPr>
                                  <w:rFonts w:ascii="Arial" w:hAnsi="Arial" w:cs="Arial"/>
                                  <w:color w:val="000000"/>
                                  <w:sz w:val="12"/>
                                  <w:szCs w:val="12"/>
                                </w:rPr>
                                <w:t>Placebo</w:t>
                              </w:r>
                            </w:p>
                          </w:txbxContent>
                        </wps:txbx>
                        <wps:bodyPr rot="0" vert="horz" wrap="none" lIns="0" tIns="0" rIns="0" bIns="0" anchor="t" anchorCtr="0">
                          <a:spAutoFit/>
                        </wps:bodyPr>
                      </wps:wsp>
                      <wps:wsp>
                        <wps:cNvPr id="3056" name="Rectangle 905"/>
                        <wps:cNvSpPr>
                          <a:spLocks noChangeArrowheads="1"/>
                        </wps:cNvSpPr>
                        <wps:spPr bwMode="auto">
                          <a:xfrm>
                            <a:off x="3995420" y="1930501"/>
                            <a:ext cx="15081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984B" w14:textId="504BBD69" w:rsidR="006179FA" w:rsidRPr="00024166" w:rsidRDefault="006179FA" w:rsidP="007A0D0C">
                              <w:pPr>
                                <w:rPr>
                                  <w:lang w:val="fr-FR"/>
                                </w:rPr>
                              </w:pPr>
                              <w:r w:rsidRPr="00024166">
                                <w:rPr>
                                  <w:rFonts w:ascii="Arial" w:hAnsi="Arial" w:cs="Arial"/>
                                  <w:color w:val="000000"/>
                                  <w:sz w:val="12"/>
                                  <w:szCs w:val="12"/>
                                  <w:lang w:val="fr-FR"/>
                                </w:rPr>
                                <w:t>N       Evenimente      Mediană, luni (CI 95%)</w:t>
                              </w:r>
                            </w:p>
                          </w:txbxContent>
                        </wps:txbx>
                        <wps:bodyPr rot="0" vert="horz" wrap="none" lIns="0" tIns="0" rIns="0" bIns="0" anchor="t" anchorCtr="0">
                          <a:spAutoFit/>
                        </wps:bodyPr>
                      </wps:wsp>
                      <wps:wsp>
                        <wps:cNvPr id="3057" name="Rectangle 906"/>
                        <wps:cNvSpPr>
                          <a:spLocks noChangeArrowheads="1"/>
                        </wps:cNvSpPr>
                        <wps:spPr bwMode="auto">
                          <a:xfrm>
                            <a:off x="3995420" y="2035781"/>
                            <a:ext cx="11099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3975" w14:textId="04AE50E5" w:rsidR="006179FA" w:rsidRDefault="006179FA" w:rsidP="007A0D0C">
                              <w:r>
                                <w:rPr>
                                  <w:rFonts w:ascii="Arial" w:hAnsi="Arial" w:cs="Arial"/>
                                  <w:color w:val="000000"/>
                                  <w:sz w:val="12"/>
                                  <w:szCs w:val="12"/>
                                </w:rPr>
                                <w:t>438     190             NA (47,9, NA)</w:t>
                              </w:r>
                            </w:p>
                          </w:txbxContent>
                        </wps:txbx>
                        <wps:bodyPr rot="0" vert="horz" wrap="none" lIns="0" tIns="0" rIns="0" bIns="0" anchor="t" anchorCtr="0">
                          <a:spAutoFit/>
                        </wps:bodyPr>
                      </wps:wsp>
                      <wps:wsp>
                        <wps:cNvPr id="3058" name="Rectangle 907"/>
                        <wps:cNvSpPr>
                          <a:spLocks noChangeArrowheads="1"/>
                        </wps:cNvSpPr>
                        <wps:spPr bwMode="auto">
                          <a:xfrm>
                            <a:off x="3995420" y="2171591"/>
                            <a:ext cx="11950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C56A" w14:textId="5CBC36FB" w:rsidR="006179FA" w:rsidRDefault="006179FA" w:rsidP="007A0D0C">
                              <w:r>
                                <w:rPr>
                                  <w:rFonts w:ascii="Arial" w:hAnsi="Arial" w:cs="Arial"/>
                                  <w:color w:val="000000"/>
                                  <w:sz w:val="12"/>
                                  <w:szCs w:val="12"/>
                                </w:rPr>
                                <w:t>432     262             16,6 (12,7, 22,1)</w:t>
                              </w:r>
                            </w:p>
                          </w:txbxContent>
                        </wps:txbx>
                        <wps:bodyPr rot="0" vert="horz" wrap="none" lIns="0" tIns="0" rIns="0" bIns="0" anchor="t" anchorCtr="0">
                          <a:spAutoFit/>
                        </wps:bodyPr>
                      </wps:wsp>
                      <wps:wsp>
                        <wps:cNvPr id="3059" name="Rectangle 908"/>
                        <wps:cNvSpPr>
                          <a:spLocks noChangeArrowheads="1"/>
                        </wps:cNvSpPr>
                        <wps:spPr bwMode="auto">
                          <a:xfrm>
                            <a:off x="3995420" y="2290862"/>
                            <a:ext cx="8667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916D8" w14:textId="61B21792" w:rsidR="006179FA" w:rsidRDefault="006179FA" w:rsidP="007A0D0C">
                              <w:r>
                                <w:rPr>
                                  <w:rFonts w:ascii="Arial" w:hAnsi="Arial" w:cs="Arial"/>
                                  <w:color w:val="000000"/>
                                  <w:sz w:val="12"/>
                                  <w:szCs w:val="12"/>
                                </w:rPr>
                                <w:t>RR pentru recidivă = 0,51</w:t>
                              </w:r>
                            </w:p>
                          </w:txbxContent>
                        </wps:txbx>
                        <wps:bodyPr rot="0" vert="horz" wrap="none" lIns="0" tIns="0" rIns="0" bIns="0" anchor="t" anchorCtr="0">
                          <a:spAutoFit/>
                        </wps:bodyPr>
                      </wps:wsp>
                      <wps:wsp>
                        <wps:cNvPr id="3060" name="Rectangle 909"/>
                        <wps:cNvSpPr>
                          <a:spLocks noChangeArrowheads="1"/>
                        </wps:cNvSpPr>
                        <wps:spPr bwMode="auto">
                          <a:xfrm>
                            <a:off x="3995420" y="2409769"/>
                            <a:ext cx="661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4849F" w14:textId="07CF75AE" w:rsidR="006179FA" w:rsidRDefault="006179FA" w:rsidP="007A0D0C">
                              <w:r>
                                <w:rPr>
                                  <w:rFonts w:ascii="Arial" w:hAnsi="Arial" w:cs="Arial"/>
                                  <w:color w:val="000000"/>
                                  <w:sz w:val="12"/>
                                  <w:szCs w:val="12"/>
                                </w:rPr>
                                <w:t>CI 95% (0,42, 0,61)</w:t>
                              </w:r>
                            </w:p>
                          </w:txbxContent>
                        </wps:txbx>
                        <wps:bodyPr rot="0" vert="horz" wrap="none" lIns="0" tIns="0" rIns="0" bIns="0" anchor="t" anchorCtr="0">
                          <a:spAutoFit/>
                        </wps:bodyPr>
                      </wps:wsp>
                      <wps:wsp>
                        <wps:cNvPr id="3061"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2" name="Rectangle 911"/>
                        <wps:cNvSpPr>
                          <a:spLocks noChangeArrowheads="1"/>
                        </wps:cNvSpPr>
                        <wps:spPr bwMode="auto">
                          <a:xfrm>
                            <a:off x="2878455" y="1928400"/>
                            <a:ext cx="212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CC811" w14:textId="5AC92D77" w:rsidR="006179FA" w:rsidRDefault="006179FA" w:rsidP="007A0D0C">
                              <w:r>
                                <w:rPr>
                                  <w:rFonts w:ascii="Arial" w:hAnsi="Arial" w:cs="Arial"/>
                                  <w:color w:val="000000"/>
                                  <w:sz w:val="12"/>
                                  <w:szCs w:val="12"/>
                                </w:rPr>
                                <w:t>Grupa</w:t>
                              </w:r>
                            </w:p>
                          </w:txbxContent>
                        </wps:txbx>
                        <wps:bodyPr rot="0" vert="horz" wrap="none" lIns="0" tIns="0" rIns="0" bIns="0" anchor="t" anchorCtr="0">
                          <a:spAutoFit/>
                        </wps:bodyPr>
                      </wps:wsp>
                      <wps:wsp>
                        <wps:cNvPr id="3063"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4"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5"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6"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9384FD2" id="Canvas 3067" o:spid="_x0000_s1430" editas="canvas" style="position:absolute;margin-left:0;margin-top:12.6pt;width:454.25pt;height:250.25pt;z-index:251904512;mso-position-horizontal-relative:text;mso-position-vertical-relative:text" coordsize="57689,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">
                <v:shape id="_x0000_s1431" type="#_x0000_t75" style="position:absolute;width:57689;height:3177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rwgAAANsAAAAPAAAAZHJzL2Rvd25yZXYueG1sRI9PawIx&#10;FMTvhX6H8Aq9FE0UEV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BgyxMrwgAAANsAAAAPAAAA&#10;AAAAAAAAAAAAAAcCAABkcnMvZG93bnJldi54bWxQSwUGAAAAAAMAAwC3AAAA9g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nQwAAAANwAAAAPAAAAZHJzL2Rvd25yZXYueG1sRE9NawIx&#10;EL0X/A9hCl5KTRRZ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z0GZ0MAAAADcAAAADwAAAAAA&#10;AAAAAAAAAAAHAgAAZHJzL2Rvd25yZXYueG1sUEsFBgAAAAADAAMAtwAAAPQCA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8NwgAAANwAAAAPAAAAZHJzL2Rvd25yZXYueG1sRE9LawIx&#10;EL4X+h/CFHopbqIU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BKmA8NwgAAANwAAAAPAAAA&#10;AAAAAAAAAAAAAAcCAABkcnMvZG93bnJldi54bWxQSwUGAAAAAAMAAwC3AAAA9gI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qxwQAAANwAAAAPAAAAZHJzL2Rvd25yZXYueG1sRE9LawIx&#10;EL4X+h/CFLwUTRSU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BAB2rHBAAAA3AAAAA8AAAAA&#10;AAAAAAAAAAAABwIAAGRycy9kb3ducmV2LnhtbFBLBQYAAAAAAwADALcAAAD1Ag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8IwgAAAN0AAAAPAAAAZHJzL2Rvd25yZXYueG1sRE9NawIx&#10;EL0X/A9hCr2UmmhB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AIZ98IwgAAAN0AAAAPAAAA&#10;AAAAAAAAAAAAAAcCAABkcnMvZG93bnJldi54bWxQSwUGAAAAAAMAAwC3AAAA9gI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LnwgAAAN0AAAAPAAAAZHJzL2Rvd25yZXYueG1sRE9NawIx&#10;EL0X/A9hCr2UmihU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DowuLnwgAAAN0AAAAPAAAA&#10;AAAAAAAAAAAAAAcCAABkcnMvZG93bnJldi54bWxQSwUGAAAAAAMAAwC3AAAA9gI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7iwgAAAN0AAAAPAAAAZHJzL2Rvd25yZXYueG1sRE9NawIx&#10;EL0X+h/CCL2UmtjK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BeFa7iwgAAAN0AAAAPAAAA&#10;AAAAAAAAAAAAAAcCAABkcnMvZG93bnJldi54bWxQSwUGAAAAAAMAAwC3AAAA9gI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8LxQAAAN0AAAAPAAAAZHJzL2Rvd25yZXYueG1sRI9BawIx&#10;EIXvBf9DGKGXUhNtE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BAxp8LxQAAAN0AAAAP&#10;AAAAAAAAAAAAAAAAAAcCAABkcnMvZG93bnJldi54bWxQSwUGAAAAAAMAAwC3AAAA+QI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XQ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OUbGUGvfgEAAP//AwBQSwECLQAUAAYACAAAACEA2+H2y+4AAACFAQAAEwAAAAAAAAAA&#10;AAAAAAAAAAAAW0NvbnRlbnRfVHlwZXNdLnhtbFBLAQItABQABgAIAAAAIQBa9CxbvwAAABUBAAAL&#10;AAAAAAAAAAAAAAAAAB8BAABfcmVscy8ucmVsc1BLAQItABQABgAIAAAAIQA7aQXQxQAAAN0AAAAP&#10;AAAAAAAAAAAAAAAAAAcCAABkcnMvZG93bnJldi54bWxQSwUGAAAAAAMAAwC3AAAA+QI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g/wgAAAN0AAAAPAAAAZHJzL2Rvd25yZXYueG1sRE9NawIx&#10;EL0X+h/CCL2Umtji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DbzDg/wgAAAN0AAAAPAAAA&#10;AAAAAAAAAAAAAAcCAABkcnMvZG93bnJldi54bWxQSwUGAAAAAAMAAwC3AAAA9gI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nW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DFHwnWxQAAAN0AAAAP&#10;AAAAAAAAAAAAAAAAAAcCAABkcnMvZG93bnJldi54bWxQSwUGAAAAAAMAAwC3AAAA+QI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luwgAAAN0AAAAPAAAAZHJzL2Rvd25yZXYueG1sRE9NawIx&#10;EL0X+h/CCL2UmtjK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CKPsluwgAAAN0AAAAPAAAA&#10;AAAAAAAAAAAAAAcCAABkcnMvZG93bnJldi54bWxQSwUGAAAAAAMAAwC3AAAA9gI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zwgAAAN0AAAAPAAAAZHJzL2Rvd25yZXYueG1sRE9LawIx&#10;EL4X+h/CFHopmtgW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AP51+zwgAAAN0AAAAPAAAA&#10;AAAAAAAAAAAAAAcCAABkcnMvZG93bnJldi54bWxQSwUGAAAAAAMAAwC3AAAA9gI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HfwwAAAN0AAAAPAAAAZHJzL2Rvd25yZXYueG1sRI9BawIx&#10;FITvhf6H8ApeSk20I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LotR38MAAADdAAAADwAA&#10;AAAAAAAAAAAAAAAHAgAAZHJzL2Rvd25yZXYueG1sUEsFBgAAAAADAAMAtwAAAPcCA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cCxQAAAN0AAAAPAAAAZHJzL2Rvd25yZXYueG1sRI9PawIx&#10;FMTvBb9DeIKXUpPVIr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CrUscCxQAAAN0AAAAP&#10;AAAAAAAAAAAAAAAAAAcCAABkcnMvZG93bnJldi54bWxQSwUGAAAAAAMAAwC3AAAA+QI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fm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6Tv8volPQOY/AAAA//8DAFBLAQItABQABgAIAAAAIQDb4fbL7gAAAIUBAAATAAAAAAAAAAAA&#10;AAAAAAAAAABbQ29udGVudF9UeXBlc10ueG1sUEsBAi0AFAAGAAgAAAAhAFr0LFu/AAAAFQEAAAsA&#10;AAAAAAAAAAAAAAAAHwEAAF9yZWxzLy5yZWxzUEsBAi0AFAAGAAgAAAAhAAKxp+bEAAAA3QAAAA8A&#10;AAAAAAAAAAAAAAAABwIAAGRycy9kb3ducmV2LnhtbFBLBQYAAAAAAwADALcAAAD4Ag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2/xQAAAN0AAAAPAAAAZHJzL2Rvd25yZXYueG1sRI9BawIx&#10;FITvBf9DeEIvRRPXIr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BlPg2/xQAAAN0AAAAP&#10;AAAAAAAAAAAAAAAAAAcCAABkcnMvZG93bnJldi54bWxQSwUGAAAAAAMAAwC3AAAA+QI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5ti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ODnm2LEAAAA3QAAAA8A&#10;AAAAAAAAAAAAAAAABwIAAGRycy9kb3ducmV2LnhtbFBLBQYAAAAAAwADALcAAAD4Ag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u4cwQAAAN0AAAAPAAAAZHJzL2Rvd25yZXYueG1sRE9NawIx&#10;EL0X/A9hBC9FE20R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Mfa7hzBAAAA3QAAAA8AAAAA&#10;AAAAAAAAAAAABwIAAGRycy9kb3ducmV2LnhtbFBLBQYAAAAAAwADALcAAAD1Ag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XwxQAAAN0AAAAPAAAAZHJzL2Rvd25yZXYueG1sRI9BawIx&#10;FITvBf9DeEIvRRPXI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BYRNXwxQAAAN0AAAAP&#10;AAAAAAAAAAAAAAAAAAcCAABkcnMvZG93bnJldi54bWxQSwUGAAAAAAMAAwC3AAAA+QI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PzxQAAAN0AAAAPAAAAZHJzL2Rvd25yZXYueG1sRI9PawIx&#10;FMTvBb9DeIKXUhO1LL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Anf9PzxQAAAN0AAAAP&#10;AAAAAAAAAAAAAAAAAAcCAABkcnMvZG93bnJldi54bWxQSwUGAAAAAAMAAwC3AAAA+QI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MX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63f4fROfgMweAAAA//8DAFBLAQItABQABgAIAAAAIQDb4fbL7gAAAIUBAAATAAAAAAAAAAAA&#10;AAAAAAAAAABbQ29udGVudF9UeXBlc10ueG1sUEsBAi0AFAAGAAgAAAAhAFr0LFu/AAAAFQEAAAsA&#10;AAAAAAAAAAAAAAAAHwEAAF9yZWxzLy5yZWxzUEsBAi0AFAAGAAgAAAAhAI6csxfEAAAA3QAAAA8A&#10;AAAAAAAAAAAAAAAABwIAAGRycy9kb3ducmV2LnhtbFBLBQYAAAAAAwADALcAAAD4Ag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4L+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1Fp5v4hOQ+38AAAD//wMAUEsBAi0AFAAGAAgAAAAhANvh9svuAAAAhQEAABMAAAAAAAAAAAAA&#10;AAAAAAAAAFtDb250ZW50X1R5cGVzXS54bWxQSwECLQAUAAYACAAAACEAWvQsW78AAAAVAQAACwAA&#10;AAAAAAAAAAAAAAAfAQAAX3JlbHMvLnJlbHNQSwECLQAUAAYACAAAACEAkE+C/sMAAADdAAAADwAA&#10;AAAAAAAAAAAAAAAHAgAAZHJzL2Rvd25yZXYueG1sUEsFBgAAAAADAAMAtwAAAPcCA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jBwQAAAN0AAAAPAAAAZHJzL2Rvd25yZXYueG1sRE9NawIx&#10;EL0X/A9hBC9FEy0V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EIDeMHBAAAA3QAAAA8AAAAA&#10;AAAAAAAAAAAABwIAAGRycy9kb3ducmV2LnhtbFBLBQYAAAAAAwADALcAAAD1Ag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Bgl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7yn8volPQOY/AAAA//8DAFBLAQItABQABgAIAAAAIQDb4fbL7gAAAIUBAAATAAAAAAAAAAAA&#10;AAAAAAAAAABbQ29udGVudF9UeXBlc10ueG1sUEsBAi0AFAAGAAgAAAAhAFr0LFu/AAAAFQEAAAsA&#10;AAAAAAAAAAAAAAAAHwEAAF9yZWxzLy5yZWxzUEsBAi0AFAAGAAgAAAAhAOvgGCXEAAAA3QAAAA8A&#10;AAAAAAAAAAAAAAAABwIAAGRycy9kb3ducmV2LnhtbFBLBQYAAAAAAwADALcAAAD4Ag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MtxQAAAN0AAAAPAAAAZHJzL2Rvd25yZXYueG1sRI9BawIx&#10;FITvBf9DeEIvRRNXK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DdnUMtxQAAAN0AAAAP&#10;AAAAAAAAAAAAAAAAAAcCAABkcnMvZG93bnJldi54bWxQSwUGAAAAAAMAAwC3AAAA+QI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UuxQAAAN0AAAAPAAAAZHJzL2Rvd25yZXYueG1sRI9PawIx&#10;FMTvBb9DeIKXUhOVLr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CipkUuxQAAAN0AAAAP&#10;AAAAAAAAAAAAAAAAAAcCAABkcnMvZG93bnJldi54bWxQSwUGAAAAAAMAAwC3AAAA+QI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Jn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yNp/B8E56AXDwAAAD//wMAUEsBAi0AFAAGAAgAAAAhANvh9svuAAAAhQEAABMAAAAAAAAA&#10;AAAAAAAAAAAAAFtDb250ZW50X1R5cGVzXS54bWxQSwECLQAUAAYACAAAACEAWvQsW78AAAAVAQAA&#10;CwAAAAAAAAAAAAAAAAAfAQAAX3JlbHMvLnJlbHNQSwECLQAUAAYACAAAACEAUY/CZ8YAAADdAAAA&#10;DwAAAAAAAAAAAAAAAAAHAgAAZHJzL2Rvd25yZXYueG1sUEsFBgAAAAADAAMAtwAAAPoCA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FcxAAAAN0AAAAPAAAAZHJzL2Rvd25yZXYueG1sRI9BawIx&#10;FITvBf9DeEIvRROV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NM50VzEAAAA3QAAAA8A&#10;AAAAAAAAAAAAAAAABwIAAGRycy9kb3ducmV2LnhtbFBLBQYAAAAAAwADALcAAAD4Ag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fnxAAAAN0AAAAPAAAAZHJzL2Rvd25yZXYueG1sRI9PawIx&#10;FMTvBb9DeEIvpSarsM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OMjF+fEAAAA3QAAAA8A&#10;AAAAAAAAAAAAAAAABwIAAGRycy9kb3ducmV2LnhtbFBLBQYAAAAAAwADALcAAAD4Ag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HkxQAAAN0AAAAPAAAAZHJzL2Rvd25yZXYueG1sRI9PawIx&#10;FMTvBb9DeIKXUhOV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CcGBHkxQAAAN0AAAAP&#10;AAAAAAAAAAAAAAAAAAcCAABkcnMvZG93bnJldi54bWxQSwUGAAAAAAMAAwC3AAAA+QI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oIxAAAAN0AAAAPAAAAZHJzL2Rvd25yZXYueG1sRI9BawIx&#10;FITvQv9DeEIvUhMV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AOGKgjEAAAA3QAAAA8A&#10;AAAAAAAAAAAAAAAABwIAAGRycy9kb3ducmV2LnhtbFBLBQYAAAAAAwADALcAAAD4Ag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vhxAAAAN0AAAAPAAAAZHJzL2Rvd25yZXYueG1sRI9BawIx&#10;FITvQv9DeEIvUhMV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B1VG+HEAAAA3QAAAA8A&#10;AAAAAAAAAAAAAAAABwIAAGRycy9kb3ducmV2LnhtbFBLBQYAAAAAAwADALcAAAD4Ag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6xAAAAN0AAAAPAAAAZHJzL2Rvd25yZXYueG1sRI9BawIx&#10;FITvQv9DeEIvUpNVsL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Gb6gTr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fd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72v4fROfgMweAAAA//8DAFBLAQItABQABgAIAAAAIQDb4fbL7gAAAIUBAAATAAAAAAAAAAAA&#10;AAAAAAAAAABbQ29udGVudF9UeXBlc10ueG1sUEsBAi0AFAAGAAgAAAAhAFr0LFu/AAAAFQEAAAsA&#10;AAAAAAAAAAAAAAAAHwEAAF9yZWxzLy5yZWxzUEsBAi0AFAAGAAgAAAAhALAi593EAAAA3QAAAA8A&#10;AAAAAAAAAAAAAAAABwIAAGRycy9kb3ducmV2LnhtbFBLBQYAAAAAAwADALcAAAD4Ag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c5xQAAAN0AAAAPAAAAZHJzL2Rvd25yZXYueG1sRI9BawIx&#10;FITvhf6H8Aq9FE20uJ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AZwYc5xQAAAN0AAAAP&#10;AAAAAAAAAAAAAAAAAAcCAABkcnMvZG93bnJldi54bWxQSwUGAAAAAAMAAwC3AAAA+QI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zVxAAAAN0AAAAPAAAAZHJzL2Rvd25yZXYueG1sRI9BawIx&#10;FITvQv9DeIIXqYkK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IZfvNXEAAAA3QAAAA8A&#10;AAAAAAAAAAAAAAAABwIAAGRycy9kb3ducmV2LnhtbFBLBQYAAAAAAwADALcAAAD4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08xAAAAN0AAAAPAAAAZHJzL2Rvd25yZXYueG1sRI9BawIx&#10;FITvhf6H8ApeSk20YO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JiMjTzEAAAA3QAAAA8A&#10;AAAAAAAAAAAAAAAABwIAAGRycy9kb3ducmV2LnhtbFBLBQYAAAAAAwADALcAAAD4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dxAAAAN0AAAAPAAAAZHJzL2Rvd25yZXYueG1sRI9BawIx&#10;FITvBf9DeEIvpSZrQ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FMv8R3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cexQAAAN0AAAAPAAAAZHJzL2Rvd25yZXYueG1sRI9PawIx&#10;FMTvQr9DeAUvUhOV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AsFPcexQAAAN0AAAAP&#10;AAAAAAAAAAAAAAAAAAcCAABkcnMvZG93bnJldi54bWxQSwUGAAAAAAMAAwC3AAAA+QI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zyxAAAAN0AAAAPAAAAZHJzL2Rvd25yZXYueG1sRI9BawIx&#10;FITvQv9DeEIvUhMV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LOKzPLEAAAA3QAAAA8A&#10;AAAAAAAAAAAAAAAABwIAAGRycy9kb3ducmV2LnhtbFBLBQYAAAAAAwADALcAAAD4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0bxAAAAN0AAAAPAAAAZHJzL2Rvd25yZXYueG1sRI9BawIx&#10;FITvQv9DeEIvUhMV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K1Z/RvEAAAA3QAAAA8A&#10;AAAAAAAAAAAAAAAABwIAAGRycy9kb3ducmV2LnhtbFBLBQYAAAAAAwADALcAAAD4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mfAxAAAAN0AAAAPAAAAZHJzL2Rvd25yZXYueG1sRI9BawIx&#10;FITvBf9DeIKXoslaEL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Nb2Z8D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En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tGp5v4hOQ+38AAAD//wMAUEsBAi0AFAAGAAgAAAAhANvh9svuAAAAhQEAABMAAAAAAAAAAAAA&#10;AAAAAAAAAFtDb250ZW50X1R5cGVzXS54bWxQSwECLQAUAAYACAAAACEAWvQsW78AAAAVAQAACwAA&#10;AAAAAAAAAAAAAAAfAQAAX3JlbHMvLnJlbHNQSwECLQAUAAYACAAAACEAAC4BJ8MAAADdAAAADwAA&#10;AAAAAAAAAAAAAAAHAgAAZHJzL2Rvd25yZXYueG1sUEsFBgAAAAADAAMAtwAAAPcCA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HDxAAAAN0AAAAPAAAAZHJzL2Rvd25yZXYueG1sRI9BawIx&#10;FITvBf9DeEIvRROV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KnNYcPEAAAA3QAAAA8A&#10;AAAAAAAAAAAAAAAABwIAAGRycy9kb3ducmV2LnhtbFBLBQYAAAAAAwADALcAAAD4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1ovxAAAAN0AAAAPAAAAZHJzL2Rvd25yZXYueG1sRI9BawIx&#10;FITvhf6H8ApeSk20YO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DZTWi/EAAAA3QAAAA8A&#10;AAAAAAAAAAAAAAAABwIAAGRycy9kb3ducmV2LnhtbFBLBQYAAAAAAwADALcAAAD4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vGxAAAAN0AAAAPAAAAZHJzL2Rvd25yZXYueG1sRI9BawIx&#10;FITvQv9DeIIXqYkK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CiAa8bEAAAA3QAAAA8A&#10;AAAAAAAAAAAAAAAABwIAAGRycy9kb3ducmV2LnhtbFBLBQYAAAAAAwADALcAAAD4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ixAAAAN0AAAAPAAAAZHJzL2Rvd25yZXYueG1sRI9PawIx&#10;FMTvQr9DeIVepCYrRW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P5WPyLEAAAA3QAAAA8A&#10;AAAAAAAAAAAAAAAABwIAAGRycy9kb3ducmV2LnhtbFBLBQYAAAAAAwADALcAAAD4Ag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TOwwAAAN0AAAAPAAAAZHJzL2Rvd25yZXYueG1sRI9BawIx&#10;FITvhf6H8ApeSk20Ir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YcgEzsMAAADdAAAADwAA&#10;AAAAAAAAAAAAAAAHAgAAZHJzL2Rvd25yZXYueG1sUEsFBgAAAAADAAMAtwAAAPcCA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khwwAAAN0AAAAPAAAAZHJzL2Rvd25yZXYueG1sRI9BawIx&#10;FITvhf6H8ApeSk2UK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gW05IcMAAADdAAAADwAA&#10;AAAAAAAAAAAAAAAHAgAAZHJzL2Rvd25yZXYueG1sUEsFBgAAAAADAAMAtwAAAPcCA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LNxAAAAN0AAAAPAAAAZHJzL2Rvd25yZXYueG1sRI9PawIx&#10;FMTvgt8hvIIX0UQp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B7zAs3EAAAA3QAAAA8A&#10;AAAAAAAAAAAAAAAABwIAAGRycy9kb3ducmV2LnhtbFBLBQYAAAAAAwADALcAAAD4Ag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MkxAAAAN0AAAAPAAAAZHJzL2Rvd25yZXYueG1sRI9PawIx&#10;FMTvgt8hvIIX0UQp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AAgMyTEAAAA3QAAAA8A&#10;AAAAAAAAAAAAAAAABwIAAGRycy9kb3ducmV2LnhtbFBLBQYAAAAAAwADALcAAAD4Ag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6n/xAAAAN0AAAAPAAAAZHJzL2Rvd25yZXYueG1sRI9PawIx&#10;FMTvQr9DeIVepCYrRW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HuPqf/EAAAA3QAAAA8A&#10;AAAAAAAAAAAAAAAABwIAAGRycy9kb3ducmV2LnhtbFBLBQYAAAAAAwADALcAAAD4Ag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IT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DkEZITxQAAAN0AAAAP&#10;AAAAAAAAAAAAAAAAAAcCAABkcnMvZG93bnJldi54bWxQSwUGAAAAAAMAAwC3AAAA+QI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8xQAAAN0AAAAPAAAAZHJzL2Rvd25yZXYueG1sRI9PawIx&#10;FMTvBb9DeIKXUpMVK7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AEtK/8xQAAAN0AAAAP&#10;AAAAAAAAAAAAAAAAAAcCAABkcnMvZG93bnJldi54bWxQSwUGAAAAAAMAAwC3AAAA+QI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QQxAAAAN0AAAAPAAAAZHJzL2Rvd25yZXYueG1sRI9BawIx&#10;FITvQv9DeEIvUpMVsb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JsqlBDEAAAA3QAAAA8A&#10;AAAAAAAAAAAAAAAABwIAAGRycy9kb3ducmV2LnhtbFBLBQYAAAAAAwADALcAAAD4Ag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5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IX5pfnEAAAA3QAAAA8A&#10;AAAAAAAAAAAAAAAABwIAAGRycy9kb3ducmV2LnhtbFBLBQYAAAAAAwADALcAAAD4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2NCxAAAAN0AAAAPAAAAZHJzL2Rvd25yZXYueG1sRI9PawIx&#10;FMTvhX6H8Aq9lJrsI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LXjY0LEAAAA3QAAAA8A&#10;AAAAAAAAAAAAAAAABwIAAGRycy9kb3ducmV2LnhtbFBLBQYAAAAAAwADALcAAAD4Ag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iuxQAAAN0AAAAPAAAAZHJzL2Rvd25yZXYueG1sRI9BawIx&#10;FITvBf9DeEIvRRPXI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AqfViuxQAAAN0AAAAP&#10;AAAAAAAAAAAAAAAAAAcCAABkcnMvZG93bnJldi54bWxQSwUGAAAAAAMAAwC3AAAA+QI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VBxQAAAN0AAAAPAAAAZHJzL2Rvd25yZXYueG1sRI9BawIx&#10;FITvBf9DeEIvRRMXK7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DK2GVBxQAAAN0AAAAP&#10;AAAAAAAAAAAAAAAAAAcCAABkcnMvZG93bnJldi54bWxQSwUGAAAAAAMAAwC3AAAA+QI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6txAAAAN0AAAAPAAAAZHJzL2Rvd25yZXYueG1sRI9BawIx&#10;FITvQv9DeIIXqYmLWN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FVGXq3EAAAA3QAAAA8A&#10;AAAAAAAAAAAAAAAABwIAAGRycy9kb3ducmV2LnhtbFBLBQYAAAAAAwADALcAAAD4Ag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9ExAAAAN0AAAAPAAAAZHJzL2Rvd25yZXYueG1sRI9BawIx&#10;FITvQv9DeAUvUhMXEb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EuVb0TEAAAA3QAAAA8A&#10;AAAAAAAAAAAAAAAABwIAAGRycy9kb3ducmV2LnhtbFBLBQYAAAAAAwADALcAAAD4Ag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Wf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wOvWfxQAAAN0AAAAP&#10;AAAAAAAAAAAAAAAAAAcCAABkcnMvZG93bnJldi54bWxQSwUGAAAAAAMAAwC3AAAA+QI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5z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K+kznPEAAAA3QAAAA8A&#10;AAAAAAAAAAAAAAAABwIAAGRycy9kb3ducmV2LnhtbFBLBQYAAAAAAwADALcAAAD4Ag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Oc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oG/2/yE5CLPwAAAP//AwBQSwECLQAUAAYACAAAACEA2+H2y+4AAACFAQAAEwAAAAAAAAAA&#10;AAAAAAAAAAAAW0NvbnRlbnRfVHlwZXNdLnhtbFBLAQItABQABgAIAAAAIQBa9CxbvwAAABUBAAAL&#10;AAAAAAAAAAAAAAAAAB8BAABfcmVscy8ucmVsc1BLAQItABQABgAIAAAAIQBPAfOcxQAAAN0AAAAP&#10;AAAAAAAAAAAAAAAAAAcCAABkcnMvZG93bnJldi54bWxQSwUGAAAAAAMAAwC3AAAA+QI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hwxQAAAN0AAAAPAAAAZHJzL2Rvd25yZXYueG1sRI9BawIx&#10;FITvhf6H8Aq9FE20s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Qn8hwxQAAAN0AAAAP&#10;AAAAAAAAAAAAAAAAAAcCAABkcnMvZG93bnJldi54bWxQSwUGAAAAAAMAAwC3AAAA+QI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mZxAAAAN0AAAAPAAAAZHJzL2Rvd25yZXYueG1sRI9BawIx&#10;FITvBf9DeEIvRRO1iK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M5M+ZnEAAAA3QAAAA8A&#10;AAAAAAAAAAAAAAAABwIAAGRycy9kb3ducmV2LnhtbFBLBQYAAAAAAwADALcAAAD4Ag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4Dh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BcHgOHEAAAA3QAAAA8A&#10;AAAAAAAAAAAAAAAABwIAAGRycy9kb3ducmV2LnhtbFBLBQYAAAAAAwADALcAAAD4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RA/xQAAAN0AAAAPAAAAZHJzL2Rvd25yZXYueG1sRI9PawIx&#10;FMTvBb9DeIKXUpMVK7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Dt5RA/xQAAAN0AAAAP&#10;AAAAAAAAAAAAAAAAAAcCAABkcnMvZG93bnJldi54bWxQSwUGAAAAAAMAAwC3AAAA+QI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vT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YK/2/yE5CLPwAAAP//AwBQSwECLQAUAAYACAAAACEA2+H2y+4AAACFAQAAEwAAAAAAAAAA&#10;AAAAAAAAAAAAW0NvbnRlbnRfVHlwZXNdLnhtbFBLAQItABQABgAIAAAAIQBa9CxbvwAAABUBAAAL&#10;AAAAAAAAAAAAAAAAAB8BAABfcmVscy8ucmVsc1BLAQItABQABgAIAAAAIQByeyvTxQAAAN0AAAAP&#10;AAAAAAAAAAAAAAAAAAcCAABkcnMvZG93bnJldi54bWxQSwUGAAAAAAMAAwC3AAAA+QI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3QxQAAAN0AAAAPAAAAZHJzL2Rvd25yZXYueG1sRI9BawIx&#10;FITvhf6H8Aq9FE2Uup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ANQC3QxQAAAN0AAAAP&#10;AAAAAAAAAAAAAAAAAAcCAABkcnMvZG93bnJldi54bWxQSwUGAAAAAAMAAwC3AAAA+QI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w5xAAAAN0AAAAPAAAAZHJzL2Rvd25yZXYueG1sRI9BawIx&#10;FITvBf9DeEIvRRPF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BOTHDnEAAAA3QAAAA8A&#10;AAAAAAAAAAAAAAAABwIAAGRycy9kb3ducmV2LnhtbFBLBQYAAAAAAwADALcAAAD4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qCxAAAAN0AAAAPAAAAZHJzL2Rvd25yZXYueG1sRI9PawIx&#10;FMTvBb9DeEIvpSYrss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COJ2oL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yBxQAAAN0AAAAPAAAAZHJzL2Rvd25yZXYueG1sRI9PawIx&#10;FMTvBb9DeIKXUhPF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BcstyBxQAAAN0AAAAP&#10;AAAAAAAAAAAAAAAAAAcCAABkcnMvZG93bnJldi54bWxQSwUGAAAAAAMAAwC3AAAA+QI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dtxAAAAN0AAAAPAAAAZHJzL2Rvd25yZXYueG1sRI9BawIx&#10;FITvQv9DeEIvUhNF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MMs523EAAAA3QAAAA8A&#10;AAAAAAAAAAAAAAAABwIAAGRycy9kb3ducmV2LnhtbFBLBQYAAAAAAwADALcAAAD4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ExAAAAN0AAAAPAAAAZHJzL2Rvd25yZXYueG1sRI9BawIx&#10;FITvQv9DeEIvUhNF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N3/1oTEAAAA3QAAAA8A&#10;AAAAAAAAAAAAAAAABwIAAGRycy9kb3ducmV2LnhtbFBLBQYAAAAAAwADALcAAAD4Ag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xfxAAAAN0AAAAPAAAAZHJzL2Rvd25yZXYueG1sRI9BawIx&#10;FITvQv9DeEIvUpMVsb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KZQTF/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pcxQAAAN0AAAAPAAAAZHJzL2Rvd25yZXYueG1sRI9BawIx&#10;FITvhf6H8Aq9FE2Uup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DZa0pcxQAAAN0AAAAP&#10;AAAAAAAAAAAAAAAAAAcCAABkcnMvZG93bnJldi54bWxQSwUGAAAAAAMAAwC3AAAA+QI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XGwxAAAAN0AAAAPAAAAZHJzL2Rvd25yZXYueG1sRI9BawIx&#10;FITvQv9DeIIXqYki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Eb1cbDEAAAA3QAAAA8A&#10;AAAAAAAAAAAAAAAABwIAAGRycy9kb3ducmV2LnhtbFBLBQYAAAAAAwADALcAAAD4Ag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BZxAAAAN0AAAAPAAAAZHJzL2Rvd25yZXYueG1sRI9BawIx&#10;FITvhf6H8ApeSk2UYu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FgmQFnEAAAA3QAAAA8A&#10;AAAAAAAAAAAAAAAABwIAAGRycy9kb3ducmV2LnhtbFBLBQYAAAAAAwADALcAAAD4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x4xAAAAN0AAAAPAAAAZHJzL2Rvd25yZXYueG1sRI9BawIx&#10;FITvBf9DeEIvpSYrR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JOFPHj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p7xQAAAN0AAAAPAAAAZHJzL2Rvd25yZXYueG1sRI9PawIx&#10;FMTvQr9DeAUvUhPF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Dsvjp7xQAAAN0AAAAP&#10;AAAAAAAAAAAAAAAAAAcCAABkcnMvZG93bnJldi54bWxQSwUGAAAAAAMAAwC3AAAA+QI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GXxAAAAN0AAAAPAAAAZHJzL2Rvd25yZXYueG1sRI9BawIx&#10;FITvQv9DeEIvUhNF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HMgAZfEAAAA3QAAAA8A&#10;AAAAAAAAAAAAAAAABwIAAGRycy9kb3ducmV2LnhtbFBLBQYAAAAAAwADALcAAAD4Ag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B+xAAAAN0AAAAPAAAAZHJzL2Rvd25yZXYueG1sRI9BawIx&#10;FITvQv9DeEIvUhNF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G3zMH7EAAAA3QAAAA8A&#10;AAAAAAAAAAAAAAAABwIAAGRycy9kb3ducmV2LnhtbFBLBQYAAAAAAwADALcAAAD4Ag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ql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BZcqqXEAAAA3QAAAA8A&#10;AAAAAAAAAAAAAAAABwIAAGRycy9kb3ducmV2LnhtbFBLBQYAAAAAAwADALcAAAD4Ag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6ymxAAAAN0AAAAPAAAAZHJzL2Rvd25yZXYueG1sRI9BawIx&#10;FITvBf9DeEIvRRPF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GlnrKbEAAAA3QAAAA8A&#10;AAAAAAAAAAAAAAAABwIAAGRycy9kb3ducmV2LnhtbFBLBQYAAAAAAwADALcAAAD4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KxAAAAN0AAAAPAAAAZHJzL2Rvd25yZXYueG1sRI9BawIx&#10;FITvhf6H8ApeSk2UYu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Pb5l0rEAAAA3QAAAA8A&#10;AAAAAAAAAAAAAAAABwIAAGRycy9kb3ducmV2LnhtbFBLBQYAAAAAAwADALcAAAD4Ag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ajxAAAAN0AAAAPAAAAZHJzL2Rvd25yZXYueG1sRI9BawIx&#10;FITvQv9DeIIXqYki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OgqpqPEAAAA3QAAAA8A&#10;AAAAAAAAAAAAAAAABwIAAGRycy9kb3ducmV2LnhtbFBLBQYAAAAAAwADALcAAAD4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C/xAAAAN0AAAAPAAAAZHJzL2Rvd25yZXYueG1sRI9PawIx&#10;FMTvQr9DeIVepCYrVG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Ii3ML/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tTwwAAAN0AAAAPAAAAZHJzL2Rvd25yZXYueG1sRI9BawIx&#10;FITvhf6H8ApeSk20KL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FykLU8MAAADdAAAADwAA&#10;AAAAAAAAAAAAAAAHAgAAZHJzL2Rvd25yZXYueG1sUEsFBgAAAAADAAMAtwAAAPcCA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1QxAAAAN0AAAAPAAAAZHJzL2Rvd25yZXYueG1sRI9PawIx&#10;FMTvgt8hvIIX0USh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GgSDVDEAAAA3QAAAA8A&#10;AAAAAAAAAAAAAAAABwIAAGRycy9kb3ducmV2LnhtbFBLBQYAAAAAAwADALcAAAD4Ag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y5xAAAAN0AAAAPAAAAZHJzL2Rvd25yZXYueG1sRI9PawIx&#10;FMTvgt8hvIIX0USh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HbBPLnEAAAA3QAAAA8A&#10;AAAAAAAAAAAAAAAABwIAAGRycy9kb3ducmV2LnhtbFBLBQYAAAAAAwADALcAAAD4Ag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ZixAAAAN0AAAAPAAAAZHJzL2Rvd25yZXYueG1sRI9PawIx&#10;FMTvQr9DeIVepCYrVG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A1upmLEAAAA3QAAAA8A&#10;AAAAAAAAAAAAAAAABwIAAGRycy9kb3ducmV2LnhtbFBLBQYAAAAAAwADALcAAAD4Ag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2O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CS8J2OxQAAAN0AAAAP&#10;AAAAAAAAAAAAAAAAAAcCAABkcnMvZG93bnJldi54bWxQSwUGAAAAAAMAAwC3AAAA+QI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uNxAAAAN0AAAAPAAAAZHJzL2Rvd25yZXYueG1sRI9BawIx&#10;FITvQv9DeEIvUpMVtL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O3Lm43EAAAA3QAAAA8A&#10;AAAAAAAAAAAAAAAABwIAAGRycy9kb3ducmV2LnhtbFBLBQYAAAAAAwADALcAAAD4Ag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pkxAAAAN0AAAAPAAAAZHJzL2Rvd25yZXYueG1sRI9BawIx&#10;FITvBf9DeIKXoskKF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PMYqmTEAAAA3QAAAA8A&#10;AAAAAAAAAAAAAAAABwIAAGRycy9kb3ducmV2LnhtbFBLBQYAAAAAAwADALcAAAD4Ag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zfxAAAAN0AAAAPAAAAZHJzL2Rvd25yZXYueG1sRI9PawIx&#10;FMTvhX6H8Aq9lJrsg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MMCbN/EAAAA3QAAAA8A&#10;AAAAAAAAAAAAAAAABwIAAGRycy9kb3ducmV2LnhtbFBLBQYAAAAAAwADALcAAAD4Ag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czxQAAAN0AAAAPAAAAZHJzL2Rvd25yZXYueG1sRI9BawIx&#10;FITvBf9DeEIvRRNXK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BcnFczxQAAAN0AAAAP&#10;AAAAAAAAAAAAAAAAAAcCAABkcnMvZG93bnJldi54bWxQSwUGAAAAAAMAAwC3AAAA+QI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EwxAAAAN0AAAAPAAAAZHJzL2Rvd25yZXYueG1sRI9BawIx&#10;FITvQv9DeIIXqYkLWt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COnUTDEAAAA3QAAAA8A&#10;AAAAAAAAAAAAAAAABwIAAGRycy9kb3ducmV2LnhtbFBLBQYAAAAAAwADALcAAAD4Ag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GDZxAAAAN0AAAAPAAAAZHJzL2Rvd25yZXYueG1sRI9BawIx&#10;FITvQv9DeAUvUhMXFL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D10YNnEAAAA3QAAAA8A&#10;AAAAAAAAAAAAAAAABwIAAGRycy9kb3ducmV2LnhtbFBLBQYAAAAAAwADALcAAAD4Ag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oC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BG2/oCxQAAAN0AAAAP&#10;AAAAAAAAAAAAAAAAAAcCAABkcnMvZG93bnJldi54bWxQSwUGAAAAAAMAAwC3AAAA+QI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Hu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NlFwe7EAAAA3QAAAA8A&#10;AAAAAAAAAAAAAAAABwIAAGRycy9kb3ducmV2LnhtbFBLBQYAAAAAAwADALcAAAD4Ag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zl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fVmv4fROfgMweAAAA//8DAFBLAQItABQABgAIAAAAIQDb4fbL7gAAAIUBAAATAAAAAAAAAAAA&#10;AAAAAAAAAABbQ29udGVudF9UeXBlc10ueG1sUEsBAi0AFAAGAAgAAAAhAFr0LFu/AAAAFQEAAAsA&#10;AAAAAAAAAAAAAAAAHwEAAF9yZWxzLy5yZWxzUEsBAi0AFAAGAAgAAAAhAJADnOXEAAAA3QAAAA8A&#10;AAAAAAAAAAAAAAAABwIAAGRycy9kb3ducmV2LnhtbFBLBQYAAAAAAwADALcAAAD4Ag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PwBxAAAAN0AAAAPAAAAZHJzL2Rvd25yZXYueG1sRI9BawIx&#10;FITvQv9DeIIXqYmK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Dng/AHEAAAA3QAAAA8A&#10;AAAAAAAAAAAAAAAABwIAAGRycy9kb3ducmV2LnhtbFBLBQYAAAAAAwADALcAAAD4Ag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ftxQAAAN0AAAAPAAAAZHJzL2Rvd25yZXYueG1sRI9BawIx&#10;FITvhf6H8Aq9FE20uJ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CmfsftxQAAAN0AAAAP&#10;AAAAAAAAAAAAAAAAAAcCAABkcnMvZG93bnJldi54bWxQSwUGAAAAAAMAAwC3AAAA+QI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YExAAAAN0AAAAPAAAAZHJzL2Rvd25yZXYueG1sRI9BawIx&#10;FITvBf9DeEIvRROViq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Lit9gTEAAAA3QAAAA8A&#10;AAAAAAAAAAAAAAAABwIAAGRycy9kb3ducmV2LnhtbFBLBQYAAAAAAwADALcAAAD4Ag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l/xQAAAN0AAAAPAAAAZHJzL2Rvd25yZXYueG1sRI9PawIx&#10;FMTvBb9DeIKXUpMVK7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e3Yl/xQAAAN0AAAAP&#10;AAAAAAAAAAAAAAAAAAcCAABkcnMvZG93bnJldi54bWxQSwUGAAAAAAMAAwC3AAAA+QI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98xAAAAN0AAAAPAAAAZHJzL2Rvd25yZXYueG1sRI9BawIx&#10;FITvQv9DeIIXqYmi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GHmj3zEAAAA3QAAAA8A&#10;AAAAAAAAAAAAAAAABwIAAGRycy9kb3ducmV2LnhtbFBLBQYAAAAAAwADALcAAAD4Ag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QxQAAAN0AAAAPAAAAZHJzL2Rvd25yZXYueG1sRI9BawIx&#10;FITvhf6H8Aq9FE2Uu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eLSQxQAAAN0AAAAP&#10;AAAAAAAAAAAAAAAAAAcCAABkcnMvZG93bnJldi54bWxQSwUGAAAAAAMAAwC3AAAA+QI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5yxgAAAN0AAAAPAAAAZHJzL2Rvd25yZXYueG1sRI9PawIx&#10;FMTvBb9DeIK3mq3F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bm4ucsYAAADdAAAA&#10;DwAAAAAAAAAAAAAAAAAHAgAAZHJzL2Rvd25yZXYueG1sUEsFBgAAAAADAAMAtwAAAPoCA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YGxgAAAN0AAAAPAAAAZHJzL2Rvd25yZXYueG1sRI9PawIx&#10;FMTvBb9DeIK3mq3U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4Ye2BsYAAADdAAAA&#10;DwAAAAAAAAAAAAAAAAAHAgAAZHJzL2Rvd25yZXYueG1sUEsFBgAAAAADAAMAtwAAAPoCA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q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PNNfAJy/gAAAP//AwBQSwECLQAUAAYACAAAACEA2+H2y+4AAACFAQAAEwAAAAAAAAAA&#10;AAAAAAAAAAAAW0NvbnRlbnRfVHlwZXNdLnhtbFBLAQItABQABgAIAAAAIQBa9CxbvwAAABUBAAAL&#10;AAAAAAAAAAAAAAAAAB8BAABfcmVscy8ucmVsc1BLAQItABQABgAIAAAAIQB+GY3qxQAAAN0AAAAP&#10;AAAAAAAAAAAAAAAAAAcCAABkcnMvZG93bnJldi54bWxQSwUGAAAAAAMAAwC3AAAA+QI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hx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vNNfAJy/gAAAP//AwBQSwECLQAUAAYACAAAACEA2+H2y+4AAACFAQAAEwAAAAAAAAAA&#10;AAAAAAAAAAAAW0NvbnRlbnRfVHlwZXNdLnhtbFBLAQItABQABgAIAAAAIQBa9CxbvwAAABUBAAAL&#10;AAAAAAAAAAAAAAAAAB8BAABfcmVscy8ucmVsc1BLAQItABQABgAIAAAAIQARVShxxQAAAN0AAAAP&#10;AAAAAAAAAAAAAAAAAAcCAABkcnMvZG93bnJldi54bWxQSwUGAAAAAAMAAwC3AAAA+QI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XxwAAAN0AAAAPAAAAZHJzL2Rvd25yZXYueG1sRI9Pa8JA&#10;FMTvhX6H5Qm91Y0W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BikMZfHAAAA3QAA&#10;AA8AAAAAAAAAAAAAAAAABwIAAGRycy9kb3ducmV2LnhtbFBLBQYAAAAAAwADALcAAAD7Ag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njxwAAAN0AAAAPAAAAZHJzL2Rvd25yZXYueG1sRI9Pa8JA&#10;FMTvhX6H5Qm91Y1S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JdNqePHAAAA3QAA&#10;AA8AAAAAAAAAAAAAAAAABwIAAGRycy9kb3ducmV2LnhtbFBLBQYAAAAAAwADALcAAAD7Ag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Z9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c7h/014AjL5AwAA//8DAFBLAQItABQABgAIAAAAIQDb4fbL7gAAAIUBAAATAAAAAAAA&#10;AAAAAAAAAAAAAABbQ29udGVudF9UeXBlc10ueG1sUEsBAi0AFAAGAAgAAAAhAFr0LFu/AAAAFQEA&#10;AAsAAAAAAAAAAAAAAAAAHwEAAF9yZWxzLy5yZWxzUEsBAi0AFAAGAAgAAAAhAHlMBn3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dKxwAAAN0AAAAPAAAAZHJzL2Rvd25yZXYueG1sRI9LawJB&#10;EITvAf/D0EJucVaD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J19p0rHAAAA3QAA&#10;AA8AAAAAAAAAAAAAAAAABwIAAGRycy9kb3ducmV2LnhtbFBLBQYAAAAAAwADALcAAAD7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8+xwAAAN0AAAAPAAAAZHJzL2Rvd25yZXYueG1sRI9LawJB&#10;EITvAf/D0EJucVaJ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BKUPz7HAAAA3QAA&#10;AA8AAAAAAAAAAAAAAAAABwIAAGRycy9kb3ducmV2LnhtbFBLBQYAAAAAAwADALcAAAD7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dtxwAAAN0AAAAPAAAAZHJzL2Rvd25yZXYueG1sRI9ba8JA&#10;FITfC/6H5Qi+1Y2W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Kio123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8ZxwAAAN0AAAAPAAAAZHJzL2Rvd25yZXYueG1sRI9ba8JA&#10;FITfC/6H5Qi+1Y3S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CdBTxnHAAAA3QAA&#10;AA8AAAAAAAAAAAAAAAAABwIAAGRycy9kb3ducmV2LnhtbFBLBQYAAAAAAwADALcAAAD7Ag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GwxwAAAN0AAAAPAAAAZHJzL2Rvd25yZXYueG1sRI9LawJB&#10;EITvQv7D0AFvOhvF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C1xQbDHAAAA3QAA&#10;AA8AAAAAAAAAAAAAAAAABwIAAGRycy9kb3ducmV2LnhtbFBLBQYAAAAAAwADALcAAAD7Ag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nExwAAAN0AAAAPAAAAZHJzL2Rvd25yZXYueG1sRI9LawJB&#10;EITvQv7D0AFvOhvR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KKY2cT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Io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U/h/014AjL5AwAA//8DAFBLAQItABQABgAIAAAAIQDb4fbL7gAAAIUBAAATAAAAAAAA&#10;AAAAAAAAAAAAAABbQ29udGVudF9UeXBlc10ueG1sUEsBAi0AFAAGAAgAAAAhAFr0LFu/AAAAFQEA&#10;AAsAAAAAAAAAAAAAAAAAHwEAAF9yZWxzLy5yZWxzUEsBAi0AFAAGAAgAAAAhAD0G4ijHAAAA3QAA&#10;AA8AAAAAAAAAAAAAAAAABwIAAGRycy9kb3ducmV2LnhtbFBLBQYAAAAAAwADALcAAAD7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anxgAAAN0AAAAPAAAAZHJzL2Rvd25yZXYueG1sRI9Ba8JA&#10;FITvhf6H5QleRDe1IB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RZLGp8YAAADdAAAA&#10;DwAAAAAAAAAAAAAAAAAHAgAAZHJzL2Rvd25yZXYueG1sUEsFBgAAAAADAAMAtwAAAPoCA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IxgAAAN0AAAAPAAAAZHJzL2Rvd25yZXYueG1sRI9Ba8JA&#10;FITvhf6H5QleRDcVKh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pTf7SMYAAADdAAAA&#10;DwAAAAAAAAAAAAAAAAAHAgAAZHJzL2Rvd25yZXYueG1sUEsFBgAAAAADAAMAtwAAAPoCA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B6xwAAAN0AAAAPAAAAZHJzL2Rvd25yZXYueG1sRI9Pa8JA&#10;FMTvgt9heUIvohstiK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MBLUHrHAAAA3QAA&#10;AA8AAAAAAAAAAAAAAAAABwIAAGRycy9kb3ducmV2LnhtbFBLBQYAAAAAAwADALcAAAD7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2VxwAAAN0AAAAPAAAAZHJzL2Rvd25yZXYueG1sRI9Pa8JA&#10;FMTvgt9heUIvohuFiq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CDubZXHAAAA3QAA&#10;AA8AAAAAAAAAAAAAAAAABwIAAGRycy9kb3ducmV2LnhtbFBLBQYAAAAAAwADALcAAAD7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eQ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1NFvB8E56AXP8DAAD//wMAUEsBAi0AFAAGAAgAAAAhANvh9svuAAAAhQEAABMAAAAAAAAA&#10;AAAAAAAAAAAAAFtDb250ZW50X1R5cGVzXS54bWxQSwECLQAUAAYACAAAACEAWvQsW78AAAAVAQAA&#10;CwAAAAAAAAAAAAAAAAAfAQAAX3JlbHMvLnJlbHNQSwECLQAUAAYACAAAACEAoaNnkMYAAADdAAAA&#10;DwAAAAAAAAAAAAAAAAAHAgAAZHJzL2Rvd25yZXYueG1sUEsFBgAAAAADAAMAtwAAAPoCA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L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Cvc38QnIxQ0AAP//AwBQSwECLQAUAAYACAAAACEA2+H2y+4AAACFAQAAEwAAAAAAAAAA&#10;AAAAAAAAAAAAW0NvbnRlbnRfVHlwZXNdLnhtbFBLAQItABQABgAIAAAAIQBa9CxbvwAAABUBAAAL&#10;AAAAAAAAAAAAAAAAAB8BAABfcmVscy8ucmVsc1BLAQItABQABgAIAAAAIQB/yCLxxQAAAN0AAAAP&#10;AAAAAAAAAAAAAAAAAAcCAABkcnMvZG93bnJldi54bWxQSwUGAAAAAAMAAwC3AAAA+QI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5rHxwAAAN0AAAAPAAAAZHJzL2Rvd25yZXYueG1sRI9Ba8JA&#10;FITvQv/D8gQvUjdNQW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A4nmsf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coxwAAAN0AAAAPAAAAZHJzL2Rvd25yZXYueG1sRI9Ba8JA&#10;FITvQv/D8gQvUjcNVG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O6CpyjHAAAA3QAA&#10;AA8AAAAAAAAAAAAAAAAABwIAAGRycy9kb3ducmV2LnhtbFBLBQYAAAAAAwADALcAAAD7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yTy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Bvc38QnIxQ0AAP//AwBQSwECLQAUAAYACAAAACEA2+H2y+4AAACFAQAAEwAAAAAAAAAA&#10;AAAAAAAAAAAAW0NvbnRlbnRfVHlwZXNdLnhtbFBLAQItABQABgAIAAAAIQBa9CxbvwAAABUBAAAL&#10;AAAAAAAAAAAAAAAAAB8BAABfcmVscy8ucmVsc1BLAQItABQABgAIAAAAIQAA8yTyxQAAAN0AAAAP&#10;AAAAAAAAAAAAAAAAAAcCAABkcnMvZG93bnJldi54bWxQSwUGAAAAAAMAAwC3AAAA+QI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f2xwAAAN0AAAAPAAAAZHJzL2Rvd25yZXYueG1sRI9Pa8JA&#10;FMTvgt9heUIvohst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BRgN/bHAAAA3QAA&#10;AA8AAAAAAAAAAAAAAAAABwIAAGRycy9kb3ducmV2LnhtbFBLBQYAAAAAAwADALcAAAD7Ag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axwAAAN0AAAAPAAAAZHJzL2Rvd25yZXYueG1sRI9Ba8JA&#10;FITvgv9heUIvohsVRF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Iv+DBr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H1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GtbMfX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oZxwAAAN0AAAAPAAAAZHJzL2Rvd25yZXYueG1sRI9Ba8JA&#10;FITvQv/D8gq9iG5Us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PTFChnHAAAA3QAA&#10;AA8AAAAAAAAAAAAAAAAABwIAAGRycy9kb3ducmV2LnhtbFBLBQYAAAAAAwADALcAAAD7Ag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vw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OoWO/DHAAAA3QAA&#10;AA8AAAAAAAAAAAAAAAAABwIAAGRycy9kb3ducmV2LnhtbFBLBQYAAAAAAwADALcAAAD7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y9wwAAAN0AAAAPAAAAZHJzL2Rvd25yZXYueG1sRE/dasIw&#10;FL4f+A7hDLyb6VSK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PYn8vcMAAADdAAAADwAA&#10;AAAAAAAAAAAAAAAHAgAAZHJzL2Rvd25yZXYueG1sUEsFBgAAAAADAAMAtwAAAPcCA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SLxwAAAN0AAAAPAAAAZHJzL2Rvd25yZXYueG1sRI9Pa8JA&#10;FMTvgt9heUIvohul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ExmRIvHAAAA3QAA&#10;AA8AAAAAAAAAAAAAAAAABwIAAGRycy9kb3ducmV2LnhtbFBLBQYAAAAAAwADALcAAAD7Ag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dRxgAAAN0AAAAPAAAAZHJzL2Rvd25yZXYueG1sRI/RasJA&#10;FETfhf7Dcgu+6cZYQk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ohfHUcYAAADdAAAA&#10;DwAAAAAAAAAAAAAAAAAHAgAAZHJzL2Rvd25yZXYueG1sUEsFBgAAAAADAAMAtwAAAPo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nxwAAAN0AAAAPAAAAZHJzL2Rvd25yZXYueG1sRI9Ba8JA&#10;FITvBf/D8oReRDfaI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NP4f2fHAAAA3QAA&#10;AA8AAAAAAAAAAAAAAAAABwIAAGRycy9kb3ducmV2LnhtbFBLBQYAAAAAAwADALcAAAD7Ag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KIxwAAAN0AAAAPAAAAZHJzL2Rvd25yZXYueG1sRI9Ba8JA&#10;FITvBf/D8oReRDdKKx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DNdQojHAAAA3QAA&#10;AA8AAAAAAAAAAAAAAAAABwIAAGRycy9kb3ducmV2LnhtbFBLBQYAAAAAAwADALcAAAD7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FSxgAAAN0AAAAPAAAAZHJzL2Rvd25yZXYueG1sRI/RasJA&#10;FETfC/2H5Rb6VjdaCR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3SzBUsYAAADdAAAA&#10;DwAAAAAAAAAAAAAAAAAHAgAAZHJzL2Rvd25yZXYueG1sUEsFBgAAAAADAAMAtwAAAPo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lkxwAAAN0AAAAPAAAAZHJzL2Rvd25yZXYueG1sRI9Ba8JA&#10;FITvQv/D8gq9iG4UsZ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KzDeWTHAAAA3QAA&#10;AA8AAAAAAAAAAAAAAAAABwIAAGRycy9kb3ducmV2LnhtbFBLBQYAAAAAAwADALcAAAD7Ag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wwAAAN0AAAAPAAAAZHJzL2Rvd25yZXYueG1sRE/dasIw&#10;FL4f+A7hDLyb6VSK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w//wu8MAAADdAAAADwAA&#10;AAAAAAAAAAAAAAAHAgAAZHJzL2Rvd25yZXYueG1sUEsFBgAAAAADAAMAtwAAAPcCA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iNxwAAAN0AAAAPAAAAZHJzL2Rvd25yZXYueG1sRI9Pa8JA&#10;FMTvQr/D8oRepG4qR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LIQSI3HAAAA3QAA&#10;AA8AAAAAAAAAAAAAAAAABwIAAGRycy9kb3ducmV2LnhtbFBLBQYAAAAAAwADALcAAAD7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GpgwwAAAN0AAAAPAAAAZHJzL2Rvd25yZXYueG1sRE/dasIw&#10;FL4f+A7hDLyb6RSL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uFBqYMMAAADdAAAADwAA&#10;AAAAAAAAAAAAAAAHAgAAZHJzL2Rvd25yZXYueG1sUEsFBgAAAAADAAMAtwAAAPcCA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JWxwAAAN0AAAAPAAAAZHJzL2Rvd25yZXYueG1sRI9Pa8JA&#10;FMTvgt9heUIvohuFiq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Mm/0lb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GMxgAAAN0AAAAPAAAAZHJzL2Rvd25yZXYueG1sRI/RasJA&#10;FETfhf7Dcgu+6cZIQ0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J85RjMYAAADdAAAA&#10;DwAAAAAAAAAAAAAAAAAHAgAAZHJzL2Rvd25yZXYueG1sUEsFBgAAAAADAAMAtwAAAPoCA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m6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FYh6brHAAAA3QAA&#10;AA8AAAAAAAAAAAAAAAAABwIAAGRycy9kb3ducmV2LnhtbFBLBQYAAAAAAwADALcAAAD7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RVxwAAAN0AAAAPAAAAZHJzL2Rvd25yZXYueG1sRI9Ba8JA&#10;FITvgv9heUIvohsFRV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LaE1FXHAAAA3QAA&#10;AA8AAAAAAAAAAAAAAAAABwIAAGRycy9kb3ducmV2LnhtbFBLBQYAAAAAAwADALcAAAD7Ag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ePxgAAAN0AAAAPAAAAZHJzL2Rvd25yZXYueG1sRI/RasJA&#10;FETfC/2H5Rb6VjdaDB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WPVXj8YAAADdAAAA&#10;DwAAAAAAAAAAAAAAAAAHAgAAZHJzL2Rvd25yZXYueG1sUEsFBgAAAAADAAMAtwAAAPo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5xwAAAN0AAAAPAAAAZHJzL2Rvd25yZXYueG1sRI9Ba8JA&#10;FITvQv/D8gq9iG4Ut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Cka77nHAAAA3QAA&#10;AA8AAAAAAAAAAAAAAAAABwIAAGRycy9kb3ducmV2LnhtbFBLBQYAAAAAAwADALcAAAD7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ZmwwAAAN0AAAAPAAAAZHJzL2Rvd25yZXYueG1sRE/dasIw&#10;FL4f+A7hDLyb6RSL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RiZmZsMAAADdAAAADwAA&#10;AAAAAAAAAAAAAAAHAgAAZHJzL2Rvd25yZXYueG1sUEsFBgAAAAADAAMAtwAAAPc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5Q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DfJ3lDHAAAA3QAA&#10;AA8AAAAAAAAAAAAAAAAABwIAAGRycy9kb3ducmV2LnhtbFBLBQYAAAAAAwADALcAAAD7Ag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s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ZCvc38QnIxQ0AAP//AwBQSwECLQAUAAYACAAAACEA2+H2y+4AAACFAQAAEwAAAAAAAAAA&#10;AAAAAAAAAAAAW0NvbnRlbnRfVHlwZXNdLnhtbFBLAQItABQABgAIAAAAIQBa9CxbvwAAABUBAAAL&#10;AAAAAAAAAAAAAAAAAB8BAABfcmVscy8ucmVsc1BLAQItABQABgAIAAAAIQDpopsxxQAAAN0AAAAP&#10;AAAAAAAAAAAAAAAAAAcCAABkcnMvZG93bnJldi54bWxQSwUGAAAAAAMAAwC3AAAA+QI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MH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JhNIwfHAAAA3QAA&#10;AA8AAAAAAAAAAAAAAAAABwIAAGRycy9kb3ducmV2LnhtbFBLBQYAAAAAAwADALcAAAD7Ag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7oxwAAAN0AAAAPAAAAZHJzL2Rvd25yZXYueG1sRI9Pa8JA&#10;FMTvgt9heYIXqRuFBp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HjoHujHAAAA3QAA&#10;AA8AAAAAAAAAAAAAAAAABwIAAGRycy9kb3ducmV2LnhtbFBLBQYAAAAAAwADALcAAAD7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UE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OJ7D35vwBOT6FwAA//8DAFBLAQItABQABgAIAAAAIQDb4fbL7gAAAIUBAAATAAAAAAAA&#10;AAAAAAAAAAAAAABbQ29udGVudF9UeXBlc10ueG1sUEsBAi0AFAAGAAgAAAAhAFr0LFu/AAAAFQEA&#10;AAsAAAAAAAAAAAAAAAAAHwEAAF9yZWxzLy5yZWxzUEsBAi0AFAAGAAgAAAAhAOd2JQTHAAAA3QAA&#10;AA8AAAAAAAAAAAAAAAAABwIAAGRycy9kb3ducmV2LnhtbFBLBQYAAAAAAwADALcAAAD7Ag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XaxwAAAN0AAAAPAAAAZHJzL2Rvd25yZXYueG1sRI9Ba8JA&#10;FITvQv/D8gq9iG5Us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B2UtdrHAAAA3QAA&#10;AA8AAAAAAAAAAAAAAAAABwIAAGRycy9kb3ducmV2LnhtbFBLBQYAAAAAAwADALcAAAD7Ag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g1xwAAAN0AAAAPAAAAZHJzL2Rvd25yZXYueG1sRI9Ba8JA&#10;FITvQv/D8gq9iG4Ut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P0xiDXHAAAA3QAA&#10;AA8AAAAAAAAAAAAAAAAABwIAAGRycy9kb3ducmV2LnhtbFBLBQYAAAAAAwADALcAAAD7Ag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PZ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efw+yY8Abn+AQAA//8DAFBLAQItABQABgAIAAAAIQDb4fbL7gAAAIUBAAATAAAAAAAA&#10;AAAAAAAAAAAAAABbQ29udGVudF9UeXBlc10ueG1sUEsBAi0AFAAGAAgAAAAhAFr0LFu/AAAAFQEA&#10;AAsAAAAAAAAAAAAAAAAAHwEAAF9yZWxzLy5yZWxzUEsBAi0AFAAGAAgAAAAhAGKvs9nHAAAA3QAA&#10;AA8AAAAAAAAAAAAAAAAABwIAAGRycy9kb3ducmV2LnhtbFBLBQYAAAAAAwADALcAAAD7Ag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Iw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nS3g8SY8Abn6BwAA//8DAFBLAQItABQABgAIAAAAIQDb4fbL7gAAAIUBAAATAAAAAAAA&#10;AAAAAAAAAAAAAABbQ29udGVudF9UeXBlc10ueG1sUEsBAi0AFAAGAAgAAAAhAFr0LFu/AAAAFQEA&#10;AAsAAAAAAAAAAAAAAAAAHwEAAF9yZWxzLy5yZWxzUEsBAi0AFAAGAAgAAAAhAHx8gjDHAAAA3QAA&#10;AA8AAAAAAAAAAAAAAAAABwIAAGRycy9kb3ducmV2LnhtbFBLBQYAAAAAAwADALcAAAD7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4R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LFMp7D/U14AnL9DwAA//8DAFBLAQItABQABgAIAAAAIQDb4fbL7gAAAIUBAAATAAAAAAAA&#10;AAAAAAAAAAAAAABbQ29udGVudF9UeXBlc10ueG1sUEsBAi0AFAAGAAgAAAAhAFr0LFu/AAAAFQEA&#10;AAsAAAAAAAAAAAAAAAAAHwEAAF9yZWxzLy5yZWxzUEsBAi0AFAAGAAgAAAAhALff/hH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X9xwAAAN0AAAAPAAAAZHJzL2Rvd25yZXYueG1sRI9Pa8JA&#10;FMTvQr/D8gQvUjdVk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ChBxf3HAAAA3QAA&#10;AA8AAAAAAAAAAAAAAAAABwIAAGRycy9kb3ducmV2LnhtbFBLBQYAAAAAAwADALcAAAD7Ag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gSxwAAAN0AAAAPAAAAZHJzL2Rvd25yZXYueG1sRI9Pa8JA&#10;FMTvQr/D8gQvUjcVl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Mjk+BL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P+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Il7C35vwBOT6FwAA//8DAFBLAQItABQABgAIAAAAIQDb4fbL7gAAAIUBAAATAAAAAAAA&#10;AAAAAAAAAAAAAABbQ29udGVudF9UeXBlc10ueG1sUEsBAi0AFAAGAAgAAAAhAFr0LFu/AAAAFQEA&#10;AAsAAAAAAAAAAAAAAAAAHwEAAF9yZWxzLy5yZWxzUEsBAi0AFAAGAAgAAAAhAFd6w/7HAAAA3QAA&#10;AA8AAAAAAAAAAAAAAAAABwIAAGRycy9kb3ducmV2LnhtbFBLBQYAAAAAAwADALcAAAD7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jM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0tJvB8E56AXP8DAAD//wMAUEsBAi0AFAAGAAgAAAAhANvh9svuAAAAhQEAABMAAAAAAAAA&#10;AAAAAAAAAAAAAFtDb250ZW50X1R5cGVzXS54bWxQSwECLQAUAAYACAAAACEAWvQsW78AAAAVAQAA&#10;CwAAAAAAAAAAAAAAAAAfAQAAX3JlbHMvLnJlbHNQSwECLQAUAAYACAAAACEAMgZozMYAAADdAAAA&#10;DwAAAAAAAAAAAAAAAAAHAgAAZHJzL2Rvd25yZXYueG1sUEsFBgAAAAADAAMAtwAAAPoCA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Mg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K2YUyDHAAAA3QAA&#10;AA8AAAAAAAAAAAAAAAAABwIAAGRycy9kb3ducmV2LnhtbFBLBQYAAAAAAwADALcAAAD7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7P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E09bs/HAAAA3QAA&#10;AA8AAAAAAAAAAAAAAAAABwIAAGRycy9kb3ducmV2LnhtbFBLBQYAAAAAAwADALcAAAD7Ag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1Uj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Xczg8SY8Abn6BwAA//8DAFBLAQItABQABgAIAAAAIQDb4fbL7gAAAIUBAAATAAAAAAAA&#10;AAAAAAAAAAAAAABbQ29udGVudF9UeXBlc10ueG1sUEsBAi0AFAAGAAgAAAAhAFr0LFu/AAAAFQEA&#10;AAsAAAAAAAAAAAAAAAAAHwEAAF9yZWxzLy5yZWxzUEsBAi0AFAAGAAgAAAAhANKjVSPHAAAA3QAA&#10;AA8AAAAAAAAAAAAAAAAABwIAAGRycy9kb3ducmV2LnhtbFBLBQYAAAAAAwADALcAAAD7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k6xwAAAN0AAAAPAAAAZHJzL2Rvd25yZXYueG1sRI9Pa8JA&#10;FMTvQr/D8oReRDda8E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DNzyTrHAAAA3QAA&#10;AA8AAAAAAAAAAAAAAAAABwIAAGRycy9kb3ducmV2LnhtbFBLBQYAAAAAAwADALcAAAD7Ag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TVxwAAAN0AAAAPAAAAZHJzL2Rvd25yZXYueG1sRI9Pa8JA&#10;FMTvQr/D8oReRDcK9U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NPW9NXHAAAA3QAA&#10;AA8AAAAAAAAAAAAAAAAABwIAAGRycy9kb3ducmV2LnhtbFBLBQYAAAAAAwADALcAAAD7Ag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l/n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C2ql/nyAAAAN0A&#10;AAAPAAAAAAAAAAAAAAAAAAcCAABkcnMvZG93bnJldi54bWxQSwUGAAAAAAMAAwC3AAAA/AI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II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BWD2IIyAAAAN0A&#10;AAAPAAAAAAAAAAAAAAAAAAcCAABkcnMvZG93bnJldi54bWxQSwUGAAAAAAMAAwC3AAAA/AI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pVaxwAAAN0AAAAPAAAAZHJzL2Rvd25yZXYueG1sRI9Ba8JA&#10;FITvBf/D8gq9SN0Yod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HjGlVr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CD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kkHcH/m/gE5OIPAAD//wMAUEsBAi0AFAAGAAgAAAAhANvh9svuAAAAhQEAABMAAAAAAAAA&#10;AAAAAAAAAAAAAFtDb250ZW50X1R5cGVzXS54bWxQSwECLQAUAAYACAAAACEAWvQsW78AAAAVAQAA&#10;CwAAAAAAAAAAAAAAAAAfAQAAX3JlbHMvLnJlbHNQSwECLQAUAAYACAAAACEA6YwQg8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6i1xwAAAN0AAAAPAAAAZHJzL2Rvd25yZXYueG1sRI9Ba8JA&#10;FITvBf/D8gq9SN0YsN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JhjqLXHAAAA3QAA&#10;AA8AAAAAAAAAAAAAAAAABwIAAGRycy9kb3ducmV2LnhtbFBLBQYAAAAAAwADALcAAAD7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4yn8vwlPQC7/AAAA//8DAFBLAQItABQABgAIAAAAIQDb4fbL7gAAAIUBAAATAAAAAAAA&#10;AAAAAAAAAAAAAABbQ29udGVudF9UeXBlc10ueG1sUEsBAi0AFAAGAAgAAAAhAFr0LFu/AAAAFQEA&#10;AAsAAAAAAAAAAAAAAAAAHwEAAF9yZWxzLy5yZWxzUEsBAi0AFAAGAAgAAAAhAAf9k1nHAAAA3QAA&#10;AA8AAAAAAAAAAAAAAAAABwIAAGRycy9kb3ducmV2LnhtbFBLBQYAAAAAAwADALcAAAD7Ag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hr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BigThryAAAAN0A&#10;AAAPAAAAAAAAAAAAAAAAAAcCAABkcnMvZG93bnJldi54bWxQSwUGAAAAAAMAAwC3AAAA/AI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OHxwAAAN0AAAAPAAAAZHJzL2Rvd25yZXYueG1sRI9Ba8JA&#10;FITvBf/D8oReRDcqtJ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P0fA4fHAAAA3QAA&#10;AA8AAAAAAAAAAAAAAAAABwIAAGRycy9kb3ducmV2LnhtbFBLBQYAAAAAAwADALcAAAD7Ag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5oyAAAAN0AAAAPAAAAZHJzL2Rvd25yZXYueG1sRI9Pa8JA&#10;FMTvhX6H5Qm9iG5qq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Aduj5oyAAAAN0A&#10;AAAPAAAAAAAAAAAAAAAAAAcCAABkcnMvZG93bnJldi54bWxQSwUGAAAAAAMAAwC3AAAA/AI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WE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IIkBYTHAAAA3QAA&#10;AA8AAAAAAAAAAAAAAAAABwIAAGRycy9kb3ducmV2LnhtbFBLBQYAAAAAAwADALcAAAD7Ag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Rt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Jz3NG3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0sWyAAAAN0AAAAPAAAAZHJzL2Rvd25yZXYueG1sRI9Pa8JA&#10;FMTvBb/D8gQvUjdKq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A6h0sWyAAAAN0A&#10;AAAPAAAAAAAAAAAAAAAAAAcCAABkcnMvZG93bnJldi54bWxQSwUGAAAAAAMAAwC3AAAA/AI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jM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lklML/m/gE5OIPAAD//wMAUEsBAi0AFAAGAAgAAAAhANvh9svuAAAAhQEAABMAAAAAAAAA&#10;AAAAAAAAAAAAAFtDb250ZW50X1R5cGVzXS54bWxQSwECLQAUAAYACAAAACEAWvQsW78AAAAVAQAA&#10;CwAAAAAAAAAAAAAAAAAfAQAAX3JlbHMvLnJlbHNQSwECLQAUAAYACAAAACEA1PbIzMYAAADdAAAA&#10;DwAAAAAAAAAAAAAAAAAHAgAAZHJzL2Rvd25yZXYueG1sUEsFBgAAAAADAAMAtwAAAPo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D6yAAAAN0AAAAPAAAAZHJzL2Rvd25yZXYueG1sRI9Pa8JA&#10;FMTvhX6H5Qm9iG5qi3+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ClGXD6yAAAAN0A&#10;AAAPAAAAAAAAAAAAAAAAAAcCAABkcnMvZG93bnJldi54bWxQSwUGAAAAAAMAAwC3AAAA/AI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0VyAAAAN0AAAAPAAAAZHJzL2Rvd25yZXYueG1sRI9Pa8JA&#10;FMTvhX6H5Qm9iG4qr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BFvE0VyAAAAN0A&#10;AAAPAAAAAAAAAAAAAAAAAAcCAABkcnMvZG93bnJldi54bWxQSwUGAAAAAAMAAwC3AAAA/AI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7PxgAAAN0AAAAPAAAAZHJzL2Rvd25yZXYueG1sRI/dasJA&#10;FITvC77DcoTe1U1Vok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q83Oz8YAAADdAAAA&#10;DwAAAAAAAAAAAAAAAAAHAgAAZHJzL2Rvd25yZXYueG1sUEsFBgAAAAADAAMAtwAAAPoCA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b5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NoidvnHAAAA3QAA&#10;AA8AAAAAAAAAAAAAAAAABwIAAGRycy9kb3ducmV2LnhtbFBLBQYAAAAAAwADALcAAAD7Ag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cQ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MTxRxD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3L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C/Xt3LyAAAAN0A&#10;AAAPAAAAAAAAAAAAAAAAAAcCAABkcnMvZG93bnJldi54bWxQSwUGAAAAAAMAAwC3AAAA/AI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YnyAAAAN0AAAAPAAAAZHJzL2Rvd25yZXYueG1sRI9Pa8JA&#10;FMTvhX6H5Qm9iG5qqX+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AgwOYnyAAAAN0A&#10;AAAPAAAAAAAAAAAAAAAAAAcCAABkcnMvZG93bnJldi54bWxQSwUGAAAAAAMAAwC3AAAA/AI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P+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15Rnub+ITkPMbAAAA//8DAFBLAQItABQABgAIAAAAIQDb4fbL7gAAAIUBAAATAAAAAAAA&#10;AAAAAAAAAAAAAABbQ29udGVudF9UeXBlc10ueG1sUEsBAi0AFAAGAAgAAAAhAFr0LFu/AAAAFQEA&#10;AAsAAAAAAAAAAAAAAAAAHwEAAF9yZWxzLy5yZWxzUEsBAi0AFAAGAAgAAAAhALGKY/7HAAAA3QAA&#10;AA8AAAAAAAAAAAAAAAAABwIAAGRycy9kb3ducmV2LnhtbFBLBQYAAAAAAwADALcAAAD7Ag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vIxwAAAN0AAAAPAAAAZHJzL2Rvd25yZXYueG1sRI9Ba8JA&#10;FITvBf/D8oReRDcKtp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MBl28jHAAAA3QAA&#10;AA8AAAAAAAAAAAAAAAAABwIAAGRycy9kb3ducmV2LnhtbFBLBQYAAAAAAwADALcAAAD7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gSxgAAAN0AAAAPAAAAZHJzL2Rvd25yZXYueG1sRI/dasJA&#10;FITvC77DcoTe1U0Vo0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LhRYEsYAAADdAAAA&#10;DwAAAAAAAAAAAAAAAAAHAgAAZHJzL2Rvd25yZXYueG1sUEsFBgAAAAADAAMAtwAAAPoCA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xwAAAN0AAAAPAAAAZHJzL2Rvd25yZXYueG1sRI9Ba8JA&#10;FITvBf/D8oReRDcKrR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F/74CTHAAAA3QAA&#10;AA8AAAAAAAAAAAAAAAAABwIAAGRycy9kb3ducmV2LnhtbFBLBQYAAAAAAwADALcAAAD7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" strokecolor="#9d9d9d" strokeweight=".35pt">
                    <v:stroke endcap="round"/>
                  </v:line>
                </v:group>
                <v:group id="Group 808" o:spid="_x0000_s2035" style="position:absolute;left:2565;top:-2;width:54762;height:28879" coordorigin="404,-149" coordsize="8624,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8C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eRzD35vwBOT6FwAA//8DAFBLAQItABQABgAIAAAAIQDb4fbL7gAAAIUBAAATAAAAAAAA&#10;AAAAAAAAAAAAAABbQ29udGVudF9UeXBlc10ueG1sUEsBAi0AFAAGAAgAAAAhAFr0LFu/AAAAFQEA&#10;AAsAAAAAAAAAAAAAAAAAHwEAAF9yZWxzLy5yZWxzUEsBAi0AFAAGAAgAAAAhAP7bjwLHAAAA3QAA&#10;AA8AAAAAAAAAAAAAAAAABwIAAGRycy9kb3ducmV2LnhtbFBLBQYAAAAAAwADALcAAAD7Ag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c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pzH8vwlPQC7/AAAA//8DAFBLAQItABQABgAIAAAAIQDb4fbL7gAAAIUBAAATAAAAAAAA&#10;AAAAAAAAAAAAAABbQ29udGVudF9UeXBlc10ueG1sUEsBAi0AFAAGAAgAAAAhAFr0LFu/AAAAFQEA&#10;AAsAAAAAAAAAAAAAAAAAHwEAAF9yZWxzLy5yZWxzUEsBAi0AFAAGAAgAAAAhAAQ5H9zHAAAA3QAA&#10;AA8AAAAAAAAAAAAAAAAABwIAAGRycy9kb3ducmV2LnhtbFBLBQYAAAAAAwADALcAAAD7Ag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Iz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Tt/g+SY8Abl6AAAA//8DAFBLAQItABQABgAIAAAAIQDb4fbL7gAAAIUBAAATAAAAAAAA&#10;AAAAAAAAAAAAAABbQ29udGVudF9UeXBlc10ueG1sUEsBAi0AFAAGAAgAAAAhAFr0LFu/AAAAFQEA&#10;AAsAAAAAAAAAAAAAAAAAHwEAAF9yZWxzLy5yZWxzUEsBAi0AFAAGAAgAAAAhAOScIjPHAAAA3QAA&#10;AA8AAAAAAAAAAAAAAAAABwIAAGRycy9kb3ducmV2LnhtbFBLBQYAAAAAAwADALcAAAD7Ag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nf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2fw+yY8Abn+AQAA//8DAFBLAQItABQABgAIAAAAIQDb4fbL7gAAAIUBAAATAAAAAAAA&#10;AAAAAAAAAAAAAABbQ29udGVudF9UeXBlc10ueG1sUEsBAi0AFAAGAAgAAAAhAFr0LFu/AAAAFQEA&#10;AAsAAAAAAAAAAAAAAAAAHwEAAF9yZWxzLy5yZWxzUEsBAi0AFAAGAAgAAAAhAHsCGd/HAAAA3QAA&#10;AA8AAAAAAAAAAAAAAAAABwIAAGRycy9kb3ducmV2LnhtbFBLBQYAAAAAAwADALcAAAD7Ag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n4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Ml7A35vwBOT6FwAA//8DAFBLAQItABQABgAIAAAAIQDb4fbL7gAAAIUBAAATAAAAAAAA&#10;AAAAAAAAAAAAAABbQ29udGVudF9UeXBlc10ueG1sUEsBAi0AFAAGAAgAAAAhAFr0LFu/AAAAFQEA&#10;AAsAAAAAAAAAAAAAAAAAHwEAAF9yZWxzLy5yZWxzUEsBAi0AFAAGAAgAAAAhAE7XafjHAAAA3QAA&#10;AA8AAAAAAAAAAAAAAAAABwIAAGRycy9kb3ducmV2LnhtbFBLBQYAAAAAAwADALcAAAD7Ag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TJ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zt/g+SY8Abl6AAAA//8DAFBLAQItABQABgAIAAAAIQDb4fbL7gAAAIUBAAATAAAAAAAA&#10;AAAAAAAAAAAAAABbQ29udGVudF9UeXBlc10ueG1sUEsBAi0AFAAGAAgAAAAhAFr0LFu/AAAAFQEA&#10;AAsAAAAAAAAAAAAAAAAAHwEAAF9yZWxzLy5yZWxzUEsBAi0AFAAGAAgAAAAhAFSQxMnHAAAA3QAA&#10;AA8AAAAAAAAAAAAAAAAABwIAAGRycy9kb3ducmV2LnhtbFBLBQYAAAAAAwADALcAAAD7Ag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8l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W0zh8SY8Abn6BwAA//8DAFBLAQItABQABgAIAAAAIQDb4fbL7gAAAIUBAAATAAAAAAAA&#10;AAAAAAAAAAAAAABbQ29udGVudF9UeXBlc10ueG1sUEsBAi0AFAAGAAgAAAAhAFr0LFu/AAAAFQEA&#10;AAsAAAAAAAAAAAAAAAAAHwEAAF9yZWxzLy5yZWxzUEsBAi0AFAAGAAgAAAAhAMsO/yXHAAAA3QAA&#10;AA8AAAAAAAAAAAAAAAAABwIAAGRycy9kb3ducmV2LnhtbFBLBQYAAAAAAwADALcAAAD7Ag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gp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JFPF/C/U14AnL9DwAA//8DAFBLAQItABQABgAIAAAAIQDb4fbL7gAAAIUBAAATAAAAAAAA&#10;AAAAAAAAAAAAAABbQ29udGVudF9UeXBlc10ueG1sUEsBAi0AFAAGAAgAAAAhAFr0LFu/AAAAFQEA&#10;AAsAAAAAAAAAAAAAAAAAHwEAAF9yZWxzLy5yZWxzUEsBAi0AFAAGAAgAAAAhAFBpaCnHAAAA3QAA&#10;AA8AAAAAAAAAAAAAAAAABwIAAGRycy9kb3ducmV2LnhtbFBLBQYAAAAAAwADALcAAAD7Ag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l4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3gJ9zfhCcj1DQAA//8DAFBLAQItABQABgAIAAAAIQDb4fbL7gAAAIUBAAATAAAAAAAA&#10;AAAAAAAAAAAAAABbQ29udGVudF9UeXBlc10ueG1sUEsBAi0AFAAGAAgAAAAhAFr0LFu/AAAAFQEA&#10;AAsAAAAAAAAAAAAAAAAAHwEAAF9yZWxzLy5yZWxzUEsBAi0AFAAGAAgAAAAhAAGbmXjHAAAA3QAA&#10;AA8AAAAAAAAAAAAAAAAABwIAAGRycy9kb3ducmV2LnhtbFBLBQYAAAAAAwADALcAAAD7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mmxAAAAN0AAAAPAAAAZHJzL2Rvd25yZXYueG1sRE9Na8JA&#10;EL0X/A/LCL2IbrRQ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Pt5CabEAAAA3QAAAA8A&#10;AAAAAAAAAAAAAAAABwIAAGRycy9kb3ducmV2LnhtbFBLBQYAAAAAAwADALcAAAD4Ag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JK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GTnMkr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eT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yRtc38QnIIt/AAAA//8DAFBLAQItABQABgAIAAAAIQDb4fbL7gAAAIUBAAATAAAAAAAA&#10;AAAAAAAAAAAAAABbQ29udGVudF9UeXBlc10ueG1sUEsBAi0AFAAGAAgAAAAhAFr0LFu/AAAAFQEA&#10;AAsAAAAAAAAAAAAAAAAAHwEAAF9yZWxzLy5yZWxzUEsBAi0AFAAGAAgAAAAhAPWtt5PHAAAA3QAA&#10;AA8AAAAAAAAAAAAAAAAABwIAAGRycy9kb3ducmV2LnhtbFBLBQYAAAAAAwADALcAAAD7Ag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RJxwAAAN0AAAAPAAAAZHJzL2Rvd25yZXYueG1sRI9Pa8JA&#10;FMTvQr/D8gQvUjdVk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BvcNEnHAAAA3QAA&#10;AA8AAAAAAAAAAAAAAAAABwIAAGRycy9kb3ducmV2LnhtbFBLBQYAAAAAAwADALcAAAD7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WgxAAAAN0AAAAPAAAAZHJzL2Rvd25yZXYueG1sRE9Na8JA&#10;EL0X/A/LCL2IbrRQ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AUPBaDEAAAA3QAAAA8A&#10;AAAAAAAAAAAAAAAABwIAAGRycy9kb3ducmV2LnhtbFBLBQYAAAAAAwADALcAAAD4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rbxAAAAN0AAAAPAAAAZHJzL2Rvd25yZXYueG1sRE9Na8JA&#10;EL0X/A/LCL2IbpRS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KN/etvEAAAA3QAAAA8A&#10;AAAAAAAAAAAAAAAABwIAAGRycy9kb3ducmV2LnhtbFBLBQYAAAAAAwADALcAAAD4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LtxwAAAN0AAAAPAAAAZHJzL2Rvd25yZXYueG1sRI/RasJA&#10;FETfC/2H5Rb6VjdakZ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NKQwu3HAAAA3QAA&#10;AA8AAAAAAAAAAAAAAAAABwIAAGRycy9kb3ducmV2LnhtbFBLBQYAAAAAAwADALcAAAD7Ag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E3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DzhQTf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kBxwAAAN0AAAAPAAAAZHJzL2Rvd25yZXYueG1sRI/RasJA&#10;FETfC/2H5Rb6VjfVI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E0O+QHHAAAA3QAA&#10;AA8AAAAAAAAAAAAAAAAABwIAAGRycy9kb3ducmV2LnhtbFBLBQYAAAAAAwADALcAAAD7Ag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c0xwAAAN0AAAAPAAAAZHJzL2Rvd25yZXYueG1sRI9Pa8JA&#10;FMTvQr/D8gQvUjcVkT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EPaRzTHAAAA3QAA&#10;AA8AAAAAAAAAAAAAAAAABwIAAGRycy9kb3ducmV2LnhtbFBLBQYAAAAAAwADALcAAAD7Ag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8CxgAAAN0AAAAPAAAAZHJzL2Rvd25yZXYueG1sRI/dagIx&#10;FITvC75DOIJ3NesPKl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MjX/AsYAAADdAAAA&#10;DwAAAAAAAAAAAAAAAAAHAgAAZHJzL2Rvd25yZXYueG1sUEsFBgAAAAADAAMAtwAAAPo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bdxAAAAN0AAAAPAAAAZHJzL2Rvd25yZXYueG1sRE9Na8JA&#10;EL0X/A/LCL2IbpRS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F0Jdt3EAAAA3QAAAA8A&#10;AAAAAAAAAAAAAAAABwIAAGRycy9kb3ducmV2LnhtbFBLBQYAAAAAAwADALcAAAD4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wGxAAAAN0AAAAPAAAAZHJzL2Rvd25yZXYueG1sRE9Na8JA&#10;EL0X/A/LCL2IbhRa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Cam7AbEAAAA3QAAAA8A&#10;AAAAAAAAAAAAAAAABwIAAGRycy9kb3ducmV2LnhtbFBLBQYAAAAAAwADALcAAAD4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QwxwAAAN0AAAAPAAAAZHJzL2Rvd25yZXYueG1sRI/RasJA&#10;FETfC/2H5Rb6VjdalJ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FdJVDDHAAAA3QAA&#10;AA8AAAAAAAAAAAAAAAAABwIAAGRycy9kb3ducmV2LnhtbFBLBQYAAAAAAwADALcAAAD7Ag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fqxwAAAN0AAAAPAAAAZHJzL2Rvd25yZXYueG1sRI9Ba8JA&#10;FITvBf/D8oRepG4MW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Lk41+r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c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MjXb9zHAAAA3QAA&#10;AA8AAAAAAAAAAAAAAAAABwIAAGRycy9kb3ducmV2LnhtbFBLBQYAAAAAAwADALcAAAD7Ag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HpxwAAAN0AAAAPAAAAZHJzL2Rvd25yZXYueG1sRI9Pa8JA&#10;FMTvQr/D8gQvUjcVl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MYD0enHAAAA3QAA&#10;AA8AAAAAAAAAAAAAAAAABwIAAGRycy9kb3ducmV2LnhtbFBLBQYAAAAAAwADALcAAAD7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GnfxgAAAN0AAAAPAAAAZHJzL2Rvd25yZXYueG1sRI/dagIx&#10;FITvC75DOIJ3NaviD1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t+xp38YAAADdAAAA&#10;DwAAAAAAAAAAAAAAAAAHAgAAZHJzL2Rvd25yZXYueG1sUEsFBgAAAAADAAMAtwAAAPoCA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AAxAAAAN0AAAAPAAAAZHJzL2Rvd25yZXYueG1sRE9Na8JA&#10;EL0X/A/LCL2IbhRa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NjQ4ADEAAAA3QAAAA8A&#10;AAAAAAAAAAAAAAAABwIAAGRycy9kb3ducmV2LnhtbFBLBQYAAAAAAwADALcAAAD4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Jw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SOIa/N+EJyOIXAAD//wMAUEsBAi0AFAAGAAgAAAAhANvh9svuAAAAhQEAABMAAAAAAAAA&#10;AAAAAAAAAAAAAFtDb250ZW50X1R5cGVzXS54bWxQSwECLQAUAAYACAAAACEAWvQsW78AAAAVAQAA&#10;CwAAAAAAAAAAAAAAAAAfAQAAX3JlbHMvLnJlbHNQSwECLQAUAAYACAAAACEAequycMYAAADdAAAA&#10;DwAAAAAAAAAAAAAAAAAHAgAAZHJzL2Rvd25yZXYueG1sUEsFBgAAAAADAAMAtwAAAPoCAAAAAA==&#10;" filled="f" stroked="f">
                    <v:textbox inset="0,0,0,0">
                      <w:txbxContent>
                        <w:p w14:paraId="211CECD6" w14:textId="77777777" w:rsidR="006179FA" w:rsidRDefault="006179FA" w:rsidP="007A0D0C">
                          <w:r>
                            <w:rPr>
                              <w:rFonts w:ascii="Arial" w:hAnsi="Arial" w:cs="Arial"/>
                              <w:color w:val="000000"/>
                              <w:sz w:val="10"/>
                              <w:szCs w:val="10"/>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wH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nMDfm/AE5PoXAAD//wMAUEsBAi0AFAAGAAgAAAAhANvh9svuAAAAhQEAABMAAAAAAAAA&#10;AAAAAAAAAAAAAFtDb250ZW50X1R5cGVzXS54bWxQSwECLQAUAAYACAAAACEAWvQsW78AAAAVAQAA&#10;CwAAAAAAAAAAAAAAAAAfAQAAX3JlbHMvLnJlbHNQSwECLQAUAAYACAAAACEAinksB8YAAADdAAAA&#10;DwAAAAAAAAAAAAAAAAAHAgAAZHJzL2Rvd25yZXYueG1sUEsFBgAAAAADAAMAtwAAAPoCAAAAAA==&#10;" filled="f" stroked="f">
                    <v:textbox inset="0,0,0,0">
                      <w:txbxContent>
                        <w:p w14:paraId="0D573538" w14:textId="77777777" w:rsidR="006179FA" w:rsidRDefault="006179FA" w:rsidP="007A0D0C">
                          <w:r>
                            <w:rPr>
                              <w:rFonts w:ascii="Arial" w:hAnsi="Arial" w:cs="Arial"/>
                              <w:color w:val="000000"/>
                              <w:sz w:val="10"/>
                              <w:szCs w:val="10"/>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mcxwAAAN0AAAAPAAAAZHJzL2Rvd25yZXYueG1sRI9Ba8JA&#10;FITvBf/D8oTe6kYL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OU1iZzHAAAA3QAA&#10;AA8AAAAAAAAAAAAAAAAABwIAAGRycy9kb3ducmV2LnhtbFBLBQYAAAAAAwADALcAAAD7AgAAAAA=&#10;" filled="f" stroked="f">
                    <v:textbox inset="0,0,0,0">
                      <w:txbxContent>
                        <w:p w14:paraId="78CB0E1D" w14:textId="77777777" w:rsidR="006179FA" w:rsidRDefault="006179FA" w:rsidP="007A0D0C">
                          <w:r>
                            <w:rPr>
                              <w:rFonts w:ascii="Arial" w:hAnsi="Arial" w:cs="Arial"/>
                              <w:color w:val="000000"/>
                              <w:sz w:val="10"/>
                              <w:szCs w:val="10"/>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HoxwAAAN0AAAAPAAAAZHJzL2Rvd25yZXYueG1sRI9Ba8JA&#10;FITvBf/D8oTe6kYp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GrcEejHAAAA3QAA&#10;AA8AAAAAAAAAAAAAAAAABwIAAGRycy9kb3ducmV2LnhtbFBLBQYAAAAAAwADALcAAAD7AgAAAAA=&#10;" filled="f" stroked="f">
                    <v:textbox inset="0,0,0,0">
                      <w:txbxContent>
                        <w:p w14:paraId="36C894B8" w14:textId="77777777" w:rsidR="006179FA" w:rsidRDefault="006179FA" w:rsidP="007A0D0C">
                          <w:r>
                            <w:rPr>
                              <w:rFonts w:ascii="Arial" w:hAnsi="Arial" w:cs="Arial"/>
                              <w:color w:val="000000"/>
                              <w:sz w:val="10"/>
                              <w:szCs w:val="10"/>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RzxwAAAN0AAAAPAAAAZHJzL2Rvd25yZXYueG1sRI9Ba8JA&#10;FITvBf/D8oTe6kah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AWQtHPHAAAA3QAA&#10;AA8AAAAAAAAAAAAAAAAABwIAAGRycy9kb3ducmV2LnhtbFBLBQYAAAAAAwADALcAAAD7AgAAAAA=&#10;" filled="f" stroked="f">
                    <v:textbox inset="0,0,0,0">
                      <w:txbxContent>
                        <w:p w14:paraId="7A6B401A" w14:textId="77777777" w:rsidR="006179FA" w:rsidRDefault="006179FA" w:rsidP="007A0D0C">
                          <w:r>
                            <w:rPr>
                              <w:rFonts w:ascii="Arial" w:hAnsi="Arial" w:cs="Arial"/>
                              <w:color w:val="000000"/>
                              <w:sz w:val="10"/>
                              <w:szCs w:val="10"/>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oE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WQy/b8ITkMsfAAAA//8DAFBLAQItABQABgAIAAAAIQDb4fbL7gAAAIUBAAATAAAAAAAA&#10;AAAAAAAAAAAAAABbQ29udGVudF9UeXBlc10ueG1sUEsBAi0AFAAGAAgAAAAhAFr0LFu/AAAAFQEA&#10;AAsAAAAAAAAAAAAAAAAAHwEAAF9yZWxzLy5yZWxzUEsBAi0AFAAGAAgAAAAhAPVCKgTHAAAA3QAA&#10;AA8AAAAAAAAAAAAAAAAABwIAAGRycy9kb3ducmV2LnhtbFBLBQYAAAAAAwADALcAAAD7AgAAAAA=&#10;" filled="f" stroked="f">
                    <v:textbox inset="0,0,0,0">
                      <w:txbxContent>
                        <w:p w14:paraId="7C749D3A" w14:textId="77777777" w:rsidR="006179FA" w:rsidRDefault="006179FA" w:rsidP="007A0D0C">
                          <w:r>
                            <w:rPr>
                              <w:rFonts w:ascii="Arial" w:hAnsi="Arial" w:cs="Arial"/>
                              <w:color w:val="000000"/>
                              <w:sz w:val="10"/>
                              <w:szCs w:val="10"/>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" filled="f" stroked="f">
                    <v:textbox inset="0,0,0,0">
                      <w:txbxContent>
                        <w:p w14:paraId="1B8BEEA1" w14:textId="77777777" w:rsidR="006179FA" w:rsidRDefault="006179FA" w:rsidP="007A0D0C">
                          <w:r>
                            <w:rPr>
                              <w:rFonts w:ascii="Arial" w:hAnsi="Arial" w:cs="Arial"/>
                              <w:color w:val="000000"/>
                              <w:sz w:val="10"/>
                              <w:szCs w:val="10"/>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" filled="f" stroked="f">
                    <v:textbox inset="0,0,0,0">
                      <w:txbxContent>
                        <w:p w14:paraId="726F63C4" w14:textId="77777777" w:rsidR="006179FA" w:rsidRDefault="006179FA" w:rsidP="007A0D0C">
                          <w:r>
                            <w:rPr>
                              <w:rFonts w:ascii="Arial" w:hAnsi="Arial" w:cs="Arial"/>
                              <w:color w:val="000000"/>
                              <w:sz w:val="10"/>
                              <w:szCs w:val="10"/>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" filled="f" stroked="f">
                    <v:textbox inset="0,0,0,0">
                      <w:txbxContent>
                        <w:p w14:paraId="373D78E9" w14:textId="77777777" w:rsidR="006179FA" w:rsidRDefault="006179FA" w:rsidP="007A0D0C">
                          <w:r>
                            <w:rPr>
                              <w:rFonts w:ascii="Arial" w:hAnsi="Arial" w:cs="Arial"/>
                              <w:color w:val="000000"/>
                              <w:sz w:val="10"/>
                              <w:szCs w:val="10"/>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" filled="f" stroked="f">
                    <v:textbox inset="0,0,0,0">
                      <w:txbxContent>
                        <w:p w14:paraId="58F18F4C" w14:textId="77777777" w:rsidR="006179FA" w:rsidRDefault="006179FA" w:rsidP="007A0D0C">
                          <w:r>
                            <w:rPr>
                              <w:rFonts w:ascii="Arial" w:hAnsi="Arial" w:cs="Arial"/>
                              <w:color w:val="000000"/>
                              <w:sz w:val="10"/>
                              <w:szCs w:val="10"/>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jN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EsPfm/AE5PoXAAD//wMAUEsBAi0AFAAGAAgAAAAhANvh9svuAAAAhQEAABMAAAAAAAAA&#10;AAAAAAAAAAAAAFtDb250ZW50X1R5cGVzXS54bWxQSwECLQAUAAYACAAAACEAWvQsW78AAAAVAQAA&#10;CwAAAAAAAAAAAAAAAAAfAQAAX3JlbHMvLnJlbHNQSwECLQAUAAYACAAAACEAtMd4zcYAAADdAAAA&#10;DwAAAAAAAAAAAAAAAAAHAgAAZHJzL2Rvd25yZXYueG1sUEsFBgAAAAADAAMAtwAAAPoCAAAAAA==&#10;" filled="f" stroked="f">
                    <v:textbox inset="0,0,0,0">
                      <w:txbxContent>
                        <w:p w14:paraId="6D66AD35" w14:textId="77777777" w:rsidR="006179FA" w:rsidRDefault="006179FA" w:rsidP="007A0D0C">
                          <w:r>
                            <w:rPr>
                              <w:rFonts w:ascii="Arial" w:hAnsi="Arial" w:cs="Arial"/>
                              <w:color w:val="000000"/>
                              <w:sz w:val="10"/>
                              <w:szCs w:val="10"/>
                            </w:rPr>
                            <w:t>0.0</w:t>
                          </w:r>
                        </w:p>
                      </w:txbxContent>
                    </v:textbox>
                  </v:rect>
                  <v:rect id="Rectangle 770" o:spid="_x0000_s2197" style="position:absolute;left:3964;top:4138;width:202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" filled="f" stroked="f">
                    <v:textbox inset="0,0,0,0">
                      <w:txbxContent>
                        <w:p w14:paraId="5360E1A1" w14:textId="38300989" w:rsidR="006179FA" w:rsidRPr="000A16D4" w:rsidRDefault="006179FA" w:rsidP="007A0D0C">
                          <w:pPr>
                            <w:rPr>
                              <w:lang w:val="fr-FR"/>
                            </w:rPr>
                          </w:pPr>
                          <w:r w:rsidRPr="000A16D4">
                            <w:rPr>
                              <w:rFonts w:ascii="Arial" w:hAnsi="Arial" w:cs="Arial"/>
                              <w:b/>
                              <w:bCs/>
                              <w:color w:val="000000"/>
                              <w:sz w:val="12"/>
                              <w:szCs w:val="12"/>
                              <w:lang w:val="fr-FR"/>
                            </w:rPr>
                            <w:t>Timp de la randomizare (luni)</w:t>
                          </w:r>
                        </w:p>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Mh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K1lDIcYAAADdAAAA&#10;DwAAAAAAAAAAAAAAAAAHAgAAZHJzL2Rvd25yZXYueG1sUEsFBgAAAAADAAMAtwAAAPoCAAAAAA==&#10;" filled="f" stroked="f">
                    <v:textbox inset="0,0,0,0">
                      <w:txbxContent>
                        <w:p w14:paraId="4F6A935A" w14:textId="77777777" w:rsidR="006179FA" w:rsidRDefault="006179FA" w:rsidP="007A0D0C">
                          <w:r>
                            <w:rPr>
                              <w:rFonts w:ascii="Arial" w:hAnsi="Arial" w:cs="Arial"/>
                              <w:color w:val="000000"/>
                              <w:sz w:val="10"/>
                              <w:szCs w:val="10"/>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tV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pLDbVcYAAADdAAAA&#10;DwAAAAAAAAAAAAAAAAAHAgAAZHJzL2Rvd25yZXYueG1sUEsFBgAAAAADAAMAtwAAAPoCAAAAAA==&#10;" filled="f" stroked="f">
                    <v:textbox inset="0,0,0,0">
                      <w:txbxContent>
                        <w:p w14:paraId="150F46E6" w14:textId="77777777" w:rsidR="006179FA" w:rsidRDefault="006179FA" w:rsidP="007A0D0C">
                          <w:r>
                            <w:rPr>
                              <w:rFonts w:ascii="Arial" w:hAnsi="Arial" w:cs="Arial"/>
                              <w:color w:val="000000"/>
                              <w:sz w:val="10"/>
                              <w:szCs w:val="10"/>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O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y/x+zsYAAADdAAAA&#10;DwAAAAAAAAAAAAAAAAAHAgAAZHJzL2Rvd25yZXYueG1sUEsFBgAAAAADAAMAtwAAAPoCAAAAAA==&#10;" filled="f" stroked="f">
                    <v:textbox inset="0,0,0,0">
                      <w:txbxContent>
                        <w:p w14:paraId="05DCB278" w14:textId="77777777" w:rsidR="006179FA" w:rsidRDefault="006179FA" w:rsidP="007A0D0C">
                          <w:r>
                            <w:rPr>
                              <w:rFonts w:ascii="Arial" w:hAnsi="Arial" w:cs="Arial"/>
                              <w:color w:val="000000"/>
                              <w:sz w:val="10"/>
                              <w:szCs w:val="10"/>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" filled="f" stroked="f">
                    <v:textbox inset="0,0,0,0">
                      <w:txbxContent>
                        <w:p w14:paraId="5B56B3E8" w14:textId="77777777" w:rsidR="006179FA" w:rsidRDefault="006179FA" w:rsidP="007A0D0C">
                          <w:r>
                            <w:rPr>
                              <w:rFonts w:ascii="Arial" w:hAnsi="Arial" w:cs="Arial"/>
                              <w:color w:val="000000"/>
                              <w:sz w:val="10"/>
                              <w:szCs w:val="10"/>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" filled="f" stroked="f">
                    <v:textbox inset="0,0,0,0">
                      <w:txbxContent>
                        <w:p w14:paraId="5669C122" w14:textId="77777777" w:rsidR="006179FA" w:rsidRDefault="006179FA" w:rsidP="007A0D0C">
                          <w:r>
                            <w:rPr>
                              <w:rFonts w:ascii="Arial" w:hAnsi="Arial" w:cs="Arial"/>
                              <w:color w:val="000000"/>
                              <w:sz w:val="10"/>
                              <w:szCs w:val="10"/>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14:paraId="0A6BAA0A" w14:textId="77777777" w:rsidR="006179FA" w:rsidRDefault="006179FA" w:rsidP="007A0D0C">
                          <w:r>
                            <w:rPr>
                              <w:rFonts w:ascii="Arial" w:hAnsi="Arial" w:cs="Arial"/>
                              <w:color w:val="000000"/>
                              <w:sz w:val="10"/>
                              <w:szCs w:val="10"/>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filled="f" stroked="f">
                    <v:textbox inset="0,0,0,0">
                      <w:txbxContent>
                        <w:p w14:paraId="0C5FFEA4" w14:textId="77777777" w:rsidR="006179FA" w:rsidRDefault="006179FA" w:rsidP="007A0D0C">
                          <w:r>
                            <w:rPr>
                              <w:rFonts w:ascii="Arial" w:hAnsi="Arial" w:cs="Arial"/>
                              <w:color w:val="000000"/>
                              <w:sz w:val="10"/>
                              <w:szCs w:val="10"/>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14:paraId="1710EEE2" w14:textId="77777777" w:rsidR="006179FA" w:rsidRDefault="006179FA" w:rsidP="007A0D0C">
                          <w:r>
                            <w:rPr>
                              <w:rFonts w:ascii="Arial" w:hAnsi="Arial" w:cs="Arial"/>
                              <w:color w:val="000000"/>
                              <w:sz w:val="10"/>
                              <w:szCs w:val="10"/>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14:paraId="13E1FB70" w14:textId="77777777" w:rsidR="006179FA" w:rsidRDefault="006179FA" w:rsidP="007A0D0C">
                          <w:r>
                            <w:rPr>
                              <w:rFonts w:ascii="Arial" w:hAnsi="Arial" w:cs="Arial"/>
                              <w:color w:val="000000"/>
                              <w:sz w:val="10"/>
                              <w:szCs w:val="10"/>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" filled="f" stroked="f">
                    <v:textbox inset="0,0,0,0">
                      <w:txbxContent>
                        <w:p w14:paraId="0FFC18C2" w14:textId="77777777" w:rsidR="006179FA" w:rsidRDefault="006179FA" w:rsidP="007A0D0C">
                          <w:r>
                            <w:rPr>
                              <w:rFonts w:ascii="Arial" w:hAnsi="Arial" w:cs="Arial"/>
                              <w:color w:val="000000"/>
                              <w:sz w:val="10"/>
                              <w:szCs w:val="10"/>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14:paraId="3DEF9A93" w14:textId="77777777" w:rsidR="006179FA" w:rsidRDefault="006179FA" w:rsidP="007A0D0C">
                          <w:r>
                            <w:rPr>
                              <w:rFonts w:ascii="Arial" w:hAnsi="Arial" w:cs="Arial"/>
                              <w:color w:val="000000"/>
                              <w:sz w:val="10"/>
                              <w:szCs w:val="10"/>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2IxgAAAN0AAAAPAAAAZHJzL2Rvd25yZXYueG1sRI9Ba8JA&#10;FITvgv9heQVvuqkW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IWlNiMYAAADdAAAA&#10;DwAAAAAAAAAAAAAAAAAHAgAAZHJzL2Rvd25yZXYueG1sUEsFBgAAAAADAAMAtwAAAPoCAAAAAA==&#10;" filled="f" stroked="f">
                    <v:textbox inset="0,0,0,0">
                      <w:txbxContent>
                        <w:p w14:paraId="0E0B5971" w14:textId="77777777" w:rsidR="006179FA" w:rsidRDefault="006179FA" w:rsidP="007A0D0C">
                          <w:r>
                            <w:rPr>
                              <w:rFonts w:ascii="Arial" w:hAnsi="Arial" w:cs="Arial"/>
                              <w:color w:val="000000"/>
                              <w:sz w:val="10"/>
                              <w:szCs w:val="10"/>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" filled="f" stroked="f">
                    <v:textbox inset="0,0,0,0">
                      <w:txbxContent>
                        <w:p w14:paraId="2C3AE8F0" w14:textId="77777777" w:rsidR="006179FA" w:rsidRDefault="006179FA" w:rsidP="007A0D0C">
                          <w:r>
                            <w:rPr>
                              <w:rFonts w:ascii="Arial" w:hAnsi="Arial" w:cs="Arial"/>
                              <w:color w:val="000000"/>
                              <w:sz w:val="10"/>
                              <w:szCs w:val="10"/>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14:paraId="07051980" w14:textId="77777777" w:rsidR="006179FA" w:rsidRDefault="006179FA" w:rsidP="007A0D0C">
                          <w:r>
                            <w:rPr>
                              <w:rFonts w:ascii="Arial" w:hAnsi="Arial" w:cs="Arial"/>
                              <w:color w:val="000000"/>
                              <w:sz w:val="10"/>
                              <w:szCs w:val="10"/>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14:paraId="1D6C3476" w14:textId="77777777" w:rsidR="006179FA" w:rsidRDefault="006179FA" w:rsidP="007A0D0C">
                          <w:r>
                            <w:rPr>
                              <w:rFonts w:ascii="Arial" w:hAnsi="Arial" w:cs="Arial"/>
                              <w:color w:val="000000"/>
                              <w:sz w:val="10"/>
                              <w:szCs w:val="10"/>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436C8896" w14:textId="77777777" w:rsidR="006179FA" w:rsidRDefault="006179FA" w:rsidP="007A0D0C">
                          <w:r>
                            <w:rPr>
                              <w:rFonts w:ascii="Arial" w:hAnsi="Arial" w:cs="Arial"/>
                              <w:color w:val="000000"/>
                              <w:sz w:val="10"/>
                              <w:szCs w:val="10"/>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3B6AF88E" w14:textId="77777777" w:rsidR="006179FA" w:rsidRDefault="006179FA" w:rsidP="007A0D0C">
                          <w:r>
                            <w:rPr>
                              <w:rFonts w:ascii="Arial" w:hAnsi="Arial" w:cs="Arial"/>
                              <w:color w:val="000000"/>
                              <w:sz w:val="10"/>
                              <w:szCs w:val="10"/>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2EF9A238" w14:textId="77777777" w:rsidR="006179FA" w:rsidRDefault="006179FA" w:rsidP="007A0D0C">
                          <w:r>
                            <w:rPr>
                              <w:rFonts w:ascii="Arial" w:hAnsi="Arial" w:cs="Arial"/>
                              <w:color w:val="000000"/>
                              <w:sz w:val="10"/>
                              <w:szCs w:val="10"/>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25321967" w14:textId="77777777" w:rsidR="006179FA" w:rsidRDefault="006179FA" w:rsidP="007A0D0C">
                          <w:r>
                            <w:rPr>
                              <w:rFonts w:ascii="Arial" w:hAnsi="Arial" w:cs="Arial"/>
                              <w:color w:val="000000"/>
                              <w:sz w:val="10"/>
                              <w:szCs w:val="10"/>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7E292537" w14:textId="77777777" w:rsidR="006179FA" w:rsidRDefault="006179FA" w:rsidP="007A0D0C">
                          <w:r>
                            <w:rPr>
                              <w:rFonts w:ascii="Arial" w:hAnsi="Arial" w:cs="Arial"/>
                              <w:color w:val="000000"/>
                              <w:sz w:val="10"/>
                              <w:szCs w:val="10"/>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224273F6" w14:textId="77777777" w:rsidR="006179FA" w:rsidRDefault="006179FA" w:rsidP="007A0D0C">
                          <w:r>
                            <w:rPr>
                              <w:rFonts w:ascii="Arial" w:hAnsi="Arial" w:cs="Arial"/>
                              <w:color w:val="000000"/>
                              <w:sz w:val="10"/>
                              <w:szCs w:val="10"/>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1D1FC2EC" w14:textId="77777777" w:rsidR="006179FA" w:rsidRDefault="006179FA" w:rsidP="007A0D0C">
                          <w:r>
                            <w:rPr>
                              <w:rFonts w:ascii="Arial" w:hAnsi="Arial" w:cs="Arial"/>
                              <w:color w:val="000000"/>
                              <w:sz w:val="10"/>
                              <w:szCs w:val="10"/>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2F9021E1" w14:textId="77777777" w:rsidR="006179FA" w:rsidRDefault="006179FA" w:rsidP="007A0D0C">
                          <w:r>
                            <w:rPr>
                              <w:rFonts w:ascii="Arial" w:hAnsi="Arial" w:cs="Arial"/>
                              <w:color w:val="000000"/>
                              <w:sz w:val="10"/>
                              <w:szCs w:val="10"/>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44962FE0" w14:textId="77777777" w:rsidR="006179FA" w:rsidRDefault="006179FA" w:rsidP="007A0D0C">
                          <w:r>
                            <w:rPr>
                              <w:rFonts w:ascii="Arial" w:hAnsi="Arial" w:cs="Arial"/>
                              <w:color w:val="000000"/>
                              <w:sz w:val="10"/>
                              <w:szCs w:val="10"/>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2C911D36" w14:textId="77777777" w:rsidR="006179FA" w:rsidRDefault="006179FA" w:rsidP="007A0D0C">
                          <w:r>
                            <w:rPr>
                              <w:rFonts w:ascii="Arial" w:hAnsi="Arial" w:cs="Arial"/>
                              <w:color w:val="000000"/>
                              <w:sz w:val="10"/>
                              <w:szCs w:val="10"/>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4F09E0FF" w14:textId="77777777" w:rsidR="006179FA" w:rsidRDefault="006179FA" w:rsidP="007A0D0C">
                          <w:r>
                            <w:rPr>
                              <w:rFonts w:ascii="Arial" w:hAnsi="Arial" w:cs="Arial"/>
                              <w:color w:val="000000"/>
                              <w:sz w:val="10"/>
                              <w:szCs w:val="10"/>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0BCD973E" w14:textId="77777777" w:rsidR="006179FA" w:rsidRDefault="006179FA" w:rsidP="007A0D0C">
                          <w:r>
                            <w:rPr>
                              <w:rFonts w:ascii="Arial" w:hAnsi="Arial" w:cs="Arial"/>
                              <w:color w:val="000000"/>
                              <w:sz w:val="10"/>
                              <w:szCs w:val="10"/>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6E032B62" w14:textId="77777777" w:rsidR="006179FA" w:rsidRDefault="006179FA" w:rsidP="007A0D0C">
                          <w:r>
                            <w:rPr>
                              <w:rFonts w:ascii="Arial" w:hAnsi="Arial" w:cs="Arial"/>
                              <w:color w:val="000000"/>
                              <w:sz w:val="10"/>
                              <w:szCs w:val="10"/>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588A9362" w14:textId="77777777" w:rsidR="006179FA" w:rsidRDefault="006179FA" w:rsidP="007A0D0C">
                          <w:r>
                            <w:rPr>
                              <w:rFonts w:ascii="Arial" w:hAnsi="Arial" w:cs="Arial"/>
                              <w:color w:val="000000"/>
                              <w:sz w:val="10"/>
                              <w:szCs w:val="10"/>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0C4CFF44" w14:textId="77777777" w:rsidR="006179FA" w:rsidRDefault="006179FA" w:rsidP="007A0D0C">
                          <w:r>
                            <w:rPr>
                              <w:rFonts w:ascii="Arial" w:hAnsi="Arial" w:cs="Arial"/>
                              <w:color w:val="000000"/>
                              <w:sz w:val="10"/>
                              <w:szCs w:val="10"/>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1CBF812F" w14:textId="77777777" w:rsidR="006179FA" w:rsidRDefault="006179FA" w:rsidP="007A0D0C">
                          <w:r>
                            <w:rPr>
                              <w:rFonts w:ascii="Arial" w:hAnsi="Arial" w:cs="Arial"/>
                              <w:color w:val="000000"/>
                              <w:sz w:val="10"/>
                              <w:szCs w:val="10"/>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147CDD7E" w14:textId="77777777" w:rsidR="006179FA" w:rsidRDefault="006179FA" w:rsidP="007A0D0C">
                          <w:r>
                            <w:rPr>
                              <w:rFonts w:ascii="Arial" w:hAnsi="Arial" w:cs="Arial"/>
                              <w:color w:val="000000"/>
                              <w:sz w:val="10"/>
                              <w:szCs w:val="10"/>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4ECBC451" w14:textId="77777777" w:rsidR="006179FA" w:rsidRDefault="006179FA" w:rsidP="007A0D0C">
                          <w:r>
                            <w:rPr>
                              <w:rFonts w:ascii="Arial" w:hAnsi="Arial" w:cs="Arial"/>
                              <w:color w:val="000000"/>
                              <w:sz w:val="10"/>
                              <w:szCs w:val="10"/>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3372437A" w14:textId="77777777" w:rsidR="006179FA" w:rsidRDefault="006179FA" w:rsidP="007A0D0C">
                          <w:r>
                            <w:rPr>
                              <w:rFonts w:ascii="Arial" w:hAnsi="Arial" w:cs="Arial"/>
                              <w:color w:val="000000"/>
                              <w:sz w:val="10"/>
                              <w:szCs w:val="10"/>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14:paraId="523CE453" w14:textId="77777777" w:rsidR="006179FA" w:rsidRDefault="006179FA" w:rsidP="007A0D0C">
                          <w:r>
                            <w:rPr>
                              <w:rFonts w:ascii="Arial" w:hAnsi="Arial" w:cs="Arial"/>
                              <w:color w:val="000000"/>
                              <w:sz w:val="10"/>
                              <w:szCs w:val="10"/>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56332CC1" w14:textId="77777777" w:rsidR="006179FA" w:rsidRDefault="006179FA" w:rsidP="007A0D0C">
                          <w:r>
                            <w:rPr>
                              <w:rFonts w:ascii="Arial" w:hAnsi="Arial" w:cs="Arial"/>
                              <w:color w:val="000000"/>
                              <w:sz w:val="10"/>
                              <w:szCs w:val="10"/>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7919DEB8" w14:textId="77777777" w:rsidR="006179FA" w:rsidRDefault="006179FA" w:rsidP="007A0D0C">
                          <w:r>
                            <w:rPr>
                              <w:rFonts w:ascii="Arial" w:hAnsi="Arial" w:cs="Arial"/>
                              <w:color w:val="000000"/>
                              <w:sz w:val="10"/>
                              <w:szCs w:val="10"/>
                            </w:rPr>
                            <w:t>52</w:t>
                          </w:r>
                        </w:p>
                      </w:txbxContent>
                    </v:textbox>
                  </v:rect>
                  <v:rect id="Rectangle 770" o:spid="_x0000_s2235" style="position:absolute;left:-447;top:1796;width:1961;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" filled="f" stroked="f">
                    <v:textbox inset="0,0,0,0">
                      <w:txbxContent>
                        <w:p w14:paraId="4E5A988A" w14:textId="6D2C626F" w:rsidR="006179FA" w:rsidRPr="000A16D4" w:rsidRDefault="006179FA" w:rsidP="007A0D0C">
                          <w:pPr>
                            <w:jc w:val="center"/>
                            <w:rPr>
                              <w:rFonts w:ascii="Arial" w:hAnsi="Arial" w:cs="Arial"/>
                              <w:b/>
                              <w:bCs/>
                              <w:color w:val="000000"/>
                              <w:sz w:val="12"/>
                              <w:szCs w:val="12"/>
                              <w:lang w:val="es-ES"/>
                            </w:rPr>
                          </w:pPr>
                          <w:r w:rsidRPr="00430595">
                            <w:rPr>
                              <w:rFonts w:ascii="Arial" w:hAnsi="Arial" w:cs="Arial"/>
                              <w:b/>
                              <w:bCs/>
                              <w:sz w:val="12"/>
                              <w:szCs w:val="12"/>
                              <w:lang w:val="es-ES"/>
                            </w:rPr>
                            <w:t xml:space="preserve">Procentaj de pacienți în viață și fără </w:t>
                          </w:r>
                          <w:r w:rsidRPr="00C537D2">
                            <w:rPr>
                              <w:sz w:val="18"/>
                              <w:szCs w:val="18"/>
                              <w:lang w:val="es-ES"/>
                            </w:rPr>
                            <w:t>recidivă</w:t>
                          </w:r>
                        </w:p>
                      </w:txbxContent>
                    </v:textbox>
                  </v:rect>
                </v:group>
                <v:rect id="Rectangle 809" o:spid="_x0000_s2236"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" filled="f" stroked="f">
                  <v:textbox style="mso-fit-shape-to-text:t" inset="0,0,0,0">
                    <w:txbxContent>
                      <w:p w14:paraId="3DF1DA15" w14:textId="77777777" w:rsidR="006179FA" w:rsidRDefault="006179FA" w:rsidP="007A0D0C">
                        <w:r>
                          <w:rPr>
                            <w:rFonts w:ascii="Arial" w:hAnsi="Arial" w:cs="Arial"/>
                            <w:color w:val="000000"/>
                            <w:sz w:val="10"/>
                            <w:szCs w:val="10"/>
                          </w:rPr>
                          <w:t>54</w:t>
                        </w:r>
                      </w:p>
                    </w:txbxContent>
                  </v:textbox>
                </v:rect>
                <v:rect id="Rectangle 810" o:spid="_x0000_s2237"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" filled="f" stroked="f">
                  <v:textbox style="mso-fit-shape-to-text:t" inset="0,0,0,0">
                    <w:txbxContent>
                      <w:p w14:paraId="231DC29E" w14:textId="77777777" w:rsidR="006179FA" w:rsidRDefault="006179FA" w:rsidP="007A0D0C">
                        <w:r>
                          <w:rPr>
                            <w:rFonts w:ascii="Arial" w:hAnsi="Arial" w:cs="Arial"/>
                            <w:color w:val="000000"/>
                            <w:sz w:val="10"/>
                            <w:szCs w:val="10"/>
                          </w:rPr>
                          <w:t>56</w:t>
                        </w:r>
                      </w:p>
                    </w:txbxContent>
                  </v:textbox>
                </v:rect>
                <v:rect id="Rectangle 811" o:spid="_x0000_s2238"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" filled="f" stroked="f">
                  <v:textbox style="mso-fit-shape-to-text:t" inset="0,0,0,0">
                    <w:txbxContent>
                      <w:p w14:paraId="29224AAF" w14:textId="77777777" w:rsidR="006179FA" w:rsidRDefault="006179FA" w:rsidP="007A0D0C">
                        <w:r>
                          <w:rPr>
                            <w:rFonts w:ascii="Arial" w:hAnsi="Arial" w:cs="Arial"/>
                            <w:color w:val="000000"/>
                            <w:sz w:val="10"/>
                            <w:szCs w:val="10"/>
                          </w:rPr>
                          <w:t>78</w:t>
                        </w:r>
                      </w:p>
                    </w:txbxContent>
                  </v:textbox>
                </v:rect>
                <v:rect id="Rectangle 812" o:spid="_x0000_s2239"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ypwwAAAN0AAAAPAAAAZHJzL2Rvd25yZXYueG1sRI/dagIx&#10;FITvBd8hHME7zXYF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1lbsqcMAAADdAAAADwAA&#10;AAAAAAAAAAAAAAAHAgAAZHJzL2Rvd25yZXYueG1sUEsFBgAAAAADAAMAtwAAAPcCAAAAAA==&#10;" filled="f" stroked="f">
                  <v:textbox style="mso-fit-shape-to-text:t" inset="0,0,0,0">
                    <w:txbxContent>
                      <w:p w14:paraId="17E552BA" w14:textId="77777777" w:rsidR="006179FA" w:rsidRDefault="006179FA" w:rsidP="007A0D0C">
                        <w:r>
                          <w:rPr>
                            <w:rFonts w:ascii="Arial" w:hAnsi="Arial" w:cs="Arial"/>
                            <w:color w:val="000000"/>
                            <w:sz w:val="10"/>
                            <w:szCs w:val="10"/>
                          </w:rPr>
                          <w:t>80</w:t>
                        </w:r>
                      </w:p>
                    </w:txbxContent>
                  </v:textbox>
                </v:rect>
                <v:rect id="Rectangle 813" o:spid="_x0000_s2240"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TdwwAAAN0AAAAPAAAAZHJzL2Rvd25yZXYueG1sRI/dagIx&#10;FITvBd8hHME7zXYR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Wb903cMAAADdAAAADwAA&#10;AAAAAAAAAAAAAAAHAgAAZHJzL2Rvd25yZXYueG1sUEsFBgAAAAADAAMAtwAAAPcCAAAAAA==&#10;" filled="f" stroked="f">
                  <v:textbox style="mso-fit-shape-to-text:t" inset="0,0,0,0">
                    <w:txbxContent>
                      <w:p w14:paraId="3CE7CA86" w14:textId="77777777" w:rsidR="006179FA" w:rsidRDefault="006179FA" w:rsidP="007A0D0C">
                        <w:r>
                          <w:rPr>
                            <w:rFonts w:ascii="Arial" w:hAnsi="Arial" w:cs="Arial"/>
                            <w:color w:val="000000"/>
                            <w:sz w:val="8"/>
                            <w:szCs w:val="8"/>
                          </w:rPr>
                          <w:t>281</w:t>
                        </w:r>
                      </w:p>
                    </w:txbxContent>
                  </v:textbox>
                </v:rect>
                <v:rect id="Rectangle 814" o:spid="_x0000_s2241"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FGwwAAAN0AAAAPAAAAZHJzL2Rvd25yZXYueG1sRI/dagIx&#10;FITvBd8hHME7zXZB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NvPRRsMAAADdAAAADwAA&#10;AAAAAAAAAAAAAAAHAgAAZHJzL2Rvd25yZXYueG1sUEsFBgAAAAADAAMAtwAAAPcCAAAAAA==&#10;" filled="f" stroked="f">
                  <v:textbox style="mso-fit-shape-to-text:t" inset="0,0,0,0">
                    <w:txbxContent>
                      <w:p w14:paraId="00E6F75D" w14:textId="77777777" w:rsidR="006179FA" w:rsidRDefault="006179FA" w:rsidP="007A0D0C">
                        <w:r>
                          <w:rPr>
                            <w:rFonts w:ascii="Arial" w:hAnsi="Arial" w:cs="Arial"/>
                            <w:color w:val="000000"/>
                            <w:sz w:val="8"/>
                            <w:szCs w:val="8"/>
                          </w:rPr>
                          <w:t>275</w:t>
                        </w:r>
                      </w:p>
                    </w:txbxContent>
                  </v:textbox>
                </v:rect>
                <v:rect id="Rectangle 815" o:spid="_x0000_s2242"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" filled="f" stroked="f">
                  <v:textbox style="mso-fit-shape-to-text:t" inset="0,0,0,0">
                    <w:txbxContent>
                      <w:p w14:paraId="6B4CDAA4" w14:textId="77777777" w:rsidR="006179FA" w:rsidRDefault="006179FA" w:rsidP="007A0D0C">
                        <w:r>
                          <w:rPr>
                            <w:rFonts w:ascii="Arial" w:hAnsi="Arial" w:cs="Arial"/>
                            <w:color w:val="000000"/>
                            <w:sz w:val="8"/>
                            <w:szCs w:val="8"/>
                          </w:rPr>
                          <w:t>262</w:t>
                        </w:r>
                      </w:p>
                    </w:txbxContent>
                  </v:textbox>
                </v:rect>
                <v:rect id="Rectangle 816" o:spid="_x0000_s2243"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" filled="f" stroked="f">
                  <v:textbox style="mso-fit-shape-to-text:t" inset="0,0,0,0">
                    <w:txbxContent>
                      <w:p w14:paraId="291E12C2" w14:textId="77777777" w:rsidR="006179FA" w:rsidRDefault="006179FA" w:rsidP="007A0D0C">
                        <w:r>
                          <w:rPr>
                            <w:rFonts w:ascii="Arial" w:hAnsi="Arial" w:cs="Arial"/>
                            <w:color w:val="000000"/>
                            <w:sz w:val="8"/>
                            <w:szCs w:val="8"/>
                          </w:rPr>
                          <w:t>335</w:t>
                        </w:r>
                      </w:p>
                    </w:txbxContent>
                  </v:textbox>
                </v:rect>
                <v:rect id="Rectangle 817" o:spid="_x0000_s2244"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" filled="f" stroked="f">
                  <v:textbox style="mso-fit-shape-to-text:t" inset="0,0,0,0">
                    <w:txbxContent>
                      <w:p w14:paraId="175C8B7D" w14:textId="77777777" w:rsidR="006179FA" w:rsidRDefault="006179FA" w:rsidP="007A0D0C">
                        <w:r>
                          <w:rPr>
                            <w:rFonts w:ascii="Arial" w:hAnsi="Arial" w:cs="Arial"/>
                            <w:color w:val="000000"/>
                            <w:sz w:val="8"/>
                            <w:szCs w:val="8"/>
                          </w:rPr>
                          <w:t>324</w:t>
                        </w:r>
                      </w:p>
                    </w:txbxContent>
                  </v:textbox>
                </v:rect>
                <v:rect id="Rectangle 818" o:spid="_x0000_s2245"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" filled="f" stroked="f">
                  <v:textbox style="mso-fit-shape-to-text:t" inset="0,0,0,0">
                    <w:txbxContent>
                      <w:p w14:paraId="7E3351C7" w14:textId="77777777" w:rsidR="006179FA" w:rsidRDefault="006179FA" w:rsidP="007A0D0C">
                        <w:r>
                          <w:rPr>
                            <w:rFonts w:ascii="Arial" w:hAnsi="Arial" w:cs="Arial"/>
                            <w:color w:val="000000"/>
                            <w:sz w:val="8"/>
                            <w:szCs w:val="8"/>
                          </w:rPr>
                          <w:t>298</w:t>
                        </w:r>
                      </w:p>
                    </w:txbxContent>
                  </v:textbox>
                </v:rect>
                <v:rect id="Rectangle 819" o:spid="_x0000_s2246"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" filled="f" stroked="f">
                  <v:textbox style="mso-fit-shape-to-text:t" inset="0,0,0,0">
                    <w:txbxContent>
                      <w:p w14:paraId="399C035E" w14:textId="77777777" w:rsidR="006179FA" w:rsidRDefault="006179FA" w:rsidP="007A0D0C">
                        <w:r>
                          <w:rPr>
                            <w:rFonts w:ascii="Arial" w:hAnsi="Arial" w:cs="Arial"/>
                            <w:color w:val="000000"/>
                            <w:sz w:val="8"/>
                            <w:szCs w:val="8"/>
                          </w:rPr>
                          <w:t>381</w:t>
                        </w:r>
                      </w:p>
                    </w:txbxContent>
                  </v:textbox>
                </v:rect>
                <v:rect id="Rectangle 820" o:spid="_x0000_s2247"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" filled="f" stroked="f">
                  <v:textbox style="mso-fit-shape-to-text:t" inset="0,0,0,0">
                    <w:txbxContent>
                      <w:p w14:paraId="1BA378A5" w14:textId="77777777" w:rsidR="006179FA" w:rsidRDefault="006179FA" w:rsidP="007A0D0C">
                        <w:r>
                          <w:rPr>
                            <w:rFonts w:ascii="Arial" w:hAnsi="Arial" w:cs="Arial"/>
                            <w:color w:val="000000"/>
                            <w:sz w:val="8"/>
                            <w:szCs w:val="8"/>
                          </w:rPr>
                          <w:t>372</w:t>
                        </w:r>
                      </w:p>
                    </w:txbxContent>
                  </v:textbox>
                </v:rect>
                <v:rect id="Rectangle 821" o:spid="_x0000_s2248"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" filled="f" stroked="f">
                  <v:textbox style="mso-fit-shape-to-text:t" inset="0,0,0,0">
                    <w:txbxContent>
                      <w:p w14:paraId="7059111A" w14:textId="77777777" w:rsidR="006179FA" w:rsidRDefault="006179FA" w:rsidP="007A0D0C">
                        <w:r>
                          <w:rPr>
                            <w:rFonts w:ascii="Arial" w:hAnsi="Arial" w:cs="Arial"/>
                            <w:color w:val="000000"/>
                            <w:sz w:val="8"/>
                            <w:szCs w:val="8"/>
                          </w:rPr>
                          <w:t>354</w:t>
                        </w:r>
                      </w:p>
                    </w:txbxContent>
                  </v:textbox>
                </v:rect>
                <v:rect id="Rectangle 822" o:spid="_x0000_s2249"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p0wwAAAN0AAAAPAAAAZHJzL2Rvd25yZXYueG1sRI/dagIx&#10;FITvC75DOIJ3NesK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U496dMMAAADdAAAADwAA&#10;AAAAAAAAAAAAAAAHAgAAZHJzL2Rvd25yZXYueG1sUEsFBgAAAAADAAMAtwAAAPcCAAAAAA==&#10;" filled="f" stroked="f">
                  <v:textbox style="mso-fit-shape-to-text:t" inset="0,0,0,0">
                    <w:txbxContent>
                      <w:p w14:paraId="16807620" w14:textId="77777777" w:rsidR="006179FA" w:rsidRDefault="006179FA" w:rsidP="007A0D0C">
                        <w:r>
                          <w:rPr>
                            <w:rFonts w:ascii="Arial" w:hAnsi="Arial" w:cs="Arial"/>
                            <w:color w:val="000000"/>
                            <w:sz w:val="8"/>
                            <w:szCs w:val="8"/>
                          </w:rPr>
                          <w:t>391</w:t>
                        </w:r>
                      </w:p>
                    </w:txbxContent>
                  </v:textbox>
                </v:rect>
                <v:rect id="Rectangle 823" o:spid="_x0000_s2250"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IAwwAAAN0AAAAPAAAAZHJzL2Rvd25yZXYueG1sRI/dagIx&#10;FITvC75DOIJ3Nesi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3GbiAMMAAADdAAAADwAA&#10;AAAAAAAAAAAAAAAHAgAAZHJzL2Rvd25yZXYueG1sUEsFBgAAAAADAAMAtwAAAPcCAAAAAA==&#10;" filled="f" stroked="f">
                  <v:textbox style="mso-fit-shape-to-text:t" inset="0,0,0,0">
                    <w:txbxContent>
                      <w:p w14:paraId="14ED23DF" w14:textId="77777777" w:rsidR="006179FA" w:rsidRDefault="006179FA" w:rsidP="007A0D0C">
                        <w:r>
                          <w:rPr>
                            <w:rFonts w:ascii="Arial" w:hAnsi="Arial" w:cs="Arial"/>
                            <w:color w:val="000000"/>
                            <w:sz w:val="8"/>
                            <w:szCs w:val="8"/>
                          </w:rPr>
                          <w:t>438</w:t>
                        </w:r>
                      </w:p>
                    </w:txbxContent>
                  </v:textbox>
                </v:rect>
                <v:rect id="Rectangle 824" o:spid="_x0000_s2251"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" filled="f" stroked="f">
                  <v:textbox style="mso-fit-shape-to-text:t" inset="0,0,0,0">
                    <w:txbxContent>
                      <w:p w14:paraId="71F4473A" w14:textId="77777777" w:rsidR="006179FA" w:rsidRDefault="006179FA" w:rsidP="007A0D0C">
                        <w:r>
                          <w:rPr>
                            <w:rFonts w:ascii="Arial" w:hAnsi="Arial" w:cs="Arial"/>
                            <w:color w:val="000000"/>
                            <w:sz w:val="8"/>
                            <w:szCs w:val="8"/>
                          </w:rPr>
                          <w:t>413</w:t>
                        </w:r>
                      </w:p>
                    </w:txbxContent>
                  </v:textbox>
                </v:rect>
                <v:rect id="Rectangle 825" o:spid="_x0000_s2252"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" filled="f" stroked="f">
                  <v:textbox style="mso-fit-shape-to-text:t" inset="0,0,0,0">
                    <w:txbxContent>
                      <w:p w14:paraId="7067A9EF" w14:textId="77777777" w:rsidR="006179FA" w:rsidRDefault="006179FA" w:rsidP="007A0D0C">
                        <w:r>
                          <w:rPr>
                            <w:rFonts w:ascii="Arial" w:hAnsi="Arial" w:cs="Arial"/>
                            <w:color w:val="000000"/>
                            <w:sz w:val="8"/>
                            <w:szCs w:val="8"/>
                          </w:rPr>
                          <w:t>405</w:t>
                        </w:r>
                      </w:p>
                    </w:txbxContent>
                  </v:textbox>
                </v:rect>
                <v:rect id="Rectangle 826" o:spid="_x0000_s2253"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" filled="f" stroked="f">
                  <v:textbox style="mso-fit-shape-to-text:t" inset="0,0,0,0">
                    <w:txbxContent>
                      <w:p w14:paraId="1BB913B4" w14:textId="77777777" w:rsidR="006179FA" w:rsidRDefault="006179FA" w:rsidP="007A0D0C">
                        <w:r>
                          <w:rPr>
                            <w:rFonts w:ascii="Arial" w:hAnsi="Arial" w:cs="Arial"/>
                            <w:color w:val="000000"/>
                            <w:sz w:val="8"/>
                            <w:szCs w:val="8"/>
                          </w:rPr>
                          <w:t>210</w:t>
                        </w:r>
                      </w:p>
                    </w:txbxContent>
                  </v:textbox>
                </v:rect>
                <v:rect id="Rectangle 827" o:spid="_x0000_s2254"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" filled="f" stroked="f">
                  <v:textbox style="mso-fit-shape-to-text:t" inset="0,0,0,0">
                    <w:txbxContent>
                      <w:p w14:paraId="7159931A" w14:textId="77777777" w:rsidR="006179FA" w:rsidRDefault="006179FA" w:rsidP="007A0D0C">
                        <w:r>
                          <w:rPr>
                            <w:rFonts w:ascii="Arial" w:hAnsi="Arial" w:cs="Arial"/>
                            <w:color w:val="000000"/>
                            <w:sz w:val="8"/>
                            <w:szCs w:val="8"/>
                          </w:rPr>
                          <w:t>204</w:t>
                        </w:r>
                      </w:p>
                    </w:txbxContent>
                  </v:textbox>
                </v:rect>
                <v:rect id="Rectangle 828" o:spid="_x0000_s2255"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" filled="f" stroked="f">
                  <v:textbox style="mso-fit-shape-to-text:t" inset="0,0,0,0">
                    <w:txbxContent>
                      <w:p w14:paraId="3D454EF5" w14:textId="77777777" w:rsidR="006179FA" w:rsidRDefault="006179FA" w:rsidP="007A0D0C">
                        <w:r>
                          <w:rPr>
                            <w:rFonts w:ascii="Arial" w:hAnsi="Arial" w:cs="Arial"/>
                            <w:color w:val="000000"/>
                            <w:sz w:val="8"/>
                            <w:szCs w:val="8"/>
                          </w:rPr>
                          <w:t>202</w:t>
                        </w:r>
                      </w:p>
                    </w:txbxContent>
                  </v:textbox>
                </v:rect>
                <v:rect id="Rectangle 829" o:spid="_x0000_s2256"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" filled="f" stroked="f">
                  <v:textbox style="mso-fit-shape-to-text:t" inset="0,0,0,0">
                    <w:txbxContent>
                      <w:p w14:paraId="4BFF8723" w14:textId="77777777" w:rsidR="006179FA" w:rsidRDefault="006179FA" w:rsidP="007A0D0C">
                        <w:r>
                          <w:rPr>
                            <w:rFonts w:ascii="Arial" w:hAnsi="Arial" w:cs="Arial"/>
                            <w:color w:val="000000"/>
                            <w:sz w:val="8"/>
                            <w:szCs w:val="8"/>
                          </w:rPr>
                          <w:t>221</w:t>
                        </w:r>
                      </w:p>
                    </w:txbxContent>
                  </v:textbox>
                </v:rect>
                <v:rect id="Rectangle 830" o:spid="_x0000_s2257"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" filled="f" stroked="f">
                  <v:textbox style="mso-fit-shape-to-text:t" inset="0,0,0,0">
                    <w:txbxContent>
                      <w:p w14:paraId="2BCD2D8B" w14:textId="77777777" w:rsidR="006179FA" w:rsidRDefault="006179FA" w:rsidP="007A0D0C">
                        <w:r>
                          <w:rPr>
                            <w:rFonts w:ascii="Arial" w:hAnsi="Arial" w:cs="Arial"/>
                            <w:color w:val="000000"/>
                            <w:sz w:val="8"/>
                            <w:szCs w:val="8"/>
                          </w:rPr>
                          <w:t>217</w:t>
                        </w:r>
                      </w:p>
                    </w:txbxContent>
                  </v:textbox>
                </v:rect>
                <v:rect id="Rectangle 831" o:spid="_x0000_s2258"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" filled="f" stroked="f">
                  <v:textbox style="mso-fit-shape-to-text:t" inset="0,0,0,0">
                    <w:txbxContent>
                      <w:p w14:paraId="65F171A1" w14:textId="77777777" w:rsidR="006179FA" w:rsidRDefault="006179FA" w:rsidP="007A0D0C">
                        <w:r>
                          <w:rPr>
                            <w:rFonts w:ascii="Arial" w:hAnsi="Arial" w:cs="Arial"/>
                            <w:color w:val="000000"/>
                            <w:sz w:val="8"/>
                            <w:szCs w:val="8"/>
                          </w:rPr>
                          <w:t>213</w:t>
                        </w:r>
                      </w:p>
                    </w:txbxContent>
                  </v:textbox>
                </v:rect>
                <v:rect id="Rectangle 832" o:spid="_x0000_s2259"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pTxAAAAN0AAAAPAAAAZHJzL2Rvd25yZXYueG1sRI/NasMw&#10;EITvhb6D2EJujVwX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GZaClPEAAAA3QAAAA8A&#10;AAAAAAAAAAAAAAAABwIAAGRycy9kb3ducmV2LnhtbFBLBQYAAAAAAwADALcAAAD4AgAAAAA=&#10;" filled="f" stroked="f">
                  <v:textbox style="mso-fit-shape-to-text:t" inset="0,0,0,0">
                    <w:txbxContent>
                      <w:p w14:paraId="12B38460" w14:textId="77777777" w:rsidR="006179FA" w:rsidRDefault="006179FA" w:rsidP="007A0D0C">
                        <w:r>
                          <w:rPr>
                            <w:rFonts w:ascii="Arial" w:hAnsi="Arial" w:cs="Arial"/>
                            <w:color w:val="000000"/>
                            <w:sz w:val="8"/>
                            <w:szCs w:val="8"/>
                          </w:rPr>
                          <w:t>233</w:t>
                        </w:r>
                      </w:p>
                    </w:txbxContent>
                  </v:textbox>
                </v:rect>
                <v:rect id="Rectangle 833" o:spid="_x0000_s2260"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5InxAAAAN0AAAAPAAAAZHJzL2Rvd25yZXYueG1sRI/NasMw&#10;EITvhb6D2EJujVxT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OmzkifEAAAA3QAAAA8A&#10;AAAAAAAAAAAAAAAABwIAAGRycy9kb3ducmV2LnhtbFBLBQYAAAAAAwADALcAAAD4AgAAAAA=&#10;" filled="f" stroked="f">
                  <v:textbox style="mso-fit-shape-to-text:t" inset="0,0,0,0">
                    <w:txbxContent>
                      <w:p w14:paraId="2D3169A5" w14:textId="77777777" w:rsidR="006179FA" w:rsidRDefault="006179FA" w:rsidP="007A0D0C">
                        <w:r>
                          <w:rPr>
                            <w:rFonts w:ascii="Arial" w:hAnsi="Arial" w:cs="Arial"/>
                            <w:color w:val="000000"/>
                            <w:sz w:val="8"/>
                            <w:szCs w:val="8"/>
                          </w:rPr>
                          <w:t>229</w:t>
                        </w:r>
                      </w:p>
                    </w:txbxContent>
                  </v:textbox>
                </v:rect>
                <v:rect id="Rectangle 834" o:spid="_x0000_s2261"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8xAAAAN0AAAAPAAAAZHJzL2Rvd25yZXYueG1sRI/NasMw&#10;EITvhb6D2EJujVxDi+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Ib/N7zEAAAA3QAAAA8A&#10;AAAAAAAAAAAAAAAABwIAAGRycy9kb3ducmV2LnhtbFBLBQYAAAAAAwADALcAAAD4AgAAAAA=&#10;" filled="f" stroked="f">
                  <v:textbox style="mso-fit-shape-to-text:t" inset="0,0,0,0">
                    <w:txbxContent>
                      <w:p w14:paraId="558409E7" w14:textId="77777777" w:rsidR="006179FA" w:rsidRDefault="006179FA" w:rsidP="007A0D0C">
                        <w:r>
                          <w:rPr>
                            <w:rFonts w:ascii="Arial" w:hAnsi="Arial" w:cs="Arial"/>
                            <w:color w:val="000000"/>
                            <w:sz w:val="8"/>
                            <w:szCs w:val="8"/>
                          </w:rPr>
                          <w:t>228</w:t>
                        </w:r>
                      </w:p>
                    </w:txbxContent>
                  </v:textbox>
                </v:rect>
                <v:rect id="Rectangle 835" o:spid="_x0000_s2262"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" filled="f" stroked="f">
                  <v:textbox style="mso-fit-shape-to-text:t" inset="0,0,0,0">
                    <w:txbxContent>
                      <w:p w14:paraId="5C933975" w14:textId="77777777" w:rsidR="006179FA" w:rsidRDefault="006179FA" w:rsidP="007A0D0C">
                        <w:r>
                          <w:rPr>
                            <w:rFonts w:ascii="Arial" w:hAnsi="Arial" w:cs="Arial"/>
                            <w:color w:val="000000"/>
                            <w:sz w:val="8"/>
                            <w:szCs w:val="8"/>
                          </w:rPr>
                          <w:t>236</w:t>
                        </w:r>
                      </w:p>
                    </w:txbxContent>
                  </v:textbox>
                </v:rect>
                <v:rect id="Rectangle 836" o:spid="_x0000_s2263"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" filled="f" stroked="f">
                  <v:textbox style="mso-fit-shape-to-text:t" inset="0,0,0,0">
                    <w:txbxContent>
                      <w:p w14:paraId="6383ECCA" w14:textId="77777777" w:rsidR="006179FA" w:rsidRDefault="006179FA" w:rsidP="007A0D0C">
                        <w:r>
                          <w:rPr>
                            <w:rFonts w:ascii="Arial" w:hAnsi="Arial" w:cs="Arial"/>
                            <w:color w:val="000000"/>
                            <w:sz w:val="8"/>
                            <w:szCs w:val="8"/>
                          </w:rPr>
                          <w:t>256</w:t>
                        </w:r>
                      </w:p>
                    </w:txbxContent>
                  </v:textbox>
                </v:rect>
                <v:rect id="Rectangle 837" o:spid="_x0000_s2264"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" filled="f" stroked="f">
                  <v:textbox style="mso-fit-shape-to-text:t" inset="0,0,0,0">
                    <w:txbxContent>
                      <w:p w14:paraId="7D8E5B57" w14:textId="77777777" w:rsidR="006179FA" w:rsidRDefault="006179FA" w:rsidP="007A0D0C">
                        <w:r>
                          <w:rPr>
                            <w:rFonts w:ascii="Arial" w:hAnsi="Arial" w:cs="Arial"/>
                            <w:color w:val="000000"/>
                            <w:sz w:val="8"/>
                            <w:szCs w:val="8"/>
                          </w:rPr>
                          <w:t>249</w:t>
                        </w:r>
                      </w:p>
                    </w:txbxContent>
                  </v:textbox>
                </v:rect>
                <v:rect id="Rectangle 838" o:spid="_x0000_s2265"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" filled="f" stroked="f">
                  <v:textbox style="mso-fit-shape-to-text:t" inset="0,0,0,0">
                    <w:txbxContent>
                      <w:p w14:paraId="6202E4EE" w14:textId="77777777" w:rsidR="006179FA" w:rsidRDefault="006179FA" w:rsidP="007A0D0C">
                        <w:r>
                          <w:rPr>
                            <w:rFonts w:ascii="Arial" w:hAnsi="Arial" w:cs="Arial"/>
                            <w:color w:val="000000"/>
                            <w:sz w:val="8"/>
                            <w:szCs w:val="8"/>
                          </w:rPr>
                          <w:t>242</w:t>
                        </w:r>
                      </w:p>
                    </w:txbxContent>
                  </v:textbox>
                </v:rect>
                <v:rect id="Rectangle 839" o:spid="_x0000_s2266"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" filled="f" stroked="f">
                  <v:textbox style="mso-fit-shape-to-text:t" inset="0,0,0,0">
                    <w:txbxContent>
                      <w:p w14:paraId="64649710" w14:textId="77777777" w:rsidR="006179FA" w:rsidRDefault="006179FA" w:rsidP="007A0D0C">
                        <w:r>
                          <w:rPr>
                            <w:rFonts w:ascii="Arial" w:hAnsi="Arial" w:cs="Arial"/>
                            <w:color w:val="000000"/>
                            <w:sz w:val="8"/>
                            <w:szCs w:val="8"/>
                          </w:rPr>
                          <w:t>17</w:t>
                        </w:r>
                      </w:p>
                    </w:txbxContent>
                  </v:textbox>
                </v:rect>
                <v:rect id="Rectangle 840" o:spid="_x0000_s2267"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" filled="f" stroked="f">
                  <v:textbox style="mso-fit-shape-to-text:t" inset="0,0,0,0">
                    <w:txbxContent>
                      <w:p w14:paraId="73EC59EA" w14:textId="77777777" w:rsidR="006179FA" w:rsidRDefault="006179FA" w:rsidP="007A0D0C">
                        <w:r>
                          <w:rPr>
                            <w:rFonts w:ascii="Arial" w:hAnsi="Arial" w:cs="Arial"/>
                            <w:color w:val="000000"/>
                            <w:sz w:val="8"/>
                            <w:szCs w:val="8"/>
                          </w:rPr>
                          <w:t>8</w:t>
                        </w:r>
                      </w:p>
                    </w:txbxContent>
                  </v:textbox>
                </v:rect>
                <v:rect id="Rectangle 841" o:spid="_x0000_s2268"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" filled="f" stroked="f">
                  <v:textbox style="mso-fit-shape-to-text:t" inset="0,0,0,0">
                    <w:txbxContent>
                      <w:p w14:paraId="039519B2" w14:textId="77777777" w:rsidR="006179FA" w:rsidRDefault="006179FA" w:rsidP="007A0D0C">
                        <w:r>
                          <w:rPr>
                            <w:rFonts w:ascii="Arial" w:hAnsi="Arial" w:cs="Arial"/>
                            <w:color w:val="000000"/>
                            <w:sz w:val="8"/>
                            <w:szCs w:val="8"/>
                          </w:rPr>
                          <w:t>6</w:t>
                        </w:r>
                      </w:p>
                    </w:txbxContent>
                  </v:textbox>
                </v:rect>
                <v:rect id="Rectangle 842" o:spid="_x0000_s2269"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yOwwAAAN0AAAAPAAAAZHJzL2Rvd25yZXYueG1sRI/dagIx&#10;FITvBd8hHKF3mnUF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44OcjsMAAADdAAAADwAA&#10;AAAAAAAAAAAAAAAHAgAAZHJzL2Rvd25yZXYueG1sUEsFBgAAAAADAAMAtwAAAPcCAAAAAA==&#10;" filled="f" stroked="f">
                  <v:textbox style="mso-fit-shape-to-text:t" inset="0,0,0,0">
                    <w:txbxContent>
                      <w:p w14:paraId="5AAFDD0D" w14:textId="77777777" w:rsidR="006179FA" w:rsidRDefault="006179FA" w:rsidP="007A0D0C">
                        <w:r>
                          <w:rPr>
                            <w:rFonts w:ascii="Arial" w:hAnsi="Arial" w:cs="Arial"/>
                            <w:color w:val="000000"/>
                            <w:sz w:val="8"/>
                            <w:szCs w:val="8"/>
                          </w:rPr>
                          <w:t>80</w:t>
                        </w:r>
                      </w:p>
                    </w:txbxContent>
                  </v:textbox>
                </v:rect>
                <v:rect id="Rectangle 843" o:spid="_x0000_s2270"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T6wwAAAN0AAAAPAAAAZHJzL2Rvd25yZXYueG1sRI/dagIx&#10;FITvBd8hHKF3mnUR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bGoE+sMAAADdAAAADwAA&#10;AAAAAAAAAAAAAAAHAgAAZHJzL2Rvd25yZXYueG1sUEsFBgAAAAADAAMAtwAAAPcCAAAAAA==&#10;" filled="f" stroked="f">
                  <v:textbox style="mso-fit-shape-to-text:t" inset="0,0,0,0">
                    <w:txbxContent>
                      <w:p w14:paraId="1149CCFE" w14:textId="77777777" w:rsidR="006179FA" w:rsidRDefault="006179FA" w:rsidP="007A0D0C">
                        <w:r>
                          <w:rPr>
                            <w:rFonts w:ascii="Arial" w:hAnsi="Arial" w:cs="Arial"/>
                            <w:color w:val="000000"/>
                            <w:sz w:val="8"/>
                            <w:szCs w:val="8"/>
                          </w:rPr>
                          <w:t>45</w:t>
                        </w:r>
                      </w:p>
                    </w:txbxContent>
                  </v:textbox>
                </v:rect>
                <v:rect id="Rectangle 844" o:spid="_x0000_s2271"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FhwwAAAN0AAAAPAAAAZHJzL2Rvd25yZXYueG1sRI/dagIx&#10;FITvBd8hHKF3mnVB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AyahYcMAAADdAAAADwAA&#10;AAAAAAAAAAAAAAAHAgAAZHJzL2Rvd25yZXYueG1sUEsFBgAAAAADAAMAtwAAAPcCAAAAAA==&#10;" filled="f" stroked="f">
                  <v:textbox style="mso-fit-shape-to-text:t" inset="0,0,0,0">
                    <w:txbxContent>
                      <w:p w14:paraId="4A61202B" w14:textId="77777777" w:rsidR="006179FA" w:rsidRDefault="006179FA" w:rsidP="007A0D0C">
                        <w:r>
                          <w:rPr>
                            <w:rFonts w:ascii="Arial" w:hAnsi="Arial" w:cs="Arial"/>
                            <w:color w:val="000000"/>
                            <w:sz w:val="8"/>
                            <w:szCs w:val="8"/>
                          </w:rPr>
                          <w:t>38</w:t>
                        </w:r>
                      </w:p>
                    </w:txbxContent>
                  </v:textbox>
                </v:rect>
                <v:rect id="Rectangle 845" o:spid="_x0000_s2272"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" filled="f" stroked="f">
                  <v:textbox style="mso-fit-shape-to-text:t" inset="0,0,0,0">
                    <w:txbxContent>
                      <w:p w14:paraId="4A303383" w14:textId="77777777" w:rsidR="006179FA" w:rsidRDefault="006179FA" w:rsidP="007A0D0C">
                        <w:r>
                          <w:rPr>
                            <w:rFonts w:ascii="Arial" w:hAnsi="Arial" w:cs="Arial"/>
                            <w:color w:val="000000"/>
                            <w:sz w:val="8"/>
                            <w:szCs w:val="8"/>
                          </w:rPr>
                          <w:t>133</w:t>
                        </w:r>
                      </w:p>
                    </w:txbxContent>
                  </v:textbox>
                </v:rect>
                <v:rect id="Rectangle 846" o:spid="_x0000_s2273"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" filled="f" stroked="f">
                  <v:textbox style="mso-fit-shape-to-text:t" inset="0,0,0,0">
                    <w:txbxContent>
                      <w:p w14:paraId="2AA827C4" w14:textId="77777777" w:rsidR="006179FA" w:rsidRDefault="006179FA" w:rsidP="007A0D0C">
                        <w:r>
                          <w:rPr>
                            <w:rFonts w:ascii="Arial" w:hAnsi="Arial" w:cs="Arial"/>
                            <w:color w:val="000000"/>
                            <w:sz w:val="8"/>
                            <w:szCs w:val="8"/>
                          </w:rPr>
                          <w:t>109</w:t>
                        </w:r>
                      </w:p>
                    </w:txbxContent>
                  </v:textbox>
                </v:rect>
                <v:rect id="Rectangle 847" o:spid="_x0000_s2274"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" filled="f" stroked="f">
                  <v:textbox style="mso-fit-shape-to-text:t" inset="0,0,0,0">
                    <w:txbxContent>
                      <w:p w14:paraId="7479E78B" w14:textId="77777777" w:rsidR="006179FA" w:rsidRDefault="006179FA" w:rsidP="007A0D0C">
                        <w:r>
                          <w:rPr>
                            <w:rFonts w:ascii="Arial" w:hAnsi="Arial" w:cs="Arial"/>
                            <w:color w:val="000000"/>
                            <w:sz w:val="8"/>
                            <w:szCs w:val="8"/>
                          </w:rPr>
                          <w:t>92</w:t>
                        </w:r>
                      </w:p>
                    </w:txbxContent>
                  </v:textbox>
                </v:rect>
                <v:rect id="Rectangle 848" o:spid="_x0000_s2275"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" filled="f" stroked="f">
                  <v:textbox style="mso-fit-shape-to-text:t" inset="0,0,0,0">
                    <w:txbxContent>
                      <w:p w14:paraId="4695BA15" w14:textId="77777777" w:rsidR="006179FA" w:rsidRDefault="006179FA" w:rsidP="007A0D0C">
                        <w:r>
                          <w:rPr>
                            <w:rFonts w:ascii="Arial" w:hAnsi="Arial" w:cs="Arial"/>
                            <w:color w:val="000000"/>
                            <w:sz w:val="8"/>
                            <w:szCs w:val="8"/>
                          </w:rPr>
                          <w:t>156</w:t>
                        </w:r>
                      </w:p>
                    </w:txbxContent>
                  </v:textbox>
                </v:rect>
                <v:rect id="Rectangle 849" o:spid="_x0000_s2276"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" filled="f" stroked="f">
                  <v:textbox style="mso-fit-shape-to-text:t" inset="0,0,0,0">
                    <w:txbxContent>
                      <w:p w14:paraId="0E86794A" w14:textId="77777777" w:rsidR="006179FA" w:rsidRDefault="006179FA" w:rsidP="007A0D0C">
                        <w:r>
                          <w:rPr>
                            <w:rFonts w:ascii="Arial" w:hAnsi="Arial" w:cs="Arial"/>
                            <w:color w:val="000000"/>
                            <w:sz w:val="8"/>
                            <w:szCs w:val="8"/>
                          </w:rPr>
                          <w:t>199</w:t>
                        </w:r>
                      </w:p>
                    </w:txbxContent>
                  </v:textbox>
                </v:rect>
                <v:rect id="Rectangle 850" o:spid="_x0000_s2277"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" filled="f" stroked="f">
                  <v:textbox style="mso-fit-shape-to-text:t" inset="0,0,0,0">
                    <w:txbxContent>
                      <w:p w14:paraId="74149684" w14:textId="77777777" w:rsidR="006179FA" w:rsidRDefault="006179FA" w:rsidP="007A0D0C">
                        <w:r>
                          <w:rPr>
                            <w:rFonts w:ascii="Arial" w:hAnsi="Arial" w:cs="Arial"/>
                            <w:color w:val="000000"/>
                            <w:sz w:val="8"/>
                            <w:szCs w:val="8"/>
                          </w:rPr>
                          <w:t>195</w:t>
                        </w:r>
                      </w:p>
                    </w:txbxContent>
                  </v:textbox>
                </v:rect>
                <v:rect id="Rectangle 851" o:spid="_x0000_s2278"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" filled="f" stroked="f">
                  <v:textbox style="mso-fit-shape-to-text:t" inset="0,0,0,0">
                    <w:txbxContent>
                      <w:p w14:paraId="153FB685" w14:textId="77777777" w:rsidR="006179FA" w:rsidRDefault="006179FA" w:rsidP="007A0D0C">
                        <w:r>
                          <w:rPr>
                            <w:rFonts w:ascii="Arial" w:hAnsi="Arial" w:cs="Arial"/>
                            <w:color w:val="000000"/>
                            <w:sz w:val="8"/>
                            <w:szCs w:val="8"/>
                          </w:rPr>
                          <w:t>176</w:t>
                        </w:r>
                      </w:p>
                    </w:txbxContent>
                  </v:textbox>
                </v:rect>
                <v:rect id="Rectangle 852" o:spid="_x0000_s2279"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" filled="f" stroked="f">
                  <v:textbox style="mso-fit-shape-to-text:t" inset="0,0,0,0">
                    <w:txbxContent>
                      <w:p w14:paraId="547A1070" w14:textId="77777777" w:rsidR="006179FA" w:rsidRDefault="006179FA" w:rsidP="007A0D0C">
                        <w:r>
                          <w:rPr>
                            <w:rFonts w:ascii="Arial" w:hAnsi="Arial" w:cs="Arial"/>
                            <w:color w:val="000000"/>
                            <w:sz w:val="8"/>
                            <w:szCs w:val="8"/>
                          </w:rPr>
                          <w:t>2</w:t>
                        </w:r>
                      </w:p>
                    </w:txbxContent>
                  </v:textbox>
                </v:rect>
                <v:rect id="Rectangle 853" o:spid="_x0000_s2280"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xqwgAAAN0AAAAPAAAAZHJzL2Rvd25yZXYueG1sRI/dagIx&#10;FITvhb5DOIXeaaKV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AsRDxqwgAAAN0AAAAPAAAA&#10;AAAAAAAAAAAAAAcCAABkcnMvZG93bnJldi54bWxQSwUGAAAAAAMAAwC3AAAA9gIAAAAA&#10;" filled="f" stroked="f">
                  <v:textbox style="mso-fit-shape-to-text:t" inset="0,0,0,0">
                    <w:txbxContent>
                      <w:p w14:paraId="3D5DCDCB" w14:textId="77777777" w:rsidR="006179FA" w:rsidRDefault="006179FA" w:rsidP="007A0D0C">
                        <w:r>
                          <w:rPr>
                            <w:rFonts w:ascii="Arial" w:hAnsi="Arial" w:cs="Arial"/>
                            <w:color w:val="000000"/>
                            <w:sz w:val="8"/>
                            <w:szCs w:val="8"/>
                          </w:rPr>
                          <w:t>0</w:t>
                        </w:r>
                      </w:p>
                    </w:txbxContent>
                  </v:textbox>
                </v:rect>
                <v:rect id="Rectangle 854" o:spid="_x0000_s2281"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nxwgAAAN0AAAAPAAAAZHJzL2Rvd25yZXYueG1sRI/dagIx&#10;FITvhb5DOIXeaaLF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BDCJnxwgAAAN0AAAAPAAAA&#10;AAAAAAAAAAAAAAcCAABkcnMvZG93bnJldi54bWxQSwUGAAAAAAMAAwC3AAAA9gIAAAAA&#10;" filled="f" stroked="f">
                  <v:textbox style="mso-fit-shape-to-text:t" inset="0,0,0,0">
                    <w:txbxContent>
                      <w:p w14:paraId="45A88E3A" w14:textId="77777777" w:rsidR="006179FA" w:rsidRDefault="006179FA" w:rsidP="007A0D0C">
                        <w:r>
                          <w:rPr>
                            <w:rFonts w:ascii="Arial" w:hAnsi="Arial" w:cs="Arial"/>
                            <w:color w:val="9D9D9D"/>
                            <w:sz w:val="8"/>
                            <w:szCs w:val="8"/>
                          </w:rPr>
                          <w:t>178</w:t>
                        </w:r>
                      </w:p>
                    </w:txbxContent>
                  </v:textbox>
                </v:rect>
                <v:rect id="Rectangle 855" o:spid="_x0000_s2282"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" filled="f" stroked="f">
                  <v:textbox style="mso-fit-shape-to-text:t" inset="0,0,0,0">
                    <w:txbxContent>
                      <w:p w14:paraId="3A642888" w14:textId="77777777" w:rsidR="006179FA" w:rsidRDefault="006179FA" w:rsidP="007A0D0C">
                        <w:r>
                          <w:rPr>
                            <w:rFonts w:ascii="Arial" w:hAnsi="Arial" w:cs="Arial"/>
                            <w:color w:val="9D9D9D"/>
                            <w:sz w:val="8"/>
                            <w:szCs w:val="8"/>
                          </w:rPr>
                          <w:t>175</w:t>
                        </w:r>
                      </w:p>
                    </w:txbxContent>
                  </v:textbox>
                </v:rect>
                <v:rect id="Rectangle 856" o:spid="_x0000_s2283"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" filled="f" stroked="f">
                  <v:textbox style="mso-fit-shape-to-text:t" inset="0,0,0,0">
                    <w:txbxContent>
                      <w:p w14:paraId="0486B70C" w14:textId="77777777" w:rsidR="006179FA" w:rsidRDefault="006179FA" w:rsidP="007A0D0C">
                        <w:r>
                          <w:rPr>
                            <w:rFonts w:ascii="Arial" w:hAnsi="Arial" w:cs="Arial"/>
                            <w:color w:val="9D9D9D"/>
                            <w:sz w:val="8"/>
                            <w:szCs w:val="8"/>
                          </w:rPr>
                          <w:t>168</w:t>
                        </w:r>
                      </w:p>
                    </w:txbxContent>
                  </v:textbox>
                </v:rect>
                <v:rect id="Rectangle 857" o:spid="_x0000_s2284"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" filled="f" stroked="f">
                  <v:textbox style="mso-fit-shape-to-text:t" inset="0,0,0,0">
                    <w:txbxContent>
                      <w:p w14:paraId="24EED59A" w14:textId="77777777" w:rsidR="006179FA" w:rsidRDefault="006179FA" w:rsidP="007A0D0C">
                        <w:r>
                          <w:rPr>
                            <w:rFonts w:ascii="Arial" w:hAnsi="Arial" w:cs="Arial"/>
                            <w:color w:val="9D9D9D"/>
                            <w:sz w:val="8"/>
                            <w:szCs w:val="8"/>
                          </w:rPr>
                          <w:t>204</w:t>
                        </w:r>
                      </w:p>
                    </w:txbxContent>
                  </v:textbox>
                </v:rect>
                <v:rect id="Rectangle 858" o:spid="_x0000_s2285"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" filled="f" stroked="f">
                  <v:textbox style="mso-fit-shape-to-text:t" inset="0,0,0,0">
                    <w:txbxContent>
                      <w:p w14:paraId="07A863AA" w14:textId="77777777" w:rsidR="006179FA" w:rsidRDefault="006179FA" w:rsidP="007A0D0C">
                        <w:r>
                          <w:rPr>
                            <w:rFonts w:ascii="Arial" w:hAnsi="Arial" w:cs="Arial"/>
                            <w:color w:val="9D9D9D"/>
                            <w:sz w:val="8"/>
                            <w:szCs w:val="8"/>
                          </w:rPr>
                          <w:t>199</w:t>
                        </w:r>
                      </w:p>
                    </w:txbxContent>
                  </v:textbox>
                </v:rect>
                <v:rect id="Rectangle 859" o:spid="_x0000_s2286"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" filled="f" stroked="f">
                  <v:textbox style="mso-fit-shape-to-text:t" inset="0,0,0,0">
                    <w:txbxContent>
                      <w:p w14:paraId="543F5FD9" w14:textId="77777777" w:rsidR="006179FA" w:rsidRDefault="006179FA" w:rsidP="007A0D0C">
                        <w:r>
                          <w:rPr>
                            <w:rFonts w:ascii="Arial" w:hAnsi="Arial" w:cs="Arial"/>
                            <w:color w:val="9D9D9D"/>
                            <w:sz w:val="8"/>
                            <w:szCs w:val="8"/>
                          </w:rPr>
                          <w:t>185</w:t>
                        </w:r>
                      </w:p>
                    </w:txbxContent>
                  </v:textbox>
                </v:rect>
                <v:rect id="Rectangle 860" o:spid="_x0000_s2287"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" filled="f" stroked="f">
                  <v:textbox style="mso-fit-shape-to-text:t" inset="0,0,0,0">
                    <w:txbxContent>
                      <w:p w14:paraId="065D9674" w14:textId="77777777" w:rsidR="006179FA" w:rsidRDefault="006179FA" w:rsidP="007A0D0C">
                        <w:r>
                          <w:rPr>
                            <w:rFonts w:ascii="Arial" w:hAnsi="Arial" w:cs="Arial"/>
                            <w:color w:val="9D9D9D"/>
                            <w:sz w:val="8"/>
                            <w:szCs w:val="8"/>
                          </w:rPr>
                          <w:t>263</w:t>
                        </w:r>
                      </w:p>
                    </w:txbxContent>
                  </v:textbox>
                </v:rect>
                <v:rect id="Rectangle 861" o:spid="_x0000_s2288"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" filled="f" stroked="f">
                  <v:textbox style="mso-fit-shape-to-text:t" inset="0,0,0,0">
                    <w:txbxContent>
                      <w:p w14:paraId="6DC4E1EE" w14:textId="77777777" w:rsidR="006179FA" w:rsidRDefault="006179FA" w:rsidP="007A0D0C">
                        <w:r>
                          <w:rPr>
                            <w:rFonts w:ascii="Arial" w:hAnsi="Arial" w:cs="Arial"/>
                            <w:color w:val="9D9D9D"/>
                            <w:sz w:val="8"/>
                            <w:szCs w:val="8"/>
                          </w:rPr>
                          <w:t>243</w:t>
                        </w:r>
                      </w:p>
                    </w:txbxContent>
                  </v:textbox>
                </v:rect>
                <v:rect id="Rectangle 862" o:spid="_x0000_s2289"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" filled="f" stroked="f">
                  <v:textbox style="mso-fit-shape-to-text:t" inset="0,0,0,0">
                    <w:txbxContent>
                      <w:p w14:paraId="1B2C9441" w14:textId="77777777" w:rsidR="006179FA" w:rsidRDefault="006179FA" w:rsidP="007A0D0C">
                        <w:r>
                          <w:rPr>
                            <w:rFonts w:ascii="Arial" w:hAnsi="Arial" w:cs="Arial"/>
                            <w:color w:val="9D9D9D"/>
                            <w:sz w:val="8"/>
                            <w:szCs w:val="8"/>
                          </w:rPr>
                          <w:t>219</w:t>
                        </w:r>
                      </w:p>
                    </w:txbxContent>
                  </v:textbox>
                </v:rect>
                <v:rect id="Rectangle 863" o:spid="_x0000_s2290"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q3xAAAAN0AAAAPAAAAZHJzL2Rvd25yZXYueG1sRI/NasMw&#10;EITvhb6D2EJvjZS0lO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KmdqrfEAAAA3QAAAA8A&#10;AAAAAAAAAAAAAAAABwIAAGRycy9kb3ducmV2LnhtbFBLBQYAAAAAAwADALcAAAD4AgAAAAA=&#10;" filled="f" stroked="f">
                  <v:textbox style="mso-fit-shape-to-text:t" inset="0,0,0,0">
                    <w:txbxContent>
                      <w:p w14:paraId="718C6D2C" w14:textId="77777777" w:rsidR="006179FA" w:rsidRDefault="006179FA" w:rsidP="007A0D0C">
                        <w:r>
                          <w:rPr>
                            <w:rFonts w:ascii="Arial" w:hAnsi="Arial" w:cs="Arial"/>
                            <w:color w:val="9D9D9D"/>
                            <w:sz w:val="8"/>
                            <w:szCs w:val="8"/>
                          </w:rPr>
                          <w:t>280</w:t>
                        </w:r>
                      </w:p>
                    </w:txbxContent>
                  </v:textbox>
                </v:rect>
                <v:rect id="Rectangle 864" o:spid="_x0000_s2291"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8sxAAAAN0AAAAPAAAAZHJzL2Rvd25yZXYueG1sRI/NasMw&#10;EITvhb6D2EJvjZSUlu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MbRDyzEAAAA3QAAAA8A&#10;AAAAAAAAAAAAAAAABwIAAGRycy9kb3ducmV2LnhtbFBLBQYAAAAAAwADALcAAAD4AgAAAAA=&#10;" filled="f" stroked="f">
                  <v:textbox style="mso-fit-shape-to-text:t" inset="0,0,0,0">
                    <w:txbxContent>
                      <w:p w14:paraId="7F15806C" w14:textId="77777777" w:rsidR="006179FA" w:rsidRDefault="006179FA" w:rsidP="007A0D0C">
                        <w:r>
                          <w:rPr>
                            <w:rFonts w:ascii="Arial" w:hAnsi="Arial" w:cs="Arial"/>
                            <w:color w:val="9D9D9D"/>
                            <w:sz w:val="8"/>
                            <w:szCs w:val="8"/>
                          </w:rPr>
                          <w:t>432</w:t>
                        </w:r>
                      </w:p>
                    </w:txbxContent>
                  </v:textbox>
                </v:rect>
                <v:rect id="Rectangle 865" o:spid="_x0000_s2292"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" filled="f" stroked="f">
                  <v:textbox style="mso-fit-shape-to-text:t" inset="0,0,0,0">
                    <w:txbxContent>
                      <w:p w14:paraId="6FCE5C1F" w14:textId="77777777" w:rsidR="006179FA" w:rsidRDefault="006179FA" w:rsidP="007A0D0C">
                        <w:r>
                          <w:rPr>
                            <w:rFonts w:ascii="Arial" w:hAnsi="Arial" w:cs="Arial"/>
                            <w:color w:val="9D9D9D"/>
                            <w:sz w:val="8"/>
                            <w:szCs w:val="8"/>
                          </w:rPr>
                          <w:t>387</w:t>
                        </w:r>
                      </w:p>
                    </w:txbxContent>
                  </v:textbox>
                </v:rect>
                <v:rect id="Rectangle 866" o:spid="_x0000_s2293"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" filled="f" stroked="f">
                  <v:textbox style="mso-fit-shape-to-text:t" inset="0,0,0,0">
                    <w:txbxContent>
                      <w:p w14:paraId="530C759A" w14:textId="77777777" w:rsidR="006179FA" w:rsidRDefault="006179FA" w:rsidP="007A0D0C">
                        <w:r>
                          <w:rPr>
                            <w:rFonts w:ascii="Arial" w:hAnsi="Arial" w:cs="Arial"/>
                            <w:color w:val="9D9D9D"/>
                            <w:sz w:val="8"/>
                            <w:szCs w:val="8"/>
                          </w:rPr>
                          <w:t>322</w:t>
                        </w:r>
                      </w:p>
                    </w:txbxContent>
                  </v:textbox>
                </v:rect>
                <v:rect id="Rectangle 867" o:spid="_x0000_s2294"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" filled="f" stroked="f">
                  <v:textbox style="mso-fit-shape-to-text:t" inset="0,0,0,0">
                    <w:txbxContent>
                      <w:p w14:paraId="7F218018" w14:textId="77777777" w:rsidR="006179FA" w:rsidRDefault="006179FA" w:rsidP="007A0D0C">
                        <w:r>
                          <w:rPr>
                            <w:rFonts w:ascii="Arial" w:hAnsi="Arial" w:cs="Arial"/>
                            <w:color w:val="9D9D9D"/>
                            <w:sz w:val="8"/>
                            <w:szCs w:val="8"/>
                          </w:rPr>
                          <w:t>137</w:t>
                        </w:r>
                      </w:p>
                    </w:txbxContent>
                  </v:textbox>
                </v:rect>
                <v:rect id="Rectangle 868" o:spid="_x0000_s2295"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" filled="f" stroked="f">
                  <v:textbox style="mso-fit-shape-to-text:t" inset="0,0,0,0">
                    <w:txbxContent>
                      <w:p w14:paraId="70C367DD" w14:textId="77777777" w:rsidR="006179FA" w:rsidRDefault="006179FA" w:rsidP="007A0D0C">
                        <w:r>
                          <w:rPr>
                            <w:rFonts w:ascii="Arial" w:hAnsi="Arial" w:cs="Arial"/>
                            <w:color w:val="9D9D9D"/>
                            <w:sz w:val="8"/>
                            <w:szCs w:val="8"/>
                          </w:rPr>
                          <w:t>136</w:t>
                        </w:r>
                      </w:p>
                    </w:txbxContent>
                  </v:textbox>
                </v:rect>
                <v:rect id="Rectangle 869" o:spid="_x0000_s2296"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" filled="f" stroked="f">
                  <v:textbox style="mso-fit-shape-to-text:t" inset="0,0,0,0">
                    <w:txbxContent>
                      <w:p w14:paraId="78837576" w14:textId="77777777" w:rsidR="006179FA" w:rsidRDefault="006179FA" w:rsidP="007A0D0C">
                        <w:r>
                          <w:rPr>
                            <w:rFonts w:ascii="Arial" w:hAnsi="Arial" w:cs="Arial"/>
                            <w:color w:val="9D9D9D"/>
                            <w:sz w:val="8"/>
                            <w:szCs w:val="8"/>
                          </w:rPr>
                          <w:t>133</w:t>
                        </w:r>
                      </w:p>
                    </w:txbxContent>
                  </v:textbox>
                </v:rect>
                <v:rect id="Rectangle 870" o:spid="_x0000_s2297"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" filled="f" stroked="f">
                  <v:textbox style="mso-fit-shape-to-text:t" inset="0,0,0,0">
                    <w:txbxContent>
                      <w:p w14:paraId="7AFD91E6" w14:textId="77777777" w:rsidR="006179FA" w:rsidRDefault="006179FA" w:rsidP="007A0D0C">
                        <w:r>
                          <w:rPr>
                            <w:rFonts w:ascii="Arial" w:hAnsi="Arial" w:cs="Arial"/>
                            <w:color w:val="9D9D9D"/>
                            <w:sz w:val="8"/>
                            <w:szCs w:val="8"/>
                          </w:rPr>
                          <w:t>143</w:t>
                        </w:r>
                      </w:p>
                    </w:txbxContent>
                  </v:textbox>
                </v:rect>
                <v:rect id="Rectangle 871" o:spid="_x0000_s2298"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" filled="f" stroked="f">
                  <v:textbox style="mso-fit-shape-to-text:t" inset="0,0,0,0">
                    <w:txbxContent>
                      <w:p w14:paraId="7CFF03BB" w14:textId="77777777" w:rsidR="006179FA" w:rsidRDefault="006179FA" w:rsidP="007A0D0C">
                        <w:r>
                          <w:rPr>
                            <w:rFonts w:ascii="Arial" w:hAnsi="Arial" w:cs="Arial"/>
                            <w:color w:val="9D9D9D"/>
                            <w:sz w:val="8"/>
                            <w:szCs w:val="8"/>
                          </w:rPr>
                          <w:t>140</w:t>
                        </w:r>
                      </w:p>
                    </w:txbxContent>
                  </v:textbox>
                </v:rect>
                <v:rect id="Rectangle 872" o:spid="_x0000_s2299"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" filled="f" stroked="f">
                  <v:textbox style="mso-fit-shape-to-text:t" inset="0,0,0,0">
                    <w:txbxContent>
                      <w:p w14:paraId="37E0075B" w14:textId="77777777" w:rsidR="006179FA" w:rsidRDefault="006179FA" w:rsidP="007A0D0C">
                        <w:r>
                          <w:rPr>
                            <w:rFonts w:ascii="Arial" w:hAnsi="Arial" w:cs="Arial"/>
                            <w:color w:val="9D9D9D"/>
                            <w:sz w:val="8"/>
                            <w:szCs w:val="8"/>
                          </w:rPr>
                          <w:t>139</w:t>
                        </w:r>
                      </w:p>
                    </w:txbxContent>
                  </v:textbox>
                </v:rect>
                <v:rect id="Rectangle 873" o:spid="_x0000_s2300"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KwwAAAN0AAAAPAAAAZHJzL2Rvd25yZXYueG1sRI/dagIx&#10;FITvC75DOELvauJWRL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Z/FgCsMAAADdAAAADwAA&#10;AAAAAAAAAAAAAAAHAgAAZHJzL2Rvd25yZXYueG1sUEsFBgAAAAADAAMAtwAAAPcCAAAAAA==&#10;" filled="f" stroked="f">
                  <v:textbox style="mso-fit-shape-to-text:t" inset="0,0,0,0">
                    <w:txbxContent>
                      <w:p w14:paraId="60076B8F" w14:textId="77777777" w:rsidR="006179FA" w:rsidRDefault="006179FA" w:rsidP="007A0D0C">
                        <w:r>
                          <w:rPr>
                            <w:rFonts w:ascii="Arial" w:hAnsi="Arial" w:cs="Arial"/>
                            <w:color w:val="9D9D9D"/>
                            <w:sz w:val="8"/>
                            <w:szCs w:val="8"/>
                          </w:rPr>
                          <w:t>151</w:t>
                        </w:r>
                      </w:p>
                    </w:txbxContent>
                  </v:textbox>
                </v:rect>
                <v:rect id="Rectangle 874" o:spid="_x0000_s2301"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WRwwAAAN0AAAAPAAAAZHJzL2Rvd25yZXYueG1sRI/dagIx&#10;FITvC75DOELvauIWRb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CL3FkcMAAADdAAAADwAA&#10;AAAAAAAAAAAAAAAHAgAAZHJzL2Rvd25yZXYueG1sUEsFBgAAAAADAAMAtwAAAPcCAAAAAA==&#10;" filled="f" stroked="f">
                  <v:textbox style="mso-fit-shape-to-text:t" inset="0,0,0,0">
                    <w:txbxContent>
                      <w:p w14:paraId="468710AD" w14:textId="77777777" w:rsidR="006179FA" w:rsidRDefault="006179FA" w:rsidP="007A0D0C">
                        <w:r>
                          <w:rPr>
                            <w:rFonts w:ascii="Arial" w:hAnsi="Arial" w:cs="Arial"/>
                            <w:color w:val="9D9D9D"/>
                            <w:sz w:val="8"/>
                            <w:szCs w:val="8"/>
                          </w:rPr>
                          <w:t>147</w:t>
                        </w:r>
                      </w:p>
                    </w:txbxContent>
                  </v:textbox>
                </v:rect>
                <v:rect id="Rectangle 875" o:spid="_x0000_s2302"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" filled="f" stroked="f">
                  <v:textbox style="mso-fit-shape-to-text:t" inset="0,0,0,0">
                    <w:txbxContent>
                      <w:p w14:paraId="4342AFAA" w14:textId="77777777" w:rsidR="006179FA" w:rsidRDefault="006179FA" w:rsidP="007A0D0C">
                        <w:r>
                          <w:rPr>
                            <w:rFonts w:ascii="Arial" w:hAnsi="Arial" w:cs="Arial"/>
                            <w:color w:val="9D9D9D"/>
                            <w:sz w:val="8"/>
                            <w:szCs w:val="8"/>
                          </w:rPr>
                          <w:t>146</w:t>
                        </w:r>
                      </w:p>
                    </w:txbxContent>
                  </v:textbox>
                </v:rect>
                <v:rect id="Rectangle 876" o:spid="_x0000_s2303"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" filled="f" stroked="f">
                  <v:textbox style="mso-fit-shape-to-text:t" inset="0,0,0,0">
                    <w:txbxContent>
                      <w:p w14:paraId="468E0F1F" w14:textId="77777777" w:rsidR="006179FA" w:rsidRDefault="006179FA" w:rsidP="007A0D0C">
                        <w:r>
                          <w:rPr>
                            <w:rFonts w:ascii="Arial" w:hAnsi="Arial" w:cs="Arial"/>
                            <w:color w:val="9D9D9D"/>
                            <w:sz w:val="8"/>
                            <w:szCs w:val="8"/>
                          </w:rPr>
                          <w:t>157</w:t>
                        </w:r>
                      </w:p>
                    </w:txbxContent>
                  </v:textbox>
                </v:rect>
                <v:rect id="Rectangle 877" o:spid="_x0000_s2304"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" filled="f" stroked="f">
                  <v:textbox style="mso-fit-shape-to-text:t" inset="0,0,0,0">
                    <w:txbxContent>
                      <w:p w14:paraId="00A923B5" w14:textId="77777777" w:rsidR="006179FA" w:rsidRDefault="006179FA" w:rsidP="007A0D0C">
                        <w:r>
                          <w:rPr>
                            <w:rFonts w:ascii="Arial" w:hAnsi="Arial" w:cs="Arial"/>
                            <w:color w:val="9D9D9D"/>
                            <w:sz w:val="8"/>
                            <w:szCs w:val="8"/>
                          </w:rPr>
                          <w:t>166</w:t>
                        </w:r>
                      </w:p>
                    </w:txbxContent>
                  </v:textbox>
                </v:rect>
                <v:rect id="Rectangle 878" o:spid="_x0000_s2305"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" filled="f" stroked="f">
                  <v:textbox style="mso-fit-shape-to-text:t" inset="0,0,0,0">
                    <w:txbxContent>
                      <w:p w14:paraId="634C020D" w14:textId="77777777" w:rsidR="006179FA" w:rsidRDefault="006179FA" w:rsidP="007A0D0C">
                        <w:r>
                          <w:rPr>
                            <w:rFonts w:ascii="Arial" w:hAnsi="Arial" w:cs="Arial"/>
                            <w:color w:val="9D9D9D"/>
                            <w:sz w:val="8"/>
                            <w:szCs w:val="8"/>
                          </w:rPr>
                          <w:t>164</w:t>
                        </w:r>
                      </w:p>
                    </w:txbxContent>
                  </v:textbox>
                </v:rect>
                <v:rect id="Rectangle 879" o:spid="_x0000_s2306"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" filled="f" stroked="f">
                  <v:textbox style="mso-fit-shape-to-text:t" inset="0,0,0,0">
                    <w:txbxContent>
                      <w:p w14:paraId="385EA108" w14:textId="77777777" w:rsidR="006179FA" w:rsidRDefault="006179FA" w:rsidP="007A0D0C">
                        <w:r>
                          <w:rPr>
                            <w:rFonts w:ascii="Arial" w:hAnsi="Arial" w:cs="Arial"/>
                            <w:color w:val="9D9D9D"/>
                            <w:sz w:val="8"/>
                            <w:szCs w:val="8"/>
                          </w:rPr>
                          <w:t>158</w:t>
                        </w:r>
                      </w:p>
                    </w:txbxContent>
                  </v:textbox>
                </v:rect>
                <v:rect id="Rectangle 880" o:spid="_x0000_s2307"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" filled="f" stroked="f">
                  <v:textbox style="mso-fit-shape-to-text:t" inset="0,0,0,0">
                    <w:txbxContent>
                      <w:p w14:paraId="4146CC4E" w14:textId="77777777" w:rsidR="006179FA" w:rsidRDefault="006179FA" w:rsidP="007A0D0C">
                        <w:r>
                          <w:rPr>
                            <w:rFonts w:ascii="Arial" w:hAnsi="Arial" w:cs="Arial"/>
                            <w:color w:val="9D9D9D"/>
                            <w:sz w:val="8"/>
                            <w:szCs w:val="8"/>
                          </w:rPr>
                          <w:t>13</w:t>
                        </w:r>
                      </w:p>
                    </w:txbxContent>
                  </v:textbox>
                </v:rect>
                <v:rect id="Rectangle 881" o:spid="_x0000_s2308"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" filled="f" stroked="f">
                  <v:textbox style="mso-fit-shape-to-text:t" inset="0,0,0,0">
                    <w:txbxContent>
                      <w:p w14:paraId="4D984174" w14:textId="77777777" w:rsidR="006179FA" w:rsidRDefault="006179FA" w:rsidP="007A0D0C">
                        <w:r>
                          <w:rPr>
                            <w:rFonts w:ascii="Arial" w:hAnsi="Arial" w:cs="Arial"/>
                            <w:color w:val="9D9D9D"/>
                            <w:sz w:val="8"/>
                            <w:szCs w:val="8"/>
                          </w:rPr>
                          <w:t>1</w:t>
                        </w:r>
                      </w:p>
                    </w:txbxContent>
                  </v:textbox>
                </v:rect>
                <v:rect id="Rectangle 882" o:spid="_x0000_s2309"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" filled="f" stroked="f">
                  <v:textbox style="mso-fit-shape-to-text:t" inset="0,0,0,0">
                    <w:txbxContent>
                      <w:p w14:paraId="47E4CAEC" w14:textId="77777777" w:rsidR="006179FA" w:rsidRDefault="006179FA" w:rsidP="007A0D0C">
                        <w:r>
                          <w:rPr>
                            <w:rFonts w:ascii="Arial" w:hAnsi="Arial" w:cs="Arial"/>
                            <w:color w:val="9D9D9D"/>
                            <w:sz w:val="8"/>
                            <w:szCs w:val="8"/>
                          </w:rPr>
                          <w:t>1</w:t>
                        </w:r>
                      </w:p>
                    </w:txbxContent>
                  </v:textbox>
                </v:rect>
                <v:rect id="Rectangle 883" o:spid="_x0000_s2310"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bXxAAAAN0AAAAPAAAAZHJzL2Rvd25yZXYueG1sRI/NasMw&#10;EITvhb6D2EJujdSklO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OIo9tfEAAAA3QAAAA8A&#10;AAAAAAAAAAAAAAAABwIAAGRycy9kb3ducmV2LnhtbFBLBQYAAAAAAwADALcAAAD4AgAAAAA=&#10;" filled="f" stroked="f">
                  <v:textbox style="mso-fit-shape-to-text:t" inset="0,0,0,0">
                    <w:txbxContent>
                      <w:p w14:paraId="34593C4D" w14:textId="77777777" w:rsidR="006179FA" w:rsidRDefault="006179FA" w:rsidP="007A0D0C">
                        <w:r>
                          <w:rPr>
                            <w:rFonts w:ascii="Arial" w:hAnsi="Arial" w:cs="Arial"/>
                            <w:color w:val="9D9D9D"/>
                            <w:sz w:val="8"/>
                            <w:szCs w:val="8"/>
                          </w:rPr>
                          <w:t>56</w:t>
                        </w:r>
                      </w:p>
                    </w:txbxContent>
                  </v:textbox>
                </v:rect>
                <v:rect id="Rectangle 884" o:spid="_x0000_s2311"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NMxAAAAN0AAAAPAAAAZHJzL2Rvd25yZXYueG1sRI/NasMw&#10;EITvhb6D2EJujdSElu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I1kU0zEAAAA3QAAAA8A&#10;AAAAAAAAAAAAAAAABwIAAGRycy9kb3ducmV2LnhtbFBLBQYAAAAAAwADALcAAAD4AgAAAAA=&#10;" filled="f" stroked="f">
                  <v:textbox style="mso-fit-shape-to-text:t" inset="0,0,0,0">
                    <w:txbxContent>
                      <w:p w14:paraId="4FF69D2B" w14:textId="77777777" w:rsidR="006179FA" w:rsidRDefault="006179FA" w:rsidP="007A0D0C">
                        <w:r>
                          <w:rPr>
                            <w:rFonts w:ascii="Arial" w:hAnsi="Arial" w:cs="Arial"/>
                            <w:color w:val="9D9D9D"/>
                            <w:sz w:val="8"/>
                            <w:szCs w:val="8"/>
                          </w:rPr>
                          <w:t>35</w:t>
                        </w:r>
                      </w:p>
                    </w:txbxContent>
                  </v:textbox>
                </v:rect>
                <v:rect id="Rectangle 885" o:spid="_x0000_s2312"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" filled="f" stroked="f">
                  <v:textbox style="mso-fit-shape-to-text:t" inset="0,0,0,0">
                    <w:txbxContent>
                      <w:p w14:paraId="4A405663" w14:textId="77777777" w:rsidR="006179FA" w:rsidRDefault="006179FA" w:rsidP="007A0D0C">
                        <w:r>
                          <w:rPr>
                            <w:rFonts w:ascii="Arial" w:hAnsi="Arial" w:cs="Arial"/>
                            <w:color w:val="9D9D9D"/>
                            <w:sz w:val="8"/>
                            <w:szCs w:val="8"/>
                          </w:rPr>
                          <w:t>26</w:t>
                        </w:r>
                      </w:p>
                    </w:txbxContent>
                  </v:textbox>
                </v:rect>
                <v:rect id="Rectangle 886" o:spid="_x0000_s2313"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" filled="f" stroked="f">
                  <v:textbox style="mso-fit-shape-to-text:t" inset="0,0,0,0">
                    <w:txbxContent>
                      <w:p w14:paraId="0521D5ED" w14:textId="77777777" w:rsidR="006179FA" w:rsidRDefault="006179FA" w:rsidP="007A0D0C">
                        <w:r>
                          <w:rPr>
                            <w:rFonts w:ascii="Arial" w:hAnsi="Arial" w:cs="Arial"/>
                            <w:color w:val="9D9D9D"/>
                            <w:sz w:val="8"/>
                            <w:szCs w:val="8"/>
                          </w:rPr>
                          <w:t>99</w:t>
                        </w:r>
                      </w:p>
                    </w:txbxContent>
                  </v:textbox>
                </v:rect>
                <v:rect id="Rectangle 887" o:spid="_x0000_s2314"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" filled="f" stroked="f">
                  <v:textbox style="mso-fit-shape-to-text:t" inset="0,0,0,0">
                    <w:txbxContent>
                      <w:p w14:paraId="125CBD29" w14:textId="77777777" w:rsidR="006179FA" w:rsidRDefault="006179FA" w:rsidP="007A0D0C">
                        <w:r>
                          <w:rPr>
                            <w:rFonts w:ascii="Arial" w:hAnsi="Arial" w:cs="Arial"/>
                            <w:color w:val="9D9D9D"/>
                            <w:sz w:val="8"/>
                            <w:szCs w:val="8"/>
                          </w:rPr>
                          <w:t>80</w:t>
                        </w:r>
                      </w:p>
                    </w:txbxContent>
                  </v:textbox>
                </v:rect>
                <v:rect id="Rectangle 888" o:spid="_x0000_s2315"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" filled="f" stroked="f">
                  <v:textbox style="mso-fit-shape-to-text:t" inset="0,0,0,0">
                    <w:txbxContent>
                      <w:p w14:paraId="24EC4DB3" w14:textId="77777777" w:rsidR="006179FA" w:rsidRDefault="006179FA" w:rsidP="007A0D0C">
                        <w:r>
                          <w:rPr>
                            <w:rFonts w:ascii="Arial" w:hAnsi="Arial" w:cs="Arial"/>
                            <w:color w:val="9D9D9D"/>
                            <w:sz w:val="8"/>
                            <w:szCs w:val="8"/>
                          </w:rPr>
                          <w:t>69</w:t>
                        </w:r>
                      </w:p>
                    </w:txbxContent>
                  </v:textbox>
                </v:rect>
                <v:rect id="Rectangle 889" o:spid="_x0000_s2316"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" filled="f" stroked="f">
                  <v:textbox style="mso-fit-shape-to-text:t" inset="0,0,0,0">
                    <w:txbxContent>
                      <w:p w14:paraId="3E9B68B0" w14:textId="77777777" w:rsidR="006179FA" w:rsidRDefault="006179FA" w:rsidP="007A0D0C">
                        <w:r>
                          <w:rPr>
                            <w:rFonts w:ascii="Arial" w:hAnsi="Arial" w:cs="Arial"/>
                            <w:color w:val="9D9D9D"/>
                            <w:sz w:val="8"/>
                            <w:szCs w:val="8"/>
                          </w:rPr>
                          <w:t>115</w:t>
                        </w:r>
                      </w:p>
                    </w:txbxContent>
                  </v:textbox>
                </v:rect>
                <v:rect id="Rectangle 890" o:spid="_x0000_s2317"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" filled="f" stroked="f">
                  <v:textbox style="mso-fit-shape-to-text:t" inset="0,0,0,0">
                    <w:txbxContent>
                      <w:p w14:paraId="44F8149F" w14:textId="77777777" w:rsidR="006179FA" w:rsidRDefault="006179FA" w:rsidP="007A0D0C">
                        <w:r>
                          <w:rPr>
                            <w:rFonts w:ascii="Arial" w:hAnsi="Arial" w:cs="Arial"/>
                            <w:color w:val="9D9D9D"/>
                            <w:sz w:val="8"/>
                            <w:szCs w:val="8"/>
                          </w:rPr>
                          <w:t>133</w:t>
                        </w:r>
                      </w:p>
                    </w:txbxContent>
                  </v:textbox>
                </v:rect>
                <v:rect id="Rectangle 891" o:spid="_x0000_s2318"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hFwwAAAN0AAAAPAAAAZHJzL2Rvd25yZXYueG1sRI/dagIx&#10;FITvC75DOELvauJWRL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Wou4RcMAAADdAAAADwAA&#10;AAAAAAAAAAAAAAAHAgAAZHJzL2Rvd25yZXYueG1sUEsFBgAAAAADAAMAtwAAAPcCAAAAAA==&#10;" filled="f" stroked="f">
                  <v:textbox style="mso-fit-shape-to-text:t" inset="0,0,0,0">
                    <w:txbxContent>
                      <w:p w14:paraId="2487DD69" w14:textId="77777777" w:rsidR="006179FA" w:rsidRDefault="006179FA" w:rsidP="007A0D0C">
                        <w:r>
                          <w:rPr>
                            <w:rFonts w:ascii="Arial" w:hAnsi="Arial" w:cs="Arial"/>
                            <w:color w:val="9D9D9D"/>
                            <w:sz w:val="8"/>
                            <w:szCs w:val="8"/>
                          </w:rPr>
                          <w:t>132</w:t>
                        </w:r>
                      </w:p>
                    </w:txbxContent>
                  </v:textbox>
                </v:rect>
                <v:rect id="Rectangle 892" o:spid="_x0000_s2319"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3exAAAAN0AAAAPAAAAZHJzL2Rvd25yZXYueG1sRI/NasMw&#10;EITvhb6D2EJujdSklO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DXHHd7EAAAA3QAAAA8A&#10;AAAAAAAAAAAAAAAABwIAAGRycy9kb3ducmV2LnhtbFBLBQYAAAAAAwADALcAAAD4AgAAAAA=&#10;" filled="f" stroked="f">
                  <v:textbox style="mso-fit-shape-to-text:t" inset="0,0,0,0">
                    <w:txbxContent>
                      <w:p w14:paraId="0EF0649B" w14:textId="77777777" w:rsidR="006179FA" w:rsidRDefault="006179FA" w:rsidP="007A0D0C">
                        <w:r>
                          <w:rPr>
                            <w:rFonts w:ascii="Arial" w:hAnsi="Arial" w:cs="Arial"/>
                            <w:color w:val="9D9D9D"/>
                            <w:sz w:val="8"/>
                            <w:szCs w:val="8"/>
                          </w:rPr>
                          <w:t>121</w:t>
                        </w:r>
                      </w:p>
                    </w:txbxContent>
                  </v:textbox>
                </v:rect>
                <v:rect id="Rectangle 893" o:spid="_x0000_s2320"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" filled="f" stroked="f">
                  <v:textbox style="mso-fit-shape-to-text:t" inset="0,0,0,0">
                    <w:txbxContent>
                      <w:p w14:paraId="1F0F35A4" w14:textId="77777777" w:rsidR="006179FA" w:rsidRDefault="006179FA" w:rsidP="007A0D0C">
                        <w:r>
                          <w:rPr>
                            <w:rFonts w:ascii="Arial" w:hAnsi="Arial" w:cs="Arial"/>
                            <w:color w:val="9D9D9D"/>
                            <w:sz w:val="8"/>
                            <w:szCs w:val="8"/>
                          </w:rPr>
                          <w:t>2</w:t>
                        </w:r>
                      </w:p>
                    </w:txbxContent>
                  </v:textbox>
                </v:rect>
                <v:rect id="Rectangle 894" o:spid="_x0000_s2321"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" filled="f" stroked="f">
                  <v:textbox style="mso-fit-shape-to-text:t" inset="0,0,0,0">
                    <w:txbxContent>
                      <w:p w14:paraId="2840D23E" w14:textId="77777777" w:rsidR="006179FA" w:rsidRDefault="006179FA" w:rsidP="007A0D0C">
                        <w:r>
                          <w:rPr>
                            <w:rFonts w:ascii="Arial" w:hAnsi="Arial" w:cs="Arial"/>
                            <w:color w:val="9D9D9D"/>
                            <w:sz w:val="8"/>
                            <w:szCs w:val="8"/>
                          </w:rPr>
                          <w:t>0</w:t>
                        </w:r>
                      </w:p>
                    </w:txbxContent>
                  </v:textbox>
                </v:rect>
                <v:rect id="Rectangle 895" o:spid="_x0000_s2322"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5GwwAAAN0AAAAPAAAAZHJzL2Rvd25yZXYueG1sRI/dagIx&#10;FITvhb5DOIXeaVIt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JbC+RsMAAADdAAAADwAA&#10;AAAAAAAAAAAAAAAHAgAAZHJzL2Rvd25yZXYueG1sUEsFBgAAAAADAAMAtwAAAPcCAAAAAA==&#10;" filled="f" stroked="f">
                  <v:textbox style="mso-fit-shape-to-text:t" inset="0,0,0,0">
                    <w:txbxContent>
                      <w:p w14:paraId="5CE314AF" w14:textId="77777777" w:rsidR="006179FA" w:rsidRDefault="006179FA" w:rsidP="007A0D0C">
                        <w:r>
                          <w:rPr>
                            <w:rFonts w:ascii="Arial" w:hAnsi="Arial" w:cs="Arial"/>
                            <w:color w:val="000000"/>
                            <w:sz w:val="8"/>
                            <w:szCs w:val="8"/>
                          </w:rPr>
                          <w:t>Dabrafenib</w:t>
                        </w:r>
                      </w:p>
                    </w:txbxContent>
                  </v:textbox>
                </v:rect>
                <v:rect id="Rectangle 896" o:spid="_x0000_s2323"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dwwAAAN0AAAAPAAAAZHJzL2Rvd25yZXYueG1sRI/dagIx&#10;FITvC32HcITe1UQr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Svwb3cMAAADdAAAADwAA&#10;AAAAAAAAAAAAAAAHAgAAZHJzL2Rvd25yZXYueG1sUEsFBgAAAAADAAMAtwAAAPcCAAAAAA==&#10;" filled="f" stroked="f">
                  <v:textbox style="mso-fit-shape-to-text:t" inset="0,0,0,0">
                    <w:txbxContent>
                      <w:p w14:paraId="46B63D97" w14:textId="77777777" w:rsidR="006179FA" w:rsidRDefault="006179FA" w:rsidP="007A0D0C">
                        <w:r>
                          <w:rPr>
                            <w:rFonts w:ascii="Arial" w:hAnsi="Arial" w:cs="Arial"/>
                            <w:color w:val="000000"/>
                            <w:sz w:val="8"/>
                            <w:szCs w:val="8"/>
                          </w:rPr>
                          <w:t xml:space="preserve">+ </w:t>
                        </w:r>
                      </w:p>
                    </w:txbxContent>
                  </v:textbox>
                </v:rect>
                <v:rect id="Rectangle 897" o:spid="_x0000_s2324"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vvwAAAN0AAAAPAAAAZHJzL2Rvd25yZXYueG1sRE/LagIx&#10;FN0X/IdwBXc1UUu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A7Y4+vvwAAAN0AAAAPAAAAAAAA&#10;AAAAAAAAAAcCAABkcnMvZG93bnJldi54bWxQSwUGAAAAAAMAAwC3AAAA8wIAAAAA&#10;" filled="f" stroked="f">
                  <v:textbox style="mso-fit-shape-to-text:t" inset="0,0,0,0">
                    <w:txbxContent>
                      <w:p w14:paraId="50735C3F" w14:textId="77777777" w:rsidR="006179FA" w:rsidRDefault="006179FA" w:rsidP="007A0D0C">
                        <w:r>
                          <w:rPr>
                            <w:rFonts w:ascii="Arial" w:hAnsi="Arial" w:cs="Arial"/>
                            <w:color w:val="000000"/>
                            <w:sz w:val="8"/>
                            <w:szCs w:val="8"/>
                          </w:rPr>
                          <w:t>Trametinib</w:t>
                        </w:r>
                      </w:p>
                    </w:txbxContent>
                  </v:textbox>
                </v:rect>
                <v:rect id="Rectangle 898" o:spid="_x0000_s2325" style="position:absolute;left:3594;top:29792;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o0wwAAAN0AAAAPAAAAZHJzL2Rvd25yZXYueG1sRI/dagIx&#10;FITvC32HcAq9q0mtiF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VC8qNMMAAADdAAAADwAA&#10;AAAAAAAAAAAAAAAHAgAAZHJzL2Rvd25yZXYueG1sUEsFBgAAAAADAAMAtwAAAPcCAAAAAA==&#10;" filled="f" stroked="f">
                  <v:textbox style="mso-fit-shape-to-text:t" inset="0,0,0,0">
                    <w:txbxContent>
                      <w:p w14:paraId="3B97456A" w14:textId="77777777" w:rsidR="006179FA" w:rsidRDefault="006179FA" w:rsidP="007A0D0C">
                        <w:r>
                          <w:rPr>
                            <w:rFonts w:ascii="Arial" w:hAnsi="Arial" w:cs="Arial"/>
                            <w:color w:val="9D9D9D"/>
                            <w:sz w:val="8"/>
                            <w:szCs w:val="8"/>
                          </w:rPr>
                          <w:t>Placebo</w:t>
                        </w:r>
                      </w:p>
                    </w:txbxContent>
                  </v:textbox>
                </v:rect>
                <v:rect id="Rectangle 899" o:spid="_x0000_s2326" style="position:absolute;left:1733;top:28453;width:375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" filled="f" stroked="f">
                  <v:textbox style="mso-fit-shape-to-text:t" inset="0,0,0,0">
                    <w:txbxContent>
                      <w:p w14:paraId="2A2BAC63" w14:textId="25EA91DB" w:rsidR="006179FA" w:rsidRDefault="006179FA" w:rsidP="007A0D0C">
                        <w:r>
                          <w:rPr>
                            <w:rFonts w:ascii="Arial" w:hAnsi="Arial" w:cs="Arial"/>
                            <w:b/>
                            <w:bCs/>
                            <w:color w:val="000000"/>
                            <w:sz w:val="8"/>
                            <w:szCs w:val="8"/>
                          </w:rPr>
                          <w:t>Subiecți cu risc</w:t>
                        </w:r>
                      </w:p>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" stroked="f"/>
                <v:rect id="Rectangle 901" o:spid="_x0000_s2328"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6YwwAAAN0AAAAPAAAAZHJzL2Rvd25yZXYueG1sRI/dagIx&#10;FITvC75DOELvauIWRb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31IumMMAAADdAAAADwAA&#10;AAAAAAAAAAAAAAAHAgAAZHJzL2Rvd25yZXYueG1sUEsFBgAAAAADAAMAtwAAAPcCAAAAAA==&#10;" filled="f" stroked="f">
                  <v:textbox style="mso-fit-shape-to-text:t" inset="0,0,0,0">
                    <w:txbxContent>
                      <w:p w14:paraId="3B44347F" w14:textId="77777777" w:rsidR="006179FA" w:rsidRDefault="006179FA" w:rsidP="007A0D0C">
                        <w:r>
                          <w:rPr>
                            <w:rFonts w:ascii="Arial" w:hAnsi="Arial" w:cs="Arial"/>
                            <w:color w:val="000000"/>
                            <w:sz w:val="12"/>
                            <w:szCs w:val="12"/>
                          </w:rPr>
                          <w:t>Dabrafenib</w:t>
                        </w:r>
                      </w:p>
                    </w:txbxContent>
                  </v:textbox>
                </v:rect>
                <v:rect id="Rectangle 902" o:spid="_x0000_s2329"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sDxAAAAN0AAAAPAAAAZHJzL2Rvd25yZXYueG1sRI/NasMw&#10;EITvhb6D2EJujdSElu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LAeiwPEAAAA3QAAAA8A&#10;AAAAAAAAAAAAAAAABwIAAGRycy9kb3ducmV2LnhtbFBLBQYAAAAAAwADALcAAAD4AgAAAAA=&#10;" filled="f" stroked="f">
                  <v:textbox style="mso-fit-shape-to-text:t" inset="0,0,0,0">
                    <w:txbxContent>
                      <w:p w14:paraId="5E746CA1" w14:textId="77777777" w:rsidR="006179FA" w:rsidRDefault="006179FA" w:rsidP="007A0D0C">
                        <w:r>
                          <w:rPr>
                            <w:rFonts w:ascii="Arial" w:hAnsi="Arial" w:cs="Arial"/>
                            <w:color w:val="000000"/>
                            <w:sz w:val="12"/>
                            <w:szCs w:val="12"/>
                          </w:rPr>
                          <w:t xml:space="preserve">+ </w:t>
                        </w:r>
                      </w:p>
                    </w:txbxContent>
                  </v:textbox>
                </v:rect>
                <v:rect id="Rectangle 903" o:spid="_x0000_s2330"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" filled="f" stroked="f">
                  <v:textbox style="mso-fit-shape-to-text:t" inset="0,0,0,0">
                    <w:txbxContent>
                      <w:p w14:paraId="2AE20B7A" w14:textId="77777777" w:rsidR="006179FA" w:rsidRDefault="006179FA" w:rsidP="007A0D0C">
                        <w:r>
                          <w:rPr>
                            <w:rFonts w:ascii="Arial" w:hAnsi="Arial" w:cs="Arial"/>
                            <w:color w:val="000000"/>
                            <w:sz w:val="12"/>
                            <w:szCs w:val="12"/>
                          </w:rPr>
                          <w:t>trametinib</w:t>
                        </w:r>
                      </w:p>
                    </w:txbxContent>
                  </v:textbox>
                </v:rect>
                <v:rect id="Rectangle 904" o:spid="_x0000_s2331" style="position:absolute;left:31045;top:21746;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" filled="f" stroked="f">
                  <v:textbox style="mso-fit-shape-to-text:t" inset="0,0,0,0">
                    <w:txbxContent>
                      <w:p w14:paraId="528A274C" w14:textId="77777777" w:rsidR="006179FA" w:rsidRDefault="006179FA" w:rsidP="007A0D0C">
                        <w:r>
                          <w:rPr>
                            <w:rFonts w:ascii="Arial" w:hAnsi="Arial" w:cs="Arial"/>
                            <w:color w:val="000000"/>
                            <w:sz w:val="12"/>
                            <w:szCs w:val="12"/>
                          </w:rPr>
                          <w:t>Placebo</w:t>
                        </w:r>
                      </w:p>
                    </w:txbxContent>
                  </v:textbox>
                </v:rect>
                <v:rect id="Rectangle 905" o:spid="_x0000_s2332" style="position:absolute;left:39954;top:19305;width:150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ibwwAAAN0AAAAPAAAAZHJzL2Rvd25yZXYueG1sRI/dagIx&#10;FITvhb5DOIXeaVKl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oGkom8MAAADdAAAADwAA&#10;AAAAAAAAAAAAAAAHAgAAZHJzL2Rvd25yZXYueG1sUEsFBgAAAAADAAMAtwAAAPcCAAAAAA==&#10;" filled="f" stroked="f">
                  <v:textbox style="mso-fit-shape-to-text:t" inset="0,0,0,0">
                    <w:txbxContent>
                      <w:p w14:paraId="71FE984B" w14:textId="504BBD69" w:rsidR="006179FA" w:rsidRPr="00024166" w:rsidRDefault="006179FA" w:rsidP="007A0D0C">
                        <w:pPr>
                          <w:rPr>
                            <w:lang w:val="fr-FR"/>
                          </w:rPr>
                        </w:pPr>
                        <w:r w:rsidRPr="00024166">
                          <w:rPr>
                            <w:rFonts w:ascii="Arial" w:hAnsi="Arial" w:cs="Arial"/>
                            <w:color w:val="000000"/>
                            <w:sz w:val="12"/>
                            <w:szCs w:val="12"/>
                            <w:lang w:val="fr-FR"/>
                          </w:rPr>
                          <w:t>N       Evenimente      Mediană, luni (CI 95%)</w:t>
                        </w:r>
                      </w:p>
                    </w:txbxContent>
                  </v:textbox>
                </v:rect>
                <v:rect id="Rectangle 906" o:spid="_x0000_s2333" style="position:absolute;left:39954;top:20357;width:111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0AwwAAAN0AAAAPAAAAZHJzL2Rvd25yZXYueG1sRI/dagIx&#10;FITvC32HcITe1USL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zyWNAMMAAADdAAAADwAA&#10;AAAAAAAAAAAAAAAHAgAAZHJzL2Rvd25yZXYueG1sUEsFBgAAAAADAAMAtwAAAPcCAAAAAA==&#10;" filled="f" stroked="f">
                  <v:textbox style="mso-fit-shape-to-text:t" inset="0,0,0,0">
                    <w:txbxContent>
                      <w:p w14:paraId="675D3975" w14:textId="04AE50E5" w:rsidR="006179FA" w:rsidRDefault="006179FA" w:rsidP="007A0D0C">
                        <w:r>
                          <w:rPr>
                            <w:rFonts w:ascii="Arial" w:hAnsi="Arial" w:cs="Arial"/>
                            <w:color w:val="000000"/>
                            <w:sz w:val="12"/>
                            <w:szCs w:val="12"/>
                          </w:rPr>
                          <w:t>438     190             NA (47,9, NA)</w:t>
                        </w:r>
                      </w:p>
                    </w:txbxContent>
                  </v:textbox>
                </v:rect>
                <v:rect id="Rectangle 907" o:spid="_x0000_s2334" style="position:absolute;left:39954;top:21715;width:1195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yvwAAAN0AAAAPAAAAZHJzL2Rvd25yZXYueG1sRE/LagIx&#10;FN0X/IdwBXc1UWm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C+uhlyvwAAAN0AAAAPAAAAAAAA&#10;AAAAAAAAAAcCAABkcnMvZG93bnJldi54bWxQSwUGAAAAAAMAAwC3AAAA8wIAAAAA&#10;" filled="f" stroked="f">
                  <v:textbox style="mso-fit-shape-to-text:t" inset="0,0,0,0">
                    <w:txbxContent>
                      <w:p w14:paraId="7EC1C56A" w14:textId="5CBC36FB" w:rsidR="006179FA" w:rsidRDefault="006179FA" w:rsidP="007A0D0C">
                        <w:r>
                          <w:rPr>
                            <w:rFonts w:ascii="Arial" w:hAnsi="Arial" w:cs="Arial"/>
                            <w:color w:val="000000"/>
                            <w:sz w:val="12"/>
                            <w:szCs w:val="12"/>
                          </w:rPr>
                          <w:t>432     262             16,6 (12,7, 22,1)</w:t>
                        </w:r>
                      </w:p>
                    </w:txbxContent>
                  </v:textbox>
                </v:rect>
                <v:rect id="Rectangle 908" o:spid="_x0000_s2335" style="position:absolute;left:39954;top:22908;width:866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zpwwAAAN0AAAAPAAAAZHJzL2Rvd25yZXYueG1sRI/dagIx&#10;FITvC32HcAq9q0ktil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0fa86cMAAADdAAAADwAA&#10;AAAAAAAAAAAAAAAHAgAAZHJzL2Rvd25yZXYueG1sUEsFBgAAAAADAAMAtwAAAPcCAAAAAA==&#10;" filled="f" stroked="f">
                  <v:textbox style="mso-fit-shape-to-text:t" inset="0,0,0,0">
                    <w:txbxContent>
                      <w:p w14:paraId="4E7916D8" w14:textId="61B21792" w:rsidR="006179FA" w:rsidRDefault="006179FA" w:rsidP="007A0D0C">
                        <w:r>
                          <w:rPr>
                            <w:rFonts w:ascii="Arial" w:hAnsi="Arial" w:cs="Arial"/>
                            <w:color w:val="000000"/>
                            <w:sz w:val="12"/>
                            <w:szCs w:val="12"/>
                          </w:rPr>
                          <w:t>RR pentru recidivă = 0,51</w:t>
                        </w:r>
                      </w:p>
                    </w:txbxContent>
                  </v:textbox>
                </v:rect>
                <v:rect id="Rectangle 909" o:spid="_x0000_s2336" style="position:absolute;left:39954;top:24097;width:661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" filled="f" stroked="f">
                  <v:textbox style="mso-fit-shape-to-text:t" inset="0,0,0,0">
                    <w:txbxContent>
                      <w:p w14:paraId="2014849F" w14:textId="07CF75AE" w:rsidR="006179FA" w:rsidRDefault="006179FA" w:rsidP="007A0D0C">
                        <w:r>
                          <w:rPr>
                            <w:rFonts w:ascii="Arial" w:hAnsi="Arial" w:cs="Arial"/>
                            <w:color w:val="000000"/>
                            <w:sz w:val="12"/>
                            <w:szCs w:val="12"/>
                          </w:rPr>
                          <w:t>CI 95% (0,42, 0,61)</w:t>
                        </w:r>
                      </w:p>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" stroked="f"/>
                <v:rect id="Rectangle 911" o:spid="_x0000_s2338" style="position:absolute;left:28784;top:19284;width:212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" filled="f" stroked="f">
                  <v:textbox style="mso-fit-shape-to-text:t" inset="0,0,0,0">
                    <w:txbxContent>
                      <w:p w14:paraId="34ACC811" w14:textId="5AC92D77" w:rsidR="006179FA" w:rsidRDefault="006179FA" w:rsidP="007A0D0C">
                        <w:r>
                          <w:rPr>
                            <w:rFonts w:ascii="Arial" w:hAnsi="Arial" w:cs="Arial"/>
                            <w:color w:val="000000"/>
                            <w:sz w:val="12"/>
                            <w:szCs w:val="12"/>
                          </w:rPr>
                          <w:t>Grupa</w:t>
                        </w:r>
                      </w:p>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" strokecolor="#9d9d9d" strokeweight=".55pt">
                  <v:stroke endcap="square"/>
                </v:line>
                <w10:wrap type="square"/>
              </v:group>
            </w:pict>
          </mc:Fallback>
        </mc:AlternateContent>
      </w:r>
    </w:p>
    <w:p w14:paraId="4FEAC37D" w14:textId="4B5FDA32" w:rsidR="00931203" w:rsidRPr="008A1B37" w:rsidRDefault="002B6A90" w:rsidP="00DA142D">
      <w:pPr>
        <w:pStyle w:val="Text"/>
        <w:spacing w:before="0"/>
        <w:jc w:val="left"/>
        <w:rPr>
          <w:i/>
          <w:sz w:val="22"/>
          <w:szCs w:val="22"/>
          <w:u w:val="single"/>
          <w:lang w:val="ro-RO"/>
        </w:rPr>
      </w:pPr>
      <w:r w:rsidRPr="008A1B37">
        <w:rPr>
          <w:sz w:val="22"/>
          <w:szCs w:val="22"/>
          <w:lang w:val="ro-RO" w:eastAsia="en-GB"/>
        </w:rPr>
        <w:t xml:space="preserve">La data analizei finale privind SG, durata mediană a </w:t>
      </w:r>
      <w:r w:rsidR="00140A76" w:rsidRPr="008A1B37">
        <w:rPr>
          <w:sz w:val="22"/>
          <w:szCs w:val="22"/>
          <w:lang w:val="ro-RO" w:eastAsia="en-GB"/>
        </w:rPr>
        <w:t>monitorizării</w:t>
      </w:r>
      <w:r w:rsidRPr="008A1B37">
        <w:rPr>
          <w:sz w:val="22"/>
          <w:szCs w:val="22"/>
          <w:lang w:val="ro-RO" w:eastAsia="en-GB"/>
        </w:rPr>
        <w:t xml:space="preserve"> a fost de 8,3 ani în brațul cu tratament combinat și 6,9 ani în brațul cu tratament placebo. Diferența observată privind SG nu a fost statistic semnificativă (RR: 0,80; IÎ 95%: 0,62, 1,01) cu 125 evenimente (29%) în brațul cu tratament combinat și 136 evenimente (31%) în brațul cu tratament placebo. </w:t>
      </w:r>
      <w:proofErr w:type="spellStart"/>
      <w:r w:rsidRPr="008A1B37">
        <w:rPr>
          <w:sz w:val="22"/>
          <w:szCs w:val="22"/>
          <w:lang w:val="fr-FR" w:eastAsia="en-GB"/>
        </w:rPr>
        <w:t>Ratele</w:t>
      </w:r>
      <w:proofErr w:type="spellEnd"/>
      <w:r w:rsidRPr="008A1B37">
        <w:rPr>
          <w:sz w:val="22"/>
          <w:szCs w:val="22"/>
          <w:lang w:val="fr-FR" w:eastAsia="en-GB"/>
        </w:rPr>
        <w:t xml:space="preserve"> </w:t>
      </w:r>
      <w:proofErr w:type="spellStart"/>
      <w:r w:rsidRPr="008A1B37">
        <w:rPr>
          <w:sz w:val="22"/>
          <w:szCs w:val="22"/>
          <w:lang w:val="fr-FR" w:eastAsia="en-GB"/>
        </w:rPr>
        <w:t>estimate</w:t>
      </w:r>
      <w:proofErr w:type="spellEnd"/>
      <w:r w:rsidRPr="008A1B37">
        <w:rPr>
          <w:sz w:val="22"/>
          <w:szCs w:val="22"/>
          <w:lang w:val="fr-FR" w:eastAsia="en-GB"/>
        </w:rPr>
        <w:t xml:space="preserve"> SG la 5 </w:t>
      </w:r>
      <w:proofErr w:type="spellStart"/>
      <w:r w:rsidRPr="008A1B37">
        <w:rPr>
          <w:sz w:val="22"/>
          <w:szCs w:val="22"/>
          <w:lang w:val="fr-FR" w:eastAsia="en-GB"/>
        </w:rPr>
        <w:t>ani</w:t>
      </w:r>
      <w:proofErr w:type="spellEnd"/>
      <w:r w:rsidRPr="008A1B37">
        <w:rPr>
          <w:sz w:val="22"/>
          <w:szCs w:val="22"/>
          <w:lang w:val="fr-FR" w:eastAsia="en-GB"/>
        </w:rPr>
        <w:t xml:space="preserve"> au </w:t>
      </w:r>
      <w:proofErr w:type="spellStart"/>
      <w:r w:rsidRPr="008A1B37">
        <w:rPr>
          <w:sz w:val="22"/>
          <w:szCs w:val="22"/>
          <w:lang w:val="fr-FR" w:eastAsia="en-GB"/>
        </w:rPr>
        <w:t>fost</w:t>
      </w:r>
      <w:proofErr w:type="spellEnd"/>
      <w:r w:rsidRPr="008A1B37">
        <w:rPr>
          <w:sz w:val="22"/>
          <w:szCs w:val="22"/>
          <w:lang w:val="fr-FR" w:eastAsia="en-GB"/>
        </w:rPr>
        <w:t xml:space="preserve"> de 79% </w:t>
      </w:r>
      <w:proofErr w:type="spellStart"/>
      <w:r w:rsidRPr="008A1B37">
        <w:rPr>
          <w:sz w:val="22"/>
          <w:szCs w:val="22"/>
          <w:lang w:val="fr-FR" w:eastAsia="en-GB"/>
        </w:rPr>
        <w:t>în</w:t>
      </w:r>
      <w:proofErr w:type="spellEnd"/>
      <w:r w:rsidRPr="008A1B37">
        <w:rPr>
          <w:sz w:val="22"/>
          <w:szCs w:val="22"/>
          <w:lang w:val="fr-FR" w:eastAsia="en-GB"/>
        </w:rPr>
        <w:t xml:space="preserve"> </w:t>
      </w:r>
      <w:proofErr w:type="spellStart"/>
      <w:r w:rsidRPr="008A1B37">
        <w:rPr>
          <w:sz w:val="22"/>
          <w:szCs w:val="22"/>
          <w:lang w:val="fr-FR" w:eastAsia="en-GB"/>
        </w:rPr>
        <w:t>brațul</w:t>
      </w:r>
      <w:proofErr w:type="spellEnd"/>
      <w:r w:rsidRPr="008A1B37">
        <w:rPr>
          <w:sz w:val="22"/>
          <w:szCs w:val="22"/>
          <w:lang w:val="fr-FR" w:eastAsia="en-GB"/>
        </w:rPr>
        <w:t xml:space="preserve"> </w:t>
      </w:r>
      <w:proofErr w:type="spellStart"/>
      <w:r w:rsidRPr="008A1B37">
        <w:rPr>
          <w:sz w:val="22"/>
          <w:szCs w:val="22"/>
          <w:lang w:val="fr-FR" w:eastAsia="en-GB"/>
        </w:rPr>
        <w:t>cu</w:t>
      </w:r>
      <w:proofErr w:type="spellEnd"/>
      <w:r w:rsidRPr="008A1B37">
        <w:rPr>
          <w:sz w:val="22"/>
          <w:szCs w:val="22"/>
          <w:lang w:val="fr-FR" w:eastAsia="en-GB"/>
        </w:rPr>
        <w:t xml:space="preserve"> </w:t>
      </w:r>
      <w:proofErr w:type="spellStart"/>
      <w:r w:rsidRPr="008A1B37">
        <w:rPr>
          <w:sz w:val="22"/>
          <w:szCs w:val="22"/>
          <w:lang w:val="fr-FR" w:eastAsia="en-GB"/>
        </w:rPr>
        <w:t>tratament</w:t>
      </w:r>
      <w:proofErr w:type="spellEnd"/>
      <w:r w:rsidRPr="008A1B37">
        <w:rPr>
          <w:sz w:val="22"/>
          <w:szCs w:val="22"/>
          <w:lang w:val="fr-FR" w:eastAsia="en-GB"/>
        </w:rPr>
        <w:t xml:space="preserve"> combinat </w:t>
      </w:r>
      <w:proofErr w:type="spellStart"/>
      <w:r w:rsidRPr="008A1B37">
        <w:rPr>
          <w:sz w:val="22"/>
          <w:szCs w:val="22"/>
          <w:lang w:val="fr-FR" w:eastAsia="en-GB"/>
        </w:rPr>
        <w:t>și</w:t>
      </w:r>
      <w:proofErr w:type="spellEnd"/>
      <w:r w:rsidRPr="008A1B37">
        <w:rPr>
          <w:sz w:val="22"/>
          <w:szCs w:val="22"/>
          <w:lang w:val="fr-FR" w:eastAsia="en-GB"/>
        </w:rPr>
        <w:t xml:space="preserve"> 70% </w:t>
      </w:r>
      <w:proofErr w:type="spellStart"/>
      <w:r w:rsidRPr="008A1B37">
        <w:rPr>
          <w:sz w:val="22"/>
          <w:szCs w:val="22"/>
          <w:lang w:val="fr-FR" w:eastAsia="en-GB"/>
        </w:rPr>
        <w:t>în</w:t>
      </w:r>
      <w:proofErr w:type="spellEnd"/>
      <w:r w:rsidRPr="008A1B37">
        <w:rPr>
          <w:sz w:val="22"/>
          <w:szCs w:val="22"/>
          <w:lang w:val="fr-FR" w:eastAsia="en-GB"/>
        </w:rPr>
        <w:t xml:space="preserve"> </w:t>
      </w:r>
      <w:proofErr w:type="spellStart"/>
      <w:r w:rsidRPr="008A1B37">
        <w:rPr>
          <w:sz w:val="22"/>
          <w:szCs w:val="22"/>
          <w:lang w:val="fr-FR" w:eastAsia="en-GB"/>
        </w:rPr>
        <w:t>brațul</w:t>
      </w:r>
      <w:proofErr w:type="spellEnd"/>
      <w:r w:rsidRPr="008A1B37">
        <w:rPr>
          <w:sz w:val="22"/>
          <w:szCs w:val="22"/>
          <w:lang w:val="fr-FR" w:eastAsia="en-GB"/>
        </w:rPr>
        <w:t xml:space="preserve"> </w:t>
      </w:r>
      <w:proofErr w:type="spellStart"/>
      <w:r w:rsidRPr="008A1B37">
        <w:rPr>
          <w:sz w:val="22"/>
          <w:szCs w:val="22"/>
          <w:lang w:val="fr-FR" w:eastAsia="en-GB"/>
        </w:rPr>
        <w:t>cu</w:t>
      </w:r>
      <w:proofErr w:type="spellEnd"/>
      <w:r w:rsidRPr="008A1B37">
        <w:rPr>
          <w:sz w:val="22"/>
          <w:szCs w:val="22"/>
          <w:lang w:val="fr-FR" w:eastAsia="en-GB"/>
        </w:rPr>
        <w:t xml:space="preserve"> </w:t>
      </w:r>
      <w:proofErr w:type="spellStart"/>
      <w:r w:rsidRPr="008A1B37">
        <w:rPr>
          <w:sz w:val="22"/>
          <w:szCs w:val="22"/>
          <w:lang w:val="fr-FR" w:eastAsia="en-GB"/>
        </w:rPr>
        <w:t>tratament</w:t>
      </w:r>
      <w:proofErr w:type="spellEnd"/>
      <w:r w:rsidRPr="008A1B37">
        <w:rPr>
          <w:sz w:val="22"/>
          <w:szCs w:val="22"/>
          <w:lang w:val="fr-FR" w:eastAsia="en-GB"/>
        </w:rPr>
        <w:t xml:space="preserve"> placebo, </w:t>
      </w:r>
      <w:proofErr w:type="spellStart"/>
      <w:r w:rsidRPr="008A1B37">
        <w:rPr>
          <w:sz w:val="22"/>
          <w:szCs w:val="22"/>
          <w:lang w:val="fr-FR" w:eastAsia="en-GB"/>
        </w:rPr>
        <w:t>și</w:t>
      </w:r>
      <w:proofErr w:type="spellEnd"/>
      <w:r w:rsidRPr="008A1B37">
        <w:rPr>
          <w:sz w:val="22"/>
          <w:szCs w:val="22"/>
          <w:lang w:val="fr-FR" w:eastAsia="en-GB"/>
        </w:rPr>
        <w:t xml:space="preserve"> </w:t>
      </w:r>
      <w:proofErr w:type="spellStart"/>
      <w:r w:rsidRPr="008A1B37">
        <w:rPr>
          <w:sz w:val="22"/>
          <w:szCs w:val="22"/>
          <w:lang w:val="fr-FR" w:eastAsia="en-GB"/>
        </w:rPr>
        <w:t>ratele</w:t>
      </w:r>
      <w:proofErr w:type="spellEnd"/>
      <w:r w:rsidRPr="008A1B37">
        <w:rPr>
          <w:sz w:val="22"/>
          <w:szCs w:val="22"/>
          <w:lang w:val="fr-FR" w:eastAsia="en-GB"/>
        </w:rPr>
        <w:t xml:space="preserve"> </w:t>
      </w:r>
      <w:proofErr w:type="spellStart"/>
      <w:r w:rsidRPr="008A1B37">
        <w:rPr>
          <w:sz w:val="22"/>
          <w:szCs w:val="22"/>
          <w:lang w:val="fr-FR" w:eastAsia="en-GB"/>
        </w:rPr>
        <w:t>estimate</w:t>
      </w:r>
      <w:proofErr w:type="spellEnd"/>
      <w:r w:rsidRPr="008A1B37">
        <w:rPr>
          <w:sz w:val="22"/>
          <w:szCs w:val="22"/>
          <w:lang w:val="fr-FR" w:eastAsia="en-GB"/>
        </w:rPr>
        <w:t xml:space="preserve"> SG la 10 </w:t>
      </w:r>
      <w:proofErr w:type="spellStart"/>
      <w:r w:rsidRPr="008A1B37">
        <w:rPr>
          <w:sz w:val="22"/>
          <w:szCs w:val="22"/>
          <w:lang w:val="fr-FR" w:eastAsia="en-GB"/>
        </w:rPr>
        <w:t>ani</w:t>
      </w:r>
      <w:proofErr w:type="spellEnd"/>
      <w:r w:rsidRPr="008A1B37">
        <w:rPr>
          <w:sz w:val="22"/>
          <w:szCs w:val="22"/>
          <w:lang w:val="fr-FR" w:eastAsia="en-GB"/>
        </w:rPr>
        <w:t xml:space="preserve"> au </w:t>
      </w:r>
      <w:proofErr w:type="spellStart"/>
      <w:r w:rsidRPr="008A1B37">
        <w:rPr>
          <w:sz w:val="22"/>
          <w:szCs w:val="22"/>
          <w:lang w:val="fr-FR" w:eastAsia="en-GB"/>
        </w:rPr>
        <w:t>fost</w:t>
      </w:r>
      <w:proofErr w:type="spellEnd"/>
      <w:r w:rsidRPr="008A1B37">
        <w:rPr>
          <w:sz w:val="22"/>
          <w:szCs w:val="22"/>
          <w:lang w:val="fr-FR" w:eastAsia="en-GB"/>
        </w:rPr>
        <w:t xml:space="preserve"> de 66% </w:t>
      </w:r>
      <w:proofErr w:type="spellStart"/>
      <w:r w:rsidRPr="008A1B37">
        <w:rPr>
          <w:sz w:val="22"/>
          <w:szCs w:val="22"/>
          <w:lang w:val="fr-FR" w:eastAsia="en-GB"/>
        </w:rPr>
        <w:t>în</w:t>
      </w:r>
      <w:proofErr w:type="spellEnd"/>
      <w:r w:rsidRPr="008A1B37">
        <w:rPr>
          <w:sz w:val="22"/>
          <w:szCs w:val="22"/>
          <w:lang w:val="fr-FR" w:eastAsia="en-GB"/>
        </w:rPr>
        <w:t xml:space="preserve"> </w:t>
      </w:r>
      <w:proofErr w:type="spellStart"/>
      <w:r w:rsidRPr="008A1B37">
        <w:rPr>
          <w:sz w:val="22"/>
          <w:szCs w:val="22"/>
          <w:lang w:val="fr-FR" w:eastAsia="en-GB"/>
        </w:rPr>
        <w:t>brațul</w:t>
      </w:r>
      <w:proofErr w:type="spellEnd"/>
      <w:r w:rsidRPr="008A1B37">
        <w:rPr>
          <w:sz w:val="22"/>
          <w:szCs w:val="22"/>
          <w:lang w:val="fr-FR" w:eastAsia="en-GB"/>
        </w:rPr>
        <w:t xml:space="preserve"> </w:t>
      </w:r>
      <w:proofErr w:type="spellStart"/>
      <w:r w:rsidRPr="008A1B37">
        <w:rPr>
          <w:sz w:val="22"/>
          <w:szCs w:val="22"/>
          <w:lang w:val="fr-FR" w:eastAsia="en-GB"/>
        </w:rPr>
        <w:t>cu</w:t>
      </w:r>
      <w:proofErr w:type="spellEnd"/>
      <w:r w:rsidRPr="008A1B37">
        <w:rPr>
          <w:sz w:val="22"/>
          <w:szCs w:val="22"/>
          <w:lang w:val="fr-FR" w:eastAsia="en-GB"/>
        </w:rPr>
        <w:t xml:space="preserve"> </w:t>
      </w:r>
      <w:proofErr w:type="spellStart"/>
      <w:r w:rsidRPr="008A1B37">
        <w:rPr>
          <w:sz w:val="22"/>
          <w:szCs w:val="22"/>
          <w:lang w:val="fr-FR" w:eastAsia="en-GB"/>
        </w:rPr>
        <w:t>tratament</w:t>
      </w:r>
      <w:proofErr w:type="spellEnd"/>
      <w:r w:rsidRPr="008A1B37">
        <w:rPr>
          <w:sz w:val="22"/>
          <w:szCs w:val="22"/>
          <w:lang w:val="fr-FR" w:eastAsia="en-GB"/>
        </w:rPr>
        <w:t xml:space="preserve"> combinat </w:t>
      </w:r>
      <w:proofErr w:type="spellStart"/>
      <w:r w:rsidRPr="008A1B37">
        <w:rPr>
          <w:sz w:val="22"/>
          <w:szCs w:val="22"/>
          <w:lang w:val="fr-FR" w:eastAsia="en-GB"/>
        </w:rPr>
        <w:t>și</w:t>
      </w:r>
      <w:proofErr w:type="spellEnd"/>
      <w:r w:rsidRPr="008A1B37">
        <w:rPr>
          <w:sz w:val="22"/>
          <w:szCs w:val="22"/>
          <w:lang w:val="fr-FR" w:eastAsia="en-GB"/>
        </w:rPr>
        <w:t xml:space="preserve"> 63% </w:t>
      </w:r>
      <w:proofErr w:type="spellStart"/>
      <w:r w:rsidRPr="008A1B37">
        <w:rPr>
          <w:sz w:val="22"/>
          <w:szCs w:val="22"/>
          <w:lang w:val="fr-FR" w:eastAsia="en-GB"/>
        </w:rPr>
        <w:t>în</w:t>
      </w:r>
      <w:proofErr w:type="spellEnd"/>
      <w:r w:rsidRPr="008A1B37">
        <w:rPr>
          <w:sz w:val="22"/>
          <w:szCs w:val="22"/>
          <w:lang w:val="fr-FR" w:eastAsia="en-GB"/>
        </w:rPr>
        <w:t xml:space="preserve"> </w:t>
      </w:r>
      <w:proofErr w:type="spellStart"/>
      <w:r w:rsidRPr="008A1B37">
        <w:rPr>
          <w:sz w:val="22"/>
          <w:szCs w:val="22"/>
          <w:lang w:val="fr-FR" w:eastAsia="en-GB"/>
        </w:rPr>
        <w:t>brațul</w:t>
      </w:r>
      <w:proofErr w:type="spellEnd"/>
      <w:r w:rsidRPr="008A1B37">
        <w:rPr>
          <w:sz w:val="22"/>
          <w:szCs w:val="22"/>
          <w:lang w:val="fr-FR" w:eastAsia="en-GB"/>
        </w:rPr>
        <w:t xml:space="preserve"> </w:t>
      </w:r>
      <w:proofErr w:type="spellStart"/>
      <w:r w:rsidRPr="008A1B37">
        <w:rPr>
          <w:sz w:val="22"/>
          <w:szCs w:val="22"/>
          <w:lang w:val="fr-FR" w:eastAsia="en-GB"/>
        </w:rPr>
        <w:t>cu</w:t>
      </w:r>
      <w:proofErr w:type="spellEnd"/>
      <w:r w:rsidRPr="008A1B37">
        <w:rPr>
          <w:sz w:val="22"/>
          <w:szCs w:val="22"/>
          <w:lang w:val="fr-FR" w:eastAsia="en-GB"/>
        </w:rPr>
        <w:t xml:space="preserve"> </w:t>
      </w:r>
      <w:proofErr w:type="spellStart"/>
      <w:r w:rsidRPr="008A1B37">
        <w:rPr>
          <w:sz w:val="22"/>
          <w:szCs w:val="22"/>
          <w:lang w:val="fr-FR" w:eastAsia="en-GB"/>
        </w:rPr>
        <w:t>tratament</w:t>
      </w:r>
      <w:proofErr w:type="spellEnd"/>
      <w:r w:rsidRPr="008A1B37">
        <w:rPr>
          <w:sz w:val="22"/>
          <w:szCs w:val="22"/>
          <w:lang w:val="fr-FR" w:eastAsia="en-GB"/>
        </w:rPr>
        <w:t xml:space="preserve"> placebo.</w:t>
      </w:r>
    </w:p>
    <w:p w14:paraId="4FEAC37E" w14:textId="77777777" w:rsidR="00931203" w:rsidRPr="008A1B37" w:rsidRDefault="00931203" w:rsidP="00DA142D">
      <w:pPr>
        <w:spacing w:line="240" w:lineRule="auto"/>
        <w:rPr>
          <w:szCs w:val="22"/>
          <w:lang w:val="ro-RO"/>
        </w:rPr>
      </w:pPr>
    </w:p>
    <w:p w14:paraId="4FEAC37F" w14:textId="77777777" w:rsidR="0058081F" w:rsidRPr="008A1B37" w:rsidRDefault="0058081F" w:rsidP="00DA142D">
      <w:pPr>
        <w:keepNext/>
        <w:tabs>
          <w:tab w:val="clear" w:pos="567"/>
        </w:tabs>
        <w:autoSpaceDE w:val="0"/>
        <w:autoSpaceDN w:val="0"/>
        <w:adjustRightInd w:val="0"/>
        <w:spacing w:line="240" w:lineRule="auto"/>
        <w:rPr>
          <w:i/>
          <w:szCs w:val="22"/>
          <w:u w:val="single"/>
          <w:lang w:val="it-IT"/>
        </w:rPr>
      </w:pPr>
      <w:r w:rsidRPr="008A1B37">
        <w:rPr>
          <w:i/>
          <w:noProof/>
          <w:szCs w:val="22"/>
          <w:u w:val="single"/>
          <w:lang w:val="ro-RO"/>
        </w:rPr>
        <w:t>Cancer bronho</w:t>
      </w:r>
      <w:r w:rsidR="009446EF" w:rsidRPr="008A1B37">
        <w:rPr>
          <w:i/>
          <w:noProof/>
          <w:szCs w:val="22"/>
          <w:u w:val="single"/>
          <w:lang w:val="ro-RO"/>
        </w:rPr>
        <w:noBreakHyphen/>
      </w:r>
      <w:r w:rsidRPr="008A1B37">
        <w:rPr>
          <w:i/>
          <w:noProof/>
          <w:szCs w:val="22"/>
          <w:u w:val="single"/>
          <w:lang w:val="ro-RO"/>
        </w:rPr>
        <w:t>pulmonar altul decât cel cu celule mici</w:t>
      </w:r>
    </w:p>
    <w:p w14:paraId="4FEAC380" w14:textId="77777777" w:rsidR="00CB1348" w:rsidRPr="008A1B37" w:rsidRDefault="00CB1348" w:rsidP="00DA142D">
      <w:pPr>
        <w:keepNext/>
        <w:tabs>
          <w:tab w:val="clear" w:pos="567"/>
        </w:tabs>
        <w:spacing w:line="240" w:lineRule="auto"/>
        <w:rPr>
          <w:i/>
          <w:szCs w:val="24"/>
          <w:lang w:val="ro-RO"/>
        </w:rPr>
      </w:pPr>
      <w:r w:rsidRPr="008A1B37">
        <w:rPr>
          <w:i/>
          <w:szCs w:val="24"/>
          <w:lang w:val="ro-RO"/>
        </w:rPr>
        <w:t>Studiul BRF113928</w:t>
      </w:r>
    </w:p>
    <w:p w14:paraId="4FEAC381" w14:textId="4B801087" w:rsidR="00F957B4" w:rsidRPr="008A1B37" w:rsidRDefault="00CB1348" w:rsidP="00DA142D">
      <w:pPr>
        <w:tabs>
          <w:tab w:val="clear" w:pos="567"/>
        </w:tabs>
        <w:spacing w:line="240" w:lineRule="auto"/>
        <w:rPr>
          <w:rFonts w:eastAsia="MS Mincho"/>
          <w:szCs w:val="22"/>
          <w:lang w:val="ro-RO" w:eastAsia="zh-CN"/>
        </w:rPr>
      </w:pPr>
      <w:r w:rsidRPr="008A1B37">
        <w:rPr>
          <w:rFonts w:eastAsia="MS Mincho"/>
          <w:szCs w:val="22"/>
          <w:lang w:val="ro-RO" w:eastAsia="zh-CN"/>
        </w:rPr>
        <w:t xml:space="preserve">Eficacitatea și siguranța </w:t>
      </w:r>
      <w:r w:rsidR="00F957B4" w:rsidRPr="008A1B37">
        <w:rPr>
          <w:szCs w:val="22"/>
          <w:lang w:val="ro-RO"/>
        </w:rPr>
        <w:t xml:space="preserve">dabrafenib </w:t>
      </w:r>
      <w:r w:rsidRPr="008A1B37">
        <w:rPr>
          <w:szCs w:val="22"/>
          <w:lang w:val="ro-RO"/>
        </w:rPr>
        <w:t>v</w:t>
      </w:r>
      <w:r w:rsidR="00F957B4" w:rsidRPr="008A1B37">
        <w:rPr>
          <w:szCs w:val="22"/>
          <w:lang w:val="ro-RO"/>
        </w:rPr>
        <w:t xml:space="preserve"> trametinib </w:t>
      </w:r>
      <w:r w:rsidRPr="008A1B37">
        <w:rPr>
          <w:rFonts w:eastAsia="MS Mincho"/>
          <w:szCs w:val="22"/>
          <w:lang w:val="ro-RO" w:eastAsia="zh-CN"/>
        </w:rPr>
        <w:t>au fost studiate într</w:t>
      </w:r>
      <w:r w:rsidR="009446EF" w:rsidRPr="008A1B37">
        <w:rPr>
          <w:rFonts w:eastAsia="MS Mincho"/>
          <w:szCs w:val="22"/>
          <w:lang w:val="ro-RO" w:eastAsia="zh-CN"/>
        </w:rPr>
        <w:noBreakHyphen/>
      </w:r>
      <w:r w:rsidRPr="008A1B37">
        <w:rPr>
          <w:rFonts w:eastAsia="MS Mincho"/>
          <w:szCs w:val="22"/>
          <w:lang w:val="ro-RO" w:eastAsia="zh-CN"/>
        </w:rPr>
        <w:t xml:space="preserve">un studiu multicentric, nerandomizat, deschis, de fază II, cu trei cohorte, în care au fost înrolați </w:t>
      </w:r>
      <w:r w:rsidRPr="008A1B37">
        <w:rPr>
          <w:lang w:val="ro-RO"/>
        </w:rPr>
        <w:t>pacienți cu NSCLC în stadiul IV, cu mutație BRAF V600E</w:t>
      </w:r>
      <w:r w:rsidRPr="008A1B37">
        <w:rPr>
          <w:rFonts w:eastAsia="MS Mincho"/>
          <w:szCs w:val="22"/>
          <w:lang w:val="ro-RO" w:eastAsia="zh-CN"/>
        </w:rPr>
        <w:t xml:space="preserve">. </w:t>
      </w:r>
      <w:r w:rsidR="00F904EF" w:rsidRPr="008A1B37">
        <w:rPr>
          <w:rFonts w:eastAsia="MS Mincho"/>
          <w:szCs w:val="22"/>
          <w:lang w:val="ro-RO" w:eastAsia="zh-CN"/>
        </w:rPr>
        <w:t>Obiectivul</w:t>
      </w:r>
      <w:r w:rsidR="003F0309" w:rsidRPr="008A1B37">
        <w:rPr>
          <w:rFonts w:eastAsia="MS Mincho"/>
          <w:szCs w:val="22"/>
          <w:lang w:val="ro-RO" w:eastAsia="zh-CN"/>
        </w:rPr>
        <w:t xml:space="preserve"> </w:t>
      </w:r>
      <w:r w:rsidR="00C25CBF" w:rsidRPr="008A1B37">
        <w:rPr>
          <w:rFonts w:eastAsia="MS Mincho"/>
          <w:szCs w:val="22"/>
          <w:lang w:val="ro-RO" w:eastAsia="zh-CN"/>
        </w:rPr>
        <w:t>primar</w:t>
      </w:r>
      <w:r w:rsidRPr="008A1B37">
        <w:rPr>
          <w:rFonts w:eastAsia="MS Mincho"/>
          <w:szCs w:val="22"/>
          <w:lang w:val="ro-RO" w:eastAsia="zh-CN"/>
        </w:rPr>
        <w:t xml:space="preserve"> a fost RTR, utilizându</w:t>
      </w:r>
      <w:r w:rsidR="009446EF" w:rsidRPr="008A1B37">
        <w:rPr>
          <w:rFonts w:eastAsia="MS Mincho"/>
          <w:szCs w:val="22"/>
          <w:lang w:val="ro-RO" w:eastAsia="zh-CN"/>
        </w:rPr>
        <w:noBreakHyphen/>
      </w:r>
      <w:r w:rsidRPr="008A1B37">
        <w:rPr>
          <w:rFonts w:eastAsia="MS Mincho"/>
          <w:szCs w:val="22"/>
          <w:lang w:val="ro-RO" w:eastAsia="zh-CN"/>
        </w:rPr>
        <w:t>se RECIST 1.1</w:t>
      </w:r>
      <w:r w:rsidRPr="008A1B37">
        <w:rPr>
          <w:lang w:val="ro-RO"/>
        </w:rPr>
        <w:t xml:space="preserve"> </w:t>
      </w:r>
      <w:r w:rsidRPr="008A1B37">
        <w:rPr>
          <w:rFonts w:eastAsia="MS Mincho"/>
          <w:szCs w:val="22"/>
          <w:lang w:val="ro-RO" w:eastAsia="zh-CN"/>
        </w:rPr>
        <w:t xml:space="preserve">evaluate de investigator. </w:t>
      </w:r>
      <w:r w:rsidR="00F904EF" w:rsidRPr="008A1B37">
        <w:rPr>
          <w:rFonts w:eastAsia="MS Mincho"/>
          <w:szCs w:val="22"/>
          <w:lang w:val="ro-RO" w:eastAsia="zh-CN"/>
        </w:rPr>
        <w:t>Obiectivele</w:t>
      </w:r>
      <w:r w:rsidR="003F0309" w:rsidRPr="008A1B37">
        <w:rPr>
          <w:rFonts w:eastAsia="MS Mincho"/>
          <w:szCs w:val="22"/>
          <w:lang w:val="ro-RO" w:eastAsia="zh-CN"/>
        </w:rPr>
        <w:t xml:space="preserve"> </w:t>
      </w:r>
      <w:r w:rsidRPr="008A1B37">
        <w:rPr>
          <w:rFonts w:eastAsia="MS Mincho"/>
          <w:szCs w:val="22"/>
          <w:lang w:val="ro-RO" w:eastAsia="zh-CN"/>
        </w:rPr>
        <w:t xml:space="preserve">secundare au inclus </w:t>
      </w:r>
      <w:r w:rsidR="004E26A3" w:rsidRPr="008A1B37">
        <w:rPr>
          <w:rFonts w:eastAsia="MS Mincho"/>
          <w:szCs w:val="22"/>
          <w:lang w:val="ro-RO" w:eastAsia="zh-CN"/>
        </w:rPr>
        <w:t>D</w:t>
      </w:r>
      <w:r w:rsidRPr="008A1B37">
        <w:rPr>
          <w:rFonts w:eastAsia="MS Mincho"/>
          <w:szCs w:val="22"/>
          <w:lang w:val="ro-RO" w:eastAsia="zh-CN"/>
        </w:rPr>
        <w:t xml:space="preserve">R, SFP, ST, siguranța și farmacocinetica populațională. </w:t>
      </w:r>
      <w:r w:rsidRPr="008A1B37">
        <w:rPr>
          <w:lang w:val="ro-RO"/>
        </w:rPr>
        <w:t xml:space="preserve">RTR, </w:t>
      </w:r>
      <w:r w:rsidR="004E26A3" w:rsidRPr="008A1B37">
        <w:rPr>
          <w:lang w:val="ro-RO"/>
        </w:rPr>
        <w:t>D</w:t>
      </w:r>
      <w:r w:rsidRPr="008A1B37">
        <w:rPr>
          <w:lang w:val="ro-RO"/>
        </w:rPr>
        <w:t>R și SFP au fost evaluate și de Comitetul Independent de revizuire (IRC) ca o analiză a sensibilității</w:t>
      </w:r>
      <w:r w:rsidR="00F957B4" w:rsidRPr="008A1B37">
        <w:rPr>
          <w:lang w:val="ro-RO"/>
        </w:rPr>
        <w:t>.</w:t>
      </w:r>
    </w:p>
    <w:p w14:paraId="4FEAC382" w14:textId="77777777" w:rsidR="00F957B4" w:rsidRPr="008A1B37" w:rsidRDefault="00F957B4" w:rsidP="00DA142D">
      <w:pPr>
        <w:tabs>
          <w:tab w:val="clear" w:pos="567"/>
        </w:tabs>
        <w:spacing w:line="240" w:lineRule="auto"/>
        <w:rPr>
          <w:rFonts w:eastAsia="MS Mincho"/>
          <w:szCs w:val="22"/>
          <w:lang w:val="ro-RO" w:eastAsia="zh-CN"/>
        </w:rPr>
      </w:pPr>
    </w:p>
    <w:p w14:paraId="4FEAC383" w14:textId="77777777" w:rsidR="00CB1348" w:rsidRPr="008A1B37" w:rsidRDefault="00CB1348" w:rsidP="00DA142D">
      <w:pPr>
        <w:keepNext/>
        <w:tabs>
          <w:tab w:val="clear" w:pos="567"/>
        </w:tabs>
        <w:spacing w:line="240" w:lineRule="auto"/>
        <w:rPr>
          <w:rFonts w:eastAsia="MS Mincho"/>
          <w:szCs w:val="22"/>
          <w:lang w:val="ro-RO" w:eastAsia="zh-CN"/>
        </w:rPr>
      </w:pPr>
      <w:r w:rsidRPr="008A1B37">
        <w:rPr>
          <w:rFonts w:eastAsia="MS Mincho"/>
          <w:szCs w:val="22"/>
          <w:lang w:val="ro-RO" w:eastAsia="zh-CN"/>
        </w:rPr>
        <w:t>Cohortele au fost înrolate secvențial:</w:t>
      </w:r>
    </w:p>
    <w:p w14:paraId="4FEAC384" w14:textId="77777777" w:rsidR="00CB1348" w:rsidRPr="008A1B37" w:rsidRDefault="00CB1348" w:rsidP="00DA142D">
      <w:pPr>
        <w:numPr>
          <w:ilvl w:val="0"/>
          <w:numId w:val="40"/>
        </w:numPr>
        <w:tabs>
          <w:tab w:val="clear" w:pos="357"/>
          <w:tab w:val="clear" w:pos="567"/>
        </w:tabs>
        <w:spacing w:line="240" w:lineRule="auto"/>
        <w:ind w:left="567" w:hanging="567"/>
        <w:rPr>
          <w:rFonts w:eastAsia="MS Mincho"/>
          <w:szCs w:val="22"/>
          <w:lang w:val="ro-RO" w:eastAsia="zh-CN"/>
        </w:rPr>
      </w:pPr>
      <w:r w:rsidRPr="008A1B37">
        <w:rPr>
          <w:rFonts w:eastAsia="MS Mincho"/>
          <w:szCs w:val="22"/>
          <w:lang w:val="ro-RO" w:eastAsia="zh-CN"/>
        </w:rPr>
        <w:t xml:space="preserve">Cohorta A: Monoterapie (dabrafenib 150 mg de două ori pe zi), 84 pacienți înrolați. 78 pacienți </w:t>
      </w:r>
      <w:r w:rsidR="0089682C" w:rsidRPr="008A1B37">
        <w:rPr>
          <w:rFonts w:eastAsia="MS Mincho"/>
          <w:szCs w:val="22"/>
          <w:lang w:val="ro-RO" w:eastAsia="zh-CN"/>
        </w:rPr>
        <w:t>primiser</w:t>
      </w:r>
      <w:r w:rsidR="00D04DF7" w:rsidRPr="008A1B37">
        <w:rPr>
          <w:rFonts w:eastAsia="MS Mincho"/>
          <w:szCs w:val="22"/>
          <w:lang w:val="ro-RO" w:eastAsia="zh-CN"/>
        </w:rPr>
        <w:t>ă</w:t>
      </w:r>
      <w:r w:rsidRPr="008A1B37">
        <w:rPr>
          <w:rFonts w:eastAsia="MS Mincho"/>
          <w:szCs w:val="22"/>
          <w:lang w:val="ro-RO" w:eastAsia="zh-CN"/>
        </w:rPr>
        <w:t xml:space="preserve"> tratament sistemic anterior pentru boala lor în stadiu metastatic.</w:t>
      </w:r>
    </w:p>
    <w:p w14:paraId="4FEAC385" w14:textId="77777777" w:rsidR="00CB1348" w:rsidRPr="008A1B37" w:rsidRDefault="00CB1348" w:rsidP="00DA142D">
      <w:pPr>
        <w:numPr>
          <w:ilvl w:val="0"/>
          <w:numId w:val="40"/>
        </w:numPr>
        <w:tabs>
          <w:tab w:val="clear" w:pos="357"/>
          <w:tab w:val="clear" w:pos="567"/>
        </w:tabs>
        <w:spacing w:line="240" w:lineRule="auto"/>
        <w:ind w:left="567" w:hanging="567"/>
        <w:rPr>
          <w:rFonts w:eastAsia="MS Mincho"/>
          <w:szCs w:val="22"/>
          <w:lang w:val="ro-RO" w:eastAsia="zh-CN"/>
        </w:rPr>
      </w:pPr>
      <w:r w:rsidRPr="008A1B37">
        <w:rPr>
          <w:rFonts w:eastAsia="MS Mincho"/>
          <w:szCs w:val="22"/>
          <w:lang w:val="ro-RO" w:eastAsia="zh-CN"/>
        </w:rPr>
        <w:t xml:space="preserve">Cohorta B: Terapie combinată (dabrafenib 150 mg de două ori pe zi și trametinib 2 mg o dată pe zi), 59 pacienți înrolați. </w:t>
      </w:r>
      <w:r w:rsidRPr="008A1B37">
        <w:rPr>
          <w:lang w:val="ro-RO"/>
        </w:rPr>
        <w:t>57 </w:t>
      </w:r>
      <w:r w:rsidRPr="008A1B37">
        <w:rPr>
          <w:rFonts w:eastAsia="MS Mincho"/>
          <w:szCs w:val="22"/>
          <w:lang w:val="ro-RO" w:eastAsia="zh-CN"/>
        </w:rPr>
        <w:t xml:space="preserve">pacienți </w:t>
      </w:r>
      <w:r w:rsidR="0089682C" w:rsidRPr="008A1B37">
        <w:rPr>
          <w:rFonts w:eastAsia="MS Mincho"/>
          <w:szCs w:val="22"/>
          <w:lang w:val="ro-RO" w:eastAsia="zh-CN"/>
        </w:rPr>
        <w:t>primiser</w:t>
      </w:r>
      <w:r w:rsidR="00D04DF7" w:rsidRPr="008A1B37">
        <w:rPr>
          <w:rFonts w:eastAsia="MS Mincho"/>
          <w:szCs w:val="22"/>
          <w:lang w:val="ro-RO" w:eastAsia="zh-CN"/>
        </w:rPr>
        <w:t>ă</w:t>
      </w:r>
      <w:r w:rsidRPr="008A1B37">
        <w:rPr>
          <w:rFonts w:eastAsia="MS Mincho"/>
          <w:szCs w:val="22"/>
          <w:lang w:val="ro-RO" w:eastAsia="zh-CN"/>
        </w:rPr>
        <w:t xml:space="preserve"> </w:t>
      </w:r>
      <w:r w:rsidRPr="008A1B37">
        <w:rPr>
          <w:lang w:val="ro-RO"/>
        </w:rPr>
        <w:t>1</w:t>
      </w:r>
      <w:r w:rsidR="009446EF" w:rsidRPr="008A1B37">
        <w:rPr>
          <w:lang w:val="ro-RO"/>
        </w:rPr>
        <w:noBreakHyphen/>
      </w:r>
      <w:r w:rsidRPr="008A1B37">
        <w:rPr>
          <w:lang w:val="ro-RO"/>
        </w:rPr>
        <w:t xml:space="preserve">3 linii de </w:t>
      </w:r>
      <w:r w:rsidRPr="008A1B37">
        <w:rPr>
          <w:rFonts w:eastAsia="MS Mincho"/>
          <w:szCs w:val="22"/>
          <w:lang w:val="ro-RO" w:eastAsia="zh-CN"/>
        </w:rPr>
        <w:t>tratament sistemic anterior</w:t>
      </w:r>
      <w:r w:rsidRPr="008A1B37">
        <w:rPr>
          <w:lang w:val="ro-RO"/>
        </w:rPr>
        <w:t xml:space="preserve"> </w:t>
      </w:r>
      <w:r w:rsidRPr="008A1B37">
        <w:rPr>
          <w:rFonts w:eastAsia="MS Mincho"/>
          <w:szCs w:val="22"/>
          <w:lang w:val="ro-RO" w:eastAsia="zh-CN"/>
        </w:rPr>
        <w:t xml:space="preserve">pentru boala lor în stadiu metastatic. 2 pacienți nu </w:t>
      </w:r>
      <w:r w:rsidR="0089682C" w:rsidRPr="008A1B37">
        <w:rPr>
          <w:rFonts w:eastAsia="MS Mincho"/>
          <w:szCs w:val="22"/>
          <w:lang w:val="ro-RO" w:eastAsia="zh-CN"/>
        </w:rPr>
        <w:t>primiser</w:t>
      </w:r>
      <w:r w:rsidR="00D04DF7" w:rsidRPr="008A1B37">
        <w:rPr>
          <w:rFonts w:eastAsia="MS Mincho"/>
          <w:szCs w:val="22"/>
          <w:lang w:val="ro-RO" w:eastAsia="zh-CN"/>
        </w:rPr>
        <w:t>ă</w:t>
      </w:r>
      <w:r w:rsidRPr="008A1B37">
        <w:rPr>
          <w:rFonts w:eastAsia="MS Mincho"/>
          <w:szCs w:val="22"/>
          <w:lang w:val="ro-RO" w:eastAsia="zh-CN"/>
        </w:rPr>
        <w:t xml:space="preserve"> tratament sistemic anterior</w:t>
      </w:r>
      <w:r w:rsidR="0058081F" w:rsidRPr="008A1B37">
        <w:rPr>
          <w:rFonts w:eastAsia="MS Mincho"/>
          <w:szCs w:val="22"/>
          <w:lang w:val="ro-RO" w:eastAsia="zh-CN"/>
        </w:rPr>
        <w:t xml:space="preserve"> şi au fost incluşi în analiza pentru pacienţii înrolaţi în Cohorta C</w:t>
      </w:r>
      <w:r w:rsidRPr="008A1B37">
        <w:rPr>
          <w:rFonts w:eastAsia="MS Mincho"/>
          <w:szCs w:val="22"/>
          <w:lang w:val="ro-RO" w:eastAsia="zh-CN"/>
        </w:rPr>
        <w:t>.</w:t>
      </w:r>
    </w:p>
    <w:p w14:paraId="4FEAC386" w14:textId="77777777" w:rsidR="00F957B4" w:rsidRPr="008A1B37" w:rsidRDefault="00CB1348" w:rsidP="00DA142D">
      <w:pPr>
        <w:numPr>
          <w:ilvl w:val="0"/>
          <w:numId w:val="40"/>
        </w:numPr>
        <w:tabs>
          <w:tab w:val="clear" w:pos="357"/>
          <w:tab w:val="clear" w:pos="567"/>
        </w:tabs>
        <w:spacing w:line="240" w:lineRule="auto"/>
        <w:ind w:left="567" w:hanging="567"/>
        <w:rPr>
          <w:rFonts w:eastAsia="MS Mincho"/>
          <w:szCs w:val="22"/>
          <w:lang w:val="ro-RO" w:eastAsia="zh-CN"/>
        </w:rPr>
      </w:pPr>
      <w:r w:rsidRPr="008A1B37">
        <w:rPr>
          <w:rFonts w:eastAsia="MS Mincho"/>
          <w:szCs w:val="22"/>
          <w:lang w:val="ro-RO" w:eastAsia="zh-CN"/>
        </w:rPr>
        <w:t xml:space="preserve">Cohorta C: Terapie combinată (dabrafenib 150 mg de două ori pe zi și trametinib 2 mg o dată pe zi), </w:t>
      </w:r>
      <w:r w:rsidR="0058081F" w:rsidRPr="008A1B37">
        <w:rPr>
          <w:rFonts w:eastAsia="MS Mincho"/>
          <w:szCs w:val="22"/>
          <w:lang w:val="ro-RO" w:eastAsia="zh-CN"/>
        </w:rPr>
        <w:t>34 pacienţi</w:t>
      </w:r>
      <w:r w:rsidRPr="008A1B37">
        <w:rPr>
          <w:lang w:val="ro-RO"/>
        </w:rPr>
        <w:t xml:space="preserve">. </w:t>
      </w:r>
      <w:r w:rsidRPr="008A1B37">
        <w:rPr>
          <w:rFonts w:eastAsia="MS Mincho"/>
          <w:szCs w:val="22"/>
          <w:lang w:val="ro-RO" w:eastAsia="zh-CN"/>
        </w:rPr>
        <w:t xml:space="preserve">Toți pacienții au </w:t>
      </w:r>
      <w:r w:rsidR="0089682C" w:rsidRPr="008A1B37">
        <w:rPr>
          <w:rFonts w:eastAsia="MS Mincho"/>
          <w:szCs w:val="22"/>
          <w:lang w:val="ro-RO" w:eastAsia="zh-CN"/>
        </w:rPr>
        <w:t>primit</w:t>
      </w:r>
      <w:r w:rsidRPr="008A1B37">
        <w:rPr>
          <w:rFonts w:eastAsia="MS Mincho"/>
          <w:szCs w:val="22"/>
          <w:lang w:val="ro-RO" w:eastAsia="zh-CN"/>
        </w:rPr>
        <w:t xml:space="preserve"> </w:t>
      </w:r>
      <w:r w:rsidR="007675D4" w:rsidRPr="008A1B37">
        <w:rPr>
          <w:rFonts w:eastAsia="MS Mincho"/>
          <w:szCs w:val="22"/>
          <w:lang w:val="ro-RO" w:eastAsia="zh-CN"/>
        </w:rPr>
        <w:t xml:space="preserve">medicamentul </w:t>
      </w:r>
      <w:r w:rsidRPr="008A1B37">
        <w:rPr>
          <w:rFonts w:eastAsia="MS Mincho"/>
          <w:szCs w:val="22"/>
          <w:lang w:val="ro-RO" w:eastAsia="zh-CN"/>
        </w:rPr>
        <w:t>studiat ca tratament de primă linie pentru boala în stadiu metastatic.</w:t>
      </w:r>
    </w:p>
    <w:p w14:paraId="4FEAC387" w14:textId="77777777" w:rsidR="00CB1348" w:rsidRPr="008A1B37" w:rsidRDefault="00CB1348" w:rsidP="00DA142D">
      <w:pPr>
        <w:tabs>
          <w:tab w:val="clear" w:pos="567"/>
        </w:tabs>
        <w:spacing w:line="240" w:lineRule="auto"/>
        <w:rPr>
          <w:rFonts w:eastAsia="MS Mincho"/>
          <w:szCs w:val="22"/>
          <w:lang w:val="ro-RO" w:eastAsia="zh-CN"/>
        </w:rPr>
      </w:pPr>
    </w:p>
    <w:p w14:paraId="4FEAC388" w14:textId="77777777" w:rsidR="00F957B4" w:rsidRPr="008A1B37" w:rsidRDefault="00CB1348" w:rsidP="00DA142D">
      <w:pPr>
        <w:tabs>
          <w:tab w:val="clear" w:pos="567"/>
        </w:tabs>
        <w:spacing w:line="240" w:lineRule="auto"/>
        <w:rPr>
          <w:rFonts w:eastAsia="MS Mincho"/>
          <w:szCs w:val="22"/>
          <w:lang w:val="es-ES" w:eastAsia="zh-CN"/>
        </w:rPr>
      </w:pPr>
      <w:r w:rsidRPr="008A1B37">
        <w:rPr>
          <w:rFonts w:eastAsia="MS Mincho"/>
          <w:szCs w:val="22"/>
          <w:lang w:val="ro-RO" w:eastAsia="zh-CN"/>
        </w:rPr>
        <w:t>Din totalul de 93 pacienți care au fost înrolați în cohortele B și C în care s</w:t>
      </w:r>
      <w:r w:rsidR="009446EF" w:rsidRPr="008A1B37">
        <w:rPr>
          <w:rFonts w:eastAsia="MS Mincho"/>
          <w:szCs w:val="22"/>
          <w:lang w:val="ro-RO" w:eastAsia="zh-CN"/>
        </w:rPr>
        <w:noBreakHyphen/>
      </w:r>
      <w:r w:rsidRPr="008A1B37">
        <w:rPr>
          <w:rFonts w:eastAsia="MS Mincho"/>
          <w:szCs w:val="22"/>
          <w:lang w:val="ro-RO" w:eastAsia="zh-CN"/>
        </w:rPr>
        <w:t xml:space="preserve">a administrat tratamentul combinat, cei mai mulți pacienți au fost de rasă caucaziană (&gt;90%), și, în mod similar, cei mai mulți pacienți au fost femei comparativ cu bărbați (54% față de 46%), cu o vârstă mediană de 64 ani la pacienții de a doua linie sau mai mult și 68 ani la pacienții de primă linie. Cei mai mulți pacienți </w:t>
      </w:r>
      <w:r w:rsidR="0058081F" w:rsidRPr="008A1B37">
        <w:rPr>
          <w:rFonts w:eastAsia="MS Mincho"/>
          <w:szCs w:val="22"/>
          <w:lang w:val="ro-RO" w:eastAsia="zh-CN"/>
        </w:rPr>
        <w:t xml:space="preserve">(94%) </w:t>
      </w:r>
      <w:r w:rsidRPr="008A1B37">
        <w:rPr>
          <w:rFonts w:eastAsia="MS Mincho"/>
          <w:szCs w:val="22"/>
          <w:lang w:val="ro-RO" w:eastAsia="zh-CN"/>
        </w:rPr>
        <w:t>înrolați în cohortele în care s</w:t>
      </w:r>
      <w:r w:rsidR="009446EF" w:rsidRPr="008A1B37">
        <w:rPr>
          <w:rFonts w:eastAsia="MS Mincho"/>
          <w:szCs w:val="22"/>
          <w:lang w:val="ro-RO" w:eastAsia="zh-CN"/>
        </w:rPr>
        <w:noBreakHyphen/>
      </w:r>
      <w:r w:rsidRPr="008A1B37">
        <w:rPr>
          <w:rFonts w:eastAsia="MS Mincho"/>
          <w:szCs w:val="22"/>
          <w:lang w:val="ro-RO" w:eastAsia="zh-CN"/>
        </w:rPr>
        <w:t xml:space="preserve">a administrat tratament combinat au avut un status de performanță ECOG </w:t>
      </w:r>
      <w:r w:rsidRPr="008A1B37">
        <w:rPr>
          <w:lang w:val="ro-RO"/>
        </w:rPr>
        <w:t>de 0 sau 1</w:t>
      </w:r>
      <w:r w:rsidR="00F33D33" w:rsidRPr="008A1B37">
        <w:rPr>
          <w:lang w:val="ro-RO"/>
        </w:rPr>
        <w:t>,</w:t>
      </w:r>
      <w:r w:rsidRPr="008A1B37">
        <w:rPr>
          <w:rFonts w:eastAsia="MS Mincho"/>
          <w:szCs w:val="22"/>
          <w:lang w:val="ro-RO" w:eastAsia="zh-CN"/>
        </w:rPr>
        <w:t xml:space="preserve"> </w:t>
      </w:r>
      <w:r w:rsidRPr="008A1B37">
        <w:rPr>
          <w:szCs w:val="22"/>
          <w:lang w:val="ro-RO"/>
        </w:rPr>
        <w:t xml:space="preserve">26 (28%) </w:t>
      </w:r>
      <w:r w:rsidRPr="008A1B37">
        <w:rPr>
          <w:lang w:val="ro-RO"/>
        </w:rPr>
        <w:t>nu au fost niciodată fumători.</w:t>
      </w:r>
      <w:r w:rsidRPr="008A1B37">
        <w:rPr>
          <w:rFonts w:eastAsia="MS Mincho"/>
          <w:szCs w:val="22"/>
          <w:lang w:val="ro-RO" w:eastAsia="zh-CN"/>
        </w:rPr>
        <w:t xml:space="preserve"> </w:t>
      </w:r>
      <w:proofErr w:type="spellStart"/>
      <w:r w:rsidRPr="008A1B37">
        <w:rPr>
          <w:rFonts w:eastAsia="MS Mincho"/>
          <w:szCs w:val="22"/>
          <w:lang w:val="fr-FR" w:eastAsia="zh-CN"/>
        </w:rPr>
        <w:t>Cei</w:t>
      </w:r>
      <w:proofErr w:type="spellEnd"/>
      <w:r w:rsidRPr="008A1B37">
        <w:rPr>
          <w:rFonts w:eastAsia="MS Mincho"/>
          <w:szCs w:val="22"/>
          <w:lang w:val="fr-FR" w:eastAsia="zh-CN"/>
        </w:rPr>
        <w:t xml:space="preserve"> mai </w:t>
      </w:r>
      <w:proofErr w:type="spellStart"/>
      <w:r w:rsidRPr="008A1B37">
        <w:rPr>
          <w:rFonts w:eastAsia="MS Mincho"/>
          <w:szCs w:val="22"/>
          <w:lang w:val="fr-FR" w:eastAsia="zh-CN"/>
        </w:rPr>
        <w:t>mulți</w:t>
      </w:r>
      <w:proofErr w:type="spellEnd"/>
      <w:r w:rsidRPr="008A1B37">
        <w:rPr>
          <w:rFonts w:eastAsia="MS Mincho"/>
          <w:szCs w:val="22"/>
          <w:lang w:val="fr-FR" w:eastAsia="zh-CN"/>
        </w:rPr>
        <w:t xml:space="preserve"> </w:t>
      </w:r>
      <w:proofErr w:type="spellStart"/>
      <w:r w:rsidRPr="008A1B37">
        <w:rPr>
          <w:rFonts w:eastAsia="MS Mincho"/>
          <w:szCs w:val="22"/>
          <w:lang w:val="fr-FR" w:eastAsia="zh-CN"/>
        </w:rPr>
        <w:t>dintre</w:t>
      </w:r>
      <w:proofErr w:type="spellEnd"/>
      <w:r w:rsidRPr="008A1B37">
        <w:rPr>
          <w:rFonts w:eastAsia="MS Mincho"/>
          <w:szCs w:val="22"/>
          <w:lang w:val="fr-FR" w:eastAsia="zh-CN"/>
        </w:rPr>
        <w:t xml:space="preserve"> </w:t>
      </w:r>
      <w:proofErr w:type="spellStart"/>
      <w:r w:rsidRPr="008A1B37">
        <w:rPr>
          <w:rFonts w:eastAsia="MS Mincho"/>
          <w:szCs w:val="22"/>
          <w:lang w:val="fr-FR" w:eastAsia="zh-CN"/>
        </w:rPr>
        <w:t>pacienți</w:t>
      </w:r>
      <w:proofErr w:type="spellEnd"/>
      <w:r w:rsidRPr="008A1B37">
        <w:rPr>
          <w:rFonts w:eastAsia="MS Mincho"/>
          <w:szCs w:val="22"/>
          <w:lang w:val="fr-FR" w:eastAsia="zh-CN"/>
        </w:rPr>
        <w:t xml:space="preserve"> au </w:t>
      </w:r>
      <w:proofErr w:type="spellStart"/>
      <w:r w:rsidRPr="008A1B37">
        <w:rPr>
          <w:rFonts w:eastAsia="MS Mincho"/>
          <w:szCs w:val="22"/>
          <w:lang w:val="fr-FR" w:eastAsia="zh-CN"/>
        </w:rPr>
        <w:t>avut</w:t>
      </w:r>
      <w:proofErr w:type="spellEnd"/>
      <w:r w:rsidRPr="008A1B37">
        <w:rPr>
          <w:rFonts w:eastAsia="MS Mincho"/>
          <w:szCs w:val="22"/>
          <w:lang w:val="fr-FR" w:eastAsia="zh-CN"/>
        </w:rPr>
        <w:t xml:space="preserve"> un </w:t>
      </w:r>
      <w:r w:rsidRPr="008A1B37">
        <w:rPr>
          <w:rFonts w:eastAsia="MS Mincho"/>
          <w:szCs w:val="22"/>
          <w:lang w:val="fr-FR" w:eastAsia="zh-CN"/>
        </w:rPr>
        <w:lastRenderedPageBreak/>
        <w:t xml:space="preserve">profil </w:t>
      </w:r>
      <w:proofErr w:type="spellStart"/>
      <w:r w:rsidRPr="008A1B37">
        <w:rPr>
          <w:rFonts w:eastAsia="MS Mincho"/>
          <w:szCs w:val="22"/>
          <w:lang w:val="fr-FR" w:eastAsia="zh-CN"/>
        </w:rPr>
        <w:t>histologic</w:t>
      </w:r>
      <w:proofErr w:type="spellEnd"/>
      <w:r w:rsidRPr="008A1B37">
        <w:rPr>
          <w:rFonts w:eastAsia="MS Mincho"/>
          <w:szCs w:val="22"/>
          <w:lang w:val="fr-FR" w:eastAsia="zh-CN"/>
        </w:rPr>
        <w:t xml:space="preserve"> non</w:t>
      </w:r>
      <w:r w:rsidR="009446EF" w:rsidRPr="008A1B37">
        <w:rPr>
          <w:rFonts w:eastAsia="MS Mincho"/>
          <w:szCs w:val="22"/>
          <w:lang w:val="fr-FR" w:eastAsia="zh-CN"/>
        </w:rPr>
        <w:noBreakHyphen/>
      </w:r>
      <w:proofErr w:type="spellStart"/>
      <w:r w:rsidRPr="008A1B37">
        <w:rPr>
          <w:rFonts w:eastAsia="MS Mincho"/>
          <w:szCs w:val="22"/>
          <w:lang w:val="fr-FR" w:eastAsia="zh-CN"/>
        </w:rPr>
        <w:t>scuamos</w:t>
      </w:r>
      <w:proofErr w:type="spellEnd"/>
      <w:r w:rsidRPr="008A1B37">
        <w:rPr>
          <w:rFonts w:eastAsia="MS Mincho"/>
          <w:szCs w:val="22"/>
          <w:lang w:val="fr-FR" w:eastAsia="zh-CN"/>
        </w:rPr>
        <w:t xml:space="preserve">. </w:t>
      </w:r>
      <w:proofErr w:type="spellStart"/>
      <w:r w:rsidRPr="008A1B37">
        <w:rPr>
          <w:rFonts w:eastAsia="MS Mincho"/>
          <w:szCs w:val="22"/>
          <w:lang w:val="es-ES" w:eastAsia="zh-CN"/>
        </w:rPr>
        <w:t>În</w:t>
      </w:r>
      <w:proofErr w:type="spellEnd"/>
      <w:r w:rsidRPr="008A1B37">
        <w:rPr>
          <w:rFonts w:eastAsia="MS Mincho"/>
          <w:szCs w:val="22"/>
          <w:lang w:val="es-ES" w:eastAsia="zh-CN"/>
        </w:rPr>
        <w:t xml:space="preserve"> </w:t>
      </w:r>
      <w:proofErr w:type="spellStart"/>
      <w:r w:rsidRPr="008A1B37">
        <w:rPr>
          <w:rFonts w:eastAsia="MS Mincho"/>
          <w:szCs w:val="22"/>
          <w:lang w:val="es-ES" w:eastAsia="zh-CN"/>
        </w:rPr>
        <w:t>populația</w:t>
      </w:r>
      <w:proofErr w:type="spellEnd"/>
      <w:r w:rsidRPr="008A1B37">
        <w:rPr>
          <w:rFonts w:eastAsia="MS Mincho"/>
          <w:szCs w:val="22"/>
          <w:lang w:val="es-ES" w:eastAsia="zh-CN"/>
        </w:rPr>
        <w:t xml:space="preserve"> </w:t>
      </w:r>
      <w:proofErr w:type="spellStart"/>
      <w:r w:rsidRPr="008A1B37">
        <w:rPr>
          <w:rFonts w:eastAsia="MS Mincho"/>
          <w:szCs w:val="22"/>
          <w:lang w:val="es-ES" w:eastAsia="zh-CN"/>
        </w:rPr>
        <w:t>tratată</w:t>
      </w:r>
      <w:proofErr w:type="spellEnd"/>
      <w:r w:rsidRPr="008A1B37">
        <w:rPr>
          <w:rFonts w:eastAsia="MS Mincho"/>
          <w:szCs w:val="22"/>
          <w:lang w:val="es-ES" w:eastAsia="zh-CN"/>
        </w:rPr>
        <w:t xml:space="preserve"> anterior, 38 </w:t>
      </w:r>
      <w:proofErr w:type="spellStart"/>
      <w:r w:rsidRPr="008A1B37">
        <w:rPr>
          <w:rFonts w:eastAsia="MS Mincho"/>
          <w:szCs w:val="22"/>
          <w:lang w:val="es-ES" w:eastAsia="zh-CN"/>
        </w:rPr>
        <w:t>pacienți</w:t>
      </w:r>
      <w:proofErr w:type="spellEnd"/>
      <w:r w:rsidRPr="008A1B37">
        <w:rPr>
          <w:rFonts w:eastAsia="MS Mincho"/>
          <w:szCs w:val="22"/>
          <w:lang w:val="es-ES" w:eastAsia="zh-CN"/>
        </w:rPr>
        <w:t xml:space="preserve"> (67%) </w:t>
      </w:r>
      <w:proofErr w:type="spellStart"/>
      <w:r w:rsidRPr="008A1B37">
        <w:rPr>
          <w:rFonts w:eastAsia="MS Mincho"/>
          <w:szCs w:val="22"/>
          <w:lang w:val="es-ES" w:eastAsia="zh-CN"/>
        </w:rPr>
        <w:t>au</w:t>
      </w:r>
      <w:proofErr w:type="spellEnd"/>
      <w:r w:rsidRPr="008A1B37">
        <w:rPr>
          <w:rFonts w:eastAsia="MS Mincho"/>
          <w:szCs w:val="22"/>
          <w:lang w:val="es-ES" w:eastAsia="zh-CN"/>
        </w:rPr>
        <w:t xml:space="preserve"> </w:t>
      </w:r>
      <w:proofErr w:type="spellStart"/>
      <w:r w:rsidR="0089682C" w:rsidRPr="008A1B37">
        <w:rPr>
          <w:rFonts w:eastAsia="MS Mincho"/>
          <w:szCs w:val="22"/>
          <w:lang w:val="es-ES" w:eastAsia="zh-CN"/>
        </w:rPr>
        <w:t>primit</w:t>
      </w:r>
      <w:proofErr w:type="spellEnd"/>
      <w:r w:rsidRPr="008A1B37">
        <w:rPr>
          <w:rFonts w:eastAsia="MS Mincho"/>
          <w:szCs w:val="22"/>
          <w:lang w:val="es-ES" w:eastAsia="zh-CN"/>
        </w:rPr>
        <w:t xml:space="preserve"> o </w:t>
      </w:r>
      <w:proofErr w:type="spellStart"/>
      <w:r w:rsidRPr="008A1B37">
        <w:rPr>
          <w:rFonts w:eastAsia="MS Mincho"/>
          <w:szCs w:val="22"/>
          <w:lang w:val="es-ES" w:eastAsia="zh-CN"/>
        </w:rPr>
        <w:t>terapie</w:t>
      </w:r>
      <w:proofErr w:type="spellEnd"/>
      <w:r w:rsidRPr="008A1B37">
        <w:rPr>
          <w:rFonts w:eastAsia="MS Mincho"/>
          <w:szCs w:val="22"/>
          <w:lang w:val="es-ES" w:eastAsia="zh-CN"/>
        </w:rPr>
        <w:t xml:space="preserve"> </w:t>
      </w:r>
      <w:proofErr w:type="spellStart"/>
      <w:r w:rsidRPr="008A1B37">
        <w:rPr>
          <w:rFonts w:eastAsia="MS Mincho"/>
          <w:szCs w:val="22"/>
          <w:lang w:val="es-ES" w:eastAsia="zh-CN"/>
        </w:rPr>
        <w:t>sistemică</w:t>
      </w:r>
      <w:proofErr w:type="spellEnd"/>
      <w:r w:rsidRPr="008A1B37">
        <w:rPr>
          <w:rFonts w:eastAsia="MS Mincho"/>
          <w:szCs w:val="22"/>
          <w:lang w:val="es-ES" w:eastAsia="zh-CN"/>
        </w:rPr>
        <w:t xml:space="preserve"> </w:t>
      </w:r>
      <w:proofErr w:type="spellStart"/>
      <w:r w:rsidRPr="008A1B37">
        <w:rPr>
          <w:rFonts w:eastAsia="MS Mincho"/>
          <w:szCs w:val="22"/>
          <w:lang w:val="es-ES" w:eastAsia="zh-CN"/>
        </w:rPr>
        <w:t>anticancer</w:t>
      </w:r>
      <w:proofErr w:type="spellEnd"/>
      <w:r w:rsidRPr="008A1B37">
        <w:rPr>
          <w:rFonts w:eastAsia="MS Mincho"/>
          <w:szCs w:val="22"/>
          <w:lang w:val="es-ES" w:eastAsia="zh-CN"/>
        </w:rPr>
        <w:t xml:space="preserve"> </w:t>
      </w:r>
      <w:proofErr w:type="spellStart"/>
      <w:r w:rsidRPr="008A1B37">
        <w:rPr>
          <w:rFonts w:eastAsia="MS Mincho"/>
          <w:szCs w:val="22"/>
          <w:lang w:val="es-ES" w:eastAsia="zh-CN"/>
        </w:rPr>
        <w:t>pentru</w:t>
      </w:r>
      <w:proofErr w:type="spellEnd"/>
      <w:r w:rsidRPr="008A1B37">
        <w:rPr>
          <w:rFonts w:eastAsia="MS Mincho"/>
          <w:szCs w:val="22"/>
          <w:lang w:val="es-ES" w:eastAsia="zh-CN"/>
        </w:rPr>
        <w:t xml:space="preserve"> </w:t>
      </w:r>
      <w:proofErr w:type="spellStart"/>
      <w:r w:rsidRPr="008A1B37">
        <w:rPr>
          <w:rFonts w:eastAsia="MS Mincho"/>
          <w:szCs w:val="22"/>
          <w:lang w:val="es-ES" w:eastAsia="zh-CN"/>
        </w:rPr>
        <w:t>boala</w:t>
      </w:r>
      <w:proofErr w:type="spellEnd"/>
      <w:r w:rsidRPr="008A1B37">
        <w:rPr>
          <w:rFonts w:eastAsia="MS Mincho"/>
          <w:szCs w:val="22"/>
          <w:lang w:val="es-ES" w:eastAsia="zh-CN"/>
        </w:rPr>
        <w:t xml:space="preserve"> </w:t>
      </w:r>
      <w:proofErr w:type="spellStart"/>
      <w:r w:rsidRPr="008A1B37">
        <w:rPr>
          <w:rFonts w:eastAsia="MS Mincho"/>
          <w:szCs w:val="22"/>
          <w:lang w:val="es-ES" w:eastAsia="zh-CN"/>
        </w:rPr>
        <w:t>metastatică</w:t>
      </w:r>
      <w:proofErr w:type="spellEnd"/>
      <w:r w:rsidR="001655B4" w:rsidRPr="008A1B37">
        <w:rPr>
          <w:rFonts w:eastAsia="MS Mincho"/>
          <w:szCs w:val="22"/>
          <w:lang w:val="es-ES" w:eastAsia="zh-CN"/>
        </w:rPr>
        <w:t>.</w:t>
      </w:r>
    </w:p>
    <w:p w14:paraId="4FEAC389" w14:textId="77777777" w:rsidR="00F957B4" w:rsidRPr="008A1B37" w:rsidRDefault="00F957B4" w:rsidP="00DA142D">
      <w:pPr>
        <w:tabs>
          <w:tab w:val="clear" w:pos="567"/>
        </w:tabs>
        <w:spacing w:line="240" w:lineRule="auto"/>
        <w:rPr>
          <w:rFonts w:eastAsia="MS Mincho"/>
          <w:szCs w:val="22"/>
          <w:lang w:val="es-ES" w:eastAsia="zh-CN"/>
        </w:rPr>
      </w:pPr>
    </w:p>
    <w:p w14:paraId="4FEAC38A" w14:textId="1F5818A8" w:rsidR="00F957B4" w:rsidRPr="008A1B37" w:rsidRDefault="0012552C" w:rsidP="00DA142D">
      <w:pPr>
        <w:tabs>
          <w:tab w:val="clear" w:pos="567"/>
        </w:tabs>
        <w:spacing w:line="240" w:lineRule="auto"/>
        <w:rPr>
          <w:szCs w:val="22"/>
          <w:lang w:val="es-ES"/>
        </w:rPr>
      </w:pPr>
      <w:r w:rsidRPr="008A1B37">
        <w:rPr>
          <w:rFonts w:eastAsia="MS Mincho"/>
          <w:szCs w:val="22"/>
          <w:lang w:val="es-ES" w:eastAsia="zh-CN"/>
        </w:rPr>
        <w:t xml:space="preserve">La data </w:t>
      </w:r>
      <w:proofErr w:type="spellStart"/>
      <w:r w:rsidRPr="008A1B37">
        <w:rPr>
          <w:rFonts w:eastAsia="MS Mincho"/>
          <w:szCs w:val="22"/>
          <w:lang w:val="es-ES" w:eastAsia="zh-CN"/>
        </w:rPr>
        <w:t>analizei</w:t>
      </w:r>
      <w:proofErr w:type="spellEnd"/>
      <w:r w:rsidRPr="008A1B37">
        <w:rPr>
          <w:rFonts w:eastAsia="MS Mincho"/>
          <w:szCs w:val="22"/>
          <w:lang w:val="es-ES" w:eastAsia="zh-CN"/>
        </w:rPr>
        <w:t xml:space="preserve"> primare, </w:t>
      </w:r>
      <w:proofErr w:type="spellStart"/>
      <w:r w:rsidRPr="008A1B37">
        <w:rPr>
          <w:rFonts w:eastAsia="MS Mincho"/>
          <w:szCs w:val="22"/>
          <w:lang w:val="es-ES" w:eastAsia="zh-CN"/>
        </w:rPr>
        <w:t>p</w:t>
      </w:r>
      <w:r w:rsidR="00CB1348" w:rsidRPr="008A1B37">
        <w:rPr>
          <w:rFonts w:eastAsia="MS Mincho"/>
          <w:szCs w:val="22"/>
          <w:lang w:val="es-ES" w:eastAsia="zh-CN"/>
        </w:rPr>
        <w:t>entru</w:t>
      </w:r>
      <w:proofErr w:type="spellEnd"/>
      <w:r w:rsidR="00CB1348" w:rsidRPr="008A1B37">
        <w:rPr>
          <w:rFonts w:eastAsia="MS Mincho"/>
          <w:szCs w:val="22"/>
          <w:lang w:val="es-ES" w:eastAsia="zh-CN"/>
        </w:rPr>
        <w:t xml:space="preserve"> </w:t>
      </w:r>
      <w:proofErr w:type="spellStart"/>
      <w:r w:rsidR="00F904EF" w:rsidRPr="008A1B37">
        <w:rPr>
          <w:rFonts w:eastAsia="MS Mincho"/>
          <w:szCs w:val="22"/>
          <w:lang w:val="es-ES" w:eastAsia="zh-CN"/>
        </w:rPr>
        <w:t>obiectivul</w:t>
      </w:r>
      <w:proofErr w:type="spellEnd"/>
      <w:r w:rsidR="003F0309" w:rsidRPr="008A1B37">
        <w:rPr>
          <w:rFonts w:eastAsia="MS Mincho"/>
          <w:szCs w:val="22"/>
          <w:lang w:val="es-ES" w:eastAsia="zh-CN"/>
        </w:rPr>
        <w:t xml:space="preserve"> </w:t>
      </w:r>
      <w:r w:rsidR="00C25CBF" w:rsidRPr="008A1B37">
        <w:rPr>
          <w:rFonts w:eastAsia="MS Mincho"/>
          <w:szCs w:val="22"/>
          <w:lang w:val="es-ES" w:eastAsia="zh-CN"/>
        </w:rPr>
        <w:t>primar</w:t>
      </w:r>
      <w:r w:rsidR="00CB1348" w:rsidRPr="008A1B37">
        <w:rPr>
          <w:rFonts w:eastAsia="MS Mincho"/>
          <w:szCs w:val="22"/>
          <w:lang w:val="es-ES" w:eastAsia="zh-CN"/>
        </w:rPr>
        <w:t xml:space="preserve"> RTR </w:t>
      </w:r>
      <w:proofErr w:type="spellStart"/>
      <w:r w:rsidR="00CB1348" w:rsidRPr="008A1B37">
        <w:rPr>
          <w:rFonts w:eastAsia="MS Mincho"/>
          <w:szCs w:val="22"/>
          <w:lang w:val="es-ES" w:eastAsia="zh-CN"/>
        </w:rPr>
        <w:t>evaluată</w:t>
      </w:r>
      <w:proofErr w:type="spellEnd"/>
      <w:r w:rsidR="00CB1348" w:rsidRPr="008A1B37">
        <w:rPr>
          <w:rFonts w:eastAsia="MS Mincho"/>
          <w:szCs w:val="22"/>
          <w:lang w:val="es-ES" w:eastAsia="zh-CN"/>
        </w:rPr>
        <w:t xml:space="preserve"> de </w:t>
      </w:r>
      <w:proofErr w:type="spellStart"/>
      <w:r w:rsidR="00CB1348" w:rsidRPr="008A1B37">
        <w:rPr>
          <w:rFonts w:eastAsia="MS Mincho"/>
          <w:szCs w:val="22"/>
          <w:lang w:val="es-ES" w:eastAsia="zh-CN"/>
        </w:rPr>
        <w:t>investigator</w:t>
      </w:r>
      <w:proofErr w:type="spellEnd"/>
      <w:r w:rsidR="00CB1348" w:rsidRPr="008A1B37">
        <w:rPr>
          <w:rFonts w:eastAsia="MS Mincho"/>
          <w:szCs w:val="22"/>
          <w:lang w:val="es-ES" w:eastAsia="zh-CN"/>
        </w:rPr>
        <w:t xml:space="preserve">, RTR </w:t>
      </w:r>
      <w:proofErr w:type="spellStart"/>
      <w:r w:rsidR="00CB1348" w:rsidRPr="008A1B37">
        <w:rPr>
          <w:rFonts w:eastAsia="MS Mincho"/>
          <w:szCs w:val="22"/>
          <w:lang w:val="es-ES" w:eastAsia="zh-CN"/>
        </w:rPr>
        <w:t>în</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populația</w:t>
      </w:r>
      <w:proofErr w:type="spellEnd"/>
      <w:r w:rsidR="00CB1348" w:rsidRPr="008A1B37">
        <w:rPr>
          <w:rFonts w:eastAsia="MS Mincho"/>
          <w:szCs w:val="22"/>
          <w:lang w:val="es-ES" w:eastAsia="zh-CN"/>
        </w:rPr>
        <w:t xml:space="preserve"> de </w:t>
      </w:r>
      <w:proofErr w:type="spellStart"/>
      <w:r w:rsidR="00CB1348" w:rsidRPr="008A1B37">
        <w:rPr>
          <w:rFonts w:eastAsia="MS Mincho"/>
          <w:szCs w:val="22"/>
          <w:lang w:val="es-ES" w:eastAsia="zh-CN"/>
        </w:rPr>
        <w:t>primă</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linie</w:t>
      </w:r>
      <w:proofErr w:type="spellEnd"/>
      <w:r w:rsidR="00CB1348" w:rsidRPr="008A1B37">
        <w:rPr>
          <w:rFonts w:eastAsia="MS Mincho"/>
          <w:szCs w:val="22"/>
          <w:lang w:val="es-ES" w:eastAsia="zh-CN"/>
        </w:rPr>
        <w:t xml:space="preserve"> a </w:t>
      </w:r>
      <w:proofErr w:type="spellStart"/>
      <w:r w:rsidR="00CB1348" w:rsidRPr="008A1B37">
        <w:rPr>
          <w:rFonts w:eastAsia="MS Mincho"/>
          <w:szCs w:val="22"/>
          <w:lang w:val="es-ES" w:eastAsia="zh-CN"/>
        </w:rPr>
        <w:t>fost</w:t>
      </w:r>
      <w:proofErr w:type="spellEnd"/>
      <w:r w:rsidR="00CB1348" w:rsidRPr="008A1B37">
        <w:rPr>
          <w:rFonts w:eastAsia="MS Mincho"/>
          <w:szCs w:val="22"/>
          <w:lang w:val="es-ES" w:eastAsia="zh-CN"/>
        </w:rPr>
        <w:t xml:space="preserve"> 61,1% (</w:t>
      </w:r>
      <w:r w:rsidR="00F6796F" w:rsidRPr="008A1B37">
        <w:rPr>
          <w:rFonts w:eastAsia="MS Mincho"/>
          <w:szCs w:val="22"/>
          <w:lang w:val="es-ES" w:eastAsia="zh-CN"/>
        </w:rPr>
        <w:t>C</w:t>
      </w:r>
      <w:r w:rsidR="00CB1348" w:rsidRPr="008A1B37">
        <w:rPr>
          <w:rFonts w:eastAsia="MS Mincho"/>
          <w:szCs w:val="22"/>
          <w:lang w:val="es-ES" w:eastAsia="zh-CN"/>
        </w:rPr>
        <w:t xml:space="preserve">I 95%, 43,5%, 76,9%), </w:t>
      </w:r>
      <w:proofErr w:type="spellStart"/>
      <w:r w:rsidR="00CB1348" w:rsidRPr="008A1B37">
        <w:rPr>
          <w:rFonts w:eastAsia="MS Mincho"/>
          <w:szCs w:val="22"/>
          <w:lang w:val="es-ES" w:eastAsia="zh-CN"/>
        </w:rPr>
        <w:t>iar</w:t>
      </w:r>
      <w:proofErr w:type="spellEnd"/>
      <w:r w:rsidR="00CB1348" w:rsidRPr="008A1B37">
        <w:rPr>
          <w:rFonts w:eastAsia="MS Mincho"/>
          <w:szCs w:val="22"/>
          <w:lang w:val="es-ES" w:eastAsia="zh-CN"/>
        </w:rPr>
        <w:t xml:space="preserve"> la </w:t>
      </w:r>
      <w:proofErr w:type="spellStart"/>
      <w:r w:rsidR="00CB1348" w:rsidRPr="008A1B37">
        <w:rPr>
          <w:rFonts w:eastAsia="MS Mincho"/>
          <w:szCs w:val="22"/>
          <w:lang w:val="es-ES" w:eastAsia="zh-CN"/>
        </w:rPr>
        <w:t>populația</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tratată</w:t>
      </w:r>
      <w:proofErr w:type="spellEnd"/>
      <w:r w:rsidR="00CB1348" w:rsidRPr="008A1B37">
        <w:rPr>
          <w:rFonts w:eastAsia="MS Mincho"/>
          <w:szCs w:val="22"/>
          <w:lang w:val="es-ES" w:eastAsia="zh-CN"/>
        </w:rPr>
        <w:t xml:space="preserve"> anterior a </w:t>
      </w:r>
      <w:proofErr w:type="spellStart"/>
      <w:r w:rsidR="00CB1348" w:rsidRPr="008A1B37">
        <w:rPr>
          <w:rFonts w:eastAsia="MS Mincho"/>
          <w:szCs w:val="22"/>
          <w:lang w:val="es-ES" w:eastAsia="zh-CN"/>
        </w:rPr>
        <w:t>fost</w:t>
      </w:r>
      <w:proofErr w:type="spellEnd"/>
      <w:r w:rsidR="00CB1348" w:rsidRPr="008A1B37">
        <w:rPr>
          <w:rFonts w:eastAsia="MS Mincho"/>
          <w:szCs w:val="22"/>
          <w:lang w:val="es-ES" w:eastAsia="zh-CN"/>
        </w:rPr>
        <w:t xml:space="preserve"> </w:t>
      </w:r>
      <w:r w:rsidR="0058081F" w:rsidRPr="008A1B37">
        <w:rPr>
          <w:rFonts w:eastAsia="MS Mincho"/>
          <w:szCs w:val="22"/>
          <w:lang w:val="es-ES" w:eastAsia="zh-CN"/>
        </w:rPr>
        <w:t>66,7% (</w:t>
      </w:r>
      <w:r w:rsidR="00F54CFC" w:rsidRPr="008A1B37">
        <w:rPr>
          <w:rFonts w:eastAsia="MS Mincho"/>
          <w:szCs w:val="22"/>
          <w:lang w:val="es-ES" w:eastAsia="zh-CN"/>
        </w:rPr>
        <w:t>IÎ</w:t>
      </w:r>
      <w:r w:rsidR="0058081F" w:rsidRPr="008A1B37">
        <w:rPr>
          <w:rFonts w:eastAsia="MS Mincho"/>
          <w:szCs w:val="22"/>
          <w:lang w:val="es-ES" w:eastAsia="zh-CN"/>
        </w:rPr>
        <w:t xml:space="preserve"> 95%, 52,9%, 78,6%)</w:t>
      </w:r>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Aceștia</w:t>
      </w:r>
      <w:proofErr w:type="spellEnd"/>
      <w:r w:rsidR="00CB1348" w:rsidRPr="008A1B37">
        <w:rPr>
          <w:rFonts w:eastAsia="MS Mincho"/>
          <w:szCs w:val="22"/>
          <w:lang w:val="es-ES" w:eastAsia="zh-CN"/>
        </w:rPr>
        <w:t xml:space="preserve"> au </w:t>
      </w:r>
      <w:proofErr w:type="spellStart"/>
      <w:r w:rsidR="00CB1348" w:rsidRPr="008A1B37">
        <w:rPr>
          <w:rFonts w:eastAsia="MS Mincho"/>
          <w:szCs w:val="22"/>
          <w:lang w:val="es-ES" w:eastAsia="zh-CN"/>
        </w:rPr>
        <w:t>atins</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nivelul</w:t>
      </w:r>
      <w:proofErr w:type="spellEnd"/>
      <w:r w:rsidR="00CB1348" w:rsidRPr="008A1B37">
        <w:rPr>
          <w:rFonts w:eastAsia="MS Mincho"/>
          <w:szCs w:val="22"/>
          <w:lang w:val="es-ES" w:eastAsia="zh-CN"/>
        </w:rPr>
        <w:t xml:space="preserve"> de </w:t>
      </w:r>
      <w:proofErr w:type="spellStart"/>
      <w:r w:rsidR="00CB1348" w:rsidRPr="008A1B37">
        <w:rPr>
          <w:rFonts w:eastAsia="MS Mincho"/>
          <w:szCs w:val="22"/>
          <w:lang w:val="es-ES" w:eastAsia="zh-CN"/>
        </w:rPr>
        <w:t>relevanță</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statistică</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pentru</w:t>
      </w:r>
      <w:proofErr w:type="spellEnd"/>
      <w:r w:rsidR="00CB1348" w:rsidRPr="008A1B37">
        <w:rPr>
          <w:rFonts w:eastAsia="MS Mincho"/>
          <w:szCs w:val="22"/>
          <w:lang w:val="es-ES" w:eastAsia="zh-CN"/>
        </w:rPr>
        <w:t xml:space="preserve"> a </w:t>
      </w:r>
      <w:proofErr w:type="spellStart"/>
      <w:r w:rsidR="00CB1348" w:rsidRPr="008A1B37">
        <w:rPr>
          <w:rFonts w:eastAsia="MS Mincho"/>
          <w:szCs w:val="22"/>
          <w:lang w:val="es-ES" w:eastAsia="zh-CN"/>
        </w:rPr>
        <w:t>se</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respinge</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ipoteza</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nulă</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conform</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căreia</w:t>
      </w:r>
      <w:proofErr w:type="spellEnd"/>
      <w:r w:rsidR="00CB1348" w:rsidRPr="008A1B37">
        <w:rPr>
          <w:rFonts w:eastAsia="MS Mincho"/>
          <w:szCs w:val="22"/>
          <w:lang w:val="es-ES" w:eastAsia="zh-CN"/>
        </w:rPr>
        <w:t xml:space="preserve"> RTR </w:t>
      </w:r>
      <w:proofErr w:type="spellStart"/>
      <w:r w:rsidR="00CB1348" w:rsidRPr="008A1B37">
        <w:rPr>
          <w:rFonts w:eastAsia="MS Mincho"/>
          <w:szCs w:val="22"/>
          <w:lang w:val="es-ES" w:eastAsia="zh-CN"/>
        </w:rPr>
        <w:t>asociată</w:t>
      </w:r>
      <w:proofErr w:type="spellEnd"/>
      <w:r w:rsidR="00CB1348" w:rsidRPr="008A1B37">
        <w:rPr>
          <w:rFonts w:eastAsia="MS Mincho"/>
          <w:szCs w:val="22"/>
          <w:lang w:val="es-ES" w:eastAsia="zh-CN"/>
        </w:rPr>
        <w:t xml:space="preserve"> </w:t>
      </w:r>
      <w:proofErr w:type="spellStart"/>
      <w:r w:rsidR="00CB1348" w:rsidRPr="008A1B37">
        <w:rPr>
          <w:szCs w:val="22"/>
          <w:lang w:val="es-ES"/>
        </w:rPr>
        <w:t>dabrafenib</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în</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asociere</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cu</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trametinib</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pentru</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această</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populație</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cu</w:t>
      </w:r>
      <w:proofErr w:type="spellEnd"/>
      <w:r w:rsidR="00CB1348" w:rsidRPr="008A1B37">
        <w:rPr>
          <w:rFonts w:eastAsia="MS Mincho"/>
          <w:szCs w:val="22"/>
          <w:lang w:val="es-ES" w:eastAsia="zh-CN"/>
        </w:rPr>
        <w:t xml:space="preserve"> NSCLC a </w:t>
      </w:r>
      <w:proofErr w:type="spellStart"/>
      <w:r w:rsidR="00CB1348" w:rsidRPr="008A1B37">
        <w:rPr>
          <w:rFonts w:eastAsia="MS Mincho"/>
          <w:szCs w:val="22"/>
          <w:lang w:val="es-ES" w:eastAsia="zh-CN"/>
        </w:rPr>
        <w:t>fost</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mai</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mică</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sau</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egală</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cu</w:t>
      </w:r>
      <w:proofErr w:type="spellEnd"/>
      <w:r w:rsidR="00CB1348" w:rsidRPr="008A1B37">
        <w:rPr>
          <w:rFonts w:eastAsia="MS Mincho"/>
          <w:szCs w:val="22"/>
          <w:lang w:val="es-ES" w:eastAsia="zh-CN"/>
        </w:rPr>
        <w:t xml:space="preserve"> 30%. </w:t>
      </w:r>
      <w:proofErr w:type="spellStart"/>
      <w:r w:rsidR="00CB1348" w:rsidRPr="008A1B37">
        <w:rPr>
          <w:rFonts w:eastAsia="MS Mincho"/>
          <w:szCs w:val="22"/>
          <w:lang w:val="es-ES" w:eastAsia="zh-CN"/>
        </w:rPr>
        <w:t>Rezultatele</w:t>
      </w:r>
      <w:proofErr w:type="spellEnd"/>
      <w:r w:rsidR="00CB1348" w:rsidRPr="008A1B37">
        <w:rPr>
          <w:rFonts w:eastAsia="MS Mincho"/>
          <w:szCs w:val="22"/>
          <w:lang w:val="es-ES" w:eastAsia="zh-CN"/>
        </w:rPr>
        <w:t xml:space="preserve"> RTR </w:t>
      </w:r>
      <w:proofErr w:type="spellStart"/>
      <w:r w:rsidR="00CB1348" w:rsidRPr="008A1B37">
        <w:rPr>
          <w:rFonts w:eastAsia="MS Mincho"/>
          <w:szCs w:val="22"/>
          <w:lang w:val="es-ES" w:eastAsia="zh-CN"/>
        </w:rPr>
        <w:t>evaluate</w:t>
      </w:r>
      <w:proofErr w:type="spellEnd"/>
      <w:r w:rsidR="00CB1348" w:rsidRPr="008A1B37">
        <w:rPr>
          <w:rFonts w:eastAsia="MS Mincho"/>
          <w:szCs w:val="22"/>
          <w:lang w:val="es-ES" w:eastAsia="zh-CN"/>
        </w:rPr>
        <w:t xml:space="preserve"> de IRC </w:t>
      </w:r>
      <w:proofErr w:type="spellStart"/>
      <w:r w:rsidR="00CB1348" w:rsidRPr="008A1B37">
        <w:rPr>
          <w:rFonts w:eastAsia="MS Mincho"/>
          <w:szCs w:val="22"/>
          <w:lang w:val="es-ES" w:eastAsia="zh-CN"/>
        </w:rPr>
        <w:t>au</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corespuns</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evaluării</w:t>
      </w:r>
      <w:proofErr w:type="spellEnd"/>
      <w:r w:rsidR="00CB1348" w:rsidRPr="008A1B37">
        <w:rPr>
          <w:rFonts w:eastAsia="MS Mincho"/>
          <w:szCs w:val="22"/>
          <w:lang w:val="es-ES" w:eastAsia="zh-CN"/>
        </w:rPr>
        <w:t xml:space="preserve"> </w:t>
      </w:r>
      <w:proofErr w:type="spellStart"/>
      <w:r w:rsidR="00CB1348" w:rsidRPr="008A1B37">
        <w:rPr>
          <w:rFonts w:eastAsia="MS Mincho"/>
          <w:szCs w:val="22"/>
          <w:lang w:val="es-ES" w:eastAsia="zh-CN"/>
        </w:rPr>
        <w:t>investigatorului</w:t>
      </w:r>
      <w:proofErr w:type="spellEnd"/>
      <w:r w:rsidR="00CB1348" w:rsidRPr="008A1B37">
        <w:rPr>
          <w:rFonts w:eastAsia="MS Mincho"/>
          <w:szCs w:val="22"/>
          <w:lang w:val="es-ES" w:eastAsia="zh-CN"/>
        </w:rPr>
        <w:t xml:space="preserve">. </w:t>
      </w:r>
      <w:proofErr w:type="spellStart"/>
      <w:r w:rsidR="00CB1348" w:rsidRPr="008A1B37">
        <w:rPr>
          <w:szCs w:val="22"/>
          <w:lang w:val="es-ES"/>
        </w:rPr>
        <w:t>Eficacitatea</w:t>
      </w:r>
      <w:proofErr w:type="spellEnd"/>
      <w:r w:rsidR="00CB1348" w:rsidRPr="008A1B37">
        <w:rPr>
          <w:szCs w:val="22"/>
          <w:lang w:val="es-ES"/>
        </w:rPr>
        <w:t xml:space="preserve"> </w:t>
      </w:r>
      <w:proofErr w:type="spellStart"/>
      <w:r w:rsidR="00CB1348" w:rsidRPr="008A1B37">
        <w:rPr>
          <w:szCs w:val="22"/>
          <w:lang w:val="es-ES"/>
        </w:rPr>
        <w:t>asocierii</w:t>
      </w:r>
      <w:proofErr w:type="spellEnd"/>
      <w:r w:rsidR="00CB1348" w:rsidRPr="008A1B37">
        <w:rPr>
          <w:szCs w:val="22"/>
          <w:lang w:val="es-ES"/>
        </w:rPr>
        <w:t xml:space="preserve"> </w:t>
      </w:r>
      <w:proofErr w:type="spellStart"/>
      <w:r w:rsidR="00CB1348" w:rsidRPr="008A1B37">
        <w:rPr>
          <w:szCs w:val="22"/>
          <w:lang w:val="es-ES"/>
        </w:rPr>
        <w:t>cu</w:t>
      </w:r>
      <w:proofErr w:type="spellEnd"/>
      <w:r w:rsidR="00CB1348" w:rsidRPr="008A1B37">
        <w:rPr>
          <w:szCs w:val="22"/>
          <w:lang w:val="es-ES"/>
        </w:rPr>
        <w:t xml:space="preserve"> </w:t>
      </w:r>
      <w:proofErr w:type="spellStart"/>
      <w:r w:rsidR="00F957B4" w:rsidRPr="008A1B37">
        <w:rPr>
          <w:szCs w:val="22"/>
          <w:lang w:val="es-ES"/>
        </w:rPr>
        <w:t>trametinib</w:t>
      </w:r>
      <w:proofErr w:type="spellEnd"/>
      <w:r w:rsidR="00F957B4" w:rsidRPr="008A1B37">
        <w:rPr>
          <w:szCs w:val="22"/>
          <w:lang w:val="es-ES"/>
        </w:rPr>
        <w:t xml:space="preserve"> </w:t>
      </w:r>
      <w:r w:rsidR="00CB1348" w:rsidRPr="008A1B37">
        <w:rPr>
          <w:szCs w:val="22"/>
          <w:lang w:val="es-ES"/>
        </w:rPr>
        <w:t xml:space="preserve">a </w:t>
      </w:r>
      <w:proofErr w:type="spellStart"/>
      <w:r w:rsidR="00CB1348" w:rsidRPr="008A1B37">
        <w:rPr>
          <w:szCs w:val="22"/>
          <w:lang w:val="es-ES"/>
        </w:rPr>
        <w:t>fost</w:t>
      </w:r>
      <w:proofErr w:type="spellEnd"/>
      <w:r w:rsidR="00F957B4" w:rsidRPr="008A1B37">
        <w:rPr>
          <w:szCs w:val="22"/>
          <w:lang w:val="es-ES"/>
        </w:rPr>
        <w:t xml:space="preserve"> </w:t>
      </w:r>
      <w:proofErr w:type="spellStart"/>
      <w:r w:rsidR="00F957B4" w:rsidRPr="008A1B37">
        <w:rPr>
          <w:szCs w:val="22"/>
          <w:lang w:val="es-ES"/>
        </w:rPr>
        <w:t>superio</w:t>
      </w:r>
      <w:r w:rsidR="00CB1348" w:rsidRPr="008A1B37">
        <w:rPr>
          <w:szCs w:val="22"/>
          <w:lang w:val="es-ES"/>
        </w:rPr>
        <w:t>a</w:t>
      </w:r>
      <w:r w:rsidR="00F957B4" w:rsidRPr="008A1B37">
        <w:rPr>
          <w:szCs w:val="22"/>
          <w:lang w:val="es-ES"/>
        </w:rPr>
        <w:t>r</w:t>
      </w:r>
      <w:r w:rsidR="00CB1348" w:rsidRPr="008A1B37">
        <w:rPr>
          <w:szCs w:val="22"/>
          <w:lang w:val="es-ES"/>
        </w:rPr>
        <w:t>ă</w:t>
      </w:r>
      <w:proofErr w:type="spellEnd"/>
      <w:r w:rsidR="00CB1348" w:rsidRPr="008A1B37">
        <w:rPr>
          <w:szCs w:val="22"/>
          <w:lang w:val="es-ES"/>
        </w:rPr>
        <w:t xml:space="preserve"> </w:t>
      </w:r>
      <w:proofErr w:type="spellStart"/>
      <w:r w:rsidR="00CB1348" w:rsidRPr="008A1B37">
        <w:rPr>
          <w:szCs w:val="22"/>
          <w:lang w:val="es-ES"/>
        </w:rPr>
        <w:t>când</w:t>
      </w:r>
      <w:proofErr w:type="spellEnd"/>
      <w:r w:rsidR="00CB1348" w:rsidRPr="008A1B37">
        <w:rPr>
          <w:szCs w:val="22"/>
          <w:lang w:val="es-ES"/>
        </w:rPr>
        <w:t xml:space="preserve"> a </w:t>
      </w:r>
      <w:proofErr w:type="spellStart"/>
      <w:r w:rsidR="00CB1348" w:rsidRPr="008A1B37">
        <w:rPr>
          <w:szCs w:val="22"/>
          <w:lang w:val="es-ES"/>
        </w:rPr>
        <w:t>fost</w:t>
      </w:r>
      <w:proofErr w:type="spellEnd"/>
      <w:r w:rsidR="00CB1348" w:rsidRPr="008A1B37">
        <w:rPr>
          <w:szCs w:val="22"/>
          <w:lang w:val="es-ES"/>
        </w:rPr>
        <w:t xml:space="preserve"> </w:t>
      </w:r>
      <w:proofErr w:type="spellStart"/>
      <w:r w:rsidR="00CB1348" w:rsidRPr="008A1B37">
        <w:rPr>
          <w:szCs w:val="22"/>
          <w:lang w:val="es-ES"/>
        </w:rPr>
        <w:t>comparată</w:t>
      </w:r>
      <w:proofErr w:type="spellEnd"/>
      <w:r w:rsidR="00CB1348" w:rsidRPr="008A1B37">
        <w:rPr>
          <w:szCs w:val="22"/>
          <w:lang w:val="es-ES"/>
        </w:rPr>
        <w:t xml:space="preserve"> </w:t>
      </w:r>
      <w:proofErr w:type="spellStart"/>
      <w:r w:rsidR="00CB1348" w:rsidRPr="008A1B37">
        <w:rPr>
          <w:szCs w:val="22"/>
          <w:lang w:val="es-ES"/>
        </w:rPr>
        <w:t>indirect</w:t>
      </w:r>
      <w:proofErr w:type="spellEnd"/>
      <w:r w:rsidR="00CB1348" w:rsidRPr="008A1B37">
        <w:rPr>
          <w:szCs w:val="22"/>
          <w:lang w:val="es-ES"/>
        </w:rPr>
        <w:t xml:space="preserve"> </w:t>
      </w:r>
      <w:proofErr w:type="spellStart"/>
      <w:r w:rsidR="00CB1348" w:rsidRPr="008A1B37">
        <w:rPr>
          <w:szCs w:val="22"/>
          <w:lang w:val="es-ES"/>
        </w:rPr>
        <w:t>cu</w:t>
      </w:r>
      <w:proofErr w:type="spellEnd"/>
      <w:r w:rsidR="00CB1348" w:rsidRPr="008A1B37">
        <w:rPr>
          <w:szCs w:val="22"/>
          <w:lang w:val="es-ES"/>
        </w:rPr>
        <w:t xml:space="preserve"> </w:t>
      </w:r>
      <w:proofErr w:type="spellStart"/>
      <w:r w:rsidR="00F957B4" w:rsidRPr="008A1B37">
        <w:rPr>
          <w:szCs w:val="22"/>
          <w:lang w:val="es-ES"/>
        </w:rPr>
        <w:t>dabrafenib</w:t>
      </w:r>
      <w:proofErr w:type="spellEnd"/>
      <w:r w:rsidR="00F957B4" w:rsidRPr="008A1B37">
        <w:rPr>
          <w:szCs w:val="22"/>
          <w:lang w:val="es-ES"/>
        </w:rPr>
        <w:t xml:space="preserve"> </w:t>
      </w:r>
      <w:proofErr w:type="spellStart"/>
      <w:r w:rsidR="00CB1348" w:rsidRPr="008A1B37">
        <w:rPr>
          <w:szCs w:val="22"/>
          <w:lang w:val="es-ES"/>
        </w:rPr>
        <w:t>în</w:t>
      </w:r>
      <w:proofErr w:type="spellEnd"/>
      <w:r w:rsidR="00CB1348" w:rsidRPr="008A1B37">
        <w:rPr>
          <w:szCs w:val="22"/>
          <w:lang w:val="es-ES"/>
        </w:rPr>
        <w:t xml:space="preserve"> </w:t>
      </w:r>
      <w:proofErr w:type="spellStart"/>
      <w:r w:rsidR="00F957B4" w:rsidRPr="008A1B37">
        <w:rPr>
          <w:szCs w:val="22"/>
          <w:lang w:val="es-ES"/>
        </w:rPr>
        <w:t>monoterap</w:t>
      </w:r>
      <w:r w:rsidR="00CB1348" w:rsidRPr="008A1B37">
        <w:rPr>
          <w:szCs w:val="22"/>
          <w:lang w:val="es-ES"/>
        </w:rPr>
        <w:t>ie</w:t>
      </w:r>
      <w:proofErr w:type="spellEnd"/>
      <w:r w:rsidR="00CB1348" w:rsidRPr="008A1B37">
        <w:rPr>
          <w:szCs w:val="22"/>
          <w:lang w:val="es-ES"/>
        </w:rPr>
        <w:t xml:space="preserve"> </w:t>
      </w:r>
      <w:proofErr w:type="spellStart"/>
      <w:r w:rsidR="00CB1348" w:rsidRPr="008A1B37">
        <w:rPr>
          <w:szCs w:val="22"/>
          <w:lang w:val="es-ES"/>
        </w:rPr>
        <w:t>în</w:t>
      </w:r>
      <w:proofErr w:type="spellEnd"/>
      <w:r w:rsidR="00CB1348" w:rsidRPr="008A1B37">
        <w:rPr>
          <w:szCs w:val="22"/>
          <w:lang w:val="es-ES"/>
        </w:rPr>
        <w:t xml:space="preserve"> </w:t>
      </w:r>
      <w:proofErr w:type="spellStart"/>
      <w:r w:rsidR="00F957B4" w:rsidRPr="008A1B37">
        <w:rPr>
          <w:szCs w:val="22"/>
          <w:lang w:val="es-ES"/>
        </w:rPr>
        <w:t>Cohort</w:t>
      </w:r>
      <w:r w:rsidR="00CB1348" w:rsidRPr="008A1B37">
        <w:rPr>
          <w:szCs w:val="22"/>
          <w:lang w:val="es-ES"/>
        </w:rPr>
        <w:t>a</w:t>
      </w:r>
      <w:proofErr w:type="spellEnd"/>
      <w:r w:rsidR="00F957B4" w:rsidRPr="008A1B37">
        <w:rPr>
          <w:szCs w:val="22"/>
          <w:lang w:val="es-ES"/>
        </w:rPr>
        <w:t> A.</w:t>
      </w:r>
      <w:r w:rsidRPr="008A1B37">
        <w:rPr>
          <w:szCs w:val="22"/>
          <w:lang w:val="es-ES"/>
        </w:rPr>
        <w:t xml:space="preserve"> Analiza </w:t>
      </w:r>
      <w:proofErr w:type="spellStart"/>
      <w:r w:rsidRPr="008A1B37">
        <w:rPr>
          <w:szCs w:val="22"/>
          <w:lang w:val="es-ES"/>
        </w:rPr>
        <w:t>finală</w:t>
      </w:r>
      <w:proofErr w:type="spellEnd"/>
      <w:r w:rsidRPr="008A1B37">
        <w:rPr>
          <w:szCs w:val="22"/>
          <w:lang w:val="es-ES"/>
        </w:rPr>
        <w:t xml:space="preserve"> </w:t>
      </w:r>
      <w:proofErr w:type="spellStart"/>
      <w:r w:rsidRPr="008A1B37">
        <w:rPr>
          <w:szCs w:val="22"/>
          <w:lang w:val="es-ES"/>
        </w:rPr>
        <w:t>privind</w:t>
      </w:r>
      <w:proofErr w:type="spellEnd"/>
      <w:r w:rsidRPr="008A1B37">
        <w:rPr>
          <w:szCs w:val="22"/>
          <w:lang w:val="es-ES"/>
        </w:rPr>
        <w:t xml:space="preserve"> </w:t>
      </w:r>
      <w:proofErr w:type="spellStart"/>
      <w:r w:rsidRPr="008A1B37">
        <w:rPr>
          <w:szCs w:val="22"/>
          <w:lang w:val="es-ES"/>
        </w:rPr>
        <w:t>eficacitatea</w:t>
      </w:r>
      <w:proofErr w:type="spellEnd"/>
      <w:r w:rsidRPr="008A1B37">
        <w:rPr>
          <w:szCs w:val="22"/>
          <w:lang w:val="es-ES"/>
        </w:rPr>
        <w:t xml:space="preserve">, </w:t>
      </w:r>
      <w:proofErr w:type="spellStart"/>
      <w:r w:rsidRPr="008A1B37">
        <w:rPr>
          <w:szCs w:val="22"/>
          <w:lang w:val="es-ES"/>
        </w:rPr>
        <w:t>efectuată</w:t>
      </w:r>
      <w:proofErr w:type="spellEnd"/>
      <w:r w:rsidRPr="008A1B37">
        <w:rPr>
          <w:szCs w:val="22"/>
          <w:lang w:val="es-ES"/>
        </w:rPr>
        <w:t xml:space="preserve"> la 5 </w:t>
      </w:r>
      <w:proofErr w:type="spellStart"/>
      <w:r w:rsidRPr="008A1B37">
        <w:rPr>
          <w:szCs w:val="22"/>
          <w:lang w:val="es-ES"/>
        </w:rPr>
        <w:t>ani</w:t>
      </w:r>
      <w:proofErr w:type="spellEnd"/>
      <w:r w:rsidRPr="008A1B37">
        <w:rPr>
          <w:szCs w:val="22"/>
          <w:lang w:val="es-ES"/>
        </w:rPr>
        <w:t xml:space="preserve">, </w:t>
      </w:r>
      <w:proofErr w:type="spellStart"/>
      <w:r w:rsidRPr="008A1B37">
        <w:rPr>
          <w:szCs w:val="22"/>
          <w:lang w:val="es-ES"/>
        </w:rPr>
        <w:t>după</w:t>
      </w:r>
      <w:proofErr w:type="spellEnd"/>
      <w:r w:rsidRPr="008A1B37">
        <w:rPr>
          <w:szCs w:val="22"/>
          <w:lang w:val="es-ES"/>
        </w:rPr>
        <w:t xml:space="preserve"> prima </w:t>
      </w:r>
      <w:proofErr w:type="spellStart"/>
      <w:r w:rsidRPr="008A1B37">
        <w:rPr>
          <w:szCs w:val="22"/>
          <w:lang w:val="es-ES"/>
        </w:rPr>
        <w:t>doză</w:t>
      </w:r>
      <w:proofErr w:type="spellEnd"/>
      <w:r w:rsidRPr="008A1B37">
        <w:rPr>
          <w:szCs w:val="22"/>
          <w:lang w:val="es-ES"/>
        </w:rPr>
        <w:t xml:space="preserve"> </w:t>
      </w:r>
      <w:proofErr w:type="spellStart"/>
      <w:r w:rsidRPr="008A1B37">
        <w:rPr>
          <w:szCs w:val="22"/>
          <w:lang w:val="es-ES"/>
        </w:rPr>
        <w:t>administrată</w:t>
      </w:r>
      <w:proofErr w:type="spellEnd"/>
      <w:r w:rsidRPr="008A1B37">
        <w:rPr>
          <w:szCs w:val="22"/>
          <w:lang w:val="es-ES"/>
        </w:rPr>
        <w:t xml:space="preserve"> </w:t>
      </w:r>
      <w:proofErr w:type="spellStart"/>
      <w:r w:rsidRPr="008A1B37">
        <w:rPr>
          <w:szCs w:val="22"/>
          <w:lang w:val="es-ES"/>
        </w:rPr>
        <w:t>ultimului</w:t>
      </w:r>
      <w:proofErr w:type="spellEnd"/>
      <w:r w:rsidRPr="008A1B37">
        <w:rPr>
          <w:szCs w:val="22"/>
          <w:lang w:val="es-ES"/>
        </w:rPr>
        <w:t xml:space="preserve"> </w:t>
      </w:r>
      <w:proofErr w:type="spellStart"/>
      <w:r w:rsidRPr="008A1B37">
        <w:rPr>
          <w:szCs w:val="22"/>
          <w:lang w:val="es-ES"/>
        </w:rPr>
        <w:t>subiect</w:t>
      </w:r>
      <w:proofErr w:type="spellEnd"/>
      <w:r w:rsidRPr="008A1B37">
        <w:rPr>
          <w:szCs w:val="22"/>
          <w:lang w:val="es-ES"/>
        </w:rPr>
        <w:t xml:space="preserve">, este </w:t>
      </w:r>
      <w:proofErr w:type="spellStart"/>
      <w:r w:rsidRPr="008A1B37">
        <w:rPr>
          <w:szCs w:val="22"/>
          <w:lang w:val="es-ES"/>
        </w:rPr>
        <w:t>prezentată</w:t>
      </w:r>
      <w:proofErr w:type="spellEnd"/>
      <w:r w:rsidRPr="008A1B37">
        <w:rPr>
          <w:szCs w:val="22"/>
          <w:lang w:val="es-ES"/>
        </w:rPr>
        <w:t xml:space="preserve"> </w:t>
      </w:r>
      <w:proofErr w:type="spellStart"/>
      <w:r w:rsidRPr="008A1B37">
        <w:rPr>
          <w:szCs w:val="22"/>
          <w:lang w:val="es-ES"/>
        </w:rPr>
        <w:t>în</w:t>
      </w:r>
      <w:proofErr w:type="spellEnd"/>
      <w:r w:rsidRPr="008A1B37">
        <w:rPr>
          <w:szCs w:val="22"/>
          <w:lang w:val="es-ES"/>
        </w:rPr>
        <w:t xml:space="preserve"> </w:t>
      </w:r>
      <w:proofErr w:type="spellStart"/>
      <w:r w:rsidRPr="008A1B37">
        <w:rPr>
          <w:szCs w:val="22"/>
          <w:lang w:val="es-ES"/>
        </w:rPr>
        <w:t>Tabelul</w:t>
      </w:r>
      <w:proofErr w:type="spellEnd"/>
      <w:r w:rsidRPr="008A1B37">
        <w:rPr>
          <w:szCs w:val="22"/>
          <w:lang w:val="es-ES"/>
        </w:rPr>
        <w:t> 15.</w:t>
      </w:r>
    </w:p>
    <w:p w14:paraId="4FEAC38B" w14:textId="77777777" w:rsidR="00F957B4" w:rsidRPr="008A1B37" w:rsidRDefault="00F957B4" w:rsidP="00DA142D">
      <w:pPr>
        <w:tabs>
          <w:tab w:val="clear" w:pos="567"/>
        </w:tabs>
        <w:spacing w:line="240" w:lineRule="auto"/>
        <w:rPr>
          <w:szCs w:val="22"/>
          <w:lang w:val="es-ES"/>
        </w:rPr>
      </w:pPr>
    </w:p>
    <w:p w14:paraId="4FEAC38C" w14:textId="34A4E5A2" w:rsidR="00F957B4" w:rsidRPr="008A1B37" w:rsidRDefault="00F957B4" w:rsidP="00DA142D">
      <w:pPr>
        <w:keepNext/>
        <w:keepLines/>
        <w:tabs>
          <w:tab w:val="clear" w:pos="567"/>
        </w:tabs>
        <w:spacing w:line="240" w:lineRule="auto"/>
        <w:ind w:left="1134" w:hanging="1134"/>
        <w:rPr>
          <w:b/>
          <w:bCs/>
          <w:szCs w:val="22"/>
          <w:lang w:val="es-ES"/>
        </w:rPr>
      </w:pPr>
      <w:bookmarkStart w:id="5" w:name="_Toc451457093"/>
      <w:proofErr w:type="spellStart"/>
      <w:r w:rsidRPr="008A1B37">
        <w:rPr>
          <w:b/>
          <w:bCs/>
          <w:szCs w:val="22"/>
          <w:lang w:val="es-ES"/>
        </w:rPr>
        <w:t>Tab</w:t>
      </w:r>
      <w:r w:rsidR="00CB1348" w:rsidRPr="008A1B37">
        <w:rPr>
          <w:b/>
          <w:bCs/>
          <w:szCs w:val="22"/>
          <w:lang w:val="es-ES"/>
        </w:rPr>
        <w:t>elul</w:t>
      </w:r>
      <w:proofErr w:type="spellEnd"/>
      <w:r w:rsidRPr="008A1B37">
        <w:rPr>
          <w:b/>
          <w:bCs/>
          <w:szCs w:val="22"/>
          <w:lang w:val="es-ES"/>
        </w:rPr>
        <w:t> 1</w:t>
      </w:r>
      <w:r w:rsidR="00A67450" w:rsidRPr="008A1B37">
        <w:rPr>
          <w:b/>
          <w:bCs/>
          <w:szCs w:val="22"/>
          <w:lang w:val="es-ES"/>
        </w:rPr>
        <w:t>5</w:t>
      </w:r>
      <w:r w:rsidRPr="008A1B37">
        <w:rPr>
          <w:b/>
          <w:bCs/>
          <w:szCs w:val="22"/>
          <w:lang w:val="es-ES"/>
        </w:rPr>
        <w:tab/>
      </w:r>
      <w:bookmarkEnd w:id="5"/>
      <w:proofErr w:type="spellStart"/>
      <w:r w:rsidR="00CB1348" w:rsidRPr="008A1B37">
        <w:rPr>
          <w:b/>
          <w:bCs/>
          <w:szCs w:val="22"/>
          <w:lang w:val="es-ES"/>
        </w:rPr>
        <w:t>Rezumatul</w:t>
      </w:r>
      <w:proofErr w:type="spellEnd"/>
      <w:r w:rsidR="00CB1348" w:rsidRPr="008A1B37">
        <w:rPr>
          <w:b/>
          <w:bCs/>
          <w:szCs w:val="22"/>
          <w:lang w:val="es-ES"/>
        </w:rPr>
        <w:t xml:space="preserve"> </w:t>
      </w:r>
      <w:proofErr w:type="spellStart"/>
      <w:r w:rsidR="00CB1348" w:rsidRPr="008A1B37">
        <w:rPr>
          <w:b/>
          <w:bCs/>
          <w:szCs w:val="22"/>
          <w:lang w:val="es-ES"/>
        </w:rPr>
        <w:t>eficacității</w:t>
      </w:r>
      <w:proofErr w:type="spellEnd"/>
      <w:r w:rsidR="00CB1348" w:rsidRPr="008A1B37">
        <w:rPr>
          <w:b/>
          <w:bCs/>
          <w:szCs w:val="22"/>
          <w:lang w:val="es-ES"/>
        </w:rPr>
        <w:t xml:space="preserve"> </w:t>
      </w:r>
      <w:proofErr w:type="spellStart"/>
      <w:r w:rsidR="00CB1348" w:rsidRPr="008A1B37">
        <w:rPr>
          <w:b/>
          <w:bCs/>
          <w:szCs w:val="22"/>
          <w:lang w:val="es-ES"/>
        </w:rPr>
        <w:t>în</w:t>
      </w:r>
      <w:proofErr w:type="spellEnd"/>
      <w:r w:rsidR="00CB1348" w:rsidRPr="008A1B37">
        <w:rPr>
          <w:b/>
          <w:bCs/>
          <w:szCs w:val="22"/>
          <w:lang w:val="es-ES"/>
        </w:rPr>
        <w:t xml:space="preserve"> </w:t>
      </w:r>
      <w:proofErr w:type="spellStart"/>
      <w:r w:rsidR="00CB1348" w:rsidRPr="008A1B37">
        <w:rPr>
          <w:b/>
          <w:bCs/>
          <w:szCs w:val="22"/>
          <w:lang w:val="es-ES"/>
        </w:rPr>
        <w:t>cohortele</w:t>
      </w:r>
      <w:proofErr w:type="spellEnd"/>
      <w:r w:rsidR="00CB1348" w:rsidRPr="008A1B37">
        <w:rPr>
          <w:b/>
          <w:bCs/>
          <w:szCs w:val="22"/>
          <w:lang w:val="es-ES"/>
        </w:rPr>
        <w:t xml:space="preserve"> </w:t>
      </w:r>
      <w:proofErr w:type="spellStart"/>
      <w:r w:rsidR="00CB1348" w:rsidRPr="008A1B37">
        <w:rPr>
          <w:b/>
          <w:bCs/>
          <w:szCs w:val="22"/>
          <w:lang w:val="es-ES"/>
        </w:rPr>
        <w:t>în</w:t>
      </w:r>
      <w:proofErr w:type="spellEnd"/>
      <w:r w:rsidR="00CB1348" w:rsidRPr="008A1B37">
        <w:rPr>
          <w:b/>
          <w:bCs/>
          <w:szCs w:val="22"/>
          <w:lang w:val="es-ES"/>
        </w:rPr>
        <w:t xml:space="preserve"> care s</w:t>
      </w:r>
      <w:r w:rsidR="009446EF" w:rsidRPr="008A1B37">
        <w:rPr>
          <w:b/>
          <w:bCs/>
          <w:szCs w:val="22"/>
          <w:lang w:val="es-ES"/>
        </w:rPr>
        <w:noBreakHyphen/>
      </w:r>
      <w:r w:rsidR="00CB1348" w:rsidRPr="008A1B37">
        <w:rPr>
          <w:b/>
          <w:bCs/>
          <w:szCs w:val="22"/>
          <w:lang w:val="es-ES"/>
        </w:rPr>
        <w:t xml:space="preserve">a </w:t>
      </w:r>
      <w:proofErr w:type="spellStart"/>
      <w:r w:rsidR="00CB1348" w:rsidRPr="008A1B37">
        <w:rPr>
          <w:b/>
          <w:bCs/>
          <w:szCs w:val="22"/>
          <w:lang w:val="es-ES"/>
        </w:rPr>
        <w:t>administrat</w:t>
      </w:r>
      <w:proofErr w:type="spellEnd"/>
      <w:r w:rsidR="00CB1348" w:rsidRPr="008A1B37">
        <w:rPr>
          <w:b/>
          <w:bCs/>
          <w:szCs w:val="22"/>
          <w:lang w:val="es-ES"/>
        </w:rPr>
        <w:t xml:space="preserve"> </w:t>
      </w:r>
      <w:proofErr w:type="spellStart"/>
      <w:r w:rsidR="00CB1348" w:rsidRPr="008A1B37">
        <w:rPr>
          <w:b/>
          <w:bCs/>
          <w:szCs w:val="22"/>
          <w:lang w:val="es-ES"/>
        </w:rPr>
        <w:t>tratament</w:t>
      </w:r>
      <w:proofErr w:type="spellEnd"/>
      <w:r w:rsidR="00CB1348" w:rsidRPr="008A1B37">
        <w:rPr>
          <w:b/>
          <w:bCs/>
          <w:szCs w:val="22"/>
          <w:lang w:val="es-ES"/>
        </w:rPr>
        <w:t xml:space="preserve"> </w:t>
      </w:r>
      <w:proofErr w:type="spellStart"/>
      <w:r w:rsidR="00CB1348" w:rsidRPr="008A1B37">
        <w:rPr>
          <w:b/>
          <w:bCs/>
          <w:szCs w:val="22"/>
          <w:lang w:val="es-ES"/>
        </w:rPr>
        <w:t>combinat</w:t>
      </w:r>
      <w:proofErr w:type="spellEnd"/>
      <w:r w:rsidR="00CB1348" w:rsidRPr="008A1B37">
        <w:rPr>
          <w:b/>
          <w:bCs/>
          <w:szCs w:val="22"/>
          <w:lang w:val="es-ES"/>
        </w:rPr>
        <w:t xml:space="preserve"> pe baza </w:t>
      </w:r>
      <w:proofErr w:type="spellStart"/>
      <w:r w:rsidR="00CB1348" w:rsidRPr="008A1B37">
        <w:rPr>
          <w:b/>
          <w:bCs/>
          <w:szCs w:val="22"/>
          <w:lang w:val="es-ES"/>
        </w:rPr>
        <w:t>revizuirii</w:t>
      </w:r>
      <w:proofErr w:type="spellEnd"/>
      <w:r w:rsidR="00CB1348" w:rsidRPr="008A1B37">
        <w:rPr>
          <w:b/>
          <w:bCs/>
          <w:szCs w:val="22"/>
          <w:lang w:val="es-ES"/>
        </w:rPr>
        <w:t xml:space="preserve"> </w:t>
      </w:r>
      <w:proofErr w:type="spellStart"/>
      <w:r w:rsidR="00CB1348" w:rsidRPr="008A1B37">
        <w:rPr>
          <w:b/>
          <w:bCs/>
          <w:szCs w:val="22"/>
          <w:lang w:val="es-ES"/>
        </w:rPr>
        <w:t>investigatorului</w:t>
      </w:r>
      <w:proofErr w:type="spellEnd"/>
      <w:r w:rsidR="00CB1348" w:rsidRPr="008A1B37">
        <w:rPr>
          <w:b/>
          <w:bCs/>
          <w:szCs w:val="22"/>
          <w:lang w:val="es-ES"/>
        </w:rPr>
        <w:t xml:space="preserve"> </w:t>
      </w:r>
      <w:proofErr w:type="spellStart"/>
      <w:r w:rsidR="00CB1348" w:rsidRPr="008A1B37">
        <w:rPr>
          <w:b/>
          <w:bCs/>
          <w:szCs w:val="22"/>
          <w:lang w:val="es-ES"/>
        </w:rPr>
        <w:t>și</w:t>
      </w:r>
      <w:proofErr w:type="spellEnd"/>
      <w:r w:rsidR="00CB1348" w:rsidRPr="008A1B37">
        <w:rPr>
          <w:b/>
          <w:bCs/>
          <w:szCs w:val="22"/>
          <w:lang w:val="es-ES"/>
        </w:rPr>
        <w:t xml:space="preserve"> </w:t>
      </w:r>
      <w:proofErr w:type="spellStart"/>
      <w:r w:rsidR="00CB1348" w:rsidRPr="008A1B37">
        <w:rPr>
          <w:b/>
          <w:bCs/>
          <w:szCs w:val="22"/>
          <w:lang w:val="es-ES"/>
        </w:rPr>
        <w:t>revizuirii</w:t>
      </w:r>
      <w:proofErr w:type="spellEnd"/>
      <w:r w:rsidR="00CB1348" w:rsidRPr="008A1B37">
        <w:rPr>
          <w:b/>
          <w:bCs/>
          <w:szCs w:val="22"/>
          <w:lang w:val="es-ES"/>
        </w:rPr>
        <w:t xml:space="preserve"> independente </w:t>
      </w:r>
      <w:proofErr w:type="spellStart"/>
      <w:r w:rsidR="00CB1348" w:rsidRPr="008A1B37">
        <w:rPr>
          <w:b/>
          <w:bCs/>
          <w:szCs w:val="22"/>
          <w:lang w:val="es-ES"/>
        </w:rPr>
        <w:t>privind</w:t>
      </w:r>
      <w:proofErr w:type="spellEnd"/>
      <w:r w:rsidR="00CB1348" w:rsidRPr="008A1B37">
        <w:rPr>
          <w:b/>
          <w:bCs/>
          <w:szCs w:val="22"/>
          <w:lang w:val="es-ES"/>
        </w:rPr>
        <w:t xml:space="preserve"> </w:t>
      </w:r>
      <w:proofErr w:type="spellStart"/>
      <w:r w:rsidR="00CB1348" w:rsidRPr="008A1B37">
        <w:rPr>
          <w:b/>
          <w:bCs/>
          <w:szCs w:val="22"/>
          <w:lang w:val="es-ES"/>
        </w:rPr>
        <w:t>examinarea</w:t>
      </w:r>
      <w:proofErr w:type="spellEnd"/>
      <w:r w:rsidR="00CB1348" w:rsidRPr="008A1B37">
        <w:rPr>
          <w:b/>
          <w:bCs/>
          <w:szCs w:val="22"/>
          <w:lang w:val="es-ES"/>
        </w:rPr>
        <w:t xml:space="preserve"> </w:t>
      </w:r>
      <w:proofErr w:type="spellStart"/>
      <w:r w:rsidR="00CB1348" w:rsidRPr="008A1B37">
        <w:rPr>
          <w:b/>
          <w:bCs/>
          <w:szCs w:val="22"/>
          <w:lang w:val="es-ES"/>
        </w:rPr>
        <w:t>radiologică</w:t>
      </w:r>
      <w:proofErr w:type="spellEnd"/>
    </w:p>
    <w:p w14:paraId="4FEAC38D" w14:textId="77777777" w:rsidR="00F957B4" w:rsidRPr="008A1B37" w:rsidRDefault="00F957B4" w:rsidP="00DA142D">
      <w:pPr>
        <w:keepNext/>
        <w:tabs>
          <w:tab w:val="clear" w:pos="567"/>
        </w:tabs>
        <w:spacing w:line="240" w:lineRule="auto"/>
        <w:rPr>
          <w:szCs w:val="22"/>
          <w:lang w:val="es-ES"/>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CB1348" w:rsidRPr="008A1B37" w14:paraId="4FEAC394" w14:textId="77777777" w:rsidTr="00B86E1B">
        <w:trPr>
          <w:cantSplit/>
          <w:jc w:val="center"/>
        </w:trPr>
        <w:tc>
          <w:tcPr>
            <w:tcW w:w="2099" w:type="dxa"/>
            <w:shd w:val="clear" w:color="auto" w:fill="auto"/>
          </w:tcPr>
          <w:p w14:paraId="4FEAC38E" w14:textId="77777777" w:rsidR="00CB1348" w:rsidRPr="008A1B37" w:rsidRDefault="00CB1348" w:rsidP="00DA142D">
            <w:pPr>
              <w:pStyle w:val="Table"/>
              <w:keepNext/>
              <w:jc w:val="center"/>
              <w:rPr>
                <w:rFonts w:ascii="Times New Roman" w:hAnsi="Times New Roman"/>
                <w:sz w:val="22"/>
                <w:szCs w:val="22"/>
                <w:lang w:val="en-US"/>
              </w:rPr>
            </w:pPr>
            <w:proofErr w:type="spellStart"/>
            <w:r w:rsidRPr="008A1B37">
              <w:rPr>
                <w:rFonts w:ascii="Times New Roman" w:hAnsi="Times New Roman"/>
                <w:b/>
                <w:bCs/>
                <w:sz w:val="22"/>
                <w:szCs w:val="22"/>
                <w:lang w:val="en-US"/>
              </w:rPr>
              <w:t>Criteriu</w:t>
            </w:r>
            <w:proofErr w:type="spellEnd"/>
            <w:r w:rsidRPr="008A1B37">
              <w:rPr>
                <w:rFonts w:ascii="Times New Roman" w:hAnsi="Times New Roman"/>
                <w:b/>
                <w:bCs/>
                <w:sz w:val="22"/>
                <w:szCs w:val="22"/>
                <w:lang w:val="en-US"/>
              </w:rPr>
              <w:t xml:space="preserve"> final</w:t>
            </w:r>
          </w:p>
        </w:tc>
        <w:tc>
          <w:tcPr>
            <w:tcW w:w="1984" w:type="dxa"/>
            <w:shd w:val="clear" w:color="auto" w:fill="auto"/>
          </w:tcPr>
          <w:p w14:paraId="4FEAC38F" w14:textId="77777777" w:rsidR="00CB1348" w:rsidRPr="008A1B37" w:rsidRDefault="00CB1348" w:rsidP="00DA142D">
            <w:pPr>
              <w:pStyle w:val="Table"/>
              <w:keepNext/>
              <w:jc w:val="center"/>
              <w:rPr>
                <w:rFonts w:ascii="Times New Roman" w:hAnsi="Times New Roman"/>
                <w:sz w:val="22"/>
                <w:szCs w:val="22"/>
                <w:lang w:val="en-US"/>
              </w:rPr>
            </w:pPr>
            <w:proofErr w:type="spellStart"/>
            <w:r w:rsidRPr="008A1B37">
              <w:rPr>
                <w:rFonts w:ascii="Times New Roman" w:hAnsi="Times New Roman"/>
                <w:b/>
                <w:sz w:val="22"/>
                <w:szCs w:val="22"/>
                <w:lang w:val="en-US"/>
              </w:rPr>
              <w:t>Analiză</w:t>
            </w:r>
            <w:proofErr w:type="spellEnd"/>
          </w:p>
        </w:tc>
        <w:tc>
          <w:tcPr>
            <w:tcW w:w="2470" w:type="dxa"/>
            <w:shd w:val="clear" w:color="auto" w:fill="auto"/>
          </w:tcPr>
          <w:p w14:paraId="4FEAC390" w14:textId="77777777" w:rsidR="00CB1348" w:rsidRPr="008A1B37" w:rsidRDefault="00CB1348" w:rsidP="00DA142D">
            <w:pPr>
              <w:pStyle w:val="Table"/>
              <w:keepNext/>
              <w:jc w:val="center"/>
              <w:rPr>
                <w:rFonts w:ascii="Times New Roman" w:eastAsia="Times New Roman" w:hAnsi="Times New Roman"/>
                <w:b/>
                <w:sz w:val="22"/>
                <w:szCs w:val="22"/>
                <w:lang w:val="en-US" w:eastAsia="en-US"/>
              </w:rPr>
            </w:pPr>
            <w:proofErr w:type="spellStart"/>
            <w:r w:rsidRPr="008A1B37">
              <w:rPr>
                <w:rFonts w:ascii="Times New Roman" w:eastAsia="Times New Roman" w:hAnsi="Times New Roman"/>
                <w:b/>
                <w:sz w:val="22"/>
                <w:szCs w:val="22"/>
                <w:lang w:val="en-US" w:eastAsia="en-US"/>
              </w:rPr>
              <w:t>Combinație</w:t>
            </w:r>
            <w:proofErr w:type="spellEnd"/>
            <w:r w:rsidRPr="008A1B37">
              <w:rPr>
                <w:rFonts w:ascii="Times New Roman" w:eastAsia="Times New Roman" w:hAnsi="Times New Roman"/>
                <w:b/>
                <w:sz w:val="22"/>
                <w:szCs w:val="22"/>
                <w:lang w:val="en-US" w:eastAsia="en-US"/>
              </w:rPr>
              <w:t xml:space="preserve"> prima </w:t>
            </w:r>
            <w:proofErr w:type="spellStart"/>
            <w:r w:rsidRPr="008A1B37">
              <w:rPr>
                <w:rFonts w:ascii="Times New Roman" w:eastAsia="Times New Roman" w:hAnsi="Times New Roman"/>
                <w:b/>
                <w:sz w:val="22"/>
                <w:szCs w:val="22"/>
                <w:lang w:val="en-US" w:eastAsia="en-US"/>
              </w:rPr>
              <w:t>linie</w:t>
            </w:r>
            <w:proofErr w:type="spellEnd"/>
          </w:p>
          <w:p w14:paraId="4FEAC391" w14:textId="77777777" w:rsidR="00CB1348" w:rsidRPr="008A1B37" w:rsidRDefault="00CB1348" w:rsidP="00DA142D">
            <w:pPr>
              <w:pStyle w:val="Table"/>
              <w:keepNext/>
              <w:spacing w:before="0"/>
              <w:jc w:val="center"/>
              <w:rPr>
                <w:rFonts w:ascii="Times New Roman" w:eastAsia="Times New Roman" w:hAnsi="Times New Roman"/>
                <w:b/>
                <w:sz w:val="22"/>
                <w:szCs w:val="22"/>
                <w:lang w:val="en-US" w:eastAsia="en-US"/>
              </w:rPr>
            </w:pPr>
            <w:r w:rsidRPr="008A1B37">
              <w:rPr>
                <w:rFonts w:ascii="Times New Roman" w:eastAsia="Times New Roman" w:hAnsi="Times New Roman"/>
                <w:b/>
                <w:sz w:val="22"/>
                <w:szCs w:val="22"/>
                <w:lang w:val="en-US" w:eastAsia="en-US"/>
              </w:rPr>
              <w:t>N=36</w:t>
            </w:r>
            <w:r w:rsidRPr="008A1B37">
              <w:rPr>
                <w:rFonts w:ascii="Times New Roman" w:eastAsia="Times New Roman" w:hAnsi="Times New Roman"/>
                <w:b/>
                <w:sz w:val="22"/>
                <w:szCs w:val="22"/>
                <w:vertAlign w:val="superscript"/>
                <w:lang w:val="en-US" w:eastAsia="en-US"/>
              </w:rPr>
              <w:t>1</w:t>
            </w:r>
          </w:p>
        </w:tc>
        <w:tc>
          <w:tcPr>
            <w:tcW w:w="2746" w:type="dxa"/>
            <w:shd w:val="clear" w:color="auto" w:fill="auto"/>
          </w:tcPr>
          <w:p w14:paraId="4FEAC392" w14:textId="77777777" w:rsidR="00CB1348" w:rsidRPr="008A1B37" w:rsidRDefault="00CB1348" w:rsidP="00DA142D">
            <w:pPr>
              <w:pStyle w:val="Table"/>
              <w:keepNext/>
              <w:jc w:val="center"/>
              <w:rPr>
                <w:rFonts w:ascii="Times New Roman" w:eastAsia="Times New Roman" w:hAnsi="Times New Roman"/>
                <w:b/>
                <w:sz w:val="22"/>
                <w:szCs w:val="22"/>
                <w:lang w:val="fr-FR" w:eastAsia="en-US"/>
              </w:rPr>
            </w:pPr>
            <w:proofErr w:type="spellStart"/>
            <w:r w:rsidRPr="008A1B37">
              <w:rPr>
                <w:rFonts w:ascii="Times New Roman" w:eastAsia="Times New Roman" w:hAnsi="Times New Roman"/>
                <w:b/>
                <w:sz w:val="22"/>
                <w:szCs w:val="22"/>
                <w:lang w:val="fr-FR" w:eastAsia="en-US"/>
              </w:rPr>
              <w:t>Combinație</w:t>
            </w:r>
            <w:proofErr w:type="spellEnd"/>
            <w:r w:rsidRPr="008A1B37">
              <w:rPr>
                <w:rFonts w:ascii="Times New Roman" w:eastAsia="Times New Roman" w:hAnsi="Times New Roman"/>
                <w:b/>
                <w:sz w:val="22"/>
                <w:szCs w:val="22"/>
                <w:lang w:val="fr-FR" w:eastAsia="en-US"/>
              </w:rPr>
              <w:t xml:space="preserve"> a </w:t>
            </w:r>
            <w:proofErr w:type="spellStart"/>
            <w:r w:rsidRPr="008A1B37">
              <w:rPr>
                <w:rFonts w:ascii="Times New Roman" w:eastAsia="Times New Roman" w:hAnsi="Times New Roman"/>
                <w:b/>
                <w:sz w:val="22"/>
                <w:szCs w:val="22"/>
                <w:lang w:val="fr-FR" w:eastAsia="en-US"/>
              </w:rPr>
              <w:t>doua</w:t>
            </w:r>
            <w:proofErr w:type="spellEnd"/>
            <w:r w:rsidRPr="008A1B37">
              <w:rPr>
                <w:rFonts w:ascii="Times New Roman" w:eastAsia="Times New Roman" w:hAnsi="Times New Roman"/>
                <w:b/>
                <w:sz w:val="22"/>
                <w:szCs w:val="22"/>
                <w:lang w:val="fr-FR" w:eastAsia="en-US"/>
              </w:rPr>
              <w:t xml:space="preserve"> </w:t>
            </w:r>
            <w:proofErr w:type="spellStart"/>
            <w:r w:rsidRPr="008A1B37">
              <w:rPr>
                <w:rFonts w:ascii="Times New Roman" w:eastAsia="Times New Roman" w:hAnsi="Times New Roman"/>
                <w:b/>
                <w:sz w:val="22"/>
                <w:szCs w:val="22"/>
                <w:lang w:val="fr-FR" w:eastAsia="en-US"/>
              </w:rPr>
              <w:t>linie</w:t>
            </w:r>
            <w:proofErr w:type="spellEnd"/>
            <w:r w:rsidRPr="008A1B37">
              <w:rPr>
                <w:rFonts w:ascii="Times New Roman" w:eastAsia="Times New Roman" w:hAnsi="Times New Roman"/>
                <w:b/>
                <w:sz w:val="22"/>
                <w:szCs w:val="22"/>
                <w:lang w:val="fr-FR" w:eastAsia="en-US"/>
              </w:rPr>
              <w:t xml:space="preserve"> plus</w:t>
            </w:r>
          </w:p>
          <w:p w14:paraId="4FEAC393" w14:textId="77777777" w:rsidR="00CB1348" w:rsidRPr="008A1B37" w:rsidRDefault="00CB1348" w:rsidP="00DA142D">
            <w:pPr>
              <w:pStyle w:val="Table"/>
              <w:keepNext/>
              <w:jc w:val="center"/>
              <w:rPr>
                <w:rFonts w:ascii="Times New Roman" w:hAnsi="Times New Roman"/>
                <w:sz w:val="22"/>
                <w:szCs w:val="22"/>
                <w:lang w:val="fr-FR"/>
              </w:rPr>
            </w:pPr>
            <w:r w:rsidRPr="008A1B37">
              <w:rPr>
                <w:rFonts w:ascii="Times New Roman" w:eastAsia="Times New Roman" w:hAnsi="Times New Roman"/>
                <w:b/>
                <w:sz w:val="22"/>
                <w:szCs w:val="22"/>
                <w:lang w:val="fr-FR" w:eastAsia="en-US"/>
              </w:rPr>
              <w:t>N=57</w:t>
            </w:r>
            <w:r w:rsidR="00CE2E62" w:rsidRPr="008A1B37">
              <w:rPr>
                <w:rFonts w:ascii="Times New Roman" w:eastAsia="Times New Roman" w:hAnsi="Times New Roman"/>
                <w:b/>
                <w:sz w:val="22"/>
                <w:szCs w:val="22"/>
                <w:vertAlign w:val="superscript"/>
                <w:lang w:val="fr-FR" w:eastAsia="en-US"/>
              </w:rPr>
              <w:t>1</w:t>
            </w:r>
          </w:p>
        </w:tc>
      </w:tr>
      <w:tr w:rsidR="0012552C" w:rsidRPr="008A1B37" w14:paraId="4FEAC3A2" w14:textId="77777777" w:rsidTr="00B86E1B">
        <w:trPr>
          <w:cantSplit/>
          <w:trHeight w:val="1261"/>
          <w:jc w:val="center"/>
        </w:trPr>
        <w:tc>
          <w:tcPr>
            <w:tcW w:w="2099" w:type="dxa"/>
            <w:shd w:val="clear" w:color="auto" w:fill="auto"/>
          </w:tcPr>
          <w:p w14:paraId="4FEAC395" w14:textId="77777777" w:rsidR="0012552C" w:rsidRPr="008A1B37" w:rsidRDefault="0012552C" w:rsidP="00DA142D">
            <w:pPr>
              <w:pStyle w:val="Table"/>
              <w:keepNext/>
              <w:rPr>
                <w:rFonts w:ascii="Times New Roman" w:hAnsi="Times New Roman"/>
                <w:sz w:val="22"/>
                <w:szCs w:val="22"/>
                <w:lang w:val="pt-PT"/>
              </w:rPr>
            </w:pPr>
            <w:r w:rsidRPr="008A1B37">
              <w:rPr>
                <w:rFonts w:ascii="Times New Roman" w:hAnsi="Times New Roman"/>
                <w:sz w:val="22"/>
                <w:szCs w:val="22"/>
                <w:lang w:val="pt-PT"/>
              </w:rPr>
              <w:t>Răspuns total confirmat n (%)</w:t>
            </w:r>
          </w:p>
          <w:p w14:paraId="4FEAC396" w14:textId="7843486C" w:rsidR="0012552C" w:rsidRPr="008A1B37" w:rsidRDefault="0012552C" w:rsidP="00DA142D">
            <w:pPr>
              <w:pStyle w:val="Table"/>
              <w:keepNext/>
              <w:rPr>
                <w:rFonts w:ascii="Times New Roman" w:hAnsi="Times New Roman"/>
                <w:sz w:val="22"/>
                <w:szCs w:val="22"/>
                <w:lang w:val="pt-PT"/>
              </w:rPr>
            </w:pPr>
            <w:r w:rsidRPr="008A1B37">
              <w:rPr>
                <w:rFonts w:ascii="Times New Roman" w:hAnsi="Times New Roman"/>
                <w:sz w:val="22"/>
                <w:szCs w:val="22"/>
                <w:lang w:val="pt-PT"/>
              </w:rPr>
              <w:t>(IÎ 95%)</w:t>
            </w:r>
          </w:p>
        </w:tc>
        <w:tc>
          <w:tcPr>
            <w:tcW w:w="1984" w:type="dxa"/>
            <w:shd w:val="clear" w:color="auto" w:fill="auto"/>
          </w:tcPr>
          <w:p w14:paraId="4FEAC397" w14:textId="77777777" w:rsidR="0012552C" w:rsidRPr="008A1B37" w:rsidRDefault="0012552C" w:rsidP="00DA142D">
            <w:pPr>
              <w:pStyle w:val="Table"/>
              <w:keepNext/>
              <w:jc w:val="center"/>
              <w:rPr>
                <w:rFonts w:ascii="Times New Roman" w:hAnsi="Times New Roman"/>
                <w:sz w:val="22"/>
                <w:szCs w:val="22"/>
                <w:lang w:val="en-US"/>
              </w:rPr>
            </w:pPr>
            <w:r w:rsidRPr="008A1B37">
              <w:rPr>
                <w:rFonts w:ascii="Times New Roman" w:hAnsi="Times New Roman"/>
                <w:bCs/>
                <w:sz w:val="22"/>
                <w:szCs w:val="22"/>
                <w:lang w:val="en-US"/>
              </w:rPr>
              <w:t>De Investigator</w:t>
            </w:r>
          </w:p>
          <w:p w14:paraId="4FEAC398" w14:textId="77777777" w:rsidR="0012552C" w:rsidRPr="008A1B37" w:rsidRDefault="0012552C" w:rsidP="00DA142D">
            <w:pPr>
              <w:pStyle w:val="Table"/>
              <w:keepNext/>
              <w:jc w:val="center"/>
              <w:rPr>
                <w:rFonts w:ascii="Times New Roman" w:hAnsi="Times New Roman"/>
                <w:sz w:val="22"/>
                <w:szCs w:val="22"/>
                <w:lang w:val="en-US"/>
              </w:rPr>
            </w:pPr>
          </w:p>
          <w:p w14:paraId="4FEAC399" w14:textId="77777777" w:rsidR="0012552C" w:rsidRPr="008A1B37" w:rsidRDefault="0012552C" w:rsidP="00DA142D">
            <w:pPr>
              <w:pStyle w:val="Table"/>
              <w:keepNext/>
              <w:jc w:val="center"/>
              <w:rPr>
                <w:rFonts w:ascii="Times New Roman" w:hAnsi="Times New Roman"/>
                <w:sz w:val="22"/>
                <w:szCs w:val="22"/>
                <w:lang w:val="en-US"/>
              </w:rPr>
            </w:pPr>
            <w:r w:rsidRPr="008A1B37">
              <w:rPr>
                <w:rFonts w:ascii="Times New Roman" w:hAnsi="Times New Roman"/>
                <w:sz w:val="22"/>
                <w:szCs w:val="22"/>
                <w:lang w:val="en-US"/>
              </w:rPr>
              <w:t>De IRC</w:t>
            </w:r>
          </w:p>
        </w:tc>
        <w:tc>
          <w:tcPr>
            <w:tcW w:w="2470" w:type="dxa"/>
            <w:shd w:val="clear" w:color="auto" w:fill="auto"/>
          </w:tcPr>
          <w:p w14:paraId="0BEDC71F" w14:textId="35FE77D1" w:rsidR="0012552C" w:rsidRPr="008A1B37" w:rsidRDefault="0012552C" w:rsidP="00DA142D">
            <w:pPr>
              <w:pStyle w:val="Table"/>
              <w:keepNext/>
              <w:jc w:val="center"/>
              <w:rPr>
                <w:rFonts w:ascii="Times New Roman" w:hAnsi="Times New Roman"/>
                <w:sz w:val="22"/>
                <w:szCs w:val="22"/>
              </w:rPr>
            </w:pPr>
            <w:r w:rsidRPr="008A1B37">
              <w:rPr>
                <w:rFonts w:ascii="Times New Roman" w:hAnsi="Times New Roman"/>
                <w:sz w:val="22"/>
                <w:szCs w:val="22"/>
              </w:rPr>
              <w:t>23 (63</w:t>
            </w:r>
            <w:r w:rsidR="007B7A29" w:rsidRPr="008A1B37">
              <w:rPr>
                <w:rFonts w:ascii="Times New Roman" w:hAnsi="Times New Roman"/>
                <w:sz w:val="22"/>
                <w:szCs w:val="22"/>
              </w:rPr>
              <w:t>,</w:t>
            </w:r>
            <w:r w:rsidRPr="008A1B37">
              <w:rPr>
                <w:rFonts w:ascii="Times New Roman" w:hAnsi="Times New Roman"/>
                <w:sz w:val="22"/>
                <w:szCs w:val="22"/>
              </w:rPr>
              <w:t>9%)</w:t>
            </w:r>
          </w:p>
          <w:p w14:paraId="3BFCA131" w14:textId="082F7F63" w:rsidR="0012552C" w:rsidRPr="008A1B37" w:rsidRDefault="0012552C" w:rsidP="00DA142D">
            <w:pPr>
              <w:pStyle w:val="Table"/>
              <w:keepNext/>
              <w:jc w:val="center"/>
              <w:rPr>
                <w:rFonts w:ascii="Times New Roman" w:hAnsi="Times New Roman"/>
                <w:sz w:val="22"/>
                <w:szCs w:val="22"/>
              </w:rPr>
            </w:pPr>
            <w:r w:rsidRPr="008A1B37">
              <w:rPr>
                <w:rFonts w:ascii="Times New Roman" w:hAnsi="Times New Roman"/>
                <w:sz w:val="22"/>
                <w:szCs w:val="22"/>
              </w:rPr>
              <w:t>(46</w:t>
            </w:r>
            <w:r w:rsidR="007B7A29" w:rsidRPr="008A1B37">
              <w:rPr>
                <w:rFonts w:ascii="Times New Roman" w:hAnsi="Times New Roman"/>
                <w:sz w:val="22"/>
                <w:szCs w:val="22"/>
              </w:rPr>
              <w:t>,</w:t>
            </w:r>
            <w:r w:rsidRPr="008A1B37">
              <w:rPr>
                <w:rFonts w:ascii="Times New Roman" w:hAnsi="Times New Roman"/>
                <w:sz w:val="22"/>
                <w:szCs w:val="22"/>
              </w:rPr>
              <w:t>2, 79</w:t>
            </w:r>
            <w:r w:rsidR="007B7A29" w:rsidRPr="008A1B37">
              <w:rPr>
                <w:rFonts w:ascii="Times New Roman" w:hAnsi="Times New Roman"/>
                <w:sz w:val="22"/>
                <w:szCs w:val="22"/>
              </w:rPr>
              <w:t>,</w:t>
            </w:r>
            <w:r w:rsidRPr="008A1B37">
              <w:rPr>
                <w:rFonts w:ascii="Times New Roman" w:hAnsi="Times New Roman"/>
                <w:sz w:val="22"/>
                <w:szCs w:val="22"/>
              </w:rPr>
              <w:t>2)</w:t>
            </w:r>
          </w:p>
          <w:p w14:paraId="65C09FBA" w14:textId="47EA0F16" w:rsidR="0012552C" w:rsidRPr="008A1B37" w:rsidRDefault="0012552C" w:rsidP="00DA142D">
            <w:pPr>
              <w:pStyle w:val="Table"/>
              <w:keepNext/>
              <w:jc w:val="center"/>
              <w:rPr>
                <w:rFonts w:ascii="Times New Roman" w:hAnsi="Times New Roman"/>
                <w:sz w:val="22"/>
                <w:szCs w:val="22"/>
              </w:rPr>
            </w:pPr>
            <w:r w:rsidRPr="008A1B37">
              <w:rPr>
                <w:rFonts w:ascii="Times New Roman" w:hAnsi="Times New Roman"/>
                <w:sz w:val="22"/>
                <w:szCs w:val="22"/>
              </w:rPr>
              <w:t>23 (63</w:t>
            </w:r>
            <w:r w:rsidR="007B7A29" w:rsidRPr="008A1B37">
              <w:rPr>
                <w:rFonts w:ascii="Times New Roman" w:hAnsi="Times New Roman"/>
                <w:sz w:val="22"/>
                <w:szCs w:val="22"/>
              </w:rPr>
              <w:t>,</w:t>
            </w:r>
            <w:r w:rsidRPr="008A1B37">
              <w:rPr>
                <w:rFonts w:ascii="Times New Roman" w:hAnsi="Times New Roman"/>
                <w:sz w:val="22"/>
                <w:szCs w:val="22"/>
              </w:rPr>
              <w:t xml:space="preserve">9%) </w:t>
            </w:r>
          </w:p>
          <w:p w14:paraId="4FEAC39D" w14:textId="0426CDF7" w:rsidR="0012552C" w:rsidRPr="008A1B37" w:rsidRDefault="0012552C" w:rsidP="00DA142D">
            <w:pPr>
              <w:pStyle w:val="Table"/>
              <w:keepNext/>
              <w:jc w:val="center"/>
              <w:rPr>
                <w:rFonts w:ascii="Times New Roman" w:hAnsi="Times New Roman"/>
                <w:sz w:val="22"/>
                <w:szCs w:val="22"/>
                <w:lang w:val="en-US"/>
              </w:rPr>
            </w:pPr>
            <w:r w:rsidRPr="008A1B37">
              <w:rPr>
                <w:rFonts w:ascii="Times New Roman" w:hAnsi="Times New Roman"/>
                <w:sz w:val="22"/>
                <w:szCs w:val="22"/>
              </w:rPr>
              <w:t>(46</w:t>
            </w:r>
            <w:r w:rsidR="007B7A29" w:rsidRPr="008A1B37">
              <w:rPr>
                <w:rFonts w:ascii="Times New Roman" w:hAnsi="Times New Roman"/>
                <w:sz w:val="22"/>
                <w:szCs w:val="22"/>
              </w:rPr>
              <w:t>,</w:t>
            </w:r>
            <w:r w:rsidRPr="008A1B37">
              <w:rPr>
                <w:rFonts w:ascii="Times New Roman" w:hAnsi="Times New Roman"/>
                <w:sz w:val="22"/>
                <w:szCs w:val="22"/>
              </w:rPr>
              <w:t>2, 79</w:t>
            </w:r>
            <w:r w:rsidR="007B7A29" w:rsidRPr="008A1B37">
              <w:rPr>
                <w:rFonts w:ascii="Times New Roman" w:hAnsi="Times New Roman"/>
                <w:sz w:val="22"/>
                <w:szCs w:val="22"/>
              </w:rPr>
              <w:t>,</w:t>
            </w:r>
            <w:r w:rsidRPr="008A1B37">
              <w:rPr>
                <w:rFonts w:ascii="Times New Roman" w:hAnsi="Times New Roman"/>
                <w:sz w:val="22"/>
                <w:szCs w:val="22"/>
              </w:rPr>
              <w:t>2)</w:t>
            </w:r>
          </w:p>
        </w:tc>
        <w:tc>
          <w:tcPr>
            <w:tcW w:w="2746" w:type="dxa"/>
            <w:shd w:val="clear" w:color="auto" w:fill="auto"/>
          </w:tcPr>
          <w:p w14:paraId="65150825" w14:textId="280FA6BF" w:rsidR="0012552C" w:rsidRPr="008A1B37" w:rsidRDefault="0012552C" w:rsidP="00DA142D">
            <w:pPr>
              <w:pStyle w:val="Table"/>
              <w:keepNext/>
              <w:jc w:val="center"/>
              <w:rPr>
                <w:rFonts w:ascii="Times New Roman" w:hAnsi="Times New Roman"/>
                <w:sz w:val="22"/>
                <w:szCs w:val="22"/>
              </w:rPr>
            </w:pPr>
            <w:r w:rsidRPr="008A1B37">
              <w:rPr>
                <w:rFonts w:ascii="Times New Roman" w:hAnsi="Times New Roman"/>
                <w:sz w:val="22"/>
                <w:szCs w:val="22"/>
              </w:rPr>
              <w:t>39 (68</w:t>
            </w:r>
            <w:r w:rsidR="007B7A29" w:rsidRPr="008A1B37">
              <w:rPr>
                <w:rFonts w:ascii="Times New Roman" w:hAnsi="Times New Roman"/>
                <w:sz w:val="22"/>
                <w:szCs w:val="22"/>
              </w:rPr>
              <w:t>,</w:t>
            </w:r>
            <w:r w:rsidRPr="008A1B37">
              <w:rPr>
                <w:rFonts w:ascii="Times New Roman" w:hAnsi="Times New Roman"/>
                <w:sz w:val="22"/>
                <w:szCs w:val="22"/>
              </w:rPr>
              <w:t>4%)</w:t>
            </w:r>
          </w:p>
          <w:p w14:paraId="72E667E1" w14:textId="3B41DE6D" w:rsidR="0012552C" w:rsidRPr="008A1B37" w:rsidRDefault="0012552C" w:rsidP="00DA142D">
            <w:pPr>
              <w:pStyle w:val="Table"/>
              <w:keepNext/>
              <w:jc w:val="center"/>
              <w:rPr>
                <w:rFonts w:ascii="Times New Roman" w:hAnsi="Times New Roman"/>
                <w:sz w:val="22"/>
                <w:szCs w:val="22"/>
              </w:rPr>
            </w:pPr>
            <w:r w:rsidRPr="008A1B37">
              <w:rPr>
                <w:rFonts w:ascii="Times New Roman" w:hAnsi="Times New Roman"/>
                <w:sz w:val="22"/>
                <w:szCs w:val="22"/>
              </w:rPr>
              <w:t>(54</w:t>
            </w:r>
            <w:r w:rsidR="007B7A29" w:rsidRPr="008A1B37">
              <w:rPr>
                <w:rFonts w:ascii="Times New Roman" w:hAnsi="Times New Roman"/>
                <w:sz w:val="22"/>
                <w:szCs w:val="22"/>
              </w:rPr>
              <w:t>,</w:t>
            </w:r>
            <w:r w:rsidRPr="008A1B37">
              <w:rPr>
                <w:rFonts w:ascii="Times New Roman" w:hAnsi="Times New Roman"/>
                <w:sz w:val="22"/>
                <w:szCs w:val="22"/>
              </w:rPr>
              <w:t>8, 80</w:t>
            </w:r>
            <w:r w:rsidR="007B7A29" w:rsidRPr="008A1B37">
              <w:rPr>
                <w:rFonts w:ascii="Times New Roman" w:hAnsi="Times New Roman"/>
                <w:sz w:val="22"/>
                <w:szCs w:val="22"/>
              </w:rPr>
              <w:t>,</w:t>
            </w:r>
            <w:r w:rsidRPr="008A1B37">
              <w:rPr>
                <w:rFonts w:ascii="Times New Roman" w:hAnsi="Times New Roman"/>
                <w:sz w:val="22"/>
                <w:szCs w:val="22"/>
              </w:rPr>
              <w:t>1)</w:t>
            </w:r>
          </w:p>
          <w:p w14:paraId="0C2C06EC" w14:textId="11944F47" w:rsidR="0012552C" w:rsidRPr="008A1B37" w:rsidRDefault="0012552C" w:rsidP="00DA142D">
            <w:pPr>
              <w:pStyle w:val="Table"/>
              <w:keepNext/>
              <w:jc w:val="center"/>
              <w:rPr>
                <w:rFonts w:ascii="Times New Roman" w:hAnsi="Times New Roman"/>
                <w:sz w:val="22"/>
                <w:szCs w:val="22"/>
              </w:rPr>
            </w:pPr>
            <w:r w:rsidRPr="008A1B37">
              <w:rPr>
                <w:rFonts w:ascii="Times New Roman" w:hAnsi="Times New Roman"/>
                <w:sz w:val="22"/>
                <w:szCs w:val="22"/>
              </w:rPr>
              <w:t>36 (63</w:t>
            </w:r>
            <w:r w:rsidR="007B7A29" w:rsidRPr="008A1B37">
              <w:rPr>
                <w:rFonts w:ascii="Times New Roman" w:hAnsi="Times New Roman"/>
                <w:sz w:val="22"/>
                <w:szCs w:val="22"/>
              </w:rPr>
              <w:t>,</w:t>
            </w:r>
            <w:r w:rsidRPr="008A1B37">
              <w:rPr>
                <w:rFonts w:ascii="Times New Roman" w:hAnsi="Times New Roman"/>
                <w:sz w:val="22"/>
                <w:szCs w:val="22"/>
              </w:rPr>
              <w:t>2%)</w:t>
            </w:r>
          </w:p>
          <w:p w14:paraId="4FEAC3A1" w14:textId="71839B24" w:rsidR="0012552C" w:rsidRPr="008A1B37" w:rsidRDefault="0012552C" w:rsidP="00DA142D">
            <w:pPr>
              <w:pStyle w:val="Table"/>
              <w:keepNext/>
              <w:jc w:val="center"/>
              <w:rPr>
                <w:rFonts w:ascii="Times New Roman" w:hAnsi="Times New Roman"/>
                <w:sz w:val="22"/>
                <w:szCs w:val="22"/>
                <w:lang w:val="en-US"/>
              </w:rPr>
            </w:pPr>
            <w:r w:rsidRPr="008A1B37">
              <w:rPr>
                <w:rFonts w:ascii="Times New Roman" w:hAnsi="Times New Roman"/>
                <w:sz w:val="22"/>
                <w:szCs w:val="22"/>
              </w:rPr>
              <w:t>(49</w:t>
            </w:r>
            <w:r w:rsidR="007B7A29" w:rsidRPr="008A1B37">
              <w:rPr>
                <w:rFonts w:ascii="Times New Roman" w:hAnsi="Times New Roman"/>
                <w:sz w:val="22"/>
                <w:szCs w:val="22"/>
              </w:rPr>
              <w:t>,</w:t>
            </w:r>
            <w:r w:rsidRPr="008A1B37">
              <w:rPr>
                <w:rFonts w:ascii="Times New Roman" w:hAnsi="Times New Roman"/>
                <w:sz w:val="22"/>
                <w:szCs w:val="22"/>
              </w:rPr>
              <w:t>3, 75</w:t>
            </w:r>
            <w:r w:rsidR="007B7A29" w:rsidRPr="008A1B37">
              <w:rPr>
                <w:rFonts w:ascii="Times New Roman" w:hAnsi="Times New Roman"/>
                <w:sz w:val="22"/>
                <w:szCs w:val="22"/>
              </w:rPr>
              <w:t>,</w:t>
            </w:r>
            <w:r w:rsidRPr="008A1B37">
              <w:rPr>
                <w:rFonts w:ascii="Times New Roman" w:hAnsi="Times New Roman"/>
                <w:sz w:val="22"/>
                <w:szCs w:val="22"/>
              </w:rPr>
              <w:t>6)</w:t>
            </w:r>
          </w:p>
        </w:tc>
      </w:tr>
      <w:tr w:rsidR="0012552C" w:rsidRPr="008A1B37" w14:paraId="4FEAC3AB" w14:textId="77777777" w:rsidTr="00B86E1B">
        <w:trPr>
          <w:cantSplit/>
          <w:trHeight w:val="750"/>
          <w:jc w:val="center"/>
        </w:trPr>
        <w:tc>
          <w:tcPr>
            <w:tcW w:w="2099" w:type="dxa"/>
            <w:shd w:val="clear" w:color="auto" w:fill="auto"/>
          </w:tcPr>
          <w:p w14:paraId="4FEAC3A3" w14:textId="77777777" w:rsidR="0012552C" w:rsidRPr="008A1B37" w:rsidRDefault="0012552C" w:rsidP="00DA142D">
            <w:pPr>
              <w:pStyle w:val="Table"/>
              <w:keepNext/>
              <w:rPr>
                <w:rFonts w:ascii="Times New Roman" w:hAnsi="Times New Roman"/>
                <w:sz w:val="22"/>
                <w:szCs w:val="22"/>
                <w:lang w:val="en-US"/>
              </w:rPr>
            </w:pPr>
            <w:r w:rsidRPr="008A1B37">
              <w:rPr>
                <w:rFonts w:ascii="Times New Roman" w:hAnsi="Times New Roman"/>
                <w:sz w:val="22"/>
                <w:szCs w:val="22"/>
                <w:lang w:val="en-US"/>
              </w:rPr>
              <w:t xml:space="preserve">DR </w:t>
            </w:r>
            <w:proofErr w:type="spellStart"/>
            <w:r w:rsidRPr="008A1B37">
              <w:rPr>
                <w:rFonts w:ascii="Times New Roman" w:hAnsi="Times New Roman"/>
                <w:sz w:val="22"/>
                <w:szCs w:val="22"/>
                <w:lang w:val="en-US"/>
              </w:rPr>
              <w:t>mediană</w:t>
            </w:r>
            <w:proofErr w:type="spellEnd"/>
          </w:p>
          <w:p w14:paraId="4FEAC3A4" w14:textId="16D341B9" w:rsidR="0012552C" w:rsidRPr="008A1B37" w:rsidRDefault="0012552C" w:rsidP="00DA142D">
            <w:pPr>
              <w:pStyle w:val="Table"/>
              <w:keepNext/>
              <w:rPr>
                <w:rFonts w:ascii="Times New Roman" w:hAnsi="Times New Roman"/>
                <w:sz w:val="22"/>
                <w:szCs w:val="22"/>
                <w:lang w:val="en-US"/>
              </w:rPr>
            </w:pPr>
            <w:proofErr w:type="spellStart"/>
            <w:r w:rsidRPr="008A1B37">
              <w:rPr>
                <w:rFonts w:ascii="Times New Roman" w:hAnsi="Times New Roman"/>
                <w:sz w:val="22"/>
                <w:szCs w:val="22"/>
                <w:lang w:val="en-US"/>
              </w:rPr>
              <w:t>Luni</w:t>
            </w:r>
            <w:proofErr w:type="spellEnd"/>
            <w:r w:rsidRPr="008A1B37">
              <w:rPr>
                <w:rFonts w:ascii="Times New Roman" w:hAnsi="Times New Roman"/>
                <w:sz w:val="22"/>
                <w:szCs w:val="22"/>
                <w:lang w:val="en-US"/>
              </w:rPr>
              <w:t xml:space="preserve"> (IÎ 95%)</w:t>
            </w:r>
          </w:p>
        </w:tc>
        <w:tc>
          <w:tcPr>
            <w:tcW w:w="1984" w:type="dxa"/>
            <w:shd w:val="clear" w:color="auto" w:fill="auto"/>
          </w:tcPr>
          <w:p w14:paraId="4FEAC3A5" w14:textId="77777777" w:rsidR="0012552C" w:rsidRPr="008A1B37" w:rsidRDefault="0012552C" w:rsidP="00DA142D">
            <w:pPr>
              <w:pStyle w:val="Table"/>
              <w:keepNext/>
              <w:jc w:val="center"/>
              <w:rPr>
                <w:rFonts w:ascii="Times New Roman" w:hAnsi="Times New Roman"/>
                <w:sz w:val="22"/>
                <w:szCs w:val="22"/>
                <w:lang w:val="en-US"/>
              </w:rPr>
            </w:pPr>
            <w:r w:rsidRPr="008A1B37">
              <w:rPr>
                <w:rFonts w:ascii="Times New Roman" w:hAnsi="Times New Roman"/>
                <w:sz w:val="22"/>
                <w:szCs w:val="22"/>
                <w:lang w:val="en-US"/>
              </w:rPr>
              <w:t>De Investigator</w:t>
            </w:r>
          </w:p>
          <w:p w14:paraId="4FEAC3A6" w14:textId="77777777" w:rsidR="0012552C" w:rsidRPr="008A1B37" w:rsidRDefault="0012552C" w:rsidP="00DA142D">
            <w:pPr>
              <w:pStyle w:val="Table"/>
              <w:keepNext/>
              <w:jc w:val="center"/>
              <w:rPr>
                <w:rFonts w:ascii="Times New Roman" w:hAnsi="Times New Roman"/>
                <w:sz w:val="22"/>
                <w:szCs w:val="22"/>
                <w:lang w:val="en-US"/>
              </w:rPr>
            </w:pPr>
            <w:r w:rsidRPr="008A1B37">
              <w:rPr>
                <w:rFonts w:ascii="Times New Roman" w:hAnsi="Times New Roman"/>
                <w:sz w:val="22"/>
                <w:szCs w:val="22"/>
                <w:lang w:val="en-US"/>
              </w:rPr>
              <w:t>De IRC</w:t>
            </w:r>
          </w:p>
        </w:tc>
        <w:tc>
          <w:tcPr>
            <w:tcW w:w="2470" w:type="dxa"/>
            <w:shd w:val="clear" w:color="auto" w:fill="auto"/>
          </w:tcPr>
          <w:p w14:paraId="2D1E48F6" w14:textId="4C17A7A9" w:rsidR="00432D80" w:rsidRPr="008A1B37" w:rsidRDefault="00432D80" w:rsidP="00DA142D">
            <w:pPr>
              <w:pStyle w:val="Table"/>
              <w:keepNext/>
              <w:jc w:val="center"/>
              <w:rPr>
                <w:rFonts w:ascii="Times New Roman" w:hAnsi="Times New Roman"/>
                <w:sz w:val="22"/>
                <w:szCs w:val="22"/>
              </w:rPr>
            </w:pPr>
            <w:r w:rsidRPr="008A1B37">
              <w:rPr>
                <w:rFonts w:ascii="Times New Roman" w:hAnsi="Times New Roman"/>
                <w:sz w:val="22"/>
                <w:szCs w:val="22"/>
              </w:rPr>
              <w:t>10</w:t>
            </w:r>
            <w:r w:rsidRPr="008A1B37">
              <w:rPr>
                <w:rFonts w:ascii="Times New Roman" w:hAnsi="Times New Roman"/>
                <w:sz w:val="22"/>
                <w:szCs w:val="22"/>
                <w:lang w:val="ro-RO"/>
              </w:rPr>
              <w:t>,</w:t>
            </w:r>
            <w:r w:rsidRPr="008A1B37">
              <w:rPr>
                <w:rFonts w:ascii="Times New Roman" w:hAnsi="Times New Roman"/>
                <w:sz w:val="22"/>
                <w:szCs w:val="22"/>
              </w:rPr>
              <w:t>2 (8</w:t>
            </w:r>
            <w:r w:rsidRPr="008A1B37">
              <w:rPr>
                <w:rFonts w:ascii="Times New Roman" w:hAnsi="Times New Roman"/>
                <w:sz w:val="22"/>
                <w:szCs w:val="22"/>
                <w:lang w:val="ro-RO"/>
              </w:rPr>
              <w:t>,</w:t>
            </w:r>
            <w:r w:rsidRPr="008A1B37">
              <w:rPr>
                <w:rFonts w:ascii="Times New Roman" w:hAnsi="Times New Roman"/>
                <w:sz w:val="22"/>
                <w:szCs w:val="22"/>
              </w:rPr>
              <w:t>3, 15</w:t>
            </w:r>
            <w:r w:rsidRPr="008A1B37">
              <w:rPr>
                <w:rFonts w:ascii="Times New Roman" w:hAnsi="Times New Roman"/>
                <w:sz w:val="22"/>
                <w:szCs w:val="22"/>
                <w:lang w:val="ro-RO"/>
              </w:rPr>
              <w:t>,</w:t>
            </w:r>
            <w:r w:rsidRPr="008A1B37">
              <w:rPr>
                <w:rFonts w:ascii="Times New Roman" w:hAnsi="Times New Roman"/>
                <w:sz w:val="22"/>
                <w:szCs w:val="22"/>
              </w:rPr>
              <w:t>2)</w:t>
            </w:r>
          </w:p>
          <w:p w14:paraId="4FEAC3A8" w14:textId="1CFB712A" w:rsidR="0012552C" w:rsidRPr="008A1B37" w:rsidRDefault="00432D80" w:rsidP="00DA142D">
            <w:pPr>
              <w:pStyle w:val="Table"/>
              <w:keepNext/>
              <w:jc w:val="center"/>
              <w:rPr>
                <w:rFonts w:ascii="Times New Roman" w:hAnsi="Times New Roman"/>
                <w:sz w:val="22"/>
                <w:szCs w:val="22"/>
                <w:lang w:val="en-US"/>
              </w:rPr>
            </w:pPr>
            <w:r w:rsidRPr="008A1B37">
              <w:rPr>
                <w:rFonts w:ascii="Times New Roman" w:hAnsi="Times New Roman"/>
                <w:sz w:val="22"/>
                <w:szCs w:val="22"/>
              </w:rPr>
              <w:t>15</w:t>
            </w:r>
            <w:r w:rsidRPr="008A1B37">
              <w:rPr>
                <w:rFonts w:ascii="Times New Roman" w:hAnsi="Times New Roman"/>
                <w:sz w:val="22"/>
                <w:szCs w:val="22"/>
                <w:lang w:val="ro-RO"/>
              </w:rPr>
              <w:t>,</w:t>
            </w:r>
            <w:r w:rsidRPr="008A1B37">
              <w:rPr>
                <w:rFonts w:ascii="Times New Roman" w:hAnsi="Times New Roman"/>
                <w:sz w:val="22"/>
                <w:szCs w:val="22"/>
              </w:rPr>
              <w:t>2 (7</w:t>
            </w:r>
            <w:r w:rsidRPr="008A1B37">
              <w:rPr>
                <w:rFonts w:ascii="Times New Roman" w:hAnsi="Times New Roman"/>
                <w:sz w:val="22"/>
                <w:szCs w:val="22"/>
                <w:lang w:val="ro-RO"/>
              </w:rPr>
              <w:t>,</w:t>
            </w:r>
            <w:r w:rsidRPr="008A1B37">
              <w:rPr>
                <w:rFonts w:ascii="Times New Roman" w:hAnsi="Times New Roman"/>
                <w:sz w:val="22"/>
                <w:szCs w:val="22"/>
              </w:rPr>
              <w:t>8, 23</w:t>
            </w:r>
            <w:r w:rsidRPr="008A1B37">
              <w:rPr>
                <w:rFonts w:ascii="Times New Roman" w:hAnsi="Times New Roman"/>
                <w:sz w:val="22"/>
                <w:szCs w:val="22"/>
                <w:lang w:val="ro-RO"/>
              </w:rPr>
              <w:t>,</w:t>
            </w:r>
            <w:r w:rsidRPr="008A1B37">
              <w:rPr>
                <w:rFonts w:ascii="Times New Roman" w:hAnsi="Times New Roman"/>
                <w:sz w:val="22"/>
                <w:szCs w:val="22"/>
              </w:rPr>
              <w:t>5)</w:t>
            </w:r>
          </w:p>
        </w:tc>
        <w:tc>
          <w:tcPr>
            <w:tcW w:w="2746" w:type="dxa"/>
            <w:shd w:val="clear" w:color="auto" w:fill="auto"/>
          </w:tcPr>
          <w:p w14:paraId="4CCE54AA" w14:textId="0A870A54" w:rsidR="00432D80" w:rsidRPr="008A1B37" w:rsidRDefault="00432D80" w:rsidP="00DA142D">
            <w:pPr>
              <w:pStyle w:val="Table"/>
              <w:keepNext/>
              <w:jc w:val="center"/>
              <w:rPr>
                <w:rFonts w:ascii="Times New Roman" w:hAnsi="Times New Roman"/>
                <w:sz w:val="22"/>
                <w:szCs w:val="22"/>
              </w:rPr>
            </w:pPr>
            <w:r w:rsidRPr="008A1B37">
              <w:rPr>
                <w:rFonts w:ascii="Times New Roman" w:hAnsi="Times New Roman"/>
                <w:sz w:val="22"/>
                <w:szCs w:val="22"/>
              </w:rPr>
              <w:t>9</w:t>
            </w:r>
            <w:r w:rsidRPr="008A1B37">
              <w:rPr>
                <w:rFonts w:ascii="Times New Roman" w:hAnsi="Times New Roman"/>
                <w:sz w:val="22"/>
                <w:szCs w:val="22"/>
                <w:lang w:val="ro-RO"/>
              </w:rPr>
              <w:t>,</w:t>
            </w:r>
            <w:r w:rsidRPr="008A1B37">
              <w:rPr>
                <w:rFonts w:ascii="Times New Roman" w:hAnsi="Times New Roman"/>
                <w:sz w:val="22"/>
                <w:szCs w:val="22"/>
              </w:rPr>
              <w:t>8 (6</w:t>
            </w:r>
            <w:r w:rsidRPr="008A1B37">
              <w:rPr>
                <w:rFonts w:ascii="Times New Roman" w:hAnsi="Times New Roman"/>
                <w:sz w:val="22"/>
                <w:szCs w:val="22"/>
                <w:lang w:val="ro-RO"/>
              </w:rPr>
              <w:t>,</w:t>
            </w:r>
            <w:r w:rsidRPr="008A1B37">
              <w:rPr>
                <w:rFonts w:ascii="Times New Roman" w:hAnsi="Times New Roman"/>
                <w:sz w:val="22"/>
                <w:szCs w:val="22"/>
              </w:rPr>
              <w:t>9, 18</w:t>
            </w:r>
            <w:r w:rsidRPr="008A1B37">
              <w:rPr>
                <w:rFonts w:ascii="Times New Roman" w:hAnsi="Times New Roman"/>
                <w:sz w:val="22"/>
                <w:szCs w:val="22"/>
                <w:lang w:val="ro-RO"/>
              </w:rPr>
              <w:t>,</w:t>
            </w:r>
            <w:r w:rsidRPr="008A1B37">
              <w:rPr>
                <w:rFonts w:ascii="Times New Roman" w:hAnsi="Times New Roman"/>
                <w:sz w:val="22"/>
                <w:szCs w:val="22"/>
              </w:rPr>
              <w:t>3)</w:t>
            </w:r>
          </w:p>
          <w:p w14:paraId="4FEAC3AA" w14:textId="742C8AF2" w:rsidR="0012552C" w:rsidRPr="008A1B37" w:rsidRDefault="00432D80" w:rsidP="00DA142D">
            <w:pPr>
              <w:pStyle w:val="Table"/>
              <w:keepNext/>
              <w:jc w:val="center"/>
              <w:rPr>
                <w:rFonts w:ascii="Times New Roman" w:hAnsi="Times New Roman"/>
                <w:sz w:val="22"/>
                <w:szCs w:val="22"/>
                <w:lang w:val="en-US"/>
              </w:rPr>
            </w:pPr>
            <w:r w:rsidRPr="008A1B37">
              <w:rPr>
                <w:rFonts w:ascii="Times New Roman" w:hAnsi="Times New Roman"/>
                <w:sz w:val="22"/>
                <w:szCs w:val="22"/>
              </w:rPr>
              <w:t>12</w:t>
            </w:r>
            <w:r w:rsidRPr="008A1B37">
              <w:rPr>
                <w:rFonts w:ascii="Times New Roman" w:hAnsi="Times New Roman"/>
                <w:sz w:val="22"/>
                <w:szCs w:val="22"/>
                <w:lang w:val="ro-RO"/>
              </w:rPr>
              <w:t>,</w:t>
            </w:r>
            <w:r w:rsidRPr="008A1B37">
              <w:rPr>
                <w:rFonts w:ascii="Times New Roman" w:hAnsi="Times New Roman"/>
                <w:sz w:val="22"/>
                <w:szCs w:val="22"/>
              </w:rPr>
              <w:t>6 (5</w:t>
            </w:r>
            <w:r w:rsidRPr="008A1B37">
              <w:rPr>
                <w:rFonts w:ascii="Times New Roman" w:hAnsi="Times New Roman"/>
                <w:sz w:val="22"/>
                <w:szCs w:val="22"/>
                <w:lang w:val="ro-RO"/>
              </w:rPr>
              <w:t>,</w:t>
            </w:r>
            <w:r w:rsidRPr="008A1B37">
              <w:rPr>
                <w:rFonts w:ascii="Times New Roman" w:hAnsi="Times New Roman"/>
                <w:sz w:val="22"/>
                <w:szCs w:val="22"/>
              </w:rPr>
              <w:t>8, 26</w:t>
            </w:r>
            <w:r w:rsidRPr="008A1B37">
              <w:rPr>
                <w:rFonts w:ascii="Times New Roman" w:hAnsi="Times New Roman"/>
                <w:sz w:val="22"/>
                <w:szCs w:val="22"/>
                <w:lang w:val="ro-RO"/>
              </w:rPr>
              <w:t>,</w:t>
            </w:r>
            <w:r w:rsidRPr="008A1B37">
              <w:rPr>
                <w:rFonts w:ascii="Times New Roman" w:hAnsi="Times New Roman"/>
                <w:sz w:val="22"/>
                <w:szCs w:val="22"/>
              </w:rPr>
              <w:t>2)</w:t>
            </w:r>
          </w:p>
        </w:tc>
      </w:tr>
      <w:tr w:rsidR="00432D80" w:rsidRPr="008A1B37" w14:paraId="4FEAC3B4" w14:textId="77777777" w:rsidTr="00B86E1B">
        <w:trPr>
          <w:cantSplit/>
          <w:trHeight w:val="840"/>
          <w:jc w:val="center"/>
        </w:trPr>
        <w:tc>
          <w:tcPr>
            <w:tcW w:w="2099" w:type="dxa"/>
            <w:shd w:val="clear" w:color="auto" w:fill="auto"/>
          </w:tcPr>
          <w:p w14:paraId="4FEAC3AC" w14:textId="77777777" w:rsidR="00432D80" w:rsidRPr="008A1B37" w:rsidRDefault="00432D80" w:rsidP="00DA142D">
            <w:pPr>
              <w:pStyle w:val="tabletextNS"/>
              <w:keepNext/>
              <w:spacing w:before="40" w:after="20"/>
              <w:rPr>
                <w:rFonts w:ascii="Times New Roman" w:eastAsia="MS Mincho" w:hAnsi="Times New Roman"/>
                <w:sz w:val="22"/>
                <w:szCs w:val="22"/>
                <w:lang w:eastAsia="zh-CN"/>
              </w:rPr>
            </w:pPr>
            <w:r w:rsidRPr="008A1B37">
              <w:rPr>
                <w:rFonts w:ascii="Times New Roman" w:eastAsia="MS Mincho" w:hAnsi="Times New Roman"/>
                <w:sz w:val="22"/>
                <w:szCs w:val="22"/>
                <w:lang w:eastAsia="zh-CN"/>
              </w:rPr>
              <w:t xml:space="preserve">SFB </w:t>
            </w:r>
            <w:proofErr w:type="spellStart"/>
            <w:r w:rsidRPr="008A1B37">
              <w:rPr>
                <w:rFonts w:ascii="Times New Roman" w:eastAsia="MS Mincho" w:hAnsi="Times New Roman"/>
                <w:sz w:val="22"/>
                <w:szCs w:val="22"/>
                <w:lang w:eastAsia="zh-CN"/>
              </w:rPr>
              <w:t>mediană</w:t>
            </w:r>
            <w:proofErr w:type="spellEnd"/>
          </w:p>
          <w:p w14:paraId="4FEAC3AD" w14:textId="59C4FB3D" w:rsidR="00432D80" w:rsidRPr="008A1B37" w:rsidRDefault="00432D80" w:rsidP="00DA142D">
            <w:pPr>
              <w:pStyle w:val="Table"/>
              <w:keepNext/>
              <w:rPr>
                <w:rFonts w:ascii="Times New Roman" w:hAnsi="Times New Roman"/>
                <w:sz w:val="22"/>
                <w:szCs w:val="22"/>
                <w:lang w:val="en-US"/>
              </w:rPr>
            </w:pPr>
            <w:proofErr w:type="spellStart"/>
            <w:r w:rsidRPr="008A1B37">
              <w:rPr>
                <w:rFonts w:ascii="Times New Roman" w:hAnsi="Times New Roman"/>
                <w:sz w:val="22"/>
                <w:szCs w:val="22"/>
                <w:lang w:val="en-US"/>
              </w:rPr>
              <w:t>Luni</w:t>
            </w:r>
            <w:proofErr w:type="spellEnd"/>
            <w:r w:rsidRPr="008A1B37">
              <w:rPr>
                <w:rFonts w:ascii="Times New Roman" w:hAnsi="Times New Roman"/>
                <w:sz w:val="22"/>
                <w:szCs w:val="22"/>
                <w:lang w:val="en-US"/>
              </w:rPr>
              <w:t xml:space="preserve"> (IÎ 95%)</w:t>
            </w:r>
          </w:p>
        </w:tc>
        <w:tc>
          <w:tcPr>
            <w:tcW w:w="1984" w:type="dxa"/>
            <w:shd w:val="clear" w:color="auto" w:fill="auto"/>
          </w:tcPr>
          <w:p w14:paraId="4FEAC3AE" w14:textId="77777777" w:rsidR="00432D80" w:rsidRPr="008A1B37" w:rsidRDefault="00432D80" w:rsidP="00DA142D">
            <w:pPr>
              <w:pStyle w:val="Table"/>
              <w:keepNext/>
              <w:jc w:val="center"/>
              <w:rPr>
                <w:rFonts w:ascii="Times New Roman" w:hAnsi="Times New Roman"/>
                <w:sz w:val="22"/>
                <w:szCs w:val="22"/>
                <w:lang w:val="en-US"/>
              </w:rPr>
            </w:pPr>
            <w:r w:rsidRPr="008A1B37">
              <w:rPr>
                <w:rFonts w:ascii="Times New Roman" w:hAnsi="Times New Roman"/>
                <w:sz w:val="22"/>
                <w:szCs w:val="22"/>
                <w:lang w:val="en-US"/>
              </w:rPr>
              <w:t>De Investigator</w:t>
            </w:r>
          </w:p>
          <w:p w14:paraId="4FEAC3AF" w14:textId="77777777" w:rsidR="00432D80" w:rsidRPr="008A1B37" w:rsidRDefault="00432D80" w:rsidP="00DA142D">
            <w:pPr>
              <w:pStyle w:val="Table"/>
              <w:keepNext/>
              <w:jc w:val="center"/>
              <w:rPr>
                <w:rFonts w:ascii="Times New Roman" w:hAnsi="Times New Roman"/>
                <w:sz w:val="22"/>
                <w:szCs w:val="22"/>
                <w:lang w:val="en-US"/>
              </w:rPr>
            </w:pPr>
            <w:r w:rsidRPr="008A1B37">
              <w:rPr>
                <w:rFonts w:ascii="Times New Roman" w:hAnsi="Times New Roman"/>
                <w:sz w:val="22"/>
                <w:szCs w:val="22"/>
                <w:lang w:val="en-US"/>
              </w:rPr>
              <w:t>De IRC</w:t>
            </w:r>
          </w:p>
        </w:tc>
        <w:tc>
          <w:tcPr>
            <w:tcW w:w="2470" w:type="dxa"/>
            <w:shd w:val="clear" w:color="auto" w:fill="auto"/>
          </w:tcPr>
          <w:p w14:paraId="0C087104" w14:textId="452089E4" w:rsidR="00432D80" w:rsidRPr="008A1B37" w:rsidRDefault="00432D80" w:rsidP="00DA142D">
            <w:pPr>
              <w:pStyle w:val="Table"/>
              <w:keepNext/>
              <w:jc w:val="center"/>
              <w:rPr>
                <w:rFonts w:ascii="Times New Roman" w:hAnsi="Times New Roman"/>
                <w:sz w:val="22"/>
                <w:szCs w:val="22"/>
              </w:rPr>
            </w:pPr>
            <w:r w:rsidRPr="008A1B37">
              <w:rPr>
                <w:rFonts w:ascii="Times New Roman" w:hAnsi="Times New Roman"/>
                <w:sz w:val="22"/>
                <w:szCs w:val="22"/>
              </w:rPr>
              <w:t>10,8 (7,0, 14,5)</w:t>
            </w:r>
          </w:p>
          <w:p w14:paraId="4FEAC3B1" w14:textId="1FAF9A2F" w:rsidR="00432D80" w:rsidRPr="008A1B37" w:rsidRDefault="00432D80" w:rsidP="00DA142D">
            <w:pPr>
              <w:pStyle w:val="Table"/>
              <w:keepNext/>
              <w:jc w:val="center"/>
              <w:rPr>
                <w:rFonts w:ascii="Times New Roman" w:hAnsi="Times New Roman"/>
                <w:sz w:val="22"/>
                <w:szCs w:val="22"/>
                <w:lang w:val="en-US"/>
              </w:rPr>
            </w:pPr>
            <w:r w:rsidRPr="008A1B37">
              <w:rPr>
                <w:rFonts w:ascii="Times New Roman" w:hAnsi="Times New Roman"/>
                <w:sz w:val="22"/>
                <w:szCs w:val="22"/>
              </w:rPr>
              <w:t>14,6 (7,0, 22,1)</w:t>
            </w:r>
          </w:p>
        </w:tc>
        <w:tc>
          <w:tcPr>
            <w:tcW w:w="2746" w:type="dxa"/>
            <w:shd w:val="clear" w:color="auto" w:fill="auto"/>
          </w:tcPr>
          <w:p w14:paraId="00791906" w14:textId="25BAC76E" w:rsidR="00432D80" w:rsidRPr="008A1B37" w:rsidRDefault="00432D80" w:rsidP="00DA142D">
            <w:pPr>
              <w:pStyle w:val="Table"/>
              <w:keepNext/>
              <w:jc w:val="center"/>
              <w:rPr>
                <w:rFonts w:ascii="Times New Roman" w:hAnsi="Times New Roman"/>
                <w:sz w:val="22"/>
                <w:szCs w:val="22"/>
              </w:rPr>
            </w:pPr>
            <w:r w:rsidRPr="008A1B37">
              <w:rPr>
                <w:rFonts w:ascii="Times New Roman" w:hAnsi="Times New Roman"/>
                <w:sz w:val="22"/>
                <w:szCs w:val="22"/>
              </w:rPr>
              <w:t>10,2 (6,9, 16,7)</w:t>
            </w:r>
          </w:p>
          <w:p w14:paraId="4FEAC3B3" w14:textId="5A0D5F3D" w:rsidR="00432D80" w:rsidRPr="008A1B37" w:rsidRDefault="00432D80" w:rsidP="00DA142D">
            <w:pPr>
              <w:pStyle w:val="Table"/>
              <w:keepNext/>
              <w:jc w:val="center"/>
              <w:rPr>
                <w:rFonts w:ascii="Times New Roman" w:hAnsi="Times New Roman"/>
                <w:sz w:val="22"/>
                <w:szCs w:val="22"/>
                <w:lang w:val="en-US"/>
              </w:rPr>
            </w:pPr>
            <w:r w:rsidRPr="008A1B37">
              <w:rPr>
                <w:rFonts w:ascii="Times New Roman" w:hAnsi="Times New Roman"/>
                <w:sz w:val="22"/>
                <w:szCs w:val="22"/>
              </w:rPr>
              <w:t>8,6 (5,2, 16,8)</w:t>
            </w:r>
          </w:p>
        </w:tc>
      </w:tr>
      <w:tr w:rsidR="0012552C" w:rsidRPr="008A1B37" w14:paraId="4FEAC3BA" w14:textId="77777777" w:rsidTr="00B86E1B">
        <w:trPr>
          <w:cantSplit/>
          <w:trHeight w:val="481"/>
          <w:jc w:val="center"/>
        </w:trPr>
        <w:tc>
          <w:tcPr>
            <w:tcW w:w="2099" w:type="dxa"/>
            <w:shd w:val="clear" w:color="auto" w:fill="auto"/>
          </w:tcPr>
          <w:p w14:paraId="4FEAC3B5" w14:textId="77777777" w:rsidR="0012552C" w:rsidRPr="008A1B37" w:rsidRDefault="0012552C" w:rsidP="00DA142D">
            <w:pPr>
              <w:pStyle w:val="Table"/>
              <w:keepNext/>
              <w:rPr>
                <w:rFonts w:ascii="Times New Roman" w:hAnsi="Times New Roman"/>
                <w:sz w:val="22"/>
                <w:szCs w:val="22"/>
                <w:lang w:val="en-US"/>
              </w:rPr>
            </w:pPr>
            <w:r w:rsidRPr="008A1B37">
              <w:rPr>
                <w:rFonts w:ascii="Times New Roman" w:hAnsi="Times New Roman"/>
                <w:sz w:val="22"/>
                <w:szCs w:val="22"/>
                <w:lang w:val="en-US"/>
              </w:rPr>
              <w:t xml:space="preserve">ST </w:t>
            </w:r>
            <w:proofErr w:type="spellStart"/>
            <w:r w:rsidRPr="008A1B37">
              <w:rPr>
                <w:rFonts w:ascii="Times New Roman" w:hAnsi="Times New Roman"/>
                <w:sz w:val="22"/>
                <w:szCs w:val="22"/>
                <w:lang w:val="en-US"/>
              </w:rPr>
              <w:t>mediană</w:t>
            </w:r>
            <w:proofErr w:type="spellEnd"/>
          </w:p>
          <w:p w14:paraId="4FEAC3B6" w14:textId="646582C8" w:rsidR="0012552C" w:rsidRPr="008A1B37" w:rsidRDefault="0012552C" w:rsidP="00DA142D">
            <w:pPr>
              <w:pStyle w:val="Table"/>
              <w:keepNext/>
              <w:rPr>
                <w:rFonts w:ascii="Times New Roman" w:hAnsi="Times New Roman"/>
                <w:sz w:val="22"/>
                <w:szCs w:val="22"/>
                <w:lang w:val="en-US"/>
              </w:rPr>
            </w:pPr>
            <w:proofErr w:type="spellStart"/>
            <w:r w:rsidRPr="008A1B37">
              <w:rPr>
                <w:rFonts w:ascii="Times New Roman" w:hAnsi="Times New Roman"/>
                <w:sz w:val="22"/>
                <w:szCs w:val="22"/>
                <w:lang w:val="en-US"/>
              </w:rPr>
              <w:t>Luni</w:t>
            </w:r>
            <w:proofErr w:type="spellEnd"/>
            <w:r w:rsidRPr="008A1B37">
              <w:rPr>
                <w:rFonts w:ascii="Times New Roman" w:hAnsi="Times New Roman"/>
                <w:sz w:val="22"/>
                <w:szCs w:val="22"/>
                <w:lang w:val="en-US"/>
              </w:rPr>
              <w:t xml:space="preserve"> (IÎ 95%)</w:t>
            </w:r>
          </w:p>
        </w:tc>
        <w:tc>
          <w:tcPr>
            <w:tcW w:w="1984" w:type="dxa"/>
            <w:shd w:val="clear" w:color="auto" w:fill="auto"/>
          </w:tcPr>
          <w:p w14:paraId="4FEAC3B7" w14:textId="77777777" w:rsidR="0012552C" w:rsidRPr="008A1B37" w:rsidRDefault="0012552C" w:rsidP="00DA142D">
            <w:pPr>
              <w:pStyle w:val="Table"/>
              <w:keepNext/>
              <w:jc w:val="center"/>
              <w:rPr>
                <w:rFonts w:ascii="Times New Roman" w:hAnsi="Times New Roman"/>
                <w:sz w:val="22"/>
                <w:szCs w:val="22"/>
                <w:lang w:val="en-US"/>
              </w:rPr>
            </w:pPr>
            <w:r w:rsidRPr="008A1B37">
              <w:rPr>
                <w:rFonts w:ascii="Times New Roman" w:hAnsi="Times New Roman"/>
                <w:sz w:val="22"/>
                <w:szCs w:val="22"/>
                <w:lang w:val="en-US"/>
              </w:rPr>
              <w:t>-</w:t>
            </w:r>
          </w:p>
        </w:tc>
        <w:tc>
          <w:tcPr>
            <w:tcW w:w="2470" w:type="dxa"/>
            <w:shd w:val="clear" w:color="auto" w:fill="auto"/>
          </w:tcPr>
          <w:p w14:paraId="4FEAC3B8" w14:textId="29F37397" w:rsidR="0012552C" w:rsidRPr="008A1B37" w:rsidRDefault="0012552C" w:rsidP="00DA142D">
            <w:pPr>
              <w:pStyle w:val="Table"/>
              <w:keepNext/>
              <w:jc w:val="center"/>
              <w:rPr>
                <w:rFonts w:ascii="Times New Roman" w:hAnsi="Times New Roman"/>
                <w:sz w:val="22"/>
                <w:szCs w:val="22"/>
                <w:vertAlign w:val="superscript"/>
                <w:lang w:val="en-US"/>
              </w:rPr>
            </w:pPr>
            <w:r w:rsidRPr="008A1B37">
              <w:rPr>
                <w:rFonts w:ascii="Times New Roman" w:hAnsi="Times New Roman"/>
                <w:sz w:val="22"/>
                <w:szCs w:val="22"/>
              </w:rPr>
              <w:t>17</w:t>
            </w:r>
            <w:r w:rsidR="007B7A29" w:rsidRPr="008A1B37">
              <w:rPr>
                <w:rFonts w:ascii="Times New Roman" w:hAnsi="Times New Roman"/>
                <w:sz w:val="22"/>
                <w:szCs w:val="22"/>
              </w:rPr>
              <w:t>,</w:t>
            </w:r>
            <w:r w:rsidRPr="008A1B37">
              <w:rPr>
                <w:rFonts w:ascii="Times New Roman" w:hAnsi="Times New Roman"/>
                <w:sz w:val="22"/>
                <w:szCs w:val="22"/>
              </w:rPr>
              <w:t>3 (12</w:t>
            </w:r>
            <w:r w:rsidR="007B7A29" w:rsidRPr="008A1B37">
              <w:rPr>
                <w:rFonts w:ascii="Times New Roman" w:hAnsi="Times New Roman"/>
                <w:sz w:val="22"/>
                <w:szCs w:val="22"/>
              </w:rPr>
              <w:t>,</w:t>
            </w:r>
            <w:r w:rsidRPr="008A1B37">
              <w:rPr>
                <w:rFonts w:ascii="Times New Roman" w:hAnsi="Times New Roman"/>
                <w:sz w:val="22"/>
                <w:szCs w:val="22"/>
              </w:rPr>
              <w:t>3, 40</w:t>
            </w:r>
            <w:r w:rsidR="007B7A29" w:rsidRPr="008A1B37">
              <w:rPr>
                <w:rFonts w:ascii="Times New Roman" w:hAnsi="Times New Roman"/>
                <w:sz w:val="22"/>
                <w:szCs w:val="22"/>
              </w:rPr>
              <w:t>,</w:t>
            </w:r>
            <w:r w:rsidRPr="008A1B37">
              <w:rPr>
                <w:rFonts w:ascii="Times New Roman" w:hAnsi="Times New Roman"/>
                <w:sz w:val="22"/>
                <w:szCs w:val="22"/>
              </w:rPr>
              <w:t>2)</w:t>
            </w:r>
          </w:p>
        </w:tc>
        <w:tc>
          <w:tcPr>
            <w:tcW w:w="2746" w:type="dxa"/>
            <w:shd w:val="clear" w:color="auto" w:fill="auto"/>
          </w:tcPr>
          <w:p w14:paraId="4FEAC3B9" w14:textId="7BA61E06" w:rsidR="0012552C" w:rsidRPr="008A1B37" w:rsidRDefault="0012552C" w:rsidP="00DA142D">
            <w:pPr>
              <w:pStyle w:val="Table"/>
              <w:keepNext/>
              <w:jc w:val="center"/>
              <w:rPr>
                <w:rFonts w:ascii="Times New Roman" w:hAnsi="Times New Roman"/>
                <w:sz w:val="22"/>
                <w:szCs w:val="22"/>
                <w:lang w:val="en-US"/>
              </w:rPr>
            </w:pPr>
            <w:r w:rsidRPr="008A1B37">
              <w:rPr>
                <w:rFonts w:ascii="Times New Roman" w:hAnsi="Times New Roman"/>
                <w:sz w:val="22"/>
                <w:szCs w:val="22"/>
              </w:rPr>
              <w:t>18</w:t>
            </w:r>
            <w:r w:rsidR="007B7A29" w:rsidRPr="008A1B37">
              <w:rPr>
                <w:rFonts w:ascii="Times New Roman" w:hAnsi="Times New Roman"/>
                <w:sz w:val="22"/>
                <w:szCs w:val="22"/>
              </w:rPr>
              <w:t>,</w:t>
            </w:r>
            <w:r w:rsidRPr="008A1B37">
              <w:rPr>
                <w:rFonts w:ascii="Times New Roman" w:hAnsi="Times New Roman"/>
                <w:sz w:val="22"/>
                <w:szCs w:val="22"/>
              </w:rPr>
              <w:t>2 (14</w:t>
            </w:r>
            <w:r w:rsidR="007B7A29" w:rsidRPr="008A1B37">
              <w:rPr>
                <w:rFonts w:ascii="Times New Roman" w:hAnsi="Times New Roman"/>
                <w:sz w:val="22"/>
                <w:szCs w:val="22"/>
              </w:rPr>
              <w:t>,</w:t>
            </w:r>
            <w:r w:rsidRPr="008A1B37">
              <w:rPr>
                <w:rFonts w:ascii="Times New Roman" w:hAnsi="Times New Roman"/>
                <w:sz w:val="22"/>
                <w:szCs w:val="22"/>
              </w:rPr>
              <w:t>3, 28</w:t>
            </w:r>
            <w:r w:rsidR="007B7A29" w:rsidRPr="008A1B37">
              <w:rPr>
                <w:rFonts w:ascii="Times New Roman" w:hAnsi="Times New Roman"/>
                <w:sz w:val="22"/>
                <w:szCs w:val="22"/>
              </w:rPr>
              <w:t>,</w:t>
            </w:r>
            <w:r w:rsidRPr="008A1B37">
              <w:rPr>
                <w:rFonts w:ascii="Times New Roman" w:hAnsi="Times New Roman"/>
                <w:sz w:val="22"/>
                <w:szCs w:val="22"/>
              </w:rPr>
              <w:t>6)</w:t>
            </w:r>
          </w:p>
        </w:tc>
      </w:tr>
      <w:tr w:rsidR="0029530D" w:rsidRPr="008A1B37" w14:paraId="5CB429D4" w14:textId="77777777" w:rsidTr="00DF5E2F">
        <w:trPr>
          <w:cantSplit/>
          <w:trHeight w:val="481"/>
          <w:jc w:val="center"/>
        </w:trPr>
        <w:tc>
          <w:tcPr>
            <w:tcW w:w="9299" w:type="dxa"/>
            <w:gridSpan w:val="4"/>
            <w:shd w:val="clear" w:color="auto" w:fill="auto"/>
          </w:tcPr>
          <w:p w14:paraId="0120A705" w14:textId="6D57C6F9" w:rsidR="0029530D" w:rsidRPr="008A1B37" w:rsidRDefault="003A25D9" w:rsidP="0028418B">
            <w:pPr>
              <w:pStyle w:val="Table"/>
              <w:keepNext/>
              <w:rPr>
                <w:rFonts w:ascii="Times New Roman" w:hAnsi="Times New Roman"/>
                <w:sz w:val="22"/>
                <w:szCs w:val="22"/>
              </w:rPr>
            </w:pPr>
            <w:r w:rsidRPr="008A1B37">
              <w:rPr>
                <w:rFonts w:ascii="Times New Roman" w:hAnsi="Times New Roman"/>
                <w:szCs w:val="20"/>
                <w:vertAlign w:val="superscript"/>
              </w:rPr>
              <w:t>1</w:t>
            </w:r>
            <w:r w:rsidRPr="008A1B37">
              <w:rPr>
                <w:rFonts w:ascii="Times New Roman" w:hAnsi="Times New Roman"/>
                <w:sz w:val="22"/>
                <w:szCs w:val="22"/>
                <w:vertAlign w:val="superscript"/>
              </w:rPr>
              <w:t xml:space="preserve"> </w:t>
            </w:r>
            <w:proofErr w:type="spellStart"/>
            <w:r w:rsidRPr="008A1B37">
              <w:rPr>
                <w:rFonts w:ascii="Times New Roman" w:hAnsi="Times New Roman"/>
                <w:szCs w:val="20"/>
              </w:rPr>
              <w:t>centralizarea</w:t>
            </w:r>
            <w:proofErr w:type="spellEnd"/>
            <w:r w:rsidRPr="008A1B37">
              <w:rPr>
                <w:rFonts w:ascii="Times New Roman" w:hAnsi="Times New Roman"/>
                <w:szCs w:val="20"/>
              </w:rPr>
              <w:t xml:space="preserve"> </w:t>
            </w:r>
            <w:proofErr w:type="spellStart"/>
            <w:r w:rsidRPr="008A1B37">
              <w:rPr>
                <w:rFonts w:ascii="Times New Roman" w:hAnsi="Times New Roman"/>
                <w:szCs w:val="20"/>
              </w:rPr>
              <w:t>datelor</w:t>
            </w:r>
            <w:proofErr w:type="spellEnd"/>
            <w:r w:rsidRPr="008A1B37">
              <w:rPr>
                <w:rFonts w:ascii="Times New Roman" w:hAnsi="Times New Roman"/>
                <w:szCs w:val="20"/>
              </w:rPr>
              <w:t xml:space="preserve">: 7 </w:t>
            </w:r>
            <w:proofErr w:type="spellStart"/>
            <w:r w:rsidRPr="008A1B37">
              <w:rPr>
                <w:rFonts w:ascii="Times New Roman" w:hAnsi="Times New Roman"/>
                <w:szCs w:val="20"/>
              </w:rPr>
              <w:t>ianuarie</w:t>
            </w:r>
            <w:proofErr w:type="spellEnd"/>
            <w:r w:rsidRPr="008A1B37">
              <w:rPr>
                <w:rFonts w:ascii="Times New Roman" w:hAnsi="Times New Roman"/>
                <w:szCs w:val="20"/>
              </w:rPr>
              <w:t xml:space="preserve"> 2021</w:t>
            </w:r>
          </w:p>
        </w:tc>
      </w:tr>
    </w:tbl>
    <w:p w14:paraId="4FEAC3BF" w14:textId="77777777" w:rsidR="007675D4" w:rsidRPr="008A1B37" w:rsidRDefault="007675D4" w:rsidP="00DA142D">
      <w:pPr>
        <w:tabs>
          <w:tab w:val="clear" w:pos="567"/>
        </w:tabs>
        <w:spacing w:line="240" w:lineRule="auto"/>
        <w:rPr>
          <w:lang w:val="en-US"/>
        </w:rPr>
      </w:pPr>
    </w:p>
    <w:p w14:paraId="4FEAC3C0" w14:textId="77777777" w:rsidR="00FB51C1" w:rsidRPr="008A1B37" w:rsidRDefault="00FB51C1" w:rsidP="00DA142D">
      <w:pPr>
        <w:pStyle w:val="BodytextAgency"/>
        <w:keepNext/>
        <w:spacing w:after="0" w:line="240" w:lineRule="auto"/>
        <w:rPr>
          <w:rFonts w:ascii="Times New Roman" w:hAnsi="Times New Roman" w:cs="Times New Roman"/>
          <w:sz w:val="22"/>
          <w:szCs w:val="22"/>
          <w:u w:val="single"/>
          <w:lang w:val="ro-RO"/>
        </w:rPr>
      </w:pPr>
      <w:r w:rsidRPr="008A1B37">
        <w:rPr>
          <w:rFonts w:ascii="Times New Roman" w:hAnsi="Times New Roman" w:cs="Times New Roman"/>
          <w:sz w:val="22"/>
          <w:szCs w:val="22"/>
          <w:u w:val="single"/>
          <w:lang w:val="ro-RO"/>
        </w:rPr>
        <w:t>Prelungirea intervalului QT</w:t>
      </w:r>
    </w:p>
    <w:p w14:paraId="4FEAC3C1" w14:textId="77777777" w:rsidR="00FB51C1" w:rsidRPr="008A1B37" w:rsidRDefault="00FB51C1" w:rsidP="00DA142D">
      <w:pPr>
        <w:pStyle w:val="BodytextAgency"/>
        <w:keepNext/>
        <w:spacing w:after="0" w:line="240" w:lineRule="auto"/>
        <w:rPr>
          <w:rFonts w:ascii="Times New Roman" w:hAnsi="Times New Roman" w:cs="Times New Roman"/>
          <w:sz w:val="22"/>
          <w:szCs w:val="22"/>
          <w:lang w:val="ro-RO"/>
        </w:rPr>
      </w:pPr>
    </w:p>
    <w:p w14:paraId="4FEAC3C2" w14:textId="77777777" w:rsidR="00FB51C1" w:rsidRPr="008A1B37" w:rsidRDefault="00FB51C1" w:rsidP="00DA142D">
      <w:pPr>
        <w:tabs>
          <w:tab w:val="clear" w:pos="567"/>
        </w:tabs>
        <w:spacing w:line="240" w:lineRule="auto"/>
        <w:rPr>
          <w:rFonts w:eastAsia="Calibri"/>
          <w:szCs w:val="22"/>
          <w:lang w:val="ro-RO"/>
        </w:rPr>
      </w:pPr>
      <w:r w:rsidRPr="008A1B37">
        <w:rPr>
          <w:lang w:val="ro-RO"/>
        </w:rPr>
        <w:t xml:space="preserve">O prelungire a intervalului QTc mai mare de 60 milisecunde (msec) </w:t>
      </w:r>
      <w:r w:rsidRPr="008A1B37">
        <w:rPr>
          <w:rFonts w:eastAsia="Calibri"/>
          <w:szCs w:val="22"/>
          <w:lang w:val="ro-RO"/>
        </w:rPr>
        <w:t>din cadrul celui mai pesimist scenariu</w:t>
      </w:r>
      <w:r w:rsidRPr="008A1B37">
        <w:rPr>
          <w:szCs w:val="22"/>
          <w:lang w:val="ro-RO"/>
        </w:rPr>
        <w:t xml:space="preserve"> </w:t>
      </w:r>
      <w:r w:rsidRPr="008A1B37">
        <w:rPr>
          <w:lang w:val="ro-RO"/>
        </w:rPr>
        <w:t>a fost observată la 3% din pacienţii trataţi cu dabrafenib (un singur caz &gt;500 msec la unul dintre pacienţii care alcătuiau grupul de siguranţă inclus în studiu).</w:t>
      </w:r>
      <w:r w:rsidRPr="008A1B37">
        <w:rPr>
          <w:rFonts w:eastAsia="Calibri"/>
          <w:szCs w:val="22"/>
          <w:lang w:val="ro-RO"/>
        </w:rPr>
        <w:t xml:space="preserve"> În studiul de fază III, MEK115306, niciun pacient tratat cu trametinib în asociere cu dabrafenib nu a prezentat prelungirea QTcB din cadrul celui mai pesimist scenariu</w:t>
      </w:r>
      <w:r w:rsidRPr="008A1B37">
        <w:rPr>
          <w:szCs w:val="22"/>
          <w:lang w:val="ro-RO"/>
        </w:rPr>
        <w:t xml:space="preserve"> &gt;500 </w:t>
      </w:r>
      <w:r w:rsidRPr="008A1B37">
        <w:rPr>
          <w:rFonts w:eastAsia="Calibri"/>
          <w:szCs w:val="22"/>
          <w:lang w:val="ro-RO"/>
        </w:rPr>
        <w:t>msec; QTcB a crescut cu peste 60 msec față de valoarea inițială la 1% (3/209) dintre pacienți. În studiul de fază III, MEK116513, patru pacienți (1%) tratați cu trametinib în asociere cu dabrafenib au prezentat o creștere de gradul 3 a QTcB (&gt;500 msec). Doi dintre acești pacienți au prezentat o creștere de gradul 3 a QTcB (&gt;500 msec) care a fost, de asemenea, o creștere &gt;60 msec față de valoarea inițială.</w:t>
      </w:r>
    </w:p>
    <w:p w14:paraId="4FEAC3C3" w14:textId="77777777" w:rsidR="00FB51C1" w:rsidRPr="008A1B37" w:rsidRDefault="00FB51C1" w:rsidP="00DA142D">
      <w:pPr>
        <w:autoSpaceDE w:val="0"/>
        <w:autoSpaceDN w:val="0"/>
        <w:adjustRightInd w:val="0"/>
        <w:rPr>
          <w:rFonts w:eastAsia="Calibri"/>
          <w:szCs w:val="22"/>
          <w:lang w:val="ro-RO"/>
        </w:rPr>
      </w:pPr>
    </w:p>
    <w:p w14:paraId="4FEAC3C4" w14:textId="5997C2F4" w:rsidR="00FB51C1" w:rsidRPr="008A1B37" w:rsidRDefault="00FB51C1" w:rsidP="00DA142D">
      <w:pPr>
        <w:rPr>
          <w:lang w:val="ro-RO"/>
        </w:rPr>
      </w:pPr>
      <w:r w:rsidRPr="008A1B37">
        <w:rPr>
          <w:lang w:val="ro-RO"/>
        </w:rPr>
        <w:t>Efectul posibil al dabrafenib asupra prelungirii QT a fost evaluat într</w:t>
      </w:r>
      <w:r w:rsidR="009446EF" w:rsidRPr="008A1B37">
        <w:rPr>
          <w:lang w:val="ro-RO"/>
        </w:rPr>
        <w:noBreakHyphen/>
      </w:r>
      <w:r w:rsidRPr="008A1B37">
        <w:rPr>
          <w:lang w:val="ro-RO"/>
        </w:rPr>
        <w:t>un studiu multi</w:t>
      </w:r>
      <w:r w:rsidR="009446EF" w:rsidRPr="008A1B37">
        <w:rPr>
          <w:lang w:val="ro-RO"/>
        </w:rPr>
        <w:noBreakHyphen/>
      </w:r>
      <w:r w:rsidRPr="008A1B37">
        <w:rPr>
          <w:lang w:val="ro-RO"/>
        </w:rPr>
        <w:t>doză, dedicat, privind intervalul</w:t>
      </w:r>
      <w:r w:rsidR="002A63A3" w:rsidRPr="008A1B37">
        <w:rPr>
          <w:lang w:val="ro-RO"/>
        </w:rPr>
        <w:t xml:space="preserve"> QT</w:t>
      </w:r>
      <w:r w:rsidRPr="008A1B37">
        <w:rPr>
          <w:lang w:val="ro-RO"/>
        </w:rPr>
        <w:t>. S</w:t>
      </w:r>
      <w:r w:rsidR="009446EF" w:rsidRPr="008A1B37">
        <w:rPr>
          <w:lang w:val="ro-RO"/>
        </w:rPr>
        <w:noBreakHyphen/>
      </w:r>
      <w:r w:rsidRPr="008A1B37">
        <w:rPr>
          <w:lang w:val="ro-RO"/>
        </w:rPr>
        <w:t xml:space="preserve">a administrat o doză supraterapeutică de 300 mg dabrafenib, de două ori pe zi, la 32 subiecți cu tumori </w:t>
      </w:r>
      <w:r w:rsidR="000B275C" w:rsidRPr="008A1B37">
        <w:rPr>
          <w:lang w:val="ro-RO"/>
        </w:rPr>
        <w:t>pozitive la</w:t>
      </w:r>
      <w:r w:rsidRPr="008A1B37">
        <w:rPr>
          <w:lang w:val="ro-RO"/>
        </w:rPr>
        <w:t xml:space="preserve"> mutați</w:t>
      </w:r>
      <w:r w:rsidR="000B275C" w:rsidRPr="008A1B37">
        <w:rPr>
          <w:lang w:val="ro-RO"/>
        </w:rPr>
        <w:t>a</w:t>
      </w:r>
      <w:r w:rsidRPr="008A1B37">
        <w:rPr>
          <w:lang w:val="ro-RO"/>
        </w:rPr>
        <w:t xml:space="preserve"> BRAF V600. Nu a fost observat niciun efect relevant din punct de vedere clinic al dabrafenib sau metaboliților săi asupra intervalului QTc.</w:t>
      </w:r>
    </w:p>
    <w:p w14:paraId="74D955B4" w14:textId="77777777" w:rsidR="00E07326" w:rsidRPr="008A1B37" w:rsidRDefault="00E07326" w:rsidP="00DA142D">
      <w:pPr>
        <w:rPr>
          <w:lang w:val="ro-RO"/>
        </w:rPr>
      </w:pPr>
    </w:p>
    <w:p w14:paraId="09F3BFBC" w14:textId="77777777" w:rsidR="00F238FB" w:rsidRPr="008A1B37" w:rsidRDefault="00F238FB" w:rsidP="00DA142D">
      <w:pPr>
        <w:keepNext/>
        <w:spacing w:line="240" w:lineRule="auto"/>
        <w:rPr>
          <w:i/>
          <w:szCs w:val="22"/>
          <w:u w:val="single"/>
          <w:lang w:val="ro-RO"/>
        </w:rPr>
      </w:pPr>
      <w:r w:rsidRPr="008A1B37">
        <w:rPr>
          <w:i/>
          <w:szCs w:val="22"/>
          <w:u w:val="single"/>
          <w:lang w:val="ro-RO"/>
        </w:rPr>
        <w:t>Alte studii - analiza tratamentului pirexiei</w:t>
      </w:r>
    </w:p>
    <w:p w14:paraId="670F4DC9" w14:textId="2AAD73A6" w:rsidR="00F238FB" w:rsidRPr="008A1B37" w:rsidRDefault="00F238FB" w:rsidP="00DA142D">
      <w:pPr>
        <w:keepNext/>
        <w:tabs>
          <w:tab w:val="clear" w:pos="567"/>
        </w:tabs>
        <w:spacing w:line="240" w:lineRule="auto"/>
        <w:rPr>
          <w:i/>
          <w:szCs w:val="24"/>
          <w:lang w:val="ro-RO"/>
        </w:rPr>
      </w:pPr>
      <w:r w:rsidRPr="008A1B37">
        <w:rPr>
          <w:i/>
          <w:szCs w:val="24"/>
          <w:lang w:val="ro-RO"/>
        </w:rPr>
        <w:t>Studiul CPDR001F2301 (COMBI</w:t>
      </w:r>
      <w:r w:rsidRPr="008A1B37">
        <w:rPr>
          <w:i/>
          <w:szCs w:val="24"/>
          <w:lang w:val="ro-RO"/>
        </w:rPr>
        <w:noBreakHyphen/>
        <w:t>i) și studiul CDRB436F2410 (COMBI</w:t>
      </w:r>
      <w:r w:rsidRPr="008A1B37">
        <w:rPr>
          <w:i/>
          <w:szCs w:val="24"/>
          <w:lang w:val="ro-RO"/>
        </w:rPr>
        <w:noBreakHyphen/>
        <w:t>Aplus)</w:t>
      </w:r>
    </w:p>
    <w:p w14:paraId="2E1EF63D" w14:textId="0F11694D" w:rsidR="00E07326" w:rsidRPr="008A1B37" w:rsidRDefault="00F238FB" w:rsidP="00DA142D">
      <w:pPr>
        <w:spacing w:line="240" w:lineRule="auto"/>
        <w:rPr>
          <w:lang w:val="ro-RO"/>
        </w:rPr>
      </w:pPr>
      <w:r w:rsidRPr="008A1B37">
        <w:rPr>
          <w:szCs w:val="22"/>
          <w:lang w:val="ro-RO" w:eastAsia="ja-JP"/>
        </w:rPr>
        <w:t>Pirexia se observă la pacienții tratați cu tratament asociat cu dabrafenib și trametinib. Studiile inițiale de înregistrare pentru tratament</w:t>
      </w:r>
      <w:r w:rsidR="00F720ED" w:rsidRPr="008A1B37">
        <w:rPr>
          <w:szCs w:val="22"/>
          <w:lang w:val="ro-RO" w:eastAsia="ja-JP"/>
        </w:rPr>
        <w:t>ul</w:t>
      </w:r>
      <w:r w:rsidRPr="008A1B37">
        <w:rPr>
          <w:szCs w:val="22"/>
          <w:lang w:val="ro-RO" w:eastAsia="ja-JP"/>
        </w:rPr>
        <w:t xml:space="preserve"> </w:t>
      </w:r>
      <w:r w:rsidR="00F720ED" w:rsidRPr="008A1B37">
        <w:rPr>
          <w:szCs w:val="22"/>
          <w:lang w:val="ro-RO" w:eastAsia="ja-JP"/>
        </w:rPr>
        <w:t xml:space="preserve"> combinat </w:t>
      </w:r>
      <w:r w:rsidRPr="008A1B37">
        <w:rPr>
          <w:szCs w:val="22"/>
          <w:lang w:val="ro-RO" w:eastAsia="ja-JP"/>
        </w:rPr>
        <w:t xml:space="preserve">în contextul melanomului </w:t>
      </w:r>
      <w:r w:rsidR="00F720ED" w:rsidRPr="008A1B37">
        <w:rPr>
          <w:szCs w:val="22"/>
          <w:lang w:val="ro-RO" w:eastAsia="ja-JP"/>
        </w:rPr>
        <w:t xml:space="preserve">nerezecabil </w:t>
      </w:r>
      <w:r w:rsidRPr="008A1B37">
        <w:rPr>
          <w:szCs w:val="22"/>
          <w:lang w:val="ro-RO" w:eastAsia="ja-JP"/>
        </w:rPr>
        <w:t xml:space="preserve">sau metastatic </w:t>
      </w:r>
      <w:r w:rsidRPr="008A1B37">
        <w:rPr>
          <w:szCs w:val="22"/>
          <w:lang w:val="ro-RO" w:eastAsia="ja-JP"/>
        </w:rPr>
        <w:lastRenderedPageBreak/>
        <w:t xml:space="preserve">(COMBI-d și COMBI-v;  N total=559) și în contextul melanomului adjuvant (COMBI-AD, N=435) au recomandat întreruperea numai a administrării dabrafenib în cazul apariției pirexiei (febră ≥38,5°C). În două studii ulterioare privind melanomul </w:t>
      </w:r>
      <w:r w:rsidR="00F720ED" w:rsidRPr="008A1B37">
        <w:rPr>
          <w:szCs w:val="22"/>
          <w:lang w:val="ro-RO" w:eastAsia="ja-JP"/>
        </w:rPr>
        <w:t xml:space="preserve">nerezecabil </w:t>
      </w:r>
      <w:r w:rsidRPr="008A1B37">
        <w:rPr>
          <w:szCs w:val="22"/>
          <w:lang w:val="ro-RO" w:eastAsia="ja-JP"/>
        </w:rPr>
        <w:t>sau metastatic (braț</w:t>
      </w:r>
      <w:r w:rsidR="00F720ED" w:rsidRPr="008A1B37">
        <w:rPr>
          <w:szCs w:val="22"/>
          <w:lang w:val="ro-RO" w:eastAsia="ja-JP"/>
        </w:rPr>
        <w:t>ul</w:t>
      </w:r>
      <w:r w:rsidRPr="008A1B37">
        <w:rPr>
          <w:szCs w:val="22"/>
          <w:lang w:val="ro-RO" w:eastAsia="ja-JP"/>
        </w:rPr>
        <w:t xml:space="preserve"> de control COMBI</w:t>
      </w:r>
      <w:r w:rsidRPr="008A1B37">
        <w:rPr>
          <w:szCs w:val="22"/>
          <w:lang w:val="ro-RO" w:eastAsia="ja-JP"/>
        </w:rPr>
        <w:noBreakHyphen/>
        <w:t>i, N=264) și în contextul melanomului adjuvant (COMBI</w:t>
      </w:r>
      <w:r w:rsidRPr="008A1B37">
        <w:rPr>
          <w:szCs w:val="22"/>
          <w:lang w:val="ro-RO" w:eastAsia="ja-JP"/>
        </w:rPr>
        <w:noBreakHyphen/>
        <w:t>Aplus, N=552), a fost recomandată întreruperea administrării ambelor medicamente atunci când temperatura pacientului a fost ≥38°C (COMBI</w:t>
      </w:r>
      <w:r w:rsidRPr="008A1B37">
        <w:rPr>
          <w:szCs w:val="22"/>
          <w:lang w:val="ro-RO" w:eastAsia="ja-JP"/>
        </w:rPr>
        <w:noBreakHyphen/>
        <w:t>Aplus) sau la</w:t>
      </w:r>
      <w:r w:rsidR="00F720ED" w:rsidRPr="008A1B37">
        <w:rPr>
          <w:szCs w:val="22"/>
          <w:lang w:val="ro-RO" w:eastAsia="ja-JP"/>
        </w:rPr>
        <w:t xml:space="preserve"> apariția</w:t>
      </w:r>
      <w:r w:rsidRPr="008A1B37">
        <w:rPr>
          <w:szCs w:val="22"/>
          <w:lang w:val="ro-RO" w:eastAsia="ja-JP"/>
        </w:rPr>
        <w:t xml:space="preserve"> primul</w:t>
      </w:r>
      <w:r w:rsidR="00F720ED" w:rsidRPr="008A1B37">
        <w:rPr>
          <w:szCs w:val="22"/>
          <w:lang w:val="ro-RO" w:eastAsia="ja-JP"/>
        </w:rPr>
        <w:t>ui</w:t>
      </w:r>
      <w:r w:rsidRPr="008A1B37">
        <w:rPr>
          <w:szCs w:val="22"/>
          <w:lang w:val="ro-RO" w:eastAsia="ja-JP"/>
        </w:rPr>
        <w:t xml:space="preserve"> simptom al pirexiei (COMBI</w:t>
      </w:r>
      <w:r w:rsidRPr="008A1B37">
        <w:rPr>
          <w:szCs w:val="22"/>
          <w:lang w:val="ro-RO" w:eastAsia="ja-JP"/>
        </w:rPr>
        <w:noBreakHyphen/>
        <w:t>i;  COMBI</w:t>
      </w:r>
      <w:r w:rsidRPr="008A1B37">
        <w:rPr>
          <w:szCs w:val="22"/>
          <w:lang w:val="ro-RO" w:eastAsia="ja-JP"/>
        </w:rPr>
        <w:noBreakHyphen/>
        <w:t>Aplus pentru pirexi</w:t>
      </w:r>
      <w:r w:rsidR="00F720ED" w:rsidRPr="008A1B37">
        <w:rPr>
          <w:szCs w:val="22"/>
          <w:lang w:val="ro-RO" w:eastAsia="ja-JP"/>
        </w:rPr>
        <w:t>a</w:t>
      </w:r>
      <w:r w:rsidRPr="008A1B37">
        <w:rPr>
          <w:szCs w:val="22"/>
          <w:lang w:val="ro-RO" w:eastAsia="ja-JP"/>
        </w:rPr>
        <w:t xml:space="preserve"> recidivantă). În COMBI</w:t>
      </w:r>
      <w:r w:rsidRPr="008A1B37">
        <w:rPr>
          <w:szCs w:val="22"/>
          <w:lang w:val="ro-RO" w:eastAsia="ja-JP"/>
        </w:rPr>
        <w:noBreakHyphen/>
        <w:t>i și COMBI</w:t>
      </w:r>
      <w:r w:rsidRPr="008A1B37">
        <w:rPr>
          <w:szCs w:val="22"/>
          <w:lang w:val="ro-RO" w:eastAsia="ja-JP"/>
        </w:rPr>
        <w:noBreakHyphen/>
        <w:t>Aplus a existat o incidență mai mică a pirexiei de gradul 3/4, pirexiei agravate, spitalizării din cauza unor evenimente</w:t>
      </w:r>
      <w:r w:rsidRPr="008A1B37">
        <w:rPr>
          <w:color w:val="000000" w:themeColor="text1"/>
          <w:lang w:val="ro-RO"/>
        </w:rPr>
        <w:t xml:space="preserve"> adverse grave, , de interes special</w:t>
      </w:r>
      <w:r w:rsidRPr="008A1B37">
        <w:rPr>
          <w:color w:val="000000" w:themeColor="text1"/>
          <w:szCs w:val="22"/>
          <w:lang w:val="ro-RO" w:eastAsia="ja-JP"/>
        </w:rPr>
        <w:t xml:space="preserve"> (EAIS)</w:t>
      </w:r>
      <w:r w:rsidR="00F720ED" w:rsidRPr="008A1B37">
        <w:rPr>
          <w:color w:val="000000" w:themeColor="text1"/>
          <w:lang w:val="ro-RO"/>
        </w:rPr>
        <w:t xml:space="preserve"> asociate cu pirexia</w:t>
      </w:r>
      <w:r w:rsidRPr="008A1B37">
        <w:rPr>
          <w:color w:val="000000" w:themeColor="text1"/>
          <w:szCs w:val="22"/>
          <w:lang w:val="ro-RO" w:eastAsia="ja-JP"/>
        </w:rPr>
        <w:t>, durata EAIS asociate pirexiei și întreruperea definitivă a administrării</w:t>
      </w:r>
      <w:r w:rsidRPr="008A1B37">
        <w:rPr>
          <w:szCs w:val="22"/>
          <w:lang w:val="ro-RO" w:eastAsia="ja-JP"/>
        </w:rPr>
        <w:t xml:space="preserve"> ambelor medicamente din cauza EAIS asociate pirexiei (acestea din urmă numai în context adjuvant) în comparație cu COMBI</w:t>
      </w:r>
      <w:r w:rsidRPr="008A1B37">
        <w:rPr>
          <w:szCs w:val="22"/>
          <w:lang w:val="ro-RO" w:eastAsia="ja-JP"/>
        </w:rPr>
        <w:noBreakHyphen/>
        <w:t>d, COMBI-v și COMBIS-AD. Studiul COMBI</w:t>
      </w:r>
      <w:r w:rsidRPr="008A1B37">
        <w:rPr>
          <w:szCs w:val="22"/>
          <w:lang w:val="ro-RO" w:eastAsia="ja-JP"/>
        </w:rPr>
        <w:noBreakHyphen/>
        <w:t xml:space="preserve">Aplus a atins obiectivul final principal cu o </w:t>
      </w:r>
      <w:r w:rsidR="00F720ED" w:rsidRPr="008A1B37">
        <w:rPr>
          <w:szCs w:val="22"/>
          <w:lang w:val="ro-RO" w:eastAsia="ja-JP"/>
        </w:rPr>
        <w:t xml:space="preserve">rată compozită </w:t>
      </w:r>
      <w:r w:rsidRPr="008A1B37">
        <w:rPr>
          <w:szCs w:val="22"/>
          <w:lang w:val="ro-RO" w:eastAsia="ja-JP"/>
        </w:rPr>
        <w:t>de 8,0% (IÎ 95%: 5,9, 10,6) pentru pirexi</w:t>
      </w:r>
      <w:r w:rsidR="00F720ED" w:rsidRPr="008A1B37">
        <w:rPr>
          <w:szCs w:val="22"/>
          <w:lang w:val="ro-RO" w:eastAsia="ja-JP"/>
        </w:rPr>
        <w:t>a</w:t>
      </w:r>
      <w:r w:rsidRPr="008A1B37">
        <w:rPr>
          <w:szCs w:val="22"/>
          <w:lang w:val="ro-RO" w:eastAsia="ja-JP"/>
        </w:rPr>
        <w:t xml:space="preserve"> de gradul 3/4, spitalizar</w:t>
      </w:r>
      <w:r w:rsidR="00F720ED" w:rsidRPr="008A1B37">
        <w:rPr>
          <w:szCs w:val="22"/>
          <w:lang w:val="ro-RO" w:eastAsia="ja-JP"/>
        </w:rPr>
        <w:t>a</w:t>
      </w:r>
      <w:r w:rsidRPr="008A1B37">
        <w:rPr>
          <w:szCs w:val="22"/>
          <w:lang w:val="ro-RO" w:eastAsia="ja-JP"/>
        </w:rPr>
        <w:t xml:space="preserve"> din cauza pirexiei sau întreruperea definitivă a tratamentului din cauza pirexiei comparativ cu 20,0% (IÎ 95%: 16,3, 24,1) </w:t>
      </w:r>
      <w:r w:rsidR="00F720ED" w:rsidRPr="008A1B37">
        <w:rPr>
          <w:szCs w:val="22"/>
          <w:lang w:val="ro-RO" w:eastAsia="ja-JP"/>
        </w:rPr>
        <w:t xml:space="preserve">în cazul  grupului de </w:t>
      </w:r>
      <w:r w:rsidRPr="008A1B37">
        <w:rPr>
          <w:szCs w:val="22"/>
          <w:lang w:val="ro-RO" w:eastAsia="ja-JP"/>
        </w:rPr>
        <w:t>control (COMBI</w:t>
      </w:r>
      <w:r w:rsidRPr="008A1B37">
        <w:rPr>
          <w:szCs w:val="22"/>
          <w:lang w:val="ro-RO" w:eastAsia="ja-JP"/>
        </w:rPr>
        <w:noBreakHyphen/>
        <w:t>AD).</w:t>
      </w:r>
    </w:p>
    <w:p w14:paraId="4FEAC3C5" w14:textId="77777777" w:rsidR="00FB0129" w:rsidRPr="008A1B37" w:rsidRDefault="00FB0129" w:rsidP="00DA142D">
      <w:pPr>
        <w:tabs>
          <w:tab w:val="clear" w:pos="567"/>
        </w:tabs>
        <w:spacing w:line="240" w:lineRule="auto"/>
        <w:rPr>
          <w:lang w:val="ro-RO"/>
        </w:rPr>
      </w:pPr>
    </w:p>
    <w:p w14:paraId="4FEAC3C6" w14:textId="77777777" w:rsidR="001A3A5B" w:rsidRPr="008A1B37" w:rsidRDefault="00B96EB7" w:rsidP="00DA142D">
      <w:pPr>
        <w:keepNext/>
        <w:tabs>
          <w:tab w:val="clear" w:pos="567"/>
        </w:tabs>
        <w:spacing w:line="240" w:lineRule="auto"/>
        <w:rPr>
          <w:u w:val="single"/>
          <w:lang w:val="ro-RO"/>
        </w:rPr>
      </w:pPr>
      <w:r w:rsidRPr="008A1B37">
        <w:rPr>
          <w:u w:val="single"/>
          <w:lang w:val="ro-RO"/>
        </w:rPr>
        <w:t>Copii şi adolescenţ</w:t>
      </w:r>
      <w:r w:rsidR="00C1214A" w:rsidRPr="008A1B37">
        <w:rPr>
          <w:u w:val="single"/>
          <w:lang w:val="ro-RO"/>
        </w:rPr>
        <w:t>i</w:t>
      </w:r>
    </w:p>
    <w:p w14:paraId="4FEAC3C7" w14:textId="77777777" w:rsidR="00213CF4" w:rsidRPr="008A1B37" w:rsidRDefault="00213CF4" w:rsidP="00DA142D">
      <w:pPr>
        <w:keepNext/>
        <w:tabs>
          <w:tab w:val="clear" w:pos="567"/>
        </w:tabs>
        <w:spacing w:line="240" w:lineRule="auto"/>
        <w:rPr>
          <w:lang w:val="ro-RO"/>
        </w:rPr>
      </w:pPr>
    </w:p>
    <w:p w14:paraId="4FEAC3C8" w14:textId="77777777" w:rsidR="001A3A5B" w:rsidRPr="008A1B37" w:rsidRDefault="00C1214A" w:rsidP="00DA142D">
      <w:pPr>
        <w:tabs>
          <w:tab w:val="clear" w:pos="567"/>
        </w:tabs>
        <w:spacing w:line="240" w:lineRule="auto"/>
        <w:rPr>
          <w:lang w:val="ro-RO"/>
        </w:rPr>
      </w:pPr>
      <w:r w:rsidRPr="008A1B37">
        <w:rPr>
          <w:lang w:val="ro-RO"/>
        </w:rPr>
        <w:t xml:space="preserve">Agenţia Europeană </w:t>
      </w:r>
      <w:r w:rsidR="00156378" w:rsidRPr="008A1B37">
        <w:rPr>
          <w:lang w:val="ro-RO"/>
        </w:rPr>
        <w:t>pentru</w:t>
      </w:r>
      <w:r w:rsidRPr="008A1B37">
        <w:rPr>
          <w:lang w:val="ro-RO"/>
        </w:rPr>
        <w:t xml:space="preserve"> Medicament</w:t>
      </w:r>
      <w:r w:rsidR="00156378" w:rsidRPr="008A1B37">
        <w:rPr>
          <w:lang w:val="ro-RO"/>
        </w:rPr>
        <w:t>e</w:t>
      </w:r>
      <w:r w:rsidRPr="008A1B37">
        <w:rPr>
          <w:lang w:val="ro-RO"/>
        </w:rPr>
        <w:t xml:space="preserve"> a </w:t>
      </w:r>
      <w:r w:rsidRPr="008A1B37">
        <w:rPr>
          <w:szCs w:val="22"/>
          <w:lang w:val="ro-RO"/>
        </w:rPr>
        <w:t>acordat o derogare de la</w:t>
      </w:r>
      <w:r w:rsidRPr="008A1B37">
        <w:rPr>
          <w:lang w:val="ro-RO"/>
        </w:rPr>
        <w:t xml:space="preserve"> obligaţia de depunere a rezultatelor studiilor efectuate cu d</w:t>
      </w:r>
      <w:r w:rsidR="001A3A5B" w:rsidRPr="008A1B37">
        <w:rPr>
          <w:lang w:val="ro-RO"/>
        </w:rPr>
        <w:t xml:space="preserve">abrafenib </w:t>
      </w:r>
      <w:r w:rsidRPr="008A1B37">
        <w:rPr>
          <w:lang w:val="ro-RO"/>
        </w:rPr>
        <w:t xml:space="preserve">la toate </w:t>
      </w:r>
      <w:r w:rsidRPr="008A1B37">
        <w:rPr>
          <w:szCs w:val="22"/>
          <w:lang w:val="ro-RO"/>
        </w:rPr>
        <w:t>subgrupele</w:t>
      </w:r>
      <w:r w:rsidRPr="008A1B37">
        <w:rPr>
          <w:lang w:val="ro-RO"/>
        </w:rPr>
        <w:t xml:space="preserve"> de copii şi adolescenţi în melanom</w:t>
      </w:r>
      <w:r w:rsidR="00572A55" w:rsidRPr="008A1B37">
        <w:rPr>
          <w:lang w:val="ro-RO"/>
        </w:rPr>
        <w:t xml:space="preserve"> </w:t>
      </w:r>
      <w:r w:rsidR="005153ED" w:rsidRPr="008A1B37">
        <w:rPr>
          <w:lang w:val="ro-RO"/>
        </w:rPr>
        <w:t>şi tumori solide maligne</w:t>
      </w:r>
      <w:r w:rsidR="00B96EB7" w:rsidRPr="008A1B37">
        <w:rPr>
          <w:lang w:val="ro-RO"/>
        </w:rPr>
        <w:t xml:space="preserve"> (v</w:t>
      </w:r>
      <w:r w:rsidR="00F62DE3" w:rsidRPr="008A1B37">
        <w:rPr>
          <w:lang w:val="ro-RO"/>
        </w:rPr>
        <w:t>ezi</w:t>
      </w:r>
      <w:r w:rsidR="002645A9" w:rsidRPr="008A1B37">
        <w:rPr>
          <w:lang w:val="ro-RO"/>
        </w:rPr>
        <w:t> </w:t>
      </w:r>
      <w:r w:rsidR="00F62DE3" w:rsidRPr="008A1B37">
        <w:rPr>
          <w:lang w:val="ro-RO"/>
        </w:rPr>
        <w:t>pct. 4.2 pentru informaţii privind utilizarea la copii şi adolescenţi</w:t>
      </w:r>
      <w:r w:rsidR="00B96EB7" w:rsidRPr="008A1B37">
        <w:rPr>
          <w:lang w:val="ro-RO"/>
        </w:rPr>
        <w:t>)</w:t>
      </w:r>
      <w:r w:rsidR="00282557" w:rsidRPr="008A1B37">
        <w:rPr>
          <w:lang w:val="ro-RO"/>
        </w:rPr>
        <w:t>.</w:t>
      </w:r>
    </w:p>
    <w:p w14:paraId="4FEAC3C9" w14:textId="77777777" w:rsidR="00594DC2" w:rsidRPr="008A1B37" w:rsidRDefault="00594DC2" w:rsidP="00DA142D">
      <w:pPr>
        <w:tabs>
          <w:tab w:val="clear" w:pos="567"/>
        </w:tabs>
        <w:spacing w:line="240" w:lineRule="auto"/>
        <w:rPr>
          <w:szCs w:val="22"/>
          <w:lang w:val="ro-RO"/>
        </w:rPr>
      </w:pPr>
    </w:p>
    <w:p w14:paraId="4FEAC3CA" w14:textId="77777777" w:rsidR="0025066B" w:rsidRPr="008A1B37" w:rsidRDefault="0025066B" w:rsidP="00DA142D">
      <w:pPr>
        <w:keepNext/>
        <w:tabs>
          <w:tab w:val="clear" w:pos="567"/>
        </w:tabs>
        <w:spacing w:line="240" w:lineRule="auto"/>
        <w:ind w:left="567" w:hanging="567"/>
        <w:rPr>
          <w:b/>
          <w:bCs/>
          <w:noProof/>
          <w:szCs w:val="22"/>
          <w:lang w:val="ro-RO"/>
        </w:rPr>
      </w:pPr>
      <w:r w:rsidRPr="008A1B37">
        <w:rPr>
          <w:b/>
          <w:bCs/>
          <w:noProof/>
          <w:szCs w:val="22"/>
          <w:lang w:val="ro-RO"/>
        </w:rPr>
        <w:t>5.2</w:t>
      </w:r>
      <w:r w:rsidRPr="008A1B37">
        <w:rPr>
          <w:b/>
          <w:bCs/>
          <w:noProof/>
          <w:szCs w:val="22"/>
          <w:lang w:val="ro-RO"/>
        </w:rPr>
        <w:tab/>
      </w:r>
      <w:r w:rsidR="00F62DE3" w:rsidRPr="008A1B37">
        <w:rPr>
          <w:b/>
          <w:bCs/>
          <w:noProof/>
          <w:szCs w:val="22"/>
          <w:lang w:val="ro-RO"/>
        </w:rPr>
        <w:t>Proprietăţi farmacocinetice</w:t>
      </w:r>
    </w:p>
    <w:p w14:paraId="4FEAC3CB" w14:textId="77777777" w:rsidR="00367E64" w:rsidRPr="008A1B37" w:rsidRDefault="00367E64" w:rsidP="00DA142D">
      <w:pPr>
        <w:keepNext/>
        <w:tabs>
          <w:tab w:val="clear" w:pos="567"/>
        </w:tabs>
        <w:spacing w:line="240" w:lineRule="auto"/>
        <w:rPr>
          <w:lang w:val="ro-RO"/>
        </w:rPr>
      </w:pPr>
    </w:p>
    <w:p w14:paraId="4FEAC3CC" w14:textId="77777777" w:rsidR="00367E64" w:rsidRPr="008A1B37" w:rsidRDefault="00367E64" w:rsidP="00DA142D">
      <w:pPr>
        <w:pStyle w:val="NoNumHead5"/>
        <w:spacing w:after="0"/>
        <w:outlineLvl w:val="9"/>
        <w:rPr>
          <w:rFonts w:ascii="Times New Roman" w:hAnsi="Times New Roman"/>
          <w:b w:val="0"/>
          <w:i w:val="0"/>
          <w:u w:val="single"/>
          <w:lang w:val="ro-RO"/>
        </w:rPr>
      </w:pPr>
      <w:r w:rsidRPr="008A1B37">
        <w:rPr>
          <w:rFonts w:ascii="Times New Roman" w:hAnsi="Times New Roman"/>
          <w:b w:val="0"/>
          <w:i w:val="0"/>
          <w:u w:val="single"/>
          <w:lang w:val="ro-RO"/>
        </w:rPr>
        <w:t>Absor</w:t>
      </w:r>
      <w:r w:rsidR="00B96EB7" w:rsidRPr="008A1B37">
        <w:rPr>
          <w:rFonts w:ascii="Times New Roman" w:hAnsi="Times New Roman"/>
          <w:b w:val="0"/>
          <w:i w:val="0"/>
          <w:u w:val="single"/>
          <w:lang w:val="ro-RO"/>
        </w:rPr>
        <w:t>bţ</w:t>
      </w:r>
      <w:r w:rsidR="00F62DE3" w:rsidRPr="008A1B37">
        <w:rPr>
          <w:rFonts w:ascii="Times New Roman" w:hAnsi="Times New Roman"/>
          <w:b w:val="0"/>
          <w:i w:val="0"/>
          <w:u w:val="single"/>
          <w:lang w:val="ro-RO"/>
        </w:rPr>
        <w:t>ie</w:t>
      </w:r>
    </w:p>
    <w:p w14:paraId="4FEAC3CD" w14:textId="77777777" w:rsidR="00594359" w:rsidRPr="008A1B37" w:rsidRDefault="00594359" w:rsidP="00DA142D">
      <w:pPr>
        <w:keepNext/>
        <w:tabs>
          <w:tab w:val="clear" w:pos="567"/>
        </w:tabs>
        <w:spacing w:line="240" w:lineRule="auto"/>
        <w:rPr>
          <w:lang w:val="ro-RO" w:eastAsia="en-GB"/>
        </w:rPr>
      </w:pPr>
    </w:p>
    <w:p w14:paraId="4FEAC3CE" w14:textId="1D975D7C" w:rsidR="00594359" w:rsidRPr="008A1B37" w:rsidRDefault="00367E64" w:rsidP="00DA142D">
      <w:pPr>
        <w:tabs>
          <w:tab w:val="clear" w:pos="567"/>
        </w:tabs>
        <w:spacing w:line="240" w:lineRule="auto"/>
        <w:rPr>
          <w:lang w:val="ro-RO"/>
        </w:rPr>
      </w:pPr>
      <w:r w:rsidRPr="008A1B37">
        <w:rPr>
          <w:lang w:val="ro-RO"/>
        </w:rPr>
        <w:t xml:space="preserve">Dabrafenib </w:t>
      </w:r>
      <w:r w:rsidR="00FF1E97" w:rsidRPr="008A1B37">
        <w:rPr>
          <w:lang w:val="ro-RO"/>
        </w:rPr>
        <w:t>este administrat pe cale orală, cu un timp mediu de</w:t>
      </w:r>
      <w:r w:rsidRPr="008A1B37">
        <w:rPr>
          <w:lang w:val="ro-RO"/>
        </w:rPr>
        <w:t xml:space="preserve"> </w:t>
      </w:r>
      <w:r w:rsidR="00B96EB7" w:rsidRPr="008A1B37">
        <w:rPr>
          <w:lang w:val="ro-RO"/>
        </w:rPr>
        <w:t>atingere a concentraţ</w:t>
      </w:r>
      <w:r w:rsidR="00FF1E97" w:rsidRPr="008A1B37">
        <w:rPr>
          <w:lang w:val="ro-RO"/>
        </w:rPr>
        <w:t>iei plasmatice maxime</w:t>
      </w:r>
      <w:r w:rsidRPr="008A1B37">
        <w:rPr>
          <w:lang w:val="ro-RO"/>
        </w:rPr>
        <w:t xml:space="preserve"> </w:t>
      </w:r>
      <w:r w:rsidR="00FF1E97" w:rsidRPr="008A1B37">
        <w:rPr>
          <w:lang w:val="ro-RO"/>
        </w:rPr>
        <w:t>de</w:t>
      </w:r>
      <w:r w:rsidRPr="008A1B37">
        <w:rPr>
          <w:lang w:val="ro-RO"/>
        </w:rPr>
        <w:t xml:space="preserve"> 2 </w:t>
      </w:r>
      <w:r w:rsidR="00FF1E97" w:rsidRPr="008A1B37">
        <w:rPr>
          <w:lang w:val="ro-RO"/>
        </w:rPr>
        <w:t>ore după administrarea</w:t>
      </w:r>
      <w:r w:rsidRPr="008A1B37">
        <w:rPr>
          <w:lang w:val="ro-RO"/>
        </w:rPr>
        <w:t xml:space="preserve"> </w:t>
      </w:r>
      <w:r w:rsidR="00FF1E97" w:rsidRPr="008A1B37">
        <w:rPr>
          <w:lang w:val="ro-RO"/>
        </w:rPr>
        <w:t>dozei</w:t>
      </w:r>
      <w:r w:rsidRPr="008A1B37">
        <w:rPr>
          <w:lang w:val="ro-RO"/>
        </w:rPr>
        <w:t xml:space="preserve">. </w:t>
      </w:r>
      <w:r w:rsidR="00FF1E97" w:rsidRPr="008A1B37">
        <w:rPr>
          <w:lang w:val="ro-RO"/>
        </w:rPr>
        <w:t>Biodisponibilitatea medie absolută</w:t>
      </w:r>
      <w:r w:rsidRPr="008A1B37">
        <w:rPr>
          <w:lang w:val="ro-RO"/>
        </w:rPr>
        <w:t xml:space="preserve"> </w:t>
      </w:r>
      <w:r w:rsidR="00FF1E97" w:rsidRPr="008A1B37">
        <w:rPr>
          <w:lang w:val="ro-RO"/>
        </w:rPr>
        <w:t>a medicamentului</w:t>
      </w:r>
      <w:r w:rsidRPr="008A1B37">
        <w:rPr>
          <w:lang w:val="ro-RO"/>
        </w:rPr>
        <w:t xml:space="preserve"> dabrafenib </w:t>
      </w:r>
      <w:r w:rsidR="00FF1E97" w:rsidRPr="008A1B37">
        <w:rPr>
          <w:lang w:val="ro-RO"/>
        </w:rPr>
        <w:t>administrat oral este de</w:t>
      </w:r>
      <w:r w:rsidRPr="008A1B37">
        <w:rPr>
          <w:lang w:val="ro-RO"/>
        </w:rPr>
        <w:t xml:space="preserve"> 95</w:t>
      </w:r>
      <w:r w:rsidR="00CC150E" w:rsidRPr="008A1B37">
        <w:rPr>
          <w:lang w:val="ro-RO"/>
        </w:rPr>
        <w:t>%</w:t>
      </w:r>
      <w:r w:rsidRPr="008A1B37">
        <w:rPr>
          <w:lang w:val="ro-RO"/>
        </w:rPr>
        <w:t xml:space="preserve"> (90</w:t>
      </w:r>
      <w:r w:rsidR="00CC150E" w:rsidRPr="008A1B37">
        <w:rPr>
          <w:lang w:val="ro-RO"/>
        </w:rPr>
        <w:t>%</w:t>
      </w:r>
      <w:r w:rsidRPr="008A1B37">
        <w:rPr>
          <w:lang w:val="ro-RO"/>
        </w:rPr>
        <w:t xml:space="preserve"> </w:t>
      </w:r>
      <w:r w:rsidR="003971B1" w:rsidRPr="008A1B37">
        <w:rPr>
          <w:lang w:val="ro-RO"/>
        </w:rPr>
        <w:t>IÎ</w:t>
      </w:r>
      <w:r w:rsidR="00FF1E97" w:rsidRPr="008A1B37">
        <w:rPr>
          <w:lang w:val="ro-RO"/>
        </w:rPr>
        <w:t>: 81, 110</w:t>
      </w:r>
      <w:r w:rsidR="00CC150E" w:rsidRPr="008A1B37">
        <w:rPr>
          <w:lang w:val="ro-RO"/>
        </w:rPr>
        <w:t>%</w:t>
      </w:r>
      <w:r w:rsidR="00FF1E97" w:rsidRPr="008A1B37">
        <w:rPr>
          <w:lang w:val="ro-RO"/>
        </w:rPr>
        <w:t>). Expunerea d</w:t>
      </w:r>
      <w:r w:rsidRPr="008A1B37">
        <w:rPr>
          <w:lang w:val="ro-RO"/>
        </w:rPr>
        <w:t>abrafenib (C</w:t>
      </w:r>
      <w:r w:rsidRPr="008A1B37">
        <w:rPr>
          <w:vertAlign w:val="subscript"/>
          <w:lang w:val="ro-RO"/>
        </w:rPr>
        <w:t>max</w:t>
      </w:r>
      <w:r w:rsidRPr="008A1B37">
        <w:rPr>
          <w:lang w:val="ro-RO"/>
        </w:rPr>
        <w:t xml:space="preserve"> </w:t>
      </w:r>
      <w:r w:rsidR="00B96EB7" w:rsidRPr="008A1B37">
        <w:rPr>
          <w:lang w:val="ro-RO"/>
        </w:rPr>
        <w:t>ş</w:t>
      </w:r>
      <w:r w:rsidR="00FF1E97" w:rsidRPr="008A1B37">
        <w:rPr>
          <w:lang w:val="ro-RO"/>
        </w:rPr>
        <w:t>i</w:t>
      </w:r>
      <w:r w:rsidR="00B50096" w:rsidRPr="008A1B37">
        <w:rPr>
          <w:lang w:val="ro-RO"/>
        </w:rPr>
        <w:t xml:space="preserve"> AS</w:t>
      </w:r>
      <w:r w:rsidRPr="008A1B37">
        <w:rPr>
          <w:lang w:val="ro-RO"/>
        </w:rPr>
        <w:t xml:space="preserve">C) </w:t>
      </w:r>
      <w:r w:rsidR="00FF1E97" w:rsidRPr="008A1B37">
        <w:rPr>
          <w:lang w:val="ro-RO"/>
        </w:rPr>
        <w:t xml:space="preserve">a </w:t>
      </w:r>
      <w:r w:rsidR="005277A6" w:rsidRPr="008A1B37">
        <w:rPr>
          <w:lang w:val="ro-RO"/>
        </w:rPr>
        <w:t>crescut</w:t>
      </w:r>
      <w:r w:rsidRPr="008A1B37">
        <w:rPr>
          <w:lang w:val="ro-RO"/>
        </w:rPr>
        <w:t xml:space="preserve"> </w:t>
      </w:r>
      <w:r w:rsidR="00FF1E97" w:rsidRPr="008A1B37">
        <w:rPr>
          <w:lang w:val="ro-RO"/>
        </w:rPr>
        <w:t>propor</w:t>
      </w:r>
      <w:r w:rsidR="00B96EB7" w:rsidRPr="008A1B37">
        <w:rPr>
          <w:lang w:val="ro-RO"/>
        </w:rPr>
        <w:t>ţ</w:t>
      </w:r>
      <w:r w:rsidR="00FF1E97" w:rsidRPr="008A1B37">
        <w:rPr>
          <w:lang w:val="ro-RO"/>
        </w:rPr>
        <w:t>ional cu doza</w:t>
      </w:r>
      <w:r w:rsidRPr="008A1B37">
        <w:rPr>
          <w:lang w:val="ro-RO"/>
        </w:rPr>
        <w:t xml:space="preserve"> </w:t>
      </w:r>
      <w:r w:rsidR="00FF1E97" w:rsidRPr="008A1B37">
        <w:rPr>
          <w:lang w:val="ro-RO"/>
        </w:rPr>
        <w:t>între</w:t>
      </w:r>
      <w:r w:rsidRPr="008A1B37">
        <w:rPr>
          <w:lang w:val="ro-RO"/>
        </w:rPr>
        <w:t xml:space="preserve"> 12 </w:t>
      </w:r>
      <w:r w:rsidR="00B96EB7" w:rsidRPr="008A1B37">
        <w:rPr>
          <w:lang w:val="ro-RO"/>
        </w:rPr>
        <w:t>ş</w:t>
      </w:r>
      <w:r w:rsidR="00FF1E97" w:rsidRPr="008A1B37">
        <w:rPr>
          <w:lang w:val="ro-RO"/>
        </w:rPr>
        <w:t>i</w:t>
      </w:r>
      <w:r w:rsidRPr="008A1B37">
        <w:rPr>
          <w:lang w:val="ro-RO"/>
        </w:rPr>
        <w:t xml:space="preserve"> 300 mg </w:t>
      </w:r>
      <w:r w:rsidR="00FF1E97" w:rsidRPr="008A1B37">
        <w:rPr>
          <w:lang w:val="ro-RO"/>
        </w:rPr>
        <w:t>după administrarea unei singure doze</w:t>
      </w:r>
      <w:r w:rsidRPr="008A1B37">
        <w:rPr>
          <w:lang w:val="ro-RO"/>
        </w:rPr>
        <w:t xml:space="preserve">, </w:t>
      </w:r>
      <w:r w:rsidR="00B96EB7" w:rsidRPr="008A1B37">
        <w:rPr>
          <w:lang w:val="ro-RO"/>
        </w:rPr>
        <w:t>dar această creş</w:t>
      </w:r>
      <w:r w:rsidR="00FF1E97" w:rsidRPr="008A1B37">
        <w:rPr>
          <w:lang w:val="ro-RO"/>
        </w:rPr>
        <w:t>tere</w:t>
      </w:r>
      <w:r w:rsidRPr="008A1B37">
        <w:rPr>
          <w:lang w:val="ro-RO"/>
        </w:rPr>
        <w:t xml:space="preserve"> </w:t>
      </w:r>
      <w:r w:rsidR="00FF1E97" w:rsidRPr="008A1B37">
        <w:rPr>
          <w:lang w:val="ro-RO"/>
        </w:rPr>
        <w:t xml:space="preserve">a fost mai mică după </w:t>
      </w:r>
      <w:r w:rsidR="00F3465C" w:rsidRPr="008A1B37">
        <w:rPr>
          <w:lang w:val="ro-RO"/>
        </w:rPr>
        <w:t>doze repetate</w:t>
      </w:r>
      <w:r w:rsidR="008E3191" w:rsidRPr="008A1B37">
        <w:rPr>
          <w:lang w:val="ro-RO"/>
        </w:rPr>
        <w:t xml:space="preserve"> de două ori</w:t>
      </w:r>
      <w:r w:rsidR="00FF1E97" w:rsidRPr="008A1B37">
        <w:rPr>
          <w:lang w:val="ro-RO"/>
        </w:rPr>
        <w:t xml:space="preserve"> pe zi</w:t>
      </w:r>
      <w:r w:rsidRPr="008A1B37">
        <w:rPr>
          <w:lang w:val="ro-RO"/>
        </w:rPr>
        <w:t xml:space="preserve">. </w:t>
      </w:r>
      <w:r w:rsidR="00B96EB7" w:rsidRPr="008A1B37">
        <w:rPr>
          <w:lang w:val="ro-RO"/>
        </w:rPr>
        <w:t>O descreş</w:t>
      </w:r>
      <w:r w:rsidR="00FF1E97" w:rsidRPr="008A1B37">
        <w:rPr>
          <w:lang w:val="ro-RO"/>
        </w:rPr>
        <w:t>tere a expunerii a fost observată la dozarea repetată</w:t>
      </w:r>
      <w:r w:rsidRPr="008A1B37">
        <w:rPr>
          <w:lang w:val="ro-RO"/>
        </w:rPr>
        <w:t xml:space="preserve">, </w:t>
      </w:r>
      <w:r w:rsidR="00B96EB7" w:rsidRPr="008A1B37">
        <w:rPr>
          <w:lang w:val="ro-RO"/>
        </w:rPr>
        <w:t>probabil cauzată de inducţ</w:t>
      </w:r>
      <w:r w:rsidR="008E3191" w:rsidRPr="008A1B37">
        <w:rPr>
          <w:lang w:val="ro-RO"/>
        </w:rPr>
        <w:t>ia propriei</w:t>
      </w:r>
      <w:r w:rsidRPr="008A1B37">
        <w:rPr>
          <w:lang w:val="ro-RO"/>
        </w:rPr>
        <w:t xml:space="preserve"> metaboli</w:t>
      </w:r>
      <w:r w:rsidR="008E3191" w:rsidRPr="008A1B37">
        <w:rPr>
          <w:lang w:val="ro-RO"/>
        </w:rPr>
        <w:t>zări</w:t>
      </w:r>
      <w:r w:rsidRPr="008A1B37">
        <w:rPr>
          <w:lang w:val="ro-RO"/>
        </w:rPr>
        <w:t xml:space="preserve">. </w:t>
      </w:r>
      <w:r w:rsidR="00B50096" w:rsidRPr="008A1B37">
        <w:rPr>
          <w:lang w:val="ro-RO"/>
        </w:rPr>
        <w:t>Raportul Ziua 18/Ziua 1 privind acumularea medie ASC a fost de 0,</w:t>
      </w:r>
      <w:r w:rsidRPr="008A1B37">
        <w:rPr>
          <w:lang w:val="ro-RO"/>
        </w:rPr>
        <w:t xml:space="preserve">73. </w:t>
      </w:r>
      <w:r w:rsidR="00B50096" w:rsidRPr="008A1B37">
        <w:rPr>
          <w:lang w:val="ro-RO"/>
        </w:rPr>
        <w:t>După administrarea unei doze de</w:t>
      </w:r>
      <w:r w:rsidRPr="008A1B37">
        <w:rPr>
          <w:lang w:val="ro-RO"/>
        </w:rPr>
        <w:t xml:space="preserve"> 150 mg </w:t>
      </w:r>
      <w:r w:rsidR="00B50096" w:rsidRPr="008A1B37">
        <w:rPr>
          <w:lang w:val="ro-RO"/>
        </w:rPr>
        <w:t>de două ori pe zi</w:t>
      </w:r>
      <w:r w:rsidRPr="008A1B37">
        <w:rPr>
          <w:lang w:val="ro-RO"/>
        </w:rPr>
        <w:t xml:space="preserve">, </w:t>
      </w:r>
      <w:r w:rsidR="00B50096" w:rsidRPr="008A1B37">
        <w:rPr>
          <w:lang w:val="ro-RO"/>
        </w:rPr>
        <w:t xml:space="preserve">media </w:t>
      </w:r>
      <w:r w:rsidRPr="008A1B37">
        <w:rPr>
          <w:lang w:val="ro-RO"/>
        </w:rPr>
        <w:t>geometric</w:t>
      </w:r>
      <w:r w:rsidR="00B50096" w:rsidRPr="008A1B37">
        <w:rPr>
          <w:lang w:val="ro-RO"/>
        </w:rPr>
        <w:t>ă</w:t>
      </w:r>
      <w:r w:rsidRPr="008A1B37">
        <w:rPr>
          <w:lang w:val="ro-RO"/>
        </w:rPr>
        <w:t xml:space="preserve"> C</w:t>
      </w:r>
      <w:r w:rsidRPr="008A1B37">
        <w:rPr>
          <w:vertAlign w:val="subscript"/>
          <w:lang w:val="ro-RO"/>
        </w:rPr>
        <w:t>max</w:t>
      </w:r>
      <w:r w:rsidR="00B50096" w:rsidRPr="008A1B37">
        <w:rPr>
          <w:lang w:val="ro-RO"/>
        </w:rPr>
        <w:t>, AS</w:t>
      </w:r>
      <w:r w:rsidRPr="008A1B37">
        <w:rPr>
          <w:lang w:val="ro-RO"/>
        </w:rPr>
        <w:t>C(0</w:t>
      </w:r>
      <w:r w:rsidR="009446EF" w:rsidRPr="008A1B37">
        <w:rPr>
          <w:lang w:val="ro-RO"/>
        </w:rPr>
        <w:noBreakHyphen/>
      </w:r>
      <w:r w:rsidRPr="008A1B37">
        <w:rPr>
          <w:lang w:val="ro-RO"/>
        </w:rPr>
        <w:sym w:font="Symbol" w:char="F074"/>
      </w:r>
      <w:r w:rsidRPr="008A1B37">
        <w:rPr>
          <w:lang w:val="ro-RO"/>
        </w:rPr>
        <w:t xml:space="preserve">) </w:t>
      </w:r>
      <w:r w:rsidR="00B96EB7" w:rsidRPr="008A1B37">
        <w:rPr>
          <w:lang w:val="ro-RO"/>
        </w:rPr>
        <w:t>şi concentraţ</w:t>
      </w:r>
      <w:r w:rsidR="00B50096" w:rsidRPr="008A1B37">
        <w:rPr>
          <w:lang w:val="ro-RO"/>
        </w:rPr>
        <w:t>ia înainte de administrarea dozei</w:t>
      </w:r>
      <w:r w:rsidRPr="008A1B37">
        <w:rPr>
          <w:lang w:val="ro-RO"/>
        </w:rPr>
        <w:t xml:space="preserve"> (C</w:t>
      </w:r>
      <w:r w:rsidRPr="008A1B37">
        <w:rPr>
          <w:lang w:val="ro-RO"/>
        </w:rPr>
        <w:sym w:font="Symbol" w:char="F074"/>
      </w:r>
      <w:r w:rsidRPr="008A1B37">
        <w:rPr>
          <w:lang w:val="ro-RO"/>
        </w:rPr>
        <w:t xml:space="preserve">) </w:t>
      </w:r>
      <w:r w:rsidR="00B50096" w:rsidRPr="008A1B37">
        <w:rPr>
          <w:lang w:val="ro-RO"/>
        </w:rPr>
        <w:t>a fost de 1</w:t>
      </w:r>
      <w:r w:rsidR="0018651C" w:rsidRPr="008A1B37">
        <w:rPr>
          <w:lang w:val="ro-RO"/>
        </w:rPr>
        <w:t> </w:t>
      </w:r>
      <w:r w:rsidR="00B50096" w:rsidRPr="008A1B37">
        <w:rPr>
          <w:lang w:val="ro-RO"/>
        </w:rPr>
        <w:t>478 ng/ml, 4341 ng*hr/ml, respectiv 26 ng/ml</w:t>
      </w:r>
      <w:r w:rsidR="00594359" w:rsidRPr="008A1B37">
        <w:rPr>
          <w:lang w:val="ro-RO"/>
        </w:rPr>
        <w:t>.</w:t>
      </w:r>
    </w:p>
    <w:p w14:paraId="4FEAC3CF" w14:textId="77777777" w:rsidR="00594359" w:rsidRPr="008A1B37" w:rsidRDefault="00594359" w:rsidP="00DA142D">
      <w:pPr>
        <w:tabs>
          <w:tab w:val="clear" w:pos="567"/>
        </w:tabs>
        <w:spacing w:line="240" w:lineRule="auto"/>
        <w:rPr>
          <w:lang w:val="ro-RO"/>
        </w:rPr>
      </w:pPr>
    </w:p>
    <w:p w14:paraId="4FEAC3D0" w14:textId="77777777" w:rsidR="00367E64" w:rsidRPr="008A1B37" w:rsidRDefault="00B50096" w:rsidP="00DA142D">
      <w:pPr>
        <w:tabs>
          <w:tab w:val="clear" w:pos="567"/>
        </w:tabs>
        <w:spacing w:line="240" w:lineRule="auto"/>
        <w:rPr>
          <w:lang w:val="ro-RO"/>
        </w:rPr>
      </w:pPr>
      <w:r w:rsidRPr="008A1B37">
        <w:rPr>
          <w:lang w:val="ro-RO"/>
        </w:rPr>
        <w:t>Administrarea</w:t>
      </w:r>
      <w:r w:rsidR="00367E64" w:rsidRPr="008A1B37">
        <w:rPr>
          <w:lang w:val="ro-RO"/>
        </w:rPr>
        <w:t xml:space="preserve"> dabrafenib </w:t>
      </w:r>
      <w:r w:rsidRPr="008A1B37">
        <w:rPr>
          <w:lang w:val="ro-RO"/>
        </w:rPr>
        <w:t>împreună cu alimente a redus</w:t>
      </w:r>
      <w:r w:rsidR="00367E64" w:rsidRPr="008A1B37">
        <w:rPr>
          <w:lang w:val="ro-RO"/>
        </w:rPr>
        <w:t xml:space="preserve"> bio</w:t>
      </w:r>
      <w:r w:rsidRPr="008A1B37">
        <w:rPr>
          <w:lang w:val="ro-RO"/>
        </w:rPr>
        <w:t>disponibilitatea</w:t>
      </w:r>
      <w:r w:rsidR="00367E64" w:rsidRPr="008A1B37">
        <w:rPr>
          <w:lang w:val="ro-RO"/>
        </w:rPr>
        <w:t xml:space="preserve"> (C</w:t>
      </w:r>
      <w:r w:rsidR="00367E64" w:rsidRPr="008A1B37">
        <w:rPr>
          <w:vertAlign w:val="subscript"/>
          <w:lang w:val="ro-RO"/>
        </w:rPr>
        <w:t xml:space="preserve">max </w:t>
      </w:r>
      <w:r w:rsidR="00B96EB7" w:rsidRPr="008A1B37">
        <w:rPr>
          <w:lang w:val="ro-RO"/>
        </w:rPr>
        <w:t>ş</w:t>
      </w:r>
      <w:r w:rsidRPr="008A1B37">
        <w:rPr>
          <w:lang w:val="ro-RO"/>
        </w:rPr>
        <w:t>i AS</w:t>
      </w:r>
      <w:r w:rsidR="00367E64" w:rsidRPr="008A1B37">
        <w:rPr>
          <w:lang w:val="ro-RO"/>
        </w:rPr>
        <w:t xml:space="preserve">C </w:t>
      </w:r>
      <w:r w:rsidRPr="008A1B37">
        <w:rPr>
          <w:lang w:val="ro-RO"/>
        </w:rPr>
        <w:t>au scăzut cu 51</w:t>
      </w:r>
      <w:r w:rsidR="00CC150E" w:rsidRPr="008A1B37">
        <w:rPr>
          <w:lang w:val="ro-RO"/>
        </w:rPr>
        <w:t>%</w:t>
      </w:r>
      <w:r w:rsidRPr="008A1B37">
        <w:rPr>
          <w:lang w:val="ro-RO"/>
        </w:rPr>
        <w:t xml:space="preserve">, respectiv </w:t>
      </w:r>
      <w:r w:rsidR="00367E64" w:rsidRPr="008A1B37">
        <w:rPr>
          <w:lang w:val="ro-RO"/>
        </w:rPr>
        <w:t>31</w:t>
      </w:r>
      <w:r w:rsidR="00CC150E" w:rsidRPr="008A1B37">
        <w:rPr>
          <w:lang w:val="ro-RO"/>
        </w:rPr>
        <w:t>%</w:t>
      </w:r>
      <w:r w:rsidR="00367E64" w:rsidRPr="008A1B37">
        <w:rPr>
          <w:lang w:val="ro-RO"/>
        </w:rPr>
        <w:t xml:space="preserve">) </w:t>
      </w:r>
      <w:r w:rsidR="00B96EB7" w:rsidRPr="008A1B37">
        <w:rPr>
          <w:lang w:val="ro-RO"/>
        </w:rPr>
        <w:t>ş</w:t>
      </w:r>
      <w:r w:rsidRPr="008A1B37">
        <w:rPr>
          <w:lang w:val="ro-RO"/>
        </w:rPr>
        <w:t>i a întârziat</w:t>
      </w:r>
      <w:r w:rsidR="00367E64" w:rsidRPr="008A1B37">
        <w:rPr>
          <w:lang w:val="ro-RO"/>
        </w:rPr>
        <w:t xml:space="preserve"> </w:t>
      </w:r>
      <w:r w:rsidRPr="008A1B37">
        <w:rPr>
          <w:lang w:val="ro-RO"/>
        </w:rPr>
        <w:t>absorb</w:t>
      </w:r>
      <w:r w:rsidR="001E2605" w:rsidRPr="008A1B37">
        <w:rPr>
          <w:lang w:val="ro-RO"/>
        </w:rPr>
        <w:t>ţ</w:t>
      </w:r>
      <w:r w:rsidRPr="008A1B37">
        <w:rPr>
          <w:lang w:val="ro-RO"/>
        </w:rPr>
        <w:t>ia capsulelor de</w:t>
      </w:r>
      <w:r w:rsidR="00367E64" w:rsidRPr="008A1B37">
        <w:rPr>
          <w:lang w:val="ro-RO"/>
        </w:rPr>
        <w:t xml:space="preserve"> dabrafenib </w:t>
      </w:r>
      <w:r w:rsidR="00B96EB7" w:rsidRPr="008A1B37">
        <w:rPr>
          <w:lang w:val="ro-RO"/>
        </w:rPr>
        <w:t>în comparaţ</w:t>
      </w:r>
      <w:r w:rsidRPr="008A1B37">
        <w:rPr>
          <w:lang w:val="ro-RO"/>
        </w:rPr>
        <w:t>ie cu</w:t>
      </w:r>
      <w:r w:rsidR="00367E64" w:rsidRPr="008A1B37">
        <w:rPr>
          <w:lang w:val="ro-RO"/>
        </w:rPr>
        <w:t xml:space="preserve"> </w:t>
      </w:r>
      <w:r w:rsidR="00E256B9" w:rsidRPr="008A1B37">
        <w:rPr>
          <w:lang w:val="ro-RO"/>
        </w:rPr>
        <w:t>perioada când nu au fost consumate alimente</w:t>
      </w:r>
      <w:r w:rsidR="00367E64" w:rsidRPr="008A1B37">
        <w:rPr>
          <w:lang w:val="ro-RO"/>
        </w:rPr>
        <w:t>.</w:t>
      </w:r>
    </w:p>
    <w:p w14:paraId="4FEAC3D1" w14:textId="77777777" w:rsidR="00367E64" w:rsidRPr="008A1B37" w:rsidRDefault="00367E64" w:rsidP="00DA142D">
      <w:pPr>
        <w:numPr>
          <w:ilvl w:val="12"/>
          <w:numId w:val="0"/>
        </w:numPr>
        <w:tabs>
          <w:tab w:val="clear" w:pos="567"/>
        </w:tabs>
        <w:spacing w:line="240" w:lineRule="auto"/>
        <w:rPr>
          <w:lang w:val="ro-RO"/>
        </w:rPr>
      </w:pPr>
    </w:p>
    <w:p w14:paraId="4FEAC3D2" w14:textId="77777777" w:rsidR="00367E64" w:rsidRPr="008A1B37" w:rsidRDefault="00367E64" w:rsidP="00DA142D">
      <w:pPr>
        <w:pStyle w:val="NoNumHead5"/>
        <w:spacing w:after="0"/>
        <w:outlineLvl w:val="9"/>
        <w:rPr>
          <w:rFonts w:ascii="Times New Roman" w:hAnsi="Times New Roman"/>
          <w:b w:val="0"/>
          <w:i w:val="0"/>
          <w:u w:val="single"/>
          <w:lang w:val="ro-RO"/>
        </w:rPr>
      </w:pPr>
      <w:r w:rsidRPr="008A1B37">
        <w:rPr>
          <w:rFonts w:ascii="Times New Roman" w:hAnsi="Times New Roman"/>
          <w:b w:val="0"/>
          <w:i w:val="0"/>
          <w:u w:val="single"/>
          <w:lang w:val="ro-RO"/>
        </w:rPr>
        <w:t>Distribu</w:t>
      </w:r>
      <w:r w:rsidR="00B96EB7" w:rsidRPr="008A1B37">
        <w:rPr>
          <w:rFonts w:ascii="Times New Roman" w:hAnsi="Times New Roman"/>
          <w:b w:val="0"/>
          <w:i w:val="0"/>
          <w:u w:val="single"/>
          <w:lang w:val="ro-RO"/>
        </w:rPr>
        <w:t>ţ</w:t>
      </w:r>
      <w:r w:rsidR="00E256B9" w:rsidRPr="008A1B37">
        <w:rPr>
          <w:rFonts w:ascii="Times New Roman" w:hAnsi="Times New Roman"/>
          <w:b w:val="0"/>
          <w:i w:val="0"/>
          <w:u w:val="single"/>
          <w:lang w:val="ro-RO"/>
        </w:rPr>
        <w:t>ie</w:t>
      </w:r>
    </w:p>
    <w:p w14:paraId="4FEAC3D3" w14:textId="77777777" w:rsidR="00EB6E77" w:rsidRPr="008A1B37" w:rsidRDefault="00EB6E77" w:rsidP="00DA142D">
      <w:pPr>
        <w:keepNext/>
        <w:tabs>
          <w:tab w:val="clear" w:pos="567"/>
        </w:tabs>
        <w:spacing w:line="240" w:lineRule="auto"/>
        <w:rPr>
          <w:lang w:val="ro-RO" w:eastAsia="en-GB"/>
        </w:rPr>
      </w:pPr>
    </w:p>
    <w:p w14:paraId="4FEAC3D4" w14:textId="77777777" w:rsidR="00367E64" w:rsidRPr="008A1B37" w:rsidRDefault="00367E64" w:rsidP="00DA142D">
      <w:pPr>
        <w:tabs>
          <w:tab w:val="clear" w:pos="567"/>
        </w:tabs>
        <w:spacing w:line="240" w:lineRule="auto"/>
        <w:rPr>
          <w:lang w:val="ro-RO"/>
        </w:rPr>
      </w:pPr>
      <w:r w:rsidRPr="008A1B37">
        <w:rPr>
          <w:lang w:val="ro-RO"/>
        </w:rPr>
        <w:t xml:space="preserve">Dabrafenib </w:t>
      </w:r>
      <w:r w:rsidR="00634468" w:rsidRPr="008A1B37">
        <w:rPr>
          <w:szCs w:val="22"/>
          <w:lang w:val="ro-RO"/>
        </w:rPr>
        <w:t xml:space="preserve">se leagă de proteinele plasmatice umane </w:t>
      </w:r>
      <w:r w:rsidR="005A495B" w:rsidRPr="008A1B37">
        <w:rPr>
          <w:lang w:val="ro-RO"/>
        </w:rPr>
        <w:t>în proporţ</w:t>
      </w:r>
      <w:r w:rsidR="00634468" w:rsidRPr="008A1B37">
        <w:rPr>
          <w:lang w:val="ro-RO"/>
        </w:rPr>
        <w:t>ie de 99,</w:t>
      </w:r>
      <w:r w:rsidRPr="008A1B37">
        <w:rPr>
          <w:lang w:val="ro-RO"/>
        </w:rPr>
        <w:t>7</w:t>
      </w:r>
      <w:r w:rsidR="00CC150E" w:rsidRPr="008A1B37">
        <w:rPr>
          <w:lang w:val="ro-RO"/>
        </w:rPr>
        <w:t>%</w:t>
      </w:r>
      <w:r w:rsidRPr="008A1B37">
        <w:rPr>
          <w:lang w:val="ro-RO"/>
        </w:rPr>
        <w:t xml:space="preserve">. </w:t>
      </w:r>
      <w:r w:rsidR="00634468" w:rsidRPr="008A1B37">
        <w:rPr>
          <w:lang w:val="ro-RO"/>
        </w:rPr>
        <w:t>Volumul stabil de distribu</w:t>
      </w:r>
      <w:r w:rsidR="001E2605" w:rsidRPr="008A1B37">
        <w:rPr>
          <w:lang w:val="ro-RO"/>
        </w:rPr>
        <w:t>ţ</w:t>
      </w:r>
      <w:r w:rsidR="00634468" w:rsidRPr="008A1B37">
        <w:rPr>
          <w:lang w:val="ro-RO"/>
        </w:rPr>
        <w:t>ie</w:t>
      </w:r>
      <w:r w:rsidRPr="008A1B37">
        <w:rPr>
          <w:lang w:val="ro-RO"/>
        </w:rPr>
        <w:t xml:space="preserve"> </w:t>
      </w:r>
      <w:r w:rsidR="00634468" w:rsidRPr="008A1B37">
        <w:rPr>
          <w:lang w:val="ro-RO"/>
        </w:rPr>
        <w:t>după administrarea unei mic</w:t>
      </w:r>
      <w:r w:rsidR="009E76E7" w:rsidRPr="008A1B37">
        <w:rPr>
          <w:lang w:val="ro-RO"/>
        </w:rPr>
        <w:t xml:space="preserve">rodoze intravenoase este de </w:t>
      </w:r>
      <w:smartTag w:uri="urn:schemas-microsoft-com:office:smarttags" w:element="City">
        <w:smartTagPr>
          <w:attr w:name="ProductID" w:val="46ﾠl"/>
        </w:smartTagPr>
        <w:r w:rsidR="009E76E7" w:rsidRPr="008A1B37">
          <w:rPr>
            <w:lang w:val="ro-RO"/>
          </w:rPr>
          <w:t>46 l</w:t>
        </w:r>
      </w:smartTag>
      <w:r w:rsidRPr="008A1B37">
        <w:rPr>
          <w:lang w:val="ro-RO"/>
        </w:rPr>
        <w:t>.</w:t>
      </w:r>
    </w:p>
    <w:p w14:paraId="4FEAC3D5" w14:textId="77777777" w:rsidR="00D662C4" w:rsidRPr="008A1B37" w:rsidRDefault="00D662C4" w:rsidP="00DA142D">
      <w:pPr>
        <w:tabs>
          <w:tab w:val="clear" w:pos="567"/>
        </w:tabs>
        <w:spacing w:line="240" w:lineRule="auto"/>
        <w:rPr>
          <w:lang w:val="ro-RO"/>
        </w:rPr>
      </w:pPr>
    </w:p>
    <w:p w14:paraId="4FEAC3D6" w14:textId="77777777" w:rsidR="00A3223E" w:rsidRPr="008A1B37" w:rsidRDefault="00A3223E" w:rsidP="00DA142D">
      <w:pPr>
        <w:keepNext/>
        <w:tabs>
          <w:tab w:val="clear" w:pos="567"/>
        </w:tabs>
        <w:spacing w:line="240" w:lineRule="auto"/>
        <w:rPr>
          <w:u w:val="single"/>
          <w:lang w:val="ro-RO" w:eastAsia="en-GB"/>
        </w:rPr>
      </w:pPr>
      <w:r w:rsidRPr="008A1B37">
        <w:rPr>
          <w:u w:val="single"/>
          <w:lang w:val="ro-RO" w:eastAsia="en-GB"/>
        </w:rPr>
        <w:t>Metabolizare</w:t>
      </w:r>
    </w:p>
    <w:p w14:paraId="4FEAC3D7" w14:textId="77777777" w:rsidR="00A3223E" w:rsidRPr="008A1B37" w:rsidRDefault="00A3223E" w:rsidP="00DA142D">
      <w:pPr>
        <w:keepNext/>
        <w:tabs>
          <w:tab w:val="clear" w:pos="567"/>
        </w:tabs>
        <w:spacing w:line="240" w:lineRule="auto"/>
        <w:rPr>
          <w:lang w:val="ro-RO" w:eastAsia="en-GB"/>
        </w:rPr>
      </w:pPr>
    </w:p>
    <w:p w14:paraId="4FEAC3D8" w14:textId="77777777" w:rsidR="00367E64" w:rsidRPr="008A1B37" w:rsidRDefault="00A3223E" w:rsidP="00DA142D">
      <w:pPr>
        <w:tabs>
          <w:tab w:val="clear" w:pos="567"/>
        </w:tabs>
        <w:spacing w:line="240" w:lineRule="auto"/>
        <w:rPr>
          <w:lang w:val="ro-RO"/>
        </w:rPr>
      </w:pPr>
      <w:r w:rsidRPr="008A1B37">
        <w:rPr>
          <w:lang w:val="ro-RO"/>
        </w:rPr>
        <w:t>D</w:t>
      </w:r>
      <w:r w:rsidR="00367E64" w:rsidRPr="008A1B37">
        <w:rPr>
          <w:lang w:val="ro-RO"/>
        </w:rPr>
        <w:t xml:space="preserve">abrafenib </w:t>
      </w:r>
      <w:r w:rsidRPr="008A1B37">
        <w:rPr>
          <w:lang w:val="ro-RO"/>
        </w:rPr>
        <w:t>este metabolizat în principal de enzimele</w:t>
      </w:r>
      <w:r w:rsidR="00367E64" w:rsidRPr="008A1B37">
        <w:rPr>
          <w:lang w:val="ro-RO"/>
        </w:rPr>
        <w:t xml:space="preserve"> CYP2C8 </w:t>
      </w:r>
      <w:r w:rsidR="005A495B" w:rsidRPr="008A1B37">
        <w:rPr>
          <w:lang w:val="ro-RO"/>
        </w:rPr>
        <w:t>ş</w:t>
      </w:r>
      <w:r w:rsidRPr="008A1B37">
        <w:rPr>
          <w:lang w:val="ro-RO"/>
        </w:rPr>
        <w:t>i</w:t>
      </w:r>
      <w:r w:rsidR="00367E64" w:rsidRPr="008A1B37">
        <w:rPr>
          <w:lang w:val="ro-RO"/>
        </w:rPr>
        <w:t xml:space="preserve"> CYP3A4 </w:t>
      </w:r>
      <w:r w:rsidR="005A495B" w:rsidRPr="008A1B37">
        <w:rPr>
          <w:lang w:val="ro-RO"/>
        </w:rPr>
        <w:t>ş</w:t>
      </w:r>
      <w:r w:rsidRPr="008A1B37">
        <w:rPr>
          <w:lang w:val="ro-RO"/>
        </w:rPr>
        <w:t>i formează hidroxi</w:t>
      </w:r>
      <w:r w:rsidR="009446EF" w:rsidRPr="008A1B37">
        <w:rPr>
          <w:lang w:val="ro-RO"/>
        </w:rPr>
        <w:noBreakHyphen/>
      </w:r>
      <w:r w:rsidR="00367E64" w:rsidRPr="008A1B37">
        <w:rPr>
          <w:lang w:val="ro-RO"/>
        </w:rPr>
        <w:t xml:space="preserve">dabrafenib, </w:t>
      </w:r>
      <w:r w:rsidRPr="008A1B37">
        <w:rPr>
          <w:lang w:val="ro-RO"/>
        </w:rPr>
        <w:t>care este apoi oxidat de</w:t>
      </w:r>
      <w:r w:rsidR="00367E64" w:rsidRPr="008A1B37">
        <w:rPr>
          <w:lang w:val="ro-RO"/>
        </w:rPr>
        <w:t xml:space="preserve"> CYP3</w:t>
      </w:r>
      <w:r w:rsidR="00B25735" w:rsidRPr="008A1B37">
        <w:rPr>
          <w:lang w:val="ro-RO"/>
        </w:rPr>
        <w:t xml:space="preserve">A4 </w:t>
      </w:r>
      <w:r w:rsidR="005A495B" w:rsidRPr="008A1B37">
        <w:rPr>
          <w:lang w:val="ro-RO"/>
        </w:rPr>
        <w:t>ş</w:t>
      </w:r>
      <w:r w:rsidRPr="008A1B37">
        <w:rPr>
          <w:lang w:val="ro-RO"/>
        </w:rPr>
        <w:t xml:space="preserve">i formează </w:t>
      </w:r>
      <w:r w:rsidR="00B25735" w:rsidRPr="008A1B37">
        <w:rPr>
          <w:lang w:val="ro-RO"/>
        </w:rPr>
        <w:t>carbox</w:t>
      </w:r>
      <w:r w:rsidRPr="008A1B37">
        <w:rPr>
          <w:lang w:val="ro-RO"/>
        </w:rPr>
        <w:t>i</w:t>
      </w:r>
      <w:r w:rsidR="009446EF" w:rsidRPr="008A1B37">
        <w:rPr>
          <w:lang w:val="ro-RO"/>
        </w:rPr>
        <w:noBreakHyphen/>
      </w:r>
      <w:r w:rsidR="00B25735" w:rsidRPr="008A1B37">
        <w:rPr>
          <w:lang w:val="ro-RO"/>
        </w:rPr>
        <w:t xml:space="preserve">dabrafenib. </w:t>
      </w:r>
      <w:r w:rsidRPr="008A1B37">
        <w:rPr>
          <w:lang w:val="ro-RO"/>
        </w:rPr>
        <w:t>Carboxi</w:t>
      </w:r>
      <w:r w:rsidR="009446EF" w:rsidRPr="008A1B37">
        <w:rPr>
          <w:lang w:val="ro-RO"/>
        </w:rPr>
        <w:noBreakHyphen/>
      </w:r>
      <w:r w:rsidR="00367E64" w:rsidRPr="008A1B37">
        <w:rPr>
          <w:lang w:val="ro-RO"/>
        </w:rPr>
        <w:t xml:space="preserve">dabrafenib </w:t>
      </w:r>
      <w:r w:rsidRPr="008A1B37">
        <w:rPr>
          <w:lang w:val="ro-RO"/>
        </w:rPr>
        <w:t>poate fi</w:t>
      </w:r>
      <w:r w:rsidR="00367E64" w:rsidRPr="008A1B37">
        <w:rPr>
          <w:lang w:val="ro-RO"/>
        </w:rPr>
        <w:t xml:space="preserve"> decarbox</w:t>
      </w:r>
      <w:r w:rsidR="003F5D23" w:rsidRPr="008A1B37">
        <w:rPr>
          <w:lang w:val="ro-RO"/>
        </w:rPr>
        <w:t>ilat</w:t>
      </w:r>
      <w:r w:rsidR="00422DD1" w:rsidRPr="008A1B37">
        <w:rPr>
          <w:lang w:val="ro-RO"/>
        </w:rPr>
        <w:t xml:space="preserve"> prin intermediul unui proces</w:t>
      </w:r>
      <w:r w:rsidR="00367E64" w:rsidRPr="008A1B37">
        <w:rPr>
          <w:lang w:val="ro-RO"/>
        </w:rPr>
        <w:t xml:space="preserve"> </w:t>
      </w:r>
      <w:r w:rsidR="00422DD1" w:rsidRPr="008A1B37">
        <w:rPr>
          <w:lang w:val="ro-RO"/>
        </w:rPr>
        <w:t>non</w:t>
      </w:r>
      <w:r w:rsidR="009446EF" w:rsidRPr="008A1B37">
        <w:rPr>
          <w:lang w:val="ro-RO"/>
        </w:rPr>
        <w:noBreakHyphen/>
      </w:r>
      <w:r w:rsidR="00422DD1" w:rsidRPr="008A1B37">
        <w:rPr>
          <w:lang w:val="ro-RO"/>
        </w:rPr>
        <w:t>enzi</w:t>
      </w:r>
      <w:r w:rsidR="00367E64" w:rsidRPr="008A1B37">
        <w:rPr>
          <w:lang w:val="ro-RO"/>
        </w:rPr>
        <w:t xml:space="preserve">matic </w:t>
      </w:r>
      <w:r w:rsidR="005A495B" w:rsidRPr="008A1B37">
        <w:rPr>
          <w:lang w:val="ro-RO"/>
        </w:rPr>
        <w:t>ş</w:t>
      </w:r>
      <w:r w:rsidR="00422DD1" w:rsidRPr="008A1B37">
        <w:rPr>
          <w:lang w:val="ro-RO"/>
        </w:rPr>
        <w:t>i formează</w:t>
      </w:r>
      <w:r w:rsidR="00367E64" w:rsidRPr="008A1B37">
        <w:rPr>
          <w:lang w:val="ro-RO"/>
        </w:rPr>
        <w:t xml:space="preserve"> desm</w:t>
      </w:r>
      <w:r w:rsidR="00C473DC" w:rsidRPr="008A1B37">
        <w:rPr>
          <w:lang w:val="ro-RO"/>
        </w:rPr>
        <w:t>et</w:t>
      </w:r>
      <w:r w:rsidR="00422DD1" w:rsidRPr="008A1B37">
        <w:rPr>
          <w:lang w:val="ro-RO"/>
        </w:rPr>
        <w:t>i</w:t>
      </w:r>
      <w:r w:rsidR="00B25735" w:rsidRPr="008A1B37">
        <w:rPr>
          <w:lang w:val="ro-RO"/>
        </w:rPr>
        <w:t>l</w:t>
      </w:r>
      <w:r w:rsidR="009446EF" w:rsidRPr="008A1B37">
        <w:rPr>
          <w:lang w:val="ro-RO"/>
        </w:rPr>
        <w:noBreakHyphen/>
      </w:r>
      <w:r w:rsidR="00B25735" w:rsidRPr="008A1B37">
        <w:rPr>
          <w:lang w:val="ro-RO"/>
        </w:rPr>
        <w:t xml:space="preserve">dabrafenib. </w:t>
      </w:r>
      <w:r w:rsidR="00422DD1" w:rsidRPr="008A1B37">
        <w:rPr>
          <w:lang w:val="ro-RO"/>
        </w:rPr>
        <w:t>Carboxi</w:t>
      </w:r>
      <w:r w:rsidR="009446EF" w:rsidRPr="008A1B37">
        <w:rPr>
          <w:lang w:val="ro-RO"/>
        </w:rPr>
        <w:noBreakHyphen/>
      </w:r>
      <w:r w:rsidR="00367E64" w:rsidRPr="008A1B37">
        <w:rPr>
          <w:lang w:val="ro-RO"/>
        </w:rPr>
        <w:t xml:space="preserve">dabrafenib </w:t>
      </w:r>
      <w:r w:rsidR="00C473DC" w:rsidRPr="008A1B37">
        <w:rPr>
          <w:lang w:val="ro-RO"/>
        </w:rPr>
        <w:t>se excretă</w:t>
      </w:r>
      <w:r w:rsidR="003E3A23" w:rsidRPr="008A1B37">
        <w:rPr>
          <w:lang w:val="ro-RO"/>
        </w:rPr>
        <w:t xml:space="preserve"> </w:t>
      </w:r>
      <w:r w:rsidR="00C473DC" w:rsidRPr="008A1B37">
        <w:rPr>
          <w:lang w:val="ro-RO"/>
        </w:rPr>
        <w:t>în bilă</w:t>
      </w:r>
      <w:r w:rsidR="00367E64" w:rsidRPr="008A1B37">
        <w:rPr>
          <w:lang w:val="ro-RO"/>
        </w:rPr>
        <w:t xml:space="preserve"> </w:t>
      </w:r>
      <w:r w:rsidR="005A495B" w:rsidRPr="008A1B37">
        <w:rPr>
          <w:lang w:val="ro-RO"/>
        </w:rPr>
        <w:t>ş</w:t>
      </w:r>
      <w:r w:rsidR="00C473DC" w:rsidRPr="008A1B37">
        <w:rPr>
          <w:lang w:val="ro-RO"/>
        </w:rPr>
        <w:t>i urină. Desmeti</w:t>
      </w:r>
      <w:r w:rsidR="00367E64" w:rsidRPr="008A1B37">
        <w:rPr>
          <w:lang w:val="ro-RO"/>
        </w:rPr>
        <w:t>l</w:t>
      </w:r>
      <w:r w:rsidR="009446EF" w:rsidRPr="008A1B37">
        <w:rPr>
          <w:lang w:val="ro-RO"/>
        </w:rPr>
        <w:noBreakHyphen/>
      </w:r>
      <w:r w:rsidR="00367E64" w:rsidRPr="008A1B37">
        <w:rPr>
          <w:lang w:val="ro-RO"/>
        </w:rPr>
        <w:t xml:space="preserve">dabrafenib </w:t>
      </w:r>
      <w:r w:rsidR="00C473DC" w:rsidRPr="008A1B37">
        <w:rPr>
          <w:lang w:val="ro-RO"/>
        </w:rPr>
        <w:t>se poate forma, de asemenea, în intestin</w:t>
      </w:r>
      <w:r w:rsidR="00367E64" w:rsidRPr="008A1B37">
        <w:rPr>
          <w:lang w:val="ro-RO"/>
        </w:rPr>
        <w:t xml:space="preserve"> </w:t>
      </w:r>
      <w:r w:rsidR="005A495B" w:rsidRPr="008A1B37">
        <w:rPr>
          <w:lang w:val="ro-RO"/>
        </w:rPr>
        <w:t>ş</w:t>
      </w:r>
      <w:r w:rsidR="00C473DC" w:rsidRPr="008A1B37">
        <w:rPr>
          <w:lang w:val="ro-RO"/>
        </w:rPr>
        <w:t>i poate fi reabsorbit</w:t>
      </w:r>
      <w:r w:rsidR="00367E64" w:rsidRPr="008A1B37">
        <w:rPr>
          <w:lang w:val="ro-RO"/>
        </w:rPr>
        <w:t>. Desmet</w:t>
      </w:r>
      <w:r w:rsidR="00C473DC" w:rsidRPr="008A1B37">
        <w:rPr>
          <w:lang w:val="ro-RO"/>
        </w:rPr>
        <w:t>i</w:t>
      </w:r>
      <w:r w:rsidR="00367E64" w:rsidRPr="008A1B37">
        <w:rPr>
          <w:lang w:val="ro-RO"/>
        </w:rPr>
        <w:t>l</w:t>
      </w:r>
      <w:r w:rsidR="009446EF" w:rsidRPr="008A1B37">
        <w:rPr>
          <w:lang w:val="ro-RO"/>
        </w:rPr>
        <w:noBreakHyphen/>
      </w:r>
      <w:r w:rsidR="00367E64" w:rsidRPr="008A1B37">
        <w:rPr>
          <w:lang w:val="ro-RO"/>
        </w:rPr>
        <w:t>d</w:t>
      </w:r>
      <w:r w:rsidR="00A860C0" w:rsidRPr="008A1B37">
        <w:rPr>
          <w:lang w:val="ro-RO"/>
        </w:rPr>
        <w:t xml:space="preserve">abrafenib </w:t>
      </w:r>
      <w:r w:rsidR="00C473DC" w:rsidRPr="008A1B37">
        <w:rPr>
          <w:lang w:val="ro-RO"/>
        </w:rPr>
        <w:t>este metabolizat de</w:t>
      </w:r>
      <w:r w:rsidR="00367E64" w:rsidRPr="008A1B37">
        <w:rPr>
          <w:lang w:val="ro-RO"/>
        </w:rPr>
        <w:t xml:space="preserve"> CYP3A4 </w:t>
      </w:r>
      <w:r w:rsidR="00C473DC" w:rsidRPr="008A1B37">
        <w:rPr>
          <w:lang w:val="ro-RO"/>
        </w:rPr>
        <w:t xml:space="preserve">în </w:t>
      </w:r>
      <w:r w:rsidR="005A495B" w:rsidRPr="008A1B37">
        <w:rPr>
          <w:lang w:val="ro-RO"/>
        </w:rPr>
        <w:t>metaboliţ</w:t>
      </w:r>
      <w:r w:rsidR="00C473DC" w:rsidRPr="008A1B37">
        <w:rPr>
          <w:lang w:val="ro-RO"/>
        </w:rPr>
        <w:t>i</w:t>
      </w:r>
      <w:r w:rsidR="00367E64" w:rsidRPr="008A1B37">
        <w:rPr>
          <w:lang w:val="ro-RO"/>
        </w:rPr>
        <w:t xml:space="preserve"> oxida</w:t>
      </w:r>
      <w:r w:rsidR="00C473DC" w:rsidRPr="008A1B37">
        <w:rPr>
          <w:lang w:val="ro-RO"/>
        </w:rPr>
        <w:t>tivi</w:t>
      </w:r>
      <w:r w:rsidR="00367E64" w:rsidRPr="008A1B37">
        <w:rPr>
          <w:lang w:val="ro-RO"/>
        </w:rPr>
        <w:t xml:space="preserve">. </w:t>
      </w:r>
      <w:r w:rsidR="005A495B" w:rsidRPr="008A1B37">
        <w:rPr>
          <w:lang w:val="ro-RO"/>
        </w:rPr>
        <w:t>Timpul de înjumătăţ</w:t>
      </w:r>
      <w:r w:rsidR="00C473DC" w:rsidRPr="008A1B37">
        <w:rPr>
          <w:lang w:val="ro-RO"/>
        </w:rPr>
        <w:t xml:space="preserve">ire </w:t>
      </w:r>
      <w:r w:rsidR="00BC1336" w:rsidRPr="008A1B37">
        <w:rPr>
          <w:lang w:val="ro-RO"/>
        </w:rPr>
        <w:t xml:space="preserve">plasmatică prin eliminare </w:t>
      </w:r>
      <w:r w:rsidR="0007639F" w:rsidRPr="008A1B37">
        <w:rPr>
          <w:lang w:val="ro-RO"/>
        </w:rPr>
        <w:t>final</w:t>
      </w:r>
      <w:r w:rsidR="00C473DC" w:rsidRPr="008A1B37">
        <w:rPr>
          <w:lang w:val="ro-RO"/>
        </w:rPr>
        <w:t xml:space="preserve"> </w:t>
      </w:r>
      <w:r w:rsidR="0007639F" w:rsidRPr="008A1B37">
        <w:rPr>
          <w:lang w:val="ro-RO"/>
        </w:rPr>
        <w:t xml:space="preserve">al </w:t>
      </w:r>
      <w:r w:rsidR="00C473DC" w:rsidRPr="008A1B37">
        <w:rPr>
          <w:lang w:val="ro-RO"/>
        </w:rPr>
        <w:t>hidroxi</w:t>
      </w:r>
      <w:r w:rsidR="009446EF" w:rsidRPr="008A1B37">
        <w:rPr>
          <w:lang w:val="ro-RO"/>
        </w:rPr>
        <w:noBreakHyphen/>
      </w:r>
      <w:r w:rsidR="00367E64" w:rsidRPr="008A1B37">
        <w:rPr>
          <w:lang w:val="ro-RO"/>
        </w:rPr>
        <w:t xml:space="preserve">dabrafenib </w:t>
      </w:r>
      <w:r w:rsidR="0007639F" w:rsidRPr="008A1B37">
        <w:rPr>
          <w:lang w:val="ro-RO"/>
        </w:rPr>
        <w:t>este s</w:t>
      </w:r>
      <w:r w:rsidR="005A495B" w:rsidRPr="008A1B37">
        <w:rPr>
          <w:lang w:val="ro-RO"/>
        </w:rPr>
        <w:t>imilar cu cel al compusului iniţ</w:t>
      </w:r>
      <w:r w:rsidR="0007639F" w:rsidRPr="008A1B37">
        <w:rPr>
          <w:lang w:val="ro-RO"/>
        </w:rPr>
        <w:t>ial</w:t>
      </w:r>
      <w:r w:rsidR="00BC1336" w:rsidRPr="008A1B37">
        <w:rPr>
          <w:lang w:val="ro-RO"/>
        </w:rPr>
        <w:t>,</w:t>
      </w:r>
      <w:r w:rsidR="00367E64" w:rsidRPr="008A1B37">
        <w:rPr>
          <w:lang w:val="ro-RO"/>
        </w:rPr>
        <w:t xml:space="preserve"> </w:t>
      </w:r>
      <w:r w:rsidR="005A495B" w:rsidRPr="008A1B37">
        <w:rPr>
          <w:lang w:val="ro-RO"/>
        </w:rPr>
        <w:t>cu un timp de înjumătăţ</w:t>
      </w:r>
      <w:r w:rsidR="0007639F" w:rsidRPr="008A1B37">
        <w:rPr>
          <w:lang w:val="ro-RO"/>
        </w:rPr>
        <w:t>ire</w:t>
      </w:r>
      <w:r w:rsidR="005A495B" w:rsidRPr="008A1B37">
        <w:rPr>
          <w:lang w:val="ro-RO"/>
        </w:rPr>
        <w:t xml:space="preserve"> </w:t>
      </w:r>
      <w:r w:rsidR="00BC1336" w:rsidRPr="008A1B37">
        <w:rPr>
          <w:lang w:val="ro-RO"/>
        </w:rPr>
        <w:t xml:space="preserve">plasmatică prin eliminare </w:t>
      </w:r>
      <w:r w:rsidR="005A495B" w:rsidRPr="008A1B37">
        <w:rPr>
          <w:lang w:val="ro-RO"/>
        </w:rPr>
        <w:t>de 10 ore, în timp ce metaboliţ</w:t>
      </w:r>
      <w:r w:rsidR="0007639F" w:rsidRPr="008A1B37">
        <w:rPr>
          <w:lang w:val="ro-RO"/>
        </w:rPr>
        <w:t>ii carboxi</w:t>
      </w:r>
      <w:r w:rsidR="009446EF" w:rsidRPr="008A1B37">
        <w:rPr>
          <w:lang w:val="ro-RO"/>
        </w:rPr>
        <w:noBreakHyphen/>
      </w:r>
      <w:r w:rsidR="0007639F" w:rsidRPr="008A1B37">
        <w:rPr>
          <w:lang w:val="ro-RO"/>
        </w:rPr>
        <w:t>dabrafenib</w:t>
      </w:r>
      <w:r w:rsidR="00367E64" w:rsidRPr="008A1B37">
        <w:rPr>
          <w:lang w:val="ro-RO"/>
        </w:rPr>
        <w:t xml:space="preserve"> </w:t>
      </w:r>
      <w:r w:rsidR="005A495B" w:rsidRPr="008A1B37">
        <w:rPr>
          <w:lang w:val="ro-RO"/>
        </w:rPr>
        <w:t>ş</w:t>
      </w:r>
      <w:r w:rsidR="0007639F" w:rsidRPr="008A1B37">
        <w:rPr>
          <w:lang w:val="ro-RO"/>
        </w:rPr>
        <w:t>i desmeti</w:t>
      </w:r>
      <w:r w:rsidR="00367E64" w:rsidRPr="008A1B37">
        <w:rPr>
          <w:lang w:val="ro-RO"/>
        </w:rPr>
        <w:t>l</w:t>
      </w:r>
      <w:r w:rsidR="009446EF" w:rsidRPr="008A1B37">
        <w:rPr>
          <w:lang w:val="ro-RO"/>
        </w:rPr>
        <w:noBreakHyphen/>
      </w:r>
      <w:r w:rsidR="0007639F" w:rsidRPr="008A1B37">
        <w:rPr>
          <w:lang w:val="ro-RO"/>
        </w:rPr>
        <w:t>dabrafenib</w:t>
      </w:r>
      <w:r w:rsidR="005A495B" w:rsidRPr="008A1B37">
        <w:rPr>
          <w:lang w:val="ro-RO"/>
        </w:rPr>
        <w:t xml:space="preserve"> au un timp de înjumătăţ</w:t>
      </w:r>
      <w:r w:rsidR="0007639F" w:rsidRPr="008A1B37">
        <w:rPr>
          <w:lang w:val="ro-RO"/>
        </w:rPr>
        <w:t xml:space="preserve">ire </w:t>
      </w:r>
      <w:r w:rsidR="00BC1336" w:rsidRPr="008A1B37">
        <w:rPr>
          <w:lang w:val="ro-RO"/>
        </w:rPr>
        <w:t xml:space="preserve">plasmatică prin eliminare </w:t>
      </w:r>
      <w:r w:rsidR="0007639F" w:rsidRPr="008A1B37">
        <w:rPr>
          <w:lang w:val="ro-RO"/>
        </w:rPr>
        <w:t>mai lung (21</w:t>
      </w:r>
      <w:r w:rsidR="009446EF" w:rsidRPr="008A1B37">
        <w:rPr>
          <w:lang w:val="ro-RO"/>
        </w:rPr>
        <w:noBreakHyphen/>
      </w:r>
      <w:r w:rsidR="0007639F" w:rsidRPr="008A1B37">
        <w:rPr>
          <w:lang w:val="ro-RO"/>
        </w:rPr>
        <w:t>22 ore</w:t>
      </w:r>
      <w:r w:rsidR="00367E64" w:rsidRPr="008A1B37">
        <w:rPr>
          <w:lang w:val="ro-RO"/>
        </w:rPr>
        <w:t xml:space="preserve">). </w:t>
      </w:r>
      <w:r w:rsidR="0007639F" w:rsidRPr="008A1B37">
        <w:rPr>
          <w:lang w:val="ro-RO"/>
        </w:rPr>
        <w:t>Media</w:t>
      </w:r>
      <w:r w:rsidR="00367E64" w:rsidRPr="008A1B37">
        <w:rPr>
          <w:lang w:val="ro-RO"/>
        </w:rPr>
        <w:t xml:space="preserve"> </w:t>
      </w:r>
      <w:r w:rsidR="0007639F" w:rsidRPr="008A1B37">
        <w:rPr>
          <w:lang w:val="ro-RO"/>
        </w:rPr>
        <w:t>ASC între metaboli</w:t>
      </w:r>
      <w:r w:rsidR="005A495B" w:rsidRPr="008A1B37">
        <w:rPr>
          <w:lang w:val="ro-RO"/>
        </w:rPr>
        <w:t>ţi şi compusul iniţ</w:t>
      </w:r>
      <w:r w:rsidR="0007639F" w:rsidRPr="008A1B37">
        <w:rPr>
          <w:lang w:val="ro-RO"/>
        </w:rPr>
        <w:t>ial după administrarea repetată a dozelor</w:t>
      </w:r>
      <w:r w:rsidR="00367E64" w:rsidRPr="008A1B37">
        <w:rPr>
          <w:lang w:val="ro-RO"/>
        </w:rPr>
        <w:t xml:space="preserve"> </w:t>
      </w:r>
      <w:r w:rsidR="0007639F" w:rsidRPr="008A1B37">
        <w:rPr>
          <w:lang w:val="ro-RO"/>
        </w:rPr>
        <w:t>a fost de</w:t>
      </w:r>
      <w:r w:rsidR="00367E64" w:rsidRPr="008A1B37">
        <w:rPr>
          <w:lang w:val="ro-RO"/>
        </w:rPr>
        <w:t xml:space="preserve"> 0</w:t>
      </w:r>
      <w:r w:rsidR="0007639F" w:rsidRPr="008A1B37">
        <w:rPr>
          <w:lang w:val="ro-RO"/>
        </w:rPr>
        <w:t>,</w:t>
      </w:r>
      <w:r w:rsidR="00367E64" w:rsidRPr="008A1B37">
        <w:rPr>
          <w:lang w:val="ro-RO"/>
        </w:rPr>
        <w:t xml:space="preserve">9, 11 </w:t>
      </w:r>
      <w:r w:rsidR="005A495B" w:rsidRPr="008A1B37">
        <w:rPr>
          <w:lang w:val="ro-RO"/>
        </w:rPr>
        <w:t>ş</w:t>
      </w:r>
      <w:r w:rsidR="0007639F" w:rsidRPr="008A1B37">
        <w:rPr>
          <w:lang w:val="ro-RO"/>
        </w:rPr>
        <w:t>i 0,</w:t>
      </w:r>
      <w:r w:rsidR="00367E64" w:rsidRPr="008A1B37">
        <w:rPr>
          <w:lang w:val="ro-RO"/>
        </w:rPr>
        <w:t xml:space="preserve">7 </w:t>
      </w:r>
      <w:r w:rsidR="0007639F" w:rsidRPr="008A1B37">
        <w:rPr>
          <w:lang w:val="ro-RO"/>
        </w:rPr>
        <w:t>pentru</w:t>
      </w:r>
      <w:r w:rsidR="00367E64" w:rsidRPr="008A1B37">
        <w:rPr>
          <w:lang w:val="ro-RO"/>
        </w:rPr>
        <w:t xml:space="preserve"> h</w:t>
      </w:r>
      <w:r w:rsidR="0007639F" w:rsidRPr="008A1B37">
        <w:rPr>
          <w:lang w:val="ro-RO"/>
        </w:rPr>
        <w:t>idroxi</w:t>
      </w:r>
      <w:r w:rsidR="009446EF" w:rsidRPr="008A1B37">
        <w:rPr>
          <w:lang w:val="ro-RO"/>
        </w:rPr>
        <w:noBreakHyphen/>
      </w:r>
      <w:r w:rsidR="0007639F" w:rsidRPr="008A1B37">
        <w:rPr>
          <w:lang w:val="ro-RO"/>
        </w:rPr>
        <w:t>dabrafenib, carboxi</w:t>
      </w:r>
      <w:r w:rsidR="009446EF" w:rsidRPr="008A1B37">
        <w:rPr>
          <w:lang w:val="ro-RO"/>
        </w:rPr>
        <w:noBreakHyphen/>
      </w:r>
      <w:r w:rsidR="0007639F" w:rsidRPr="008A1B37">
        <w:rPr>
          <w:lang w:val="ro-RO"/>
        </w:rPr>
        <w:t>dabrafenib</w:t>
      </w:r>
      <w:r w:rsidR="00367E64" w:rsidRPr="008A1B37">
        <w:rPr>
          <w:lang w:val="ro-RO"/>
        </w:rPr>
        <w:t xml:space="preserve">, </w:t>
      </w:r>
      <w:r w:rsidR="0007639F" w:rsidRPr="008A1B37">
        <w:rPr>
          <w:lang w:val="ro-RO"/>
        </w:rPr>
        <w:t>respectiv</w:t>
      </w:r>
      <w:r w:rsidR="00367E64" w:rsidRPr="008A1B37">
        <w:rPr>
          <w:lang w:val="ro-RO"/>
        </w:rPr>
        <w:t xml:space="preserve"> desm</w:t>
      </w:r>
      <w:r w:rsidR="0007639F" w:rsidRPr="008A1B37">
        <w:rPr>
          <w:lang w:val="ro-RO"/>
        </w:rPr>
        <w:t>eti</w:t>
      </w:r>
      <w:r w:rsidR="00282557" w:rsidRPr="008A1B37">
        <w:rPr>
          <w:lang w:val="ro-RO"/>
        </w:rPr>
        <w:t>l</w:t>
      </w:r>
      <w:r w:rsidR="009446EF" w:rsidRPr="008A1B37">
        <w:rPr>
          <w:lang w:val="ro-RO"/>
        </w:rPr>
        <w:noBreakHyphen/>
      </w:r>
      <w:r w:rsidR="0007639F" w:rsidRPr="008A1B37">
        <w:rPr>
          <w:lang w:val="ro-RO"/>
        </w:rPr>
        <w:t>dabrafenib</w:t>
      </w:r>
      <w:r w:rsidR="00282557" w:rsidRPr="008A1B37">
        <w:rPr>
          <w:lang w:val="ro-RO"/>
        </w:rPr>
        <w:t>.</w:t>
      </w:r>
      <w:r w:rsidR="00367E64" w:rsidRPr="008A1B37">
        <w:rPr>
          <w:lang w:val="ro-RO"/>
        </w:rPr>
        <w:t xml:space="preserve"> </w:t>
      </w:r>
      <w:r w:rsidR="005A495B" w:rsidRPr="008A1B37">
        <w:rPr>
          <w:lang w:val="ro-RO"/>
        </w:rPr>
        <w:t>În funcţ</w:t>
      </w:r>
      <w:r w:rsidR="0007639F" w:rsidRPr="008A1B37">
        <w:rPr>
          <w:lang w:val="ro-RO"/>
        </w:rPr>
        <w:t>ie de expunere</w:t>
      </w:r>
      <w:r w:rsidR="00367E64" w:rsidRPr="008A1B37">
        <w:rPr>
          <w:lang w:val="ro-RO"/>
        </w:rPr>
        <w:t xml:space="preserve">, </w:t>
      </w:r>
      <w:r w:rsidR="005A495B" w:rsidRPr="008A1B37">
        <w:rPr>
          <w:lang w:val="ro-RO"/>
        </w:rPr>
        <w:t xml:space="preserve">potenţa relativă şi </w:t>
      </w:r>
      <w:r w:rsidR="005A495B" w:rsidRPr="008A1B37">
        <w:rPr>
          <w:lang w:val="ro-RO"/>
        </w:rPr>
        <w:lastRenderedPageBreak/>
        <w:t>proprietăţ</w:t>
      </w:r>
      <w:r w:rsidR="0007639F" w:rsidRPr="008A1B37">
        <w:rPr>
          <w:lang w:val="ro-RO"/>
        </w:rPr>
        <w:t>ile farmacocinetice</w:t>
      </w:r>
      <w:r w:rsidR="00367E64" w:rsidRPr="008A1B37">
        <w:rPr>
          <w:lang w:val="ro-RO"/>
        </w:rPr>
        <w:t xml:space="preserve">, </w:t>
      </w:r>
      <w:r w:rsidR="0007639F" w:rsidRPr="008A1B37">
        <w:rPr>
          <w:lang w:val="ro-RO"/>
        </w:rPr>
        <w:t>atât hidroxi</w:t>
      </w:r>
      <w:r w:rsidR="009446EF" w:rsidRPr="008A1B37">
        <w:rPr>
          <w:lang w:val="ro-RO"/>
        </w:rPr>
        <w:noBreakHyphen/>
      </w:r>
      <w:r w:rsidR="0007639F" w:rsidRPr="008A1B37">
        <w:rPr>
          <w:lang w:val="ro-RO"/>
        </w:rPr>
        <w:t>dabrafenib</w:t>
      </w:r>
      <w:r w:rsidR="00367E64" w:rsidRPr="008A1B37">
        <w:rPr>
          <w:lang w:val="ro-RO"/>
        </w:rPr>
        <w:t xml:space="preserve"> </w:t>
      </w:r>
      <w:r w:rsidR="005A495B" w:rsidRPr="008A1B37">
        <w:rPr>
          <w:lang w:val="ro-RO"/>
        </w:rPr>
        <w:t>cât ş</w:t>
      </w:r>
      <w:r w:rsidR="0007639F" w:rsidRPr="008A1B37">
        <w:rPr>
          <w:lang w:val="ro-RO"/>
        </w:rPr>
        <w:t>i</w:t>
      </w:r>
      <w:r w:rsidR="00367E64" w:rsidRPr="008A1B37">
        <w:rPr>
          <w:lang w:val="ro-RO"/>
        </w:rPr>
        <w:t xml:space="preserve"> </w:t>
      </w:r>
      <w:r w:rsidR="0007639F" w:rsidRPr="008A1B37">
        <w:rPr>
          <w:lang w:val="ro-RO"/>
        </w:rPr>
        <w:t>desmetil</w:t>
      </w:r>
      <w:r w:rsidR="009446EF" w:rsidRPr="008A1B37">
        <w:rPr>
          <w:lang w:val="ro-RO"/>
        </w:rPr>
        <w:noBreakHyphen/>
      </w:r>
      <w:r w:rsidR="0007639F" w:rsidRPr="008A1B37">
        <w:rPr>
          <w:lang w:val="ro-RO"/>
        </w:rPr>
        <w:t>dabrafenib pot contribui la</w:t>
      </w:r>
      <w:r w:rsidR="00367E64" w:rsidRPr="008A1B37">
        <w:rPr>
          <w:lang w:val="ro-RO"/>
        </w:rPr>
        <w:t xml:space="preserve"> </w:t>
      </w:r>
      <w:r w:rsidR="0007639F" w:rsidRPr="008A1B37">
        <w:rPr>
          <w:lang w:val="ro-RO"/>
        </w:rPr>
        <w:t>activitatea clinică a</w:t>
      </w:r>
      <w:r w:rsidR="00367E64" w:rsidRPr="008A1B37">
        <w:rPr>
          <w:lang w:val="ro-RO"/>
        </w:rPr>
        <w:t xml:space="preserve"> </w:t>
      </w:r>
      <w:r w:rsidR="0007639F" w:rsidRPr="008A1B37">
        <w:rPr>
          <w:lang w:val="ro-RO"/>
        </w:rPr>
        <w:t>dabrafenib, în timp ce activitatea carboxi</w:t>
      </w:r>
      <w:r w:rsidR="009446EF" w:rsidRPr="008A1B37">
        <w:rPr>
          <w:lang w:val="ro-RO"/>
        </w:rPr>
        <w:noBreakHyphen/>
      </w:r>
      <w:r w:rsidR="00367E64" w:rsidRPr="008A1B37">
        <w:rPr>
          <w:lang w:val="ro-RO"/>
        </w:rPr>
        <w:t xml:space="preserve">dabrafenib </w:t>
      </w:r>
      <w:r w:rsidR="0007639F" w:rsidRPr="008A1B37">
        <w:rPr>
          <w:lang w:val="ro-RO"/>
        </w:rPr>
        <w:t>nu pare a fi una semnificativă</w:t>
      </w:r>
      <w:r w:rsidR="00367E64" w:rsidRPr="008A1B37">
        <w:rPr>
          <w:lang w:val="ro-RO"/>
        </w:rPr>
        <w:t>.</w:t>
      </w:r>
    </w:p>
    <w:p w14:paraId="4FEAC3D9" w14:textId="77777777" w:rsidR="00F957B4" w:rsidRPr="008A1B37" w:rsidRDefault="00F957B4" w:rsidP="00DA142D">
      <w:pPr>
        <w:tabs>
          <w:tab w:val="clear" w:pos="567"/>
        </w:tabs>
        <w:spacing w:line="240" w:lineRule="auto"/>
        <w:rPr>
          <w:lang w:val="ro-RO"/>
        </w:rPr>
      </w:pPr>
    </w:p>
    <w:p w14:paraId="72955892" w14:textId="1B036228" w:rsidR="0018651C" w:rsidRPr="008A1B37" w:rsidRDefault="00761AA0" w:rsidP="0018651C">
      <w:pPr>
        <w:keepNext/>
        <w:tabs>
          <w:tab w:val="clear" w:pos="567"/>
        </w:tabs>
        <w:spacing w:line="240" w:lineRule="auto"/>
        <w:rPr>
          <w:u w:val="single"/>
          <w:lang w:val="it-IT"/>
        </w:rPr>
      </w:pPr>
      <w:r w:rsidRPr="008A1B37">
        <w:rPr>
          <w:u w:val="single"/>
          <w:lang w:val="it-IT"/>
        </w:rPr>
        <w:t>Interacțiuni cu alte medicamente</w:t>
      </w:r>
    </w:p>
    <w:p w14:paraId="4FEAC3DB" w14:textId="77777777" w:rsidR="00516A44" w:rsidRPr="008A1B37" w:rsidRDefault="00516A44" w:rsidP="0018651C">
      <w:pPr>
        <w:keepNext/>
        <w:tabs>
          <w:tab w:val="clear" w:pos="567"/>
        </w:tabs>
        <w:spacing w:line="240" w:lineRule="auto"/>
        <w:rPr>
          <w:lang w:val="it-IT"/>
        </w:rPr>
      </w:pPr>
    </w:p>
    <w:p w14:paraId="54F5B95D" w14:textId="1DD9BA25" w:rsidR="00761AA0" w:rsidRPr="008A1B37" w:rsidRDefault="00761AA0" w:rsidP="0028418B">
      <w:pPr>
        <w:keepNext/>
        <w:tabs>
          <w:tab w:val="clear" w:pos="567"/>
        </w:tabs>
        <w:spacing w:line="240" w:lineRule="auto"/>
        <w:rPr>
          <w:i/>
          <w:u w:val="single"/>
          <w:lang w:val="ro-RO"/>
        </w:rPr>
      </w:pPr>
      <w:r w:rsidRPr="008A1B37">
        <w:rPr>
          <w:i/>
          <w:u w:val="single"/>
          <w:lang w:val="ro-RO"/>
        </w:rPr>
        <w:t>Efectele altor medicamente asupra dabrafenib</w:t>
      </w:r>
    </w:p>
    <w:p w14:paraId="4FEAC3DC" w14:textId="7FC21D94" w:rsidR="00F32942" w:rsidRPr="008A1B37" w:rsidRDefault="00F957B4" w:rsidP="00DA142D">
      <w:pPr>
        <w:tabs>
          <w:tab w:val="clear" w:pos="567"/>
        </w:tabs>
        <w:spacing w:line="240" w:lineRule="auto"/>
        <w:rPr>
          <w:lang w:val="ro-RO"/>
        </w:rPr>
      </w:pPr>
      <w:r w:rsidRPr="008A1B37">
        <w:rPr>
          <w:i/>
          <w:lang w:val="ro-RO"/>
        </w:rPr>
        <w:t>In vitro</w:t>
      </w:r>
      <w:r w:rsidRPr="008A1B37">
        <w:rPr>
          <w:lang w:val="ro-RO"/>
        </w:rPr>
        <w:t xml:space="preserve">, dabrafenib este un substrat al glicoproteinei P (Pgp) umane şi al proteinelor BCRP </w:t>
      </w:r>
      <w:r w:rsidR="00516A44" w:rsidRPr="008A1B37">
        <w:rPr>
          <w:lang w:val="ro-RO"/>
        </w:rPr>
        <w:t>umane</w:t>
      </w:r>
      <w:r w:rsidRPr="008A1B37">
        <w:rPr>
          <w:lang w:val="ro-RO"/>
        </w:rPr>
        <w:t>. Cu toate acestea, aceste proteine transportoare au un impact minim asupra biodisponibilităţii orale şi a eliminării dabrafenib, iar riscul de interacţiuni relevante din punct de vedere clinic cu inhibitori ai proteinelor Pgp sau BCRP este unul scăzut. S</w:t>
      </w:r>
      <w:r w:rsidR="009446EF" w:rsidRPr="008A1B37">
        <w:rPr>
          <w:lang w:val="ro-RO"/>
        </w:rPr>
        <w:noBreakHyphen/>
      </w:r>
      <w:r w:rsidRPr="008A1B37">
        <w:rPr>
          <w:lang w:val="ro-RO"/>
        </w:rPr>
        <w:t xml:space="preserve">a demonstrat că </w:t>
      </w:r>
      <w:r w:rsidRPr="008A1B37">
        <w:rPr>
          <w:i/>
          <w:lang w:val="ro-RO"/>
        </w:rPr>
        <w:t xml:space="preserve">in vitro </w:t>
      </w:r>
      <w:r w:rsidRPr="008A1B37">
        <w:rPr>
          <w:lang w:val="ro-RO"/>
        </w:rPr>
        <w:t>nici dabrafenib şi nici cei 3 metaboliţi principali ai acestuia nu inhibă Pgp.</w:t>
      </w:r>
    </w:p>
    <w:p w14:paraId="32EA21B0" w14:textId="77777777" w:rsidR="00FE6876" w:rsidRPr="008A1B37" w:rsidRDefault="00FE6876" w:rsidP="00DA142D">
      <w:pPr>
        <w:tabs>
          <w:tab w:val="clear" w:pos="567"/>
        </w:tabs>
        <w:spacing w:line="240" w:lineRule="auto"/>
        <w:rPr>
          <w:lang w:val="ro-RO"/>
        </w:rPr>
      </w:pPr>
    </w:p>
    <w:p w14:paraId="4FEAC3DD" w14:textId="0A5D1A6F" w:rsidR="00F32942" w:rsidRPr="008A1B37" w:rsidRDefault="00FE6876" w:rsidP="00ED6C02">
      <w:pPr>
        <w:keepNext/>
        <w:tabs>
          <w:tab w:val="clear" w:pos="567"/>
        </w:tabs>
        <w:spacing w:line="240" w:lineRule="auto"/>
        <w:rPr>
          <w:i/>
          <w:u w:val="single"/>
          <w:lang w:val="ro-RO"/>
        </w:rPr>
      </w:pPr>
      <w:r w:rsidRPr="008A1B37">
        <w:rPr>
          <w:i/>
          <w:u w:val="single"/>
          <w:lang w:val="ro-RO"/>
        </w:rPr>
        <w:t>Efectele dabrafenibului asupra altor medicamente</w:t>
      </w:r>
    </w:p>
    <w:p w14:paraId="4FEAC3DE" w14:textId="77777777" w:rsidR="00F957B4" w:rsidRPr="008A1B37" w:rsidRDefault="00164B1A" w:rsidP="00DA142D">
      <w:pPr>
        <w:tabs>
          <w:tab w:val="clear" w:pos="567"/>
        </w:tabs>
        <w:spacing w:line="240" w:lineRule="auto"/>
        <w:rPr>
          <w:lang w:val="ro-RO"/>
        </w:rPr>
      </w:pPr>
      <w:r w:rsidRPr="008A1B37">
        <w:rPr>
          <w:noProof/>
          <w:szCs w:val="22"/>
          <w:lang w:val="ro-RO"/>
        </w:rPr>
        <w:t>Cu toate că</w:t>
      </w:r>
      <w:r w:rsidR="00F32942" w:rsidRPr="008A1B37">
        <w:rPr>
          <w:noProof/>
          <w:szCs w:val="22"/>
          <w:lang w:val="ro-RO"/>
        </w:rPr>
        <w:t xml:space="preserve"> dabrafenib </w:t>
      </w:r>
      <w:r w:rsidR="000752BC" w:rsidRPr="008A1B37">
        <w:rPr>
          <w:noProof/>
          <w:szCs w:val="22"/>
          <w:lang w:val="ro-RO"/>
        </w:rPr>
        <w:t>și</w:t>
      </w:r>
      <w:r w:rsidR="00F32942" w:rsidRPr="008A1B37">
        <w:rPr>
          <w:noProof/>
          <w:szCs w:val="22"/>
          <w:lang w:val="ro-RO"/>
        </w:rPr>
        <w:t xml:space="preserve"> metaboli</w:t>
      </w:r>
      <w:r w:rsidR="000752BC" w:rsidRPr="008A1B37">
        <w:rPr>
          <w:noProof/>
          <w:szCs w:val="22"/>
          <w:lang w:val="ro-RO"/>
        </w:rPr>
        <w:t>ții săi</w:t>
      </w:r>
      <w:r w:rsidR="00F32942" w:rsidRPr="008A1B37">
        <w:rPr>
          <w:noProof/>
          <w:szCs w:val="22"/>
          <w:lang w:val="ro-RO"/>
        </w:rPr>
        <w:t>, h</w:t>
      </w:r>
      <w:r w:rsidR="000752BC" w:rsidRPr="008A1B37">
        <w:rPr>
          <w:noProof/>
          <w:szCs w:val="22"/>
          <w:lang w:val="ro-RO"/>
        </w:rPr>
        <w:t>i</w:t>
      </w:r>
      <w:r w:rsidR="00F32942" w:rsidRPr="008A1B37">
        <w:rPr>
          <w:noProof/>
          <w:szCs w:val="22"/>
          <w:lang w:val="ro-RO"/>
        </w:rPr>
        <w:t>drox</w:t>
      </w:r>
      <w:r w:rsidR="000752BC" w:rsidRPr="008A1B37">
        <w:rPr>
          <w:noProof/>
          <w:szCs w:val="22"/>
          <w:lang w:val="ro-RO"/>
        </w:rPr>
        <w:t>i</w:t>
      </w:r>
      <w:r w:rsidR="009446EF" w:rsidRPr="008A1B37">
        <w:rPr>
          <w:noProof/>
          <w:szCs w:val="22"/>
          <w:lang w:val="ro-RO"/>
        </w:rPr>
        <w:noBreakHyphen/>
      </w:r>
      <w:r w:rsidR="00F32942" w:rsidRPr="008A1B37">
        <w:rPr>
          <w:noProof/>
          <w:szCs w:val="22"/>
          <w:lang w:val="ro-RO"/>
        </w:rPr>
        <w:t>dabrafenib, carbox</w:t>
      </w:r>
      <w:r w:rsidR="000752BC" w:rsidRPr="008A1B37">
        <w:rPr>
          <w:noProof/>
          <w:szCs w:val="22"/>
          <w:lang w:val="ro-RO"/>
        </w:rPr>
        <w:t>i</w:t>
      </w:r>
      <w:r w:rsidR="009446EF" w:rsidRPr="008A1B37">
        <w:rPr>
          <w:noProof/>
          <w:szCs w:val="22"/>
          <w:lang w:val="ro-RO"/>
        </w:rPr>
        <w:noBreakHyphen/>
      </w:r>
      <w:r w:rsidR="00F32942" w:rsidRPr="008A1B37">
        <w:rPr>
          <w:noProof/>
          <w:szCs w:val="22"/>
          <w:lang w:val="ro-RO"/>
        </w:rPr>
        <w:t xml:space="preserve">dabrafenib </w:t>
      </w:r>
      <w:r w:rsidR="000752BC" w:rsidRPr="008A1B37">
        <w:rPr>
          <w:noProof/>
          <w:szCs w:val="22"/>
          <w:lang w:val="ro-RO"/>
        </w:rPr>
        <w:t>și</w:t>
      </w:r>
      <w:r w:rsidR="00F32942" w:rsidRPr="008A1B37">
        <w:rPr>
          <w:noProof/>
          <w:szCs w:val="22"/>
          <w:lang w:val="ro-RO"/>
        </w:rPr>
        <w:t xml:space="preserve"> desmet</w:t>
      </w:r>
      <w:r w:rsidR="000752BC" w:rsidRPr="008A1B37">
        <w:rPr>
          <w:noProof/>
          <w:szCs w:val="22"/>
          <w:lang w:val="ro-RO"/>
        </w:rPr>
        <w:t>i</w:t>
      </w:r>
      <w:r w:rsidR="00F32942" w:rsidRPr="008A1B37">
        <w:rPr>
          <w:noProof/>
          <w:szCs w:val="22"/>
          <w:lang w:val="ro-RO"/>
        </w:rPr>
        <w:t>l</w:t>
      </w:r>
      <w:r w:rsidR="009446EF" w:rsidRPr="008A1B37">
        <w:rPr>
          <w:noProof/>
          <w:szCs w:val="22"/>
          <w:lang w:val="ro-RO"/>
        </w:rPr>
        <w:noBreakHyphen/>
      </w:r>
      <w:r w:rsidR="00F32942" w:rsidRPr="008A1B37">
        <w:rPr>
          <w:noProof/>
          <w:szCs w:val="22"/>
          <w:lang w:val="ro-RO"/>
        </w:rPr>
        <w:t xml:space="preserve">dabrafenib, </w:t>
      </w:r>
      <w:r w:rsidR="000752BC" w:rsidRPr="008A1B37">
        <w:rPr>
          <w:noProof/>
          <w:szCs w:val="22"/>
          <w:lang w:val="ro-RO"/>
        </w:rPr>
        <w:t xml:space="preserve">au fost inhibitori ai transportorului de anioni organici </w:t>
      </w:r>
      <w:r w:rsidR="00F32942" w:rsidRPr="008A1B37">
        <w:rPr>
          <w:noProof/>
          <w:szCs w:val="22"/>
          <w:lang w:val="ro-RO"/>
        </w:rPr>
        <w:t xml:space="preserve">(OAT) 1 </w:t>
      </w:r>
      <w:r w:rsidR="000752BC" w:rsidRPr="008A1B37">
        <w:rPr>
          <w:noProof/>
          <w:szCs w:val="22"/>
          <w:lang w:val="ro-RO"/>
        </w:rPr>
        <w:t>și</w:t>
      </w:r>
      <w:r w:rsidR="00F32942" w:rsidRPr="008A1B37">
        <w:rPr>
          <w:noProof/>
          <w:szCs w:val="22"/>
          <w:lang w:val="ro-RO"/>
        </w:rPr>
        <w:t xml:space="preserve"> OAT3 </w:t>
      </w:r>
      <w:r w:rsidR="00F32942" w:rsidRPr="008A1B37">
        <w:rPr>
          <w:i/>
          <w:noProof/>
          <w:szCs w:val="22"/>
          <w:lang w:val="ro-RO"/>
        </w:rPr>
        <w:t>in vitro</w:t>
      </w:r>
      <w:r w:rsidR="00516A44" w:rsidRPr="008A1B37">
        <w:rPr>
          <w:i/>
          <w:noProof/>
          <w:szCs w:val="22"/>
          <w:lang w:val="ro-RO"/>
        </w:rPr>
        <w:t xml:space="preserve"> </w:t>
      </w:r>
      <w:r w:rsidR="009062E1" w:rsidRPr="008A1B37">
        <w:rPr>
          <w:lang w:val="ro-RO" w:eastAsia="en-GB"/>
        </w:rPr>
        <w:t>și</w:t>
      </w:r>
      <w:r w:rsidR="00516A44" w:rsidRPr="008A1B37">
        <w:rPr>
          <w:lang w:val="ro-RO" w:eastAsia="en-GB"/>
        </w:rPr>
        <w:t xml:space="preserve"> dabrafenib </w:t>
      </w:r>
      <w:r w:rsidR="009062E1" w:rsidRPr="008A1B37">
        <w:rPr>
          <w:lang w:val="ro-RO" w:eastAsia="en-GB"/>
        </w:rPr>
        <w:t xml:space="preserve">și metabolitul său </w:t>
      </w:r>
      <w:r w:rsidR="00516A44" w:rsidRPr="008A1B37">
        <w:rPr>
          <w:lang w:val="ro-RO" w:eastAsia="en-GB"/>
        </w:rPr>
        <w:t>desmet</w:t>
      </w:r>
      <w:r w:rsidR="009062E1" w:rsidRPr="008A1B37">
        <w:rPr>
          <w:lang w:val="ro-RO" w:eastAsia="en-GB"/>
        </w:rPr>
        <w:t>i</w:t>
      </w:r>
      <w:r w:rsidR="00516A44" w:rsidRPr="008A1B37">
        <w:rPr>
          <w:lang w:val="ro-RO" w:eastAsia="en-GB"/>
        </w:rPr>
        <w:t xml:space="preserve">l </w:t>
      </w:r>
      <w:r w:rsidR="009062E1" w:rsidRPr="008A1B37">
        <w:rPr>
          <w:lang w:val="ro-RO" w:eastAsia="en-GB"/>
        </w:rPr>
        <w:t xml:space="preserve">au fost identificați ca inhibitori ai transportorului cationic organic </w:t>
      </w:r>
      <w:r w:rsidR="00516A44" w:rsidRPr="008A1B37">
        <w:rPr>
          <w:lang w:val="ro-RO" w:eastAsia="en-GB"/>
        </w:rPr>
        <w:t>2 (OCT2)</w:t>
      </w:r>
      <w:r w:rsidR="00516A44" w:rsidRPr="008A1B37">
        <w:rPr>
          <w:i/>
          <w:lang w:val="ro-RO" w:eastAsia="en-GB"/>
        </w:rPr>
        <w:t xml:space="preserve"> in vitro</w:t>
      </w:r>
      <w:r w:rsidR="00F32942" w:rsidRPr="008A1B37">
        <w:rPr>
          <w:noProof/>
          <w:szCs w:val="22"/>
          <w:lang w:val="ro-RO"/>
        </w:rPr>
        <w:t xml:space="preserve">, </w:t>
      </w:r>
      <w:r w:rsidR="000752BC" w:rsidRPr="008A1B37">
        <w:rPr>
          <w:noProof/>
          <w:szCs w:val="22"/>
          <w:lang w:val="ro-RO"/>
        </w:rPr>
        <w:t>pe baza expunerii clinice</w:t>
      </w:r>
      <w:r w:rsidR="00516A44" w:rsidRPr="008A1B37">
        <w:rPr>
          <w:noProof/>
          <w:szCs w:val="22"/>
          <w:lang w:val="ro-RO"/>
        </w:rPr>
        <w:t xml:space="preserve"> la dabrafenib și metaboliții săi</w:t>
      </w:r>
      <w:r w:rsidR="000752BC" w:rsidRPr="008A1B37">
        <w:rPr>
          <w:noProof/>
          <w:szCs w:val="22"/>
          <w:lang w:val="ro-RO"/>
        </w:rPr>
        <w:t xml:space="preserve">, riscul unei interacțiuni între medicamente </w:t>
      </w:r>
      <w:r w:rsidR="00516A44" w:rsidRPr="008A1B37">
        <w:rPr>
          <w:noProof/>
          <w:szCs w:val="22"/>
          <w:lang w:val="ro-RO"/>
        </w:rPr>
        <w:t xml:space="preserve">între acești transportori </w:t>
      </w:r>
      <w:r w:rsidR="000752BC" w:rsidRPr="008A1B37">
        <w:rPr>
          <w:noProof/>
          <w:szCs w:val="22"/>
          <w:lang w:val="ro-RO"/>
        </w:rPr>
        <w:t>este minim</w:t>
      </w:r>
      <w:r w:rsidR="00F32942" w:rsidRPr="008A1B37">
        <w:rPr>
          <w:noProof/>
          <w:szCs w:val="22"/>
          <w:lang w:val="ro-RO"/>
        </w:rPr>
        <w:t>.</w:t>
      </w:r>
    </w:p>
    <w:p w14:paraId="4FEAC3DF" w14:textId="77777777" w:rsidR="00594DC2" w:rsidRPr="008A1B37" w:rsidRDefault="00594DC2" w:rsidP="00DA142D">
      <w:pPr>
        <w:tabs>
          <w:tab w:val="clear" w:pos="567"/>
        </w:tabs>
        <w:spacing w:line="240" w:lineRule="auto"/>
        <w:rPr>
          <w:lang w:val="ro-RO"/>
        </w:rPr>
      </w:pPr>
    </w:p>
    <w:p w14:paraId="4FEAC3E0" w14:textId="77777777" w:rsidR="00367E64" w:rsidRPr="008A1B37" w:rsidRDefault="00367E64" w:rsidP="00DA142D">
      <w:pPr>
        <w:pStyle w:val="NoNumHead5"/>
        <w:spacing w:after="0"/>
        <w:outlineLvl w:val="9"/>
        <w:rPr>
          <w:rFonts w:ascii="Times New Roman" w:hAnsi="Times New Roman"/>
          <w:b w:val="0"/>
          <w:i w:val="0"/>
          <w:u w:val="single"/>
          <w:lang w:val="ro-RO"/>
        </w:rPr>
      </w:pPr>
      <w:r w:rsidRPr="008A1B37">
        <w:rPr>
          <w:rFonts w:ascii="Times New Roman" w:hAnsi="Times New Roman"/>
          <w:b w:val="0"/>
          <w:i w:val="0"/>
          <w:u w:val="single"/>
          <w:lang w:val="ro-RO"/>
        </w:rPr>
        <w:t>Elimina</w:t>
      </w:r>
      <w:r w:rsidR="0007639F" w:rsidRPr="008A1B37">
        <w:rPr>
          <w:rFonts w:ascii="Times New Roman" w:hAnsi="Times New Roman"/>
          <w:b w:val="0"/>
          <w:i w:val="0"/>
          <w:u w:val="single"/>
          <w:lang w:val="ro-RO"/>
        </w:rPr>
        <w:t>re</w:t>
      </w:r>
    </w:p>
    <w:p w14:paraId="4FEAC3E1" w14:textId="77777777" w:rsidR="00EB6E77" w:rsidRPr="008A1B37" w:rsidRDefault="00EB6E77" w:rsidP="00DA142D">
      <w:pPr>
        <w:keepNext/>
        <w:tabs>
          <w:tab w:val="clear" w:pos="567"/>
        </w:tabs>
        <w:spacing w:line="240" w:lineRule="auto"/>
        <w:rPr>
          <w:lang w:val="ro-RO" w:eastAsia="en-GB"/>
        </w:rPr>
      </w:pPr>
    </w:p>
    <w:p w14:paraId="4FEAC3E2" w14:textId="77777777" w:rsidR="00367E64" w:rsidRPr="008A1B37" w:rsidRDefault="005A495B" w:rsidP="00DA142D">
      <w:pPr>
        <w:tabs>
          <w:tab w:val="clear" w:pos="567"/>
        </w:tabs>
        <w:spacing w:line="240" w:lineRule="auto"/>
        <w:rPr>
          <w:lang w:val="ro-RO"/>
        </w:rPr>
      </w:pPr>
      <w:r w:rsidRPr="008A1B37">
        <w:rPr>
          <w:lang w:val="ro-RO"/>
        </w:rPr>
        <w:t>Timpul de înjumătăţ</w:t>
      </w:r>
      <w:r w:rsidR="0007639F" w:rsidRPr="008A1B37">
        <w:rPr>
          <w:lang w:val="ro-RO"/>
        </w:rPr>
        <w:t xml:space="preserve">ire </w:t>
      </w:r>
      <w:r w:rsidR="00BC1336" w:rsidRPr="008A1B37">
        <w:rPr>
          <w:lang w:val="ro-RO"/>
        </w:rPr>
        <w:t xml:space="preserve">plasmatică prin eliminare </w:t>
      </w:r>
      <w:r w:rsidR="0007639F" w:rsidRPr="008A1B37">
        <w:rPr>
          <w:lang w:val="ro-RO"/>
        </w:rPr>
        <w:t xml:space="preserve">final </w:t>
      </w:r>
      <w:r w:rsidR="00F32942" w:rsidRPr="008A1B37">
        <w:rPr>
          <w:lang w:val="ro-RO"/>
        </w:rPr>
        <w:t xml:space="preserve">al dabrafenib </w:t>
      </w:r>
      <w:r w:rsidR="0007639F" w:rsidRPr="008A1B37">
        <w:rPr>
          <w:lang w:val="ro-RO"/>
        </w:rPr>
        <w:t>după administrarea intravenoasă a unei singure microdoze</w:t>
      </w:r>
      <w:r w:rsidR="00367E64" w:rsidRPr="008A1B37">
        <w:rPr>
          <w:lang w:val="ro-RO"/>
        </w:rPr>
        <w:t xml:space="preserve"> </w:t>
      </w:r>
      <w:r w:rsidR="0007639F" w:rsidRPr="008A1B37">
        <w:rPr>
          <w:lang w:val="ro-RO"/>
        </w:rPr>
        <w:t>este de 2,</w:t>
      </w:r>
      <w:r w:rsidR="00367E64" w:rsidRPr="008A1B37">
        <w:rPr>
          <w:lang w:val="ro-RO"/>
        </w:rPr>
        <w:t>6 </w:t>
      </w:r>
      <w:r w:rsidR="0007639F" w:rsidRPr="008A1B37">
        <w:rPr>
          <w:lang w:val="ro-RO"/>
        </w:rPr>
        <w:t>ore</w:t>
      </w:r>
      <w:r w:rsidR="00367E64" w:rsidRPr="008A1B37">
        <w:rPr>
          <w:lang w:val="ro-RO"/>
        </w:rPr>
        <w:t xml:space="preserve">. </w:t>
      </w:r>
      <w:r w:rsidRPr="008A1B37">
        <w:rPr>
          <w:lang w:val="ro-RO"/>
        </w:rPr>
        <w:t>Timpul de înjumătăţ</w:t>
      </w:r>
      <w:r w:rsidR="0007639F" w:rsidRPr="008A1B37">
        <w:rPr>
          <w:lang w:val="ro-RO"/>
        </w:rPr>
        <w:t xml:space="preserve">ire </w:t>
      </w:r>
      <w:r w:rsidR="00BC1336" w:rsidRPr="008A1B37">
        <w:rPr>
          <w:lang w:val="ro-RO"/>
        </w:rPr>
        <w:t xml:space="preserve">plasmatică prin eliminare </w:t>
      </w:r>
      <w:r w:rsidR="0007639F" w:rsidRPr="008A1B37">
        <w:rPr>
          <w:lang w:val="ro-RO"/>
        </w:rPr>
        <w:t>final al d</w:t>
      </w:r>
      <w:r w:rsidR="00367E64" w:rsidRPr="008A1B37">
        <w:rPr>
          <w:lang w:val="ro-RO"/>
        </w:rPr>
        <w:t xml:space="preserve">abrafenib </w:t>
      </w:r>
      <w:r w:rsidR="0007639F" w:rsidRPr="008A1B37">
        <w:rPr>
          <w:lang w:val="ro-RO"/>
        </w:rPr>
        <w:t xml:space="preserve">după administrarea unei singure doze </w:t>
      </w:r>
      <w:r w:rsidR="00BF4DE4" w:rsidRPr="008A1B37">
        <w:rPr>
          <w:lang w:val="ro-RO"/>
        </w:rPr>
        <w:t xml:space="preserve">orale </w:t>
      </w:r>
      <w:r w:rsidR="0007639F" w:rsidRPr="008A1B37">
        <w:rPr>
          <w:lang w:val="ro-RO"/>
        </w:rPr>
        <w:t xml:space="preserve">este de 8 ore </w:t>
      </w:r>
      <w:r w:rsidR="00043F6D" w:rsidRPr="008A1B37">
        <w:rPr>
          <w:lang w:val="ro-RO"/>
        </w:rPr>
        <w:t>din cauza eliminăr</w:t>
      </w:r>
      <w:r w:rsidRPr="008A1B37">
        <w:rPr>
          <w:lang w:val="ro-RO"/>
        </w:rPr>
        <w:t>ii limitate de viteza de absorbţ</w:t>
      </w:r>
      <w:r w:rsidR="00043F6D" w:rsidRPr="008A1B37">
        <w:rPr>
          <w:lang w:val="ro-RO"/>
        </w:rPr>
        <w:t>ie</w:t>
      </w:r>
      <w:r w:rsidR="00367E64" w:rsidRPr="008A1B37">
        <w:rPr>
          <w:lang w:val="ro-RO"/>
        </w:rPr>
        <w:t xml:space="preserve"> </w:t>
      </w:r>
      <w:r w:rsidR="00043F6D" w:rsidRPr="008A1B37">
        <w:rPr>
          <w:lang w:val="ro-RO"/>
        </w:rPr>
        <w:t>după administrarea orală</w:t>
      </w:r>
      <w:r w:rsidR="00A82991" w:rsidRPr="008A1B37">
        <w:rPr>
          <w:lang w:val="ro-RO"/>
        </w:rPr>
        <w:t xml:space="preserve"> (</w:t>
      </w:r>
      <w:r w:rsidR="00043F6D" w:rsidRPr="008A1B37">
        <w:rPr>
          <w:lang w:val="ro-RO"/>
        </w:rPr>
        <w:t xml:space="preserve">farmacocinetică </w:t>
      </w:r>
      <w:r w:rsidR="00A82991" w:rsidRPr="008A1B37">
        <w:rPr>
          <w:lang w:val="ro-RO"/>
        </w:rPr>
        <w:t>flip</w:t>
      </w:r>
      <w:r w:rsidR="009446EF" w:rsidRPr="008A1B37">
        <w:rPr>
          <w:lang w:val="ro-RO"/>
        </w:rPr>
        <w:noBreakHyphen/>
      </w:r>
      <w:r w:rsidR="00A82991" w:rsidRPr="008A1B37">
        <w:rPr>
          <w:lang w:val="ro-RO"/>
        </w:rPr>
        <w:t>flop)</w:t>
      </w:r>
      <w:r w:rsidR="00367E64" w:rsidRPr="008A1B37">
        <w:rPr>
          <w:lang w:val="ro-RO"/>
        </w:rPr>
        <w:t xml:space="preserve">. </w:t>
      </w:r>
      <w:r w:rsidR="00043F6D" w:rsidRPr="008A1B37">
        <w:rPr>
          <w:lang w:val="ro-RO"/>
        </w:rPr>
        <w:t>Clearance</w:t>
      </w:r>
      <w:r w:rsidR="009446EF" w:rsidRPr="008A1B37">
        <w:rPr>
          <w:lang w:val="ro-RO"/>
        </w:rPr>
        <w:noBreakHyphen/>
      </w:r>
      <w:r w:rsidR="00043F6D" w:rsidRPr="008A1B37">
        <w:rPr>
          <w:lang w:val="ro-RO"/>
        </w:rPr>
        <w:t xml:space="preserve">ul </w:t>
      </w:r>
      <w:r w:rsidR="00367E64" w:rsidRPr="008A1B37">
        <w:rPr>
          <w:lang w:val="ro-RO"/>
        </w:rPr>
        <w:t>plasma</w:t>
      </w:r>
      <w:r w:rsidR="00C369D0" w:rsidRPr="008A1B37">
        <w:rPr>
          <w:lang w:val="ro-RO"/>
        </w:rPr>
        <w:t>tic în cazul administrării intravenoase</w:t>
      </w:r>
      <w:r w:rsidR="00367E64" w:rsidRPr="008A1B37">
        <w:rPr>
          <w:lang w:val="ro-RO"/>
        </w:rPr>
        <w:t xml:space="preserve"> </w:t>
      </w:r>
      <w:r w:rsidR="00C369D0" w:rsidRPr="008A1B37">
        <w:rPr>
          <w:lang w:val="ro-RO"/>
        </w:rPr>
        <w:t>este de 12 l</w:t>
      </w:r>
      <w:r w:rsidR="00367E64" w:rsidRPr="008A1B37">
        <w:rPr>
          <w:lang w:val="ro-RO"/>
        </w:rPr>
        <w:t>/</w:t>
      </w:r>
      <w:r w:rsidR="00C369D0" w:rsidRPr="008A1B37">
        <w:rPr>
          <w:lang w:val="ro-RO"/>
        </w:rPr>
        <w:t>oră</w:t>
      </w:r>
      <w:r w:rsidR="00367E64" w:rsidRPr="008A1B37">
        <w:rPr>
          <w:lang w:val="ro-RO"/>
        </w:rPr>
        <w:t>.</w:t>
      </w:r>
    </w:p>
    <w:p w14:paraId="4FEAC3E3" w14:textId="77777777" w:rsidR="00367E64" w:rsidRPr="008A1B37" w:rsidRDefault="00367E64" w:rsidP="00DA142D">
      <w:pPr>
        <w:tabs>
          <w:tab w:val="clear" w:pos="567"/>
        </w:tabs>
        <w:spacing w:line="240" w:lineRule="auto"/>
        <w:rPr>
          <w:lang w:val="ro-RO"/>
        </w:rPr>
      </w:pPr>
    </w:p>
    <w:p w14:paraId="4FEAC3E4" w14:textId="77777777" w:rsidR="00367E64" w:rsidRPr="008A1B37" w:rsidRDefault="00C369D0" w:rsidP="00DA142D">
      <w:pPr>
        <w:tabs>
          <w:tab w:val="clear" w:pos="567"/>
        </w:tabs>
        <w:spacing w:line="240" w:lineRule="auto"/>
        <w:rPr>
          <w:lang w:val="ro-RO"/>
        </w:rPr>
      </w:pPr>
      <w:r w:rsidRPr="008A1B37">
        <w:rPr>
          <w:lang w:val="ro-RO"/>
        </w:rPr>
        <w:t>După o doză administrată oral</w:t>
      </w:r>
      <w:r w:rsidR="006E7852" w:rsidRPr="008A1B37">
        <w:rPr>
          <w:lang w:val="ro-RO"/>
        </w:rPr>
        <w:t xml:space="preserve">, </w:t>
      </w:r>
      <w:r w:rsidRPr="008A1B37">
        <w:rPr>
          <w:lang w:val="ro-RO"/>
        </w:rPr>
        <w:t xml:space="preserve">principalul mijloc de eliminare a </w:t>
      </w:r>
      <w:r w:rsidR="006E7852" w:rsidRPr="008A1B37">
        <w:rPr>
          <w:lang w:val="ro-RO"/>
        </w:rPr>
        <w:t>da</w:t>
      </w:r>
      <w:r w:rsidR="00685F31" w:rsidRPr="008A1B37">
        <w:rPr>
          <w:lang w:val="ro-RO"/>
        </w:rPr>
        <w:t xml:space="preserve">brafenib </w:t>
      </w:r>
      <w:r w:rsidRPr="008A1B37">
        <w:rPr>
          <w:lang w:val="ro-RO"/>
        </w:rPr>
        <w:t>este</w:t>
      </w:r>
      <w:r w:rsidR="00685F31" w:rsidRPr="008A1B37">
        <w:rPr>
          <w:lang w:val="ro-RO"/>
        </w:rPr>
        <w:t xml:space="preserve"> metaboli</w:t>
      </w:r>
      <w:r w:rsidRPr="008A1B37">
        <w:rPr>
          <w:lang w:val="ro-RO"/>
        </w:rPr>
        <w:t>zarea prin intermediul enzimelor</w:t>
      </w:r>
      <w:r w:rsidR="006E7852" w:rsidRPr="008A1B37">
        <w:rPr>
          <w:lang w:val="ro-RO"/>
        </w:rPr>
        <w:t xml:space="preserve"> CYP3A4 </w:t>
      </w:r>
      <w:r w:rsidR="005A495B" w:rsidRPr="008A1B37">
        <w:rPr>
          <w:lang w:val="ro-RO"/>
        </w:rPr>
        <w:t>ş</w:t>
      </w:r>
      <w:r w:rsidRPr="008A1B37">
        <w:rPr>
          <w:lang w:val="ro-RO"/>
        </w:rPr>
        <w:t>i</w:t>
      </w:r>
      <w:r w:rsidR="006E7852" w:rsidRPr="008A1B37">
        <w:rPr>
          <w:lang w:val="ro-RO"/>
        </w:rPr>
        <w:t xml:space="preserve"> CYP2C8. </w:t>
      </w:r>
      <w:r w:rsidRPr="008A1B37">
        <w:rPr>
          <w:lang w:val="ro-RO"/>
        </w:rPr>
        <w:t>P</w:t>
      </w:r>
      <w:r w:rsidRPr="008A1B37">
        <w:rPr>
          <w:szCs w:val="22"/>
          <w:lang w:val="ro-RO"/>
        </w:rPr>
        <w:t xml:space="preserve">roduşii care au legătură cu </w:t>
      </w:r>
      <w:r w:rsidRPr="008A1B37">
        <w:rPr>
          <w:lang w:val="ro-RO"/>
        </w:rPr>
        <w:t>d</w:t>
      </w:r>
      <w:r w:rsidR="006E7852" w:rsidRPr="008A1B37">
        <w:rPr>
          <w:lang w:val="ro-RO"/>
        </w:rPr>
        <w:t xml:space="preserve">abrafenib </w:t>
      </w:r>
      <w:r w:rsidR="005A495B" w:rsidRPr="008A1B37">
        <w:rPr>
          <w:lang w:val="ro-RO"/>
        </w:rPr>
        <w:t>sunt excretaţ</w:t>
      </w:r>
      <w:r w:rsidRPr="008A1B37">
        <w:rPr>
          <w:lang w:val="ro-RO"/>
        </w:rPr>
        <w:t xml:space="preserve">i în principal în </w:t>
      </w:r>
      <w:r w:rsidR="00BC1336" w:rsidRPr="008A1B37">
        <w:rPr>
          <w:lang w:val="ro-RO"/>
        </w:rPr>
        <w:t xml:space="preserve">materiile </w:t>
      </w:r>
      <w:r w:rsidRPr="008A1B37">
        <w:rPr>
          <w:lang w:val="ro-RO"/>
        </w:rPr>
        <w:t>fecale</w:t>
      </w:r>
      <w:r w:rsidR="00BF4DE4" w:rsidRPr="008A1B37">
        <w:rPr>
          <w:lang w:val="ro-RO"/>
        </w:rPr>
        <w:t>:</w:t>
      </w:r>
      <w:r w:rsidR="006E7852" w:rsidRPr="008A1B37">
        <w:rPr>
          <w:lang w:val="ro-RO"/>
        </w:rPr>
        <w:t xml:space="preserve"> </w:t>
      </w:r>
      <w:r w:rsidRPr="008A1B37">
        <w:rPr>
          <w:lang w:val="ro-RO"/>
        </w:rPr>
        <w:t>23</w:t>
      </w:r>
      <w:r w:rsidR="00CC150E" w:rsidRPr="008A1B37">
        <w:rPr>
          <w:lang w:val="ro-RO"/>
        </w:rPr>
        <w:t>%</w:t>
      </w:r>
      <w:r w:rsidRPr="008A1B37">
        <w:rPr>
          <w:lang w:val="ro-RO"/>
        </w:rPr>
        <w:t xml:space="preserve"> </w:t>
      </w:r>
      <w:r w:rsidR="00BF4DE4" w:rsidRPr="008A1B37">
        <w:rPr>
          <w:lang w:val="ro-RO"/>
        </w:rPr>
        <w:t xml:space="preserve">din doză a fost recuperată </w:t>
      </w:r>
      <w:r w:rsidRPr="008A1B37">
        <w:rPr>
          <w:lang w:val="ro-RO"/>
        </w:rPr>
        <w:t>în urină</w:t>
      </w:r>
      <w:r w:rsidR="00685F31" w:rsidRPr="008A1B37">
        <w:rPr>
          <w:lang w:val="ro-RO"/>
        </w:rPr>
        <w:t xml:space="preserve"> </w:t>
      </w:r>
      <w:r w:rsidR="005A495B" w:rsidRPr="008A1B37">
        <w:rPr>
          <w:lang w:val="ro-RO"/>
        </w:rPr>
        <w:t>doar sub formă de metaboliţ</w:t>
      </w:r>
      <w:r w:rsidRPr="008A1B37">
        <w:rPr>
          <w:lang w:val="ro-RO"/>
        </w:rPr>
        <w:t>i</w:t>
      </w:r>
      <w:r w:rsidR="00367E64" w:rsidRPr="008A1B37">
        <w:rPr>
          <w:lang w:val="ro-RO"/>
        </w:rPr>
        <w:t>.</w:t>
      </w:r>
    </w:p>
    <w:p w14:paraId="4FEAC3E5" w14:textId="77777777" w:rsidR="00367E64" w:rsidRPr="008A1B37" w:rsidRDefault="00367E64" w:rsidP="00DA142D">
      <w:pPr>
        <w:tabs>
          <w:tab w:val="clear" w:pos="567"/>
        </w:tabs>
        <w:spacing w:line="240" w:lineRule="auto"/>
        <w:rPr>
          <w:lang w:val="ro-RO"/>
        </w:rPr>
      </w:pPr>
    </w:p>
    <w:p w14:paraId="4FEAC3E6" w14:textId="77777777" w:rsidR="00367E64" w:rsidRPr="008A1B37" w:rsidRDefault="00C369D0" w:rsidP="00DA142D">
      <w:pPr>
        <w:keepNext/>
        <w:tabs>
          <w:tab w:val="clear" w:pos="567"/>
        </w:tabs>
        <w:spacing w:line="240" w:lineRule="auto"/>
        <w:rPr>
          <w:szCs w:val="22"/>
          <w:u w:val="single"/>
          <w:lang w:val="ro-RO"/>
        </w:rPr>
      </w:pPr>
      <w:r w:rsidRPr="008A1B37">
        <w:rPr>
          <w:szCs w:val="22"/>
          <w:u w:val="single"/>
          <w:lang w:val="ro-RO"/>
        </w:rPr>
        <w:t>Grupe speciale de pacienţi</w:t>
      </w:r>
    </w:p>
    <w:p w14:paraId="4FEAC3E7" w14:textId="77777777" w:rsidR="00EB6E77" w:rsidRPr="008A1B37" w:rsidRDefault="00EB6E77" w:rsidP="00DA142D">
      <w:pPr>
        <w:keepNext/>
        <w:tabs>
          <w:tab w:val="clear" w:pos="567"/>
        </w:tabs>
        <w:spacing w:line="240" w:lineRule="auto"/>
        <w:rPr>
          <w:szCs w:val="22"/>
          <w:lang w:val="ro-RO"/>
        </w:rPr>
      </w:pPr>
    </w:p>
    <w:p w14:paraId="4FEAC3E8" w14:textId="77777777" w:rsidR="00983679" w:rsidRPr="008A1B37" w:rsidRDefault="005A495B" w:rsidP="00DA142D">
      <w:pPr>
        <w:pStyle w:val="NoNumHead2"/>
        <w:spacing w:before="0" w:after="0"/>
        <w:outlineLvl w:val="9"/>
        <w:rPr>
          <w:rFonts w:ascii="Times New Roman" w:hAnsi="Times New Roman"/>
          <w:b w:val="0"/>
          <w:i/>
          <w:sz w:val="22"/>
          <w:szCs w:val="22"/>
          <w:u w:val="single"/>
          <w:lang w:val="ro-RO"/>
        </w:rPr>
      </w:pPr>
      <w:r w:rsidRPr="008A1B37">
        <w:rPr>
          <w:rFonts w:ascii="Times New Roman" w:hAnsi="Times New Roman"/>
          <w:b w:val="0"/>
          <w:i/>
          <w:sz w:val="22"/>
          <w:szCs w:val="22"/>
          <w:u w:val="single"/>
          <w:lang w:val="ro-RO"/>
        </w:rPr>
        <w:t>Insuficienţ</w:t>
      </w:r>
      <w:r w:rsidR="00C369D0" w:rsidRPr="008A1B37">
        <w:rPr>
          <w:rFonts w:ascii="Times New Roman" w:hAnsi="Times New Roman"/>
          <w:b w:val="0"/>
          <w:i/>
          <w:sz w:val="22"/>
          <w:szCs w:val="22"/>
          <w:u w:val="single"/>
          <w:lang w:val="ro-RO"/>
        </w:rPr>
        <w:t>ă h</w:t>
      </w:r>
      <w:r w:rsidR="00367E64" w:rsidRPr="008A1B37">
        <w:rPr>
          <w:rFonts w:ascii="Times New Roman" w:hAnsi="Times New Roman"/>
          <w:b w:val="0"/>
          <w:i/>
          <w:sz w:val="22"/>
          <w:szCs w:val="22"/>
          <w:u w:val="single"/>
          <w:lang w:val="ro-RO"/>
        </w:rPr>
        <w:t>epatic</w:t>
      </w:r>
      <w:r w:rsidR="00C369D0" w:rsidRPr="008A1B37">
        <w:rPr>
          <w:rFonts w:ascii="Times New Roman" w:hAnsi="Times New Roman"/>
          <w:b w:val="0"/>
          <w:i/>
          <w:sz w:val="22"/>
          <w:szCs w:val="22"/>
          <w:u w:val="single"/>
          <w:lang w:val="ro-RO"/>
        </w:rPr>
        <w:t>ă</w:t>
      </w:r>
    </w:p>
    <w:p w14:paraId="4FEAC3E9" w14:textId="77777777" w:rsidR="00367E64" w:rsidRPr="008A1B37" w:rsidRDefault="008450A0" w:rsidP="00DA142D">
      <w:pPr>
        <w:pStyle w:val="NoNumHead2"/>
        <w:keepNext w:val="0"/>
        <w:spacing w:before="0" w:after="0"/>
        <w:outlineLvl w:val="9"/>
        <w:rPr>
          <w:rFonts w:ascii="Times New Roman" w:hAnsi="Times New Roman"/>
          <w:b w:val="0"/>
          <w:sz w:val="22"/>
          <w:szCs w:val="22"/>
          <w:lang w:val="ro-RO"/>
        </w:rPr>
      </w:pPr>
      <w:r w:rsidRPr="008A1B37">
        <w:rPr>
          <w:rFonts w:ascii="Times New Roman" w:hAnsi="Times New Roman"/>
          <w:b w:val="0"/>
          <w:sz w:val="22"/>
          <w:szCs w:val="20"/>
          <w:lang w:val="ro-RO"/>
        </w:rPr>
        <w:t>O analiză farmacocinetică a populaţiei</w:t>
      </w:r>
      <w:r w:rsidR="00DB0994" w:rsidRPr="008A1B37">
        <w:rPr>
          <w:rFonts w:ascii="Times New Roman" w:hAnsi="Times New Roman"/>
          <w:b w:val="0"/>
          <w:sz w:val="22"/>
          <w:szCs w:val="20"/>
          <w:lang w:val="ro-RO"/>
        </w:rPr>
        <w:t xml:space="preserve"> a indicat faptul că un nivel uşor ridicat de bilirubină ş</w:t>
      </w:r>
      <w:r w:rsidRPr="008A1B37">
        <w:rPr>
          <w:rFonts w:ascii="Times New Roman" w:hAnsi="Times New Roman"/>
          <w:b w:val="0"/>
          <w:sz w:val="22"/>
          <w:szCs w:val="20"/>
          <w:lang w:val="ro-RO"/>
        </w:rPr>
        <w:t>i/sau</w:t>
      </w:r>
      <w:r w:rsidR="00A82991" w:rsidRPr="008A1B37">
        <w:rPr>
          <w:rFonts w:ascii="Times New Roman" w:hAnsi="Times New Roman"/>
          <w:b w:val="0"/>
          <w:sz w:val="22"/>
          <w:szCs w:val="20"/>
          <w:lang w:val="ro-RO"/>
        </w:rPr>
        <w:t xml:space="preserve"> AST </w:t>
      </w:r>
      <w:r w:rsidR="00367E64" w:rsidRPr="008A1B37">
        <w:rPr>
          <w:rFonts w:ascii="Times New Roman" w:hAnsi="Times New Roman"/>
          <w:b w:val="0"/>
          <w:sz w:val="22"/>
          <w:szCs w:val="20"/>
          <w:lang w:val="ro-RO"/>
        </w:rPr>
        <w:t>(</w:t>
      </w:r>
      <w:r w:rsidRPr="008A1B37">
        <w:rPr>
          <w:rFonts w:ascii="Times New Roman" w:hAnsi="Times New Roman"/>
          <w:b w:val="0"/>
          <w:sz w:val="22"/>
          <w:szCs w:val="20"/>
          <w:lang w:val="ro-RO"/>
        </w:rPr>
        <w:t>confo</w:t>
      </w:r>
      <w:r w:rsidR="00DB0994" w:rsidRPr="008A1B37">
        <w:rPr>
          <w:rFonts w:ascii="Times New Roman" w:hAnsi="Times New Roman"/>
          <w:b w:val="0"/>
          <w:sz w:val="22"/>
          <w:szCs w:val="20"/>
          <w:lang w:val="ro-RO"/>
        </w:rPr>
        <w:t>rm clasificării Institutului Naţ</w:t>
      </w:r>
      <w:r w:rsidR="00367E64" w:rsidRPr="008A1B37">
        <w:rPr>
          <w:rFonts w:ascii="Times New Roman" w:hAnsi="Times New Roman"/>
          <w:b w:val="0"/>
          <w:sz w:val="22"/>
          <w:szCs w:val="20"/>
          <w:lang w:val="ro-RO"/>
        </w:rPr>
        <w:t>ional</w:t>
      </w:r>
      <w:r w:rsidRPr="008A1B37">
        <w:rPr>
          <w:rFonts w:ascii="Times New Roman" w:hAnsi="Times New Roman"/>
          <w:b w:val="0"/>
          <w:sz w:val="22"/>
          <w:szCs w:val="20"/>
          <w:lang w:val="ro-RO"/>
        </w:rPr>
        <w:t xml:space="preserve"> de</w:t>
      </w:r>
      <w:r w:rsidR="00367E64" w:rsidRPr="008A1B37">
        <w:rPr>
          <w:rFonts w:ascii="Times New Roman" w:hAnsi="Times New Roman"/>
          <w:b w:val="0"/>
          <w:sz w:val="22"/>
          <w:szCs w:val="20"/>
          <w:lang w:val="ro-RO"/>
        </w:rPr>
        <w:t xml:space="preserve"> Cancer [</w:t>
      </w:r>
      <w:r w:rsidRPr="008A1B37">
        <w:rPr>
          <w:rFonts w:ascii="Times New Roman" w:hAnsi="Times New Roman"/>
          <w:b w:val="0"/>
          <w:sz w:val="22"/>
          <w:szCs w:val="20"/>
          <w:lang w:val="ro-RO"/>
        </w:rPr>
        <w:t>INC</w:t>
      </w:r>
      <w:r w:rsidR="00367E64" w:rsidRPr="008A1B37">
        <w:rPr>
          <w:rFonts w:ascii="Times New Roman" w:hAnsi="Times New Roman"/>
          <w:b w:val="0"/>
          <w:sz w:val="22"/>
          <w:szCs w:val="20"/>
          <w:lang w:val="ro-RO"/>
        </w:rPr>
        <w:t xml:space="preserve">]) </w:t>
      </w:r>
      <w:r w:rsidR="00DB0994" w:rsidRPr="008A1B37">
        <w:rPr>
          <w:rFonts w:ascii="Times New Roman" w:hAnsi="Times New Roman"/>
          <w:b w:val="0"/>
          <w:sz w:val="22"/>
          <w:szCs w:val="20"/>
          <w:lang w:val="ro-RO"/>
        </w:rPr>
        <w:t>nu influenţ</w:t>
      </w:r>
      <w:r w:rsidR="00D14DDB" w:rsidRPr="008A1B37">
        <w:rPr>
          <w:rFonts w:ascii="Times New Roman" w:hAnsi="Times New Roman"/>
          <w:b w:val="0"/>
          <w:sz w:val="22"/>
          <w:szCs w:val="20"/>
          <w:lang w:val="ro-RO"/>
        </w:rPr>
        <w:t>ează în mod semnificativ clearance</w:t>
      </w:r>
      <w:r w:rsidR="009446EF" w:rsidRPr="008A1B37">
        <w:rPr>
          <w:rFonts w:ascii="Times New Roman" w:hAnsi="Times New Roman"/>
          <w:b w:val="0"/>
          <w:sz w:val="22"/>
          <w:szCs w:val="20"/>
          <w:lang w:val="ro-RO"/>
        </w:rPr>
        <w:noBreakHyphen/>
      </w:r>
      <w:r w:rsidR="00D14DDB" w:rsidRPr="008A1B37">
        <w:rPr>
          <w:rFonts w:ascii="Times New Roman" w:hAnsi="Times New Roman"/>
          <w:b w:val="0"/>
          <w:sz w:val="22"/>
          <w:szCs w:val="20"/>
          <w:lang w:val="ro-RO"/>
        </w:rPr>
        <w:t>ul</w:t>
      </w:r>
      <w:r w:rsidR="00C21701" w:rsidRPr="008A1B37">
        <w:rPr>
          <w:rFonts w:ascii="Times New Roman" w:hAnsi="Times New Roman"/>
          <w:b w:val="0"/>
          <w:sz w:val="22"/>
          <w:szCs w:val="20"/>
          <w:lang w:val="ro-RO"/>
        </w:rPr>
        <w:t xml:space="preserve"> </w:t>
      </w:r>
      <w:r w:rsidR="00A17FFA" w:rsidRPr="008A1B37">
        <w:rPr>
          <w:rFonts w:ascii="Times New Roman" w:hAnsi="Times New Roman"/>
          <w:b w:val="0"/>
          <w:sz w:val="22"/>
          <w:szCs w:val="20"/>
          <w:lang w:val="ro-RO"/>
        </w:rPr>
        <w:t xml:space="preserve">oral al </w:t>
      </w:r>
      <w:r w:rsidR="00C21701" w:rsidRPr="008A1B37">
        <w:rPr>
          <w:rFonts w:ascii="Times New Roman" w:hAnsi="Times New Roman"/>
          <w:b w:val="0"/>
          <w:sz w:val="22"/>
          <w:szCs w:val="20"/>
          <w:lang w:val="ro-RO"/>
        </w:rPr>
        <w:t>dabrafenib</w:t>
      </w:r>
      <w:r w:rsidR="00367E64" w:rsidRPr="008A1B37">
        <w:rPr>
          <w:rFonts w:ascii="Times New Roman" w:hAnsi="Times New Roman"/>
          <w:b w:val="0"/>
          <w:sz w:val="22"/>
          <w:szCs w:val="20"/>
          <w:lang w:val="ro-RO"/>
        </w:rPr>
        <w:t xml:space="preserve">. </w:t>
      </w:r>
      <w:r w:rsidR="00D14DDB" w:rsidRPr="008A1B37">
        <w:rPr>
          <w:rFonts w:ascii="Times New Roman" w:hAnsi="Times New Roman"/>
          <w:b w:val="0"/>
          <w:sz w:val="22"/>
          <w:szCs w:val="20"/>
          <w:lang w:val="ro-RO"/>
        </w:rPr>
        <w:t>În plus</w:t>
      </w:r>
      <w:r w:rsidR="00367E64" w:rsidRPr="008A1B37">
        <w:rPr>
          <w:rFonts w:ascii="Times New Roman" w:hAnsi="Times New Roman"/>
          <w:b w:val="0"/>
          <w:sz w:val="22"/>
          <w:szCs w:val="20"/>
          <w:lang w:val="ro-RO"/>
        </w:rPr>
        <w:t xml:space="preserve">, </w:t>
      </w:r>
      <w:r w:rsidR="00DB0994" w:rsidRPr="008A1B37">
        <w:rPr>
          <w:rFonts w:ascii="Times New Roman" w:hAnsi="Times New Roman"/>
          <w:b w:val="0"/>
          <w:sz w:val="22"/>
          <w:szCs w:val="20"/>
          <w:lang w:val="ro-RO"/>
        </w:rPr>
        <w:t>o uşoară insuficienţ</w:t>
      </w:r>
      <w:r w:rsidR="00D14DDB" w:rsidRPr="008A1B37">
        <w:rPr>
          <w:rFonts w:ascii="Times New Roman" w:hAnsi="Times New Roman"/>
          <w:b w:val="0"/>
          <w:sz w:val="22"/>
          <w:szCs w:val="20"/>
          <w:lang w:val="ro-RO"/>
        </w:rPr>
        <w:t>ă</w:t>
      </w:r>
      <w:r w:rsidR="00367E64" w:rsidRPr="008A1B37">
        <w:rPr>
          <w:rFonts w:ascii="Times New Roman" w:hAnsi="Times New Roman"/>
          <w:b w:val="0"/>
          <w:sz w:val="22"/>
          <w:szCs w:val="20"/>
          <w:lang w:val="ro-RO"/>
        </w:rPr>
        <w:t xml:space="preserve"> hepatic</w:t>
      </w:r>
      <w:r w:rsidR="00D14DDB" w:rsidRPr="008A1B37">
        <w:rPr>
          <w:rFonts w:ascii="Times New Roman" w:hAnsi="Times New Roman"/>
          <w:b w:val="0"/>
          <w:sz w:val="22"/>
          <w:szCs w:val="20"/>
          <w:lang w:val="ro-RO"/>
        </w:rPr>
        <w:t>ă</w:t>
      </w:r>
      <w:r w:rsidR="00367E64" w:rsidRPr="008A1B37">
        <w:rPr>
          <w:rFonts w:ascii="Times New Roman" w:hAnsi="Times New Roman"/>
          <w:b w:val="0"/>
          <w:sz w:val="22"/>
          <w:szCs w:val="20"/>
          <w:lang w:val="ro-RO"/>
        </w:rPr>
        <w:t xml:space="preserve"> </w:t>
      </w:r>
      <w:r w:rsidR="00D14DDB" w:rsidRPr="008A1B37">
        <w:rPr>
          <w:rFonts w:ascii="Times New Roman" w:hAnsi="Times New Roman"/>
          <w:b w:val="0"/>
          <w:sz w:val="22"/>
          <w:szCs w:val="20"/>
          <w:lang w:val="ro-RO"/>
        </w:rPr>
        <w:t>definită de</w:t>
      </w:r>
      <w:r w:rsidR="00C21701" w:rsidRPr="008A1B37">
        <w:rPr>
          <w:rFonts w:ascii="Times New Roman" w:hAnsi="Times New Roman"/>
          <w:b w:val="0"/>
          <w:sz w:val="22"/>
          <w:szCs w:val="20"/>
          <w:lang w:val="ro-RO"/>
        </w:rPr>
        <w:t xml:space="preserve"> bilirubin</w:t>
      </w:r>
      <w:r w:rsidR="00D14DDB" w:rsidRPr="008A1B37">
        <w:rPr>
          <w:rFonts w:ascii="Times New Roman" w:hAnsi="Times New Roman"/>
          <w:b w:val="0"/>
          <w:sz w:val="22"/>
          <w:szCs w:val="20"/>
          <w:lang w:val="ro-RO"/>
        </w:rPr>
        <w:t>ă</w:t>
      </w:r>
      <w:r w:rsidR="00C21701" w:rsidRPr="008A1B37">
        <w:rPr>
          <w:rFonts w:ascii="Times New Roman" w:hAnsi="Times New Roman"/>
          <w:b w:val="0"/>
          <w:sz w:val="22"/>
          <w:szCs w:val="20"/>
          <w:lang w:val="ro-RO"/>
        </w:rPr>
        <w:t xml:space="preserve"> </w:t>
      </w:r>
      <w:r w:rsidR="00DB0994" w:rsidRPr="008A1B37">
        <w:rPr>
          <w:rFonts w:ascii="Times New Roman" w:hAnsi="Times New Roman"/>
          <w:b w:val="0"/>
          <w:sz w:val="22"/>
          <w:szCs w:val="20"/>
          <w:lang w:val="ro-RO"/>
        </w:rPr>
        <w:t>ş</w:t>
      </w:r>
      <w:r w:rsidR="00D14DDB" w:rsidRPr="008A1B37">
        <w:rPr>
          <w:rFonts w:ascii="Times New Roman" w:hAnsi="Times New Roman"/>
          <w:b w:val="0"/>
          <w:sz w:val="22"/>
          <w:szCs w:val="20"/>
          <w:lang w:val="ro-RO"/>
        </w:rPr>
        <w:t>i</w:t>
      </w:r>
      <w:r w:rsidR="00C21701" w:rsidRPr="008A1B37">
        <w:rPr>
          <w:rFonts w:ascii="Times New Roman" w:hAnsi="Times New Roman"/>
          <w:b w:val="0"/>
          <w:sz w:val="22"/>
          <w:szCs w:val="20"/>
          <w:lang w:val="ro-RO"/>
        </w:rPr>
        <w:t xml:space="preserve"> AST </w:t>
      </w:r>
      <w:r w:rsidR="00D14DDB" w:rsidRPr="008A1B37">
        <w:rPr>
          <w:rFonts w:ascii="Times New Roman" w:hAnsi="Times New Roman"/>
          <w:b w:val="0"/>
          <w:sz w:val="22"/>
          <w:szCs w:val="20"/>
          <w:lang w:val="ro-RO"/>
        </w:rPr>
        <w:t>nu a avut un efec</w:t>
      </w:r>
      <w:r w:rsidR="00DB0994" w:rsidRPr="008A1B37">
        <w:rPr>
          <w:rFonts w:ascii="Times New Roman" w:hAnsi="Times New Roman"/>
          <w:b w:val="0"/>
          <w:sz w:val="22"/>
          <w:szCs w:val="20"/>
          <w:lang w:val="ro-RO"/>
        </w:rPr>
        <w:t>t semnificativ asupra concentraţiilor plasmatice ale metaboliţ</w:t>
      </w:r>
      <w:r w:rsidR="00D14DDB" w:rsidRPr="008A1B37">
        <w:rPr>
          <w:rFonts w:ascii="Times New Roman" w:hAnsi="Times New Roman"/>
          <w:b w:val="0"/>
          <w:sz w:val="22"/>
          <w:szCs w:val="20"/>
          <w:lang w:val="ro-RO"/>
        </w:rPr>
        <w:t>ilor</w:t>
      </w:r>
      <w:r w:rsidR="00367E64" w:rsidRPr="008A1B37">
        <w:rPr>
          <w:rFonts w:ascii="Times New Roman" w:hAnsi="Times New Roman"/>
          <w:b w:val="0"/>
          <w:sz w:val="22"/>
          <w:szCs w:val="20"/>
          <w:lang w:val="ro-RO"/>
        </w:rPr>
        <w:t xml:space="preserve"> dabrafenib. </w:t>
      </w:r>
      <w:r w:rsidR="00D14DDB" w:rsidRPr="008A1B37">
        <w:rPr>
          <w:rFonts w:ascii="Times New Roman" w:hAnsi="Times New Roman"/>
          <w:b w:val="0"/>
          <w:sz w:val="22"/>
          <w:szCs w:val="20"/>
          <w:lang w:val="ro-RO"/>
        </w:rPr>
        <w:t xml:space="preserve">Nu sunt disponibile date pentru </w:t>
      </w:r>
      <w:r w:rsidR="00DB0994" w:rsidRPr="008A1B37">
        <w:rPr>
          <w:rFonts w:ascii="Times New Roman" w:hAnsi="Times New Roman"/>
          <w:b w:val="0"/>
          <w:sz w:val="22"/>
          <w:szCs w:val="20"/>
          <w:lang w:val="ro-RO"/>
        </w:rPr>
        <w:t>pacienţii cu insuficienţ</w:t>
      </w:r>
      <w:r w:rsidR="00D14DDB" w:rsidRPr="008A1B37">
        <w:rPr>
          <w:rFonts w:ascii="Times New Roman" w:hAnsi="Times New Roman"/>
          <w:b w:val="0"/>
          <w:sz w:val="22"/>
          <w:szCs w:val="20"/>
          <w:lang w:val="ro-RO"/>
        </w:rPr>
        <w:t>ă hepatică moderată sau severă</w:t>
      </w:r>
      <w:r w:rsidR="00C21701" w:rsidRPr="008A1B37">
        <w:rPr>
          <w:rFonts w:ascii="Times New Roman" w:hAnsi="Times New Roman"/>
          <w:b w:val="0"/>
          <w:sz w:val="22"/>
          <w:szCs w:val="20"/>
          <w:lang w:val="ro-RO"/>
        </w:rPr>
        <w:t xml:space="preserve">. </w:t>
      </w:r>
      <w:r w:rsidR="00D14DDB" w:rsidRPr="008A1B37">
        <w:rPr>
          <w:rFonts w:ascii="Times New Roman" w:hAnsi="Times New Roman"/>
          <w:b w:val="0"/>
          <w:sz w:val="22"/>
          <w:szCs w:val="20"/>
          <w:lang w:val="ro-RO"/>
        </w:rPr>
        <w:t xml:space="preserve">Având în vedere </w:t>
      </w:r>
      <w:r w:rsidR="00CF26AA" w:rsidRPr="008A1B37">
        <w:rPr>
          <w:rFonts w:ascii="Times New Roman" w:hAnsi="Times New Roman"/>
          <w:b w:val="0"/>
          <w:sz w:val="22"/>
          <w:szCs w:val="20"/>
          <w:lang w:val="ro-RO"/>
        </w:rPr>
        <w:t xml:space="preserve">faptul </w:t>
      </w:r>
      <w:r w:rsidR="00D14DDB" w:rsidRPr="008A1B37">
        <w:rPr>
          <w:rFonts w:ascii="Times New Roman" w:hAnsi="Times New Roman"/>
          <w:b w:val="0"/>
          <w:sz w:val="22"/>
          <w:szCs w:val="20"/>
          <w:lang w:val="ro-RO"/>
        </w:rPr>
        <w:t>că metabolizarea hepatică</w:t>
      </w:r>
      <w:r w:rsidR="00C21701" w:rsidRPr="008A1B37">
        <w:rPr>
          <w:rFonts w:ascii="Times New Roman" w:hAnsi="Times New Roman"/>
          <w:b w:val="0"/>
          <w:sz w:val="22"/>
          <w:szCs w:val="20"/>
          <w:lang w:val="ro-RO"/>
        </w:rPr>
        <w:t xml:space="preserve"> </w:t>
      </w:r>
      <w:r w:rsidR="00DB0994" w:rsidRPr="008A1B37">
        <w:rPr>
          <w:rFonts w:ascii="Times New Roman" w:hAnsi="Times New Roman"/>
          <w:b w:val="0"/>
          <w:sz w:val="22"/>
          <w:szCs w:val="20"/>
          <w:lang w:val="ro-RO"/>
        </w:rPr>
        <w:t>şi secreţ</w:t>
      </w:r>
      <w:r w:rsidR="00D14DDB" w:rsidRPr="008A1B37">
        <w:rPr>
          <w:rFonts w:ascii="Times New Roman" w:hAnsi="Times New Roman"/>
          <w:b w:val="0"/>
          <w:sz w:val="22"/>
          <w:szCs w:val="20"/>
          <w:lang w:val="ro-RO"/>
        </w:rPr>
        <w:t>ia biliară</w:t>
      </w:r>
      <w:r w:rsidR="00C21701" w:rsidRPr="008A1B37">
        <w:rPr>
          <w:rFonts w:ascii="Times New Roman" w:hAnsi="Times New Roman"/>
          <w:b w:val="0"/>
          <w:sz w:val="22"/>
          <w:szCs w:val="20"/>
          <w:lang w:val="ro-RO"/>
        </w:rPr>
        <w:t xml:space="preserve"> </w:t>
      </w:r>
      <w:r w:rsidR="00D14DDB" w:rsidRPr="008A1B37">
        <w:rPr>
          <w:rFonts w:ascii="Times New Roman" w:hAnsi="Times New Roman"/>
          <w:b w:val="0"/>
          <w:sz w:val="22"/>
          <w:szCs w:val="20"/>
          <w:lang w:val="ro-RO"/>
        </w:rPr>
        <w:t>reprezintă principalele căi de</w:t>
      </w:r>
      <w:r w:rsidR="00C21701" w:rsidRPr="008A1B37">
        <w:rPr>
          <w:rFonts w:ascii="Times New Roman" w:hAnsi="Times New Roman"/>
          <w:b w:val="0"/>
          <w:sz w:val="22"/>
          <w:szCs w:val="20"/>
          <w:lang w:val="ro-RO"/>
        </w:rPr>
        <w:t xml:space="preserve"> </w:t>
      </w:r>
      <w:r w:rsidR="00D14DDB" w:rsidRPr="008A1B37">
        <w:rPr>
          <w:rFonts w:ascii="Times New Roman" w:hAnsi="Times New Roman"/>
          <w:b w:val="0"/>
          <w:sz w:val="22"/>
          <w:szCs w:val="20"/>
          <w:lang w:val="ro-RO"/>
        </w:rPr>
        <w:t>eliminare</w:t>
      </w:r>
      <w:r w:rsidR="00C21701" w:rsidRPr="008A1B37">
        <w:rPr>
          <w:rFonts w:ascii="Times New Roman" w:hAnsi="Times New Roman"/>
          <w:b w:val="0"/>
          <w:sz w:val="22"/>
          <w:szCs w:val="20"/>
          <w:lang w:val="ro-RO"/>
        </w:rPr>
        <w:t xml:space="preserve"> </w:t>
      </w:r>
      <w:r w:rsidR="00D14DDB" w:rsidRPr="008A1B37">
        <w:rPr>
          <w:rFonts w:ascii="Times New Roman" w:hAnsi="Times New Roman"/>
          <w:b w:val="0"/>
          <w:sz w:val="22"/>
          <w:szCs w:val="20"/>
          <w:lang w:val="ro-RO"/>
        </w:rPr>
        <w:t>a</w:t>
      </w:r>
      <w:r w:rsidR="00C21701" w:rsidRPr="008A1B37">
        <w:rPr>
          <w:rFonts w:ascii="Times New Roman" w:hAnsi="Times New Roman"/>
          <w:b w:val="0"/>
          <w:sz w:val="22"/>
          <w:szCs w:val="20"/>
          <w:lang w:val="ro-RO"/>
        </w:rPr>
        <w:t xml:space="preserve"> dabrafenib </w:t>
      </w:r>
      <w:r w:rsidR="00DB0994" w:rsidRPr="008A1B37">
        <w:rPr>
          <w:rFonts w:ascii="Times New Roman" w:hAnsi="Times New Roman"/>
          <w:b w:val="0"/>
          <w:sz w:val="22"/>
          <w:szCs w:val="20"/>
          <w:lang w:val="ro-RO"/>
        </w:rPr>
        <w:t>şi a metaboliţ</w:t>
      </w:r>
      <w:r w:rsidR="00D14DDB" w:rsidRPr="008A1B37">
        <w:rPr>
          <w:rFonts w:ascii="Times New Roman" w:hAnsi="Times New Roman"/>
          <w:b w:val="0"/>
          <w:sz w:val="22"/>
          <w:szCs w:val="20"/>
          <w:lang w:val="ro-RO"/>
        </w:rPr>
        <w:t>ilor acestuia</w:t>
      </w:r>
      <w:r w:rsidR="00C21701" w:rsidRPr="008A1B37">
        <w:rPr>
          <w:rFonts w:ascii="Times New Roman" w:hAnsi="Times New Roman"/>
          <w:b w:val="0"/>
          <w:sz w:val="22"/>
          <w:szCs w:val="20"/>
          <w:lang w:val="ro-RO"/>
        </w:rPr>
        <w:t xml:space="preserve">, </w:t>
      </w:r>
      <w:r w:rsidR="00367E64" w:rsidRPr="008A1B37">
        <w:rPr>
          <w:rFonts w:ascii="Times New Roman" w:hAnsi="Times New Roman"/>
          <w:b w:val="0"/>
          <w:sz w:val="22"/>
          <w:szCs w:val="20"/>
          <w:lang w:val="ro-RO"/>
        </w:rPr>
        <w:t xml:space="preserve">dabrafenib </w:t>
      </w:r>
      <w:r w:rsidR="00B0782A" w:rsidRPr="008A1B37">
        <w:rPr>
          <w:rFonts w:ascii="Times New Roman" w:hAnsi="Times New Roman"/>
          <w:b w:val="0"/>
          <w:sz w:val="22"/>
          <w:szCs w:val="20"/>
          <w:lang w:val="ro-RO"/>
        </w:rPr>
        <w:t xml:space="preserve">trebuie </w:t>
      </w:r>
      <w:r w:rsidR="00DB0994" w:rsidRPr="008A1B37">
        <w:rPr>
          <w:rFonts w:ascii="Times New Roman" w:hAnsi="Times New Roman"/>
          <w:b w:val="0"/>
          <w:sz w:val="22"/>
          <w:szCs w:val="20"/>
          <w:lang w:val="ro-RO"/>
        </w:rPr>
        <w:t>administrat cu precauţ</w:t>
      </w:r>
      <w:r w:rsidR="00B0782A" w:rsidRPr="008A1B37">
        <w:rPr>
          <w:rFonts w:ascii="Times New Roman" w:hAnsi="Times New Roman"/>
          <w:b w:val="0"/>
          <w:sz w:val="22"/>
          <w:szCs w:val="20"/>
          <w:lang w:val="ro-RO"/>
        </w:rPr>
        <w:t>ie la</w:t>
      </w:r>
      <w:r w:rsidR="00367E64" w:rsidRPr="008A1B37">
        <w:rPr>
          <w:rFonts w:ascii="Times New Roman" w:hAnsi="Times New Roman"/>
          <w:b w:val="0"/>
          <w:sz w:val="22"/>
          <w:szCs w:val="20"/>
          <w:lang w:val="ro-RO"/>
        </w:rPr>
        <w:t xml:space="preserve"> </w:t>
      </w:r>
      <w:r w:rsidR="00DB0994" w:rsidRPr="008A1B37">
        <w:rPr>
          <w:rFonts w:ascii="Times New Roman" w:hAnsi="Times New Roman"/>
          <w:b w:val="0"/>
          <w:sz w:val="22"/>
          <w:szCs w:val="20"/>
          <w:lang w:val="ro-RO"/>
        </w:rPr>
        <w:t>pacienţ</w:t>
      </w:r>
      <w:r w:rsidR="00B0782A" w:rsidRPr="008A1B37">
        <w:rPr>
          <w:rFonts w:ascii="Times New Roman" w:hAnsi="Times New Roman"/>
          <w:b w:val="0"/>
          <w:sz w:val="22"/>
          <w:szCs w:val="20"/>
          <w:lang w:val="ro-RO"/>
        </w:rPr>
        <w:t>ii</w:t>
      </w:r>
      <w:r w:rsidR="00367E64" w:rsidRPr="008A1B37">
        <w:rPr>
          <w:rFonts w:ascii="Times New Roman" w:hAnsi="Times New Roman"/>
          <w:b w:val="0"/>
          <w:sz w:val="22"/>
          <w:szCs w:val="20"/>
          <w:lang w:val="ro-RO"/>
        </w:rPr>
        <w:t xml:space="preserve"> </w:t>
      </w:r>
      <w:r w:rsidR="00DB0994" w:rsidRPr="008A1B37">
        <w:rPr>
          <w:rFonts w:ascii="Times New Roman" w:hAnsi="Times New Roman"/>
          <w:b w:val="0"/>
          <w:sz w:val="22"/>
          <w:szCs w:val="20"/>
          <w:lang w:val="ro-RO"/>
        </w:rPr>
        <w:t>cu insuficienţ</w:t>
      </w:r>
      <w:r w:rsidR="00B0782A" w:rsidRPr="008A1B37">
        <w:rPr>
          <w:rFonts w:ascii="Times New Roman" w:hAnsi="Times New Roman"/>
          <w:b w:val="0"/>
          <w:sz w:val="22"/>
          <w:szCs w:val="20"/>
          <w:lang w:val="ro-RO"/>
        </w:rPr>
        <w:t>ă</w:t>
      </w:r>
      <w:r w:rsidR="00367E64" w:rsidRPr="008A1B37">
        <w:rPr>
          <w:rFonts w:ascii="Times New Roman" w:hAnsi="Times New Roman"/>
          <w:b w:val="0"/>
          <w:sz w:val="22"/>
          <w:szCs w:val="20"/>
          <w:lang w:val="ro-RO"/>
        </w:rPr>
        <w:t xml:space="preserve"> </w:t>
      </w:r>
      <w:r w:rsidR="00B0782A" w:rsidRPr="008A1B37">
        <w:rPr>
          <w:rFonts w:ascii="Times New Roman" w:hAnsi="Times New Roman"/>
          <w:b w:val="0"/>
          <w:sz w:val="22"/>
          <w:szCs w:val="20"/>
          <w:lang w:val="ro-RO"/>
        </w:rPr>
        <w:t xml:space="preserve">hepatică moderată sau severă </w:t>
      </w:r>
      <w:r w:rsidR="00367E64" w:rsidRPr="008A1B37">
        <w:rPr>
          <w:rFonts w:ascii="Times New Roman" w:hAnsi="Times New Roman"/>
          <w:b w:val="0"/>
          <w:sz w:val="22"/>
          <w:szCs w:val="20"/>
          <w:lang w:val="ro-RO"/>
        </w:rPr>
        <w:t>(</w:t>
      </w:r>
      <w:r w:rsidR="00B0782A" w:rsidRPr="008A1B37">
        <w:rPr>
          <w:rFonts w:ascii="Times New Roman" w:hAnsi="Times New Roman"/>
          <w:b w:val="0"/>
          <w:sz w:val="22"/>
          <w:szCs w:val="20"/>
          <w:lang w:val="ro-RO"/>
        </w:rPr>
        <w:t>vezi pct.</w:t>
      </w:r>
      <w:r w:rsidR="00951CF0" w:rsidRPr="008A1B37">
        <w:rPr>
          <w:rFonts w:ascii="Times New Roman" w:hAnsi="Times New Roman"/>
          <w:b w:val="0"/>
          <w:sz w:val="22"/>
          <w:szCs w:val="20"/>
          <w:lang w:val="ro-RO"/>
        </w:rPr>
        <w:t> 4.2</w:t>
      </w:r>
      <w:r w:rsidR="00367E64" w:rsidRPr="008A1B37">
        <w:rPr>
          <w:rFonts w:ascii="Times New Roman" w:hAnsi="Times New Roman"/>
          <w:b w:val="0"/>
          <w:sz w:val="22"/>
          <w:szCs w:val="20"/>
          <w:lang w:val="ro-RO"/>
        </w:rPr>
        <w:t>).</w:t>
      </w:r>
    </w:p>
    <w:p w14:paraId="4FEAC3EA" w14:textId="77777777" w:rsidR="00EB6E77" w:rsidRPr="008A1B37" w:rsidRDefault="00EB6E77" w:rsidP="00DA142D">
      <w:pPr>
        <w:tabs>
          <w:tab w:val="clear" w:pos="567"/>
        </w:tabs>
        <w:spacing w:line="240" w:lineRule="auto"/>
        <w:rPr>
          <w:lang w:val="ro-RO"/>
        </w:rPr>
      </w:pPr>
    </w:p>
    <w:p w14:paraId="4FEAC3EB" w14:textId="77777777" w:rsidR="00DB0994" w:rsidRPr="008A1B37" w:rsidRDefault="00A17FFA" w:rsidP="00DA142D">
      <w:pPr>
        <w:keepNext/>
        <w:tabs>
          <w:tab w:val="clear" w:pos="567"/>
        </w:tabs>
        <w:spacing w:line="240" w:lineRule="auto"/>
        <w:rPr>
          <w:i/>
          <w:u w:val="single"/>
          <w:lang w:val="ro-RO"/>
        </w:rPr>
      </w:pPr>
      <w:r w:rsidRPr="008A1B37">
        <w:rPr>
          <w:i/>
          <w:u w:val="single"/>
          <w:lang w:val="ro-RO"/>
        </w:rPr>
        <w:t>Insuficien</w:t>
      </w:r>
      <w:r w:rsidR="00DB0994" w:rsidRPr="008A1B37">
        <w:rPr>
          <w:i/>
          <w:u w:val="single"/>
          <w:lang w:val="ro-RO"/>
        </w:rPr>
        <w:t>ţ</w:t>
      </w:r>
      <w:r w:rsidRPr="008A1B37">
        <w:rPr>
          <w:i/>
          <w:u w:val="single"/>
          <w:lang w:val="ro-RO"/>
        </w:rPr>
        <w:t>ă r</w:t>
      </w:r>
      <w:r w:rsidR="00367E64" w:rsidRPr="008A1B37">
        <w:rPr>
          <w:i/>
          <w:u w:val="single"/>
          <w:lang w:val="ro-RO"/>
        </w:rPr>
        <w:t>enal</w:t>
      </w:r>
      <w:r w:rsidRPr="008A1B37">
        <w:rPr>
          <w:i/>
          <w:u w:val="single"/>
          <w:lang w:val="ro-RO"/>
        </w:rPr>
        <w:t>ă</w:t>
      </w:r>
    </w:p>
    <w:p w14:paraId="4FEAC3EC" w14:textId="77777777" w:rsidR="00367E64" w:rsidRPr="008A1B37" w:rsidRDefault="00A17FFA" w:rsidP="00DA142D">
      <w:pPr>
        <w:tabs>
          <w:tab w:val="clear" w:pos="567"/>
        </w:tabs>
        <w:spacing w:line="240" w:lineRule="auto"/>
        <w:rPr>
          <w:lang w:val="ro-RO"/>
        </w:rPr>
      </w:pPr>
      <w:r w:rsidRPr="008A1B37">
        <w:rPr>
          <w:rFonts w:eastAsia="MS Mincho"/>
          <w:lang w:val="ro-RO" w:eastAsia="ja-JP"/>
        </w:rPr>
        <w:t>O analiză farmacocinetică a pop</w:t>
      </w:r>
      <w:r w:rsidR="008328EB" w:rsidRPr="008A1B37">
        <w:rPr>
          <w:rFonts w:eastAsia="MS Mincho"/>
          <w:lang w:val="ro-RO" w:eastAsia="ja-JP"/>
        </w:rPr>
        <w:t>ulaţiei sugerează faptul că o uşoară insuficienţ</w:t>
      </w:r>
      <w:r w:rsidRPr="008A1B37">
        <w:rPr>
          <w:rFonts w:eastAsia="MS Mincho"/>
          <w:lang w:val="ro-RO" w:eastAsia="ja-JP"/>
        </w:rPr>
        <w:t>ă renală nu afectează</w:t>
      </w:r>
      <w:r w:rsidR="00E16F44" w:rsidRPr="008A1B37">
        <w:rPr>
          <w:rFonts w:eastAsia="MS Mincho"/>
          <w:lang w:val="ro-RO" w:eastAsia="ja-JP"/>
        </w:rPr>
        <w:t xml:space="preserve"> </w:t>
      </w:r>
      <w:r w:rsidRPr="008A1B37">
        <w:rPr>
          <w:rFonts w:eastAsia="MS Mincho"/>
          <w:lang w:val="ro-RO" w:eastAsia="ja-JP"/>
        </w:rPr>
        <w:t>clearance</w:t>
      </w:r>
      <w:r w:rsidR="009446EF" w:rsidRPr="008A1B37">
        <w:rPr>
          <w:rFonts w:eastAsia="MS Mincho"/>
          <w:lang w:val="ro-RO" w:eastAsia="ja-JP"/>
        </w:rPr>
        <w:noBreakHyphen/>
      </w:r>
      <w:r w:rsidRPr="008A1B37">
        <w:rPr>
          <w:rFonts w:eastAsia="MS Mincho"/>
          <w:lang w:val="ro-RO" w:eastAsia="ja-JP"/>
        </w:rPr>
        <w:t xml:space="preserve">ul </w:t>
      </w:r>
      <w:r w:rsidR="00E16F44" w:rsidRPr="008A1B37">
        <w:rPr>
          <w:rFonts w:eastAsia="MS Mincho"/>
          <w:lang w:val="ro-RO" w:eastAsia="ja-JP"/>
        </w:rPr>
        <w:t xml:space="preserve">oral </w:t>
      </w:r>
      <w:r w:rsidRPr="008A1B37">
        <w:rPr>
          <w:rFonts w:eastAsia="MS Mincho"/>
          <w:lang w:val="ro-RO" w:eastAsia="ja-JP"/>
        </w:rPr>
        <w:t>al</w:t>
      </w:r>
      <w:r w:rsidR="00E16F44" w:rsidRPr="008A1B37">
        <w:rPr>
          <w:rFonts w:eastAsia="MS Mincho"/>
          <w:lang w:val="ro-RO" w:eastAsia="ja-JP"/>
        </w:rPr>
        <w:t xml:space="preserve"> dabrafenib. </w:t>
      </w:r>
      <w:r w:rsidR="008328EB" w:rsidRPr="008A1B37">
        <w:rPr>
          <w:rFonts w:eastAsia="MS Mincho"/>
          <w:lang w:val="ro-RO" w:eastAsia="ja-JP"/>
        </w:rPr>
        <w:t>Deş</w:t>
      </w:r>
      <w:r w:rsidR="00CB23DC" w:rsidRPr="008A1B37">
        <w:rPr>
          <w:rFonts w:eastAsia="MS Mincho"/>
          <w:lang w:val="ro-RO" w:eastAsia="ja-JP"/>
        </w:rPr>
        <w:t xml:space="preserve">i </w:t>
      </w:r>
      <w:r w:rsidR="008328EB" w:rsidRPr="008A1B37">
        <w:rPr>
          <w:rFonts w:eastAsia="MS Mincho"/>
          <w:lang w:val="ro-RO" w:eastAsia="ja-JP"/>
        </w:rPr>
        <w:t>datele cu privire la insuficienţ</w:t>
      </w:r>
      <w:r w:rsidR="00CB23DC" w:rsidRPr="008A1B37">
        <w:rPr>
          <w:rFonts w:eastAsia="MS Mincho"/>
          <w:lang w:val="ro-RO" w:eastAsia="ja-JP"/>
        </w:rPr>
        <w:t>a renală moderată</w:t>
      </w:r>
      <w:r w:rsidR="00E16F44" w:rsidRPr="008A1B37">
        <w:rPr>
          <w:rFonts w:eastAsia="MS Mincho"/>
          <w:lang w:val="ro-RO" w:eastAsia="ja-JP"/>
        </w:rPr>
        <w:t xml:space="preserve"> </w:t>
      </w:r>
      <w:r w:rsidR="00CB23DC" w:rsidRPr="008A1B37">
        <w:rPr>
          <w:rFonts w:eastAsia="MS Mincho"/>
          <w:lang w:val="ro-RO" w:eastAsia="ja-JP"/>
        </w:rPr>
        <w:t>sunt</w:t>
      </w:r>
      <w:r w:rsidR="00E16F44" w:rsidRPr="008A1B37">
        <w:rPr>
          <w:rFonts w:eastAsia="MS Mincho"/>
          <w:lang w:val="ro-RO" w:eastAsia="ja-JP"/>
        </w:rPr>
        <w:t xml:space="preserve"> limit</w:t>
      </w:r>
      <w:r w:rsidR="00CB23DC" w:rsidRPr="008A1B37">
        <w:rPr>
          <w:rFonts w:eastAsia="MS Mincho"/>
          <w:lang w:val="ro-RO" w:eastAsia="ja-JP"/>
        </w:rPr>
        <w:t>ate,</w:t>
      </w:r>
      <w:r w:rsidR="00E16F44" w:rsidRPr="008A1B37">
        <w:rPr>
          <w:rFonts w:eastAsia="MS Mincho"/>
          <w:lang w:val="ro-RO" w:eastAsia="ja-JP"/>
        </w:rPr>
        <w:t xml:space="preserve"> </w:t>
      </w:r>
      <w:r w:rsidR="00CB23DC" w:rsidRPr="008A1B37">
        <w:rPr>
          <w:rFonts w:eastAsia="MS Mincho"/>
          <w:lang w:val="ro-RO" w:eastAsia="ja-JP"/>
        </w:rPr>
        <w:t>acestea nu indică vreun efect relevant din punct de vedere clinic</w:t>
      </w:r>
      <w:r w:rsidR="00367E64" w:rsidRPr="008A1B37">
        <w:rPr>
          <w:rFonts w:eastAsia="MS Mincho"/>
          <w:lang w:val="ro-RO" w:eastAsia="ja-JP"/>
        </w:rPr>
        <w:t xml:space="preserve">. </w:t>
      </w:r>
      <w:r w:rsidR="00CB23DC" w:rsidRPr="008A1B37">
        <w:rPr>
          <w:rFonts w:eastAsia="MS Mincho"/>
          <w:lang w:val="ro-RO" w:eastAsia="ja-JP"/>
        </w:rPr>
        <w:t>Nu sunt disponibile date</w:t>
      </w:r>
      <w:r w:rsidR="008328EB" w:rsidRPr="008A1B37">
        <w:rPr>
          <w:rFonts w:eastAsia="MS Mincho"/>
          <w:lang w:val="ro-RO" w:eastAsia="ja-JP"/>
        </w:rPr>
        <w:t xml:space="preserve"> pentru pacienţii cu insuficienţ</w:t>
      </w:r>
      <w:r w:rsidR="00CB23DC" w:rsidRPr="008A1B37">
        <w:rPr>
          <w:rFonts w:eastAsia="MS Mincho"/>
          <w:lang w:val="ro-RO" w:eastAsia="ja-JP"/>
        </w:rPr>
        <w:t xml:space="preserve">ă renală severă </w:t>
      </w:r>
      <w:r w:rsidR="00367E64" w:rsidRPr="008A1B37">
        <w:rPr>
          <w:lang w:val="ro-RO"/>
        </w:rPr>
        <w:t>(</w:t>
      </w:r>
      <w:r w:rsidR="00CB23DC" w:rsidRPr="008A1B37">
        <w:rPr>
          <w:lang w:val="ro-RO"/>
        </w:rPr>
        <w:t>vezi pct.</w:t>
      </w:r>
      <w:r w:rsidR="00DC4DF4" w:rsidRPr="008A1B37">
        <w:rPr>
          <w:lang w:val="ro-RO"/>
        </w:rPr>
        <w:t> </w:t>
      </w:r>
      <w:r w:rsidR="00951CF0" w:rsidRPr="008A1B37">
        <w:rPr>
          <w:lang w:val="ro-RO"/>
        </w:rPr>
        <w:t>4.2</w:t>
      </w:r>
      <w:r w:rsidR="00367E64" w:rsidRPr="008A1B37">
        <w:rPr>
          <w:lang w:val="ro-RO"/>
        </w:rPr>
        <w:t>).</w:t>
      </w:r>
    </w:p>
    <w:p w14:paraId="4FEAC3ED" w14:textId="77777777" w:rsidR="00EB6E77" w:rsidRPr="008A1B37" w:rsidRDefault="00EB6E77" w:rsidP="00DA142D">
      <w:pPr>
        <w:tabs>
          <w:tab w:val="clear" w:pos="567"/>
        </w:tabs>
        <w:spacing w:line="240" w:lineRule="auto"/>
        <w:rPr>
          <w:lang w:val="ro-RO"/>
        </w:rPr>
      </w:pPr>
    </w:p>
    <w:p w14:paraId="4FEAC3EE" w14:textId="77777777" w:rsidR="008328EB" w:rsidRPr="008A1B37" w:rsidRDefault="00CB23DC" w:rsidP="00DA142D">
      <w:pPr>
        <w:keepNext/>
        <w:tabs>
          <w:tab w:val="clear" w:pos="567"/>
        </w:tabs>
        <w:spacing w:line="240" w:lineRule="auto"/>
        <w:rPr>
          <w:u w:val="single"/>
          <w:lang w:val="ro-RO"/>
        </w:rPr>
      </w:pPr>
      <w:r w:rsidRPr="008A1B37">
        <w:rPr>
          <w:i/>
          <w:u w:val="single"/>
          <w:lang w:val="ro-RO"/>
        </w:rPr>
        <w:t>Vârstnici</w:t>
      </w:r>
    </w:p>
    <w:p w14:paraId="4FEAC3EF" w14:textId="77777777" w:rsidR="00367E64" w:rsidRPr="008A1B37" w:rsidRDefault="00CB23DC" w:rsidP="00DA142D">
      <w:pPr>
        <w:tabs>
          <w:tab w:val="clear" w:pos="567"/>
        </w:tabs>
        <w:spacing w:line="240" w:lineRule="auto"/>
        <w:rPr>
          <w:lang w:val="ro-RO"/>
        </w:rPr>
      </w:pPr>
      <w:r w:rsidRPr="008A1B37">
        <w:rPr>
          <w:lang w:val="ro-RO"/>
        </w:rPr>
        <w:t>A</w:t>
      </w:r>
      <w:r w:rsidR="00C51283" w:rsidRPr="008A1B37">
        <w:rPr>
          <w:rFonts w:eastAsia="MS Mincho"/>
          <w:lang w:val="ro-RO" w:eastAsia="ja-JP"/>
        </w:rPr>
        <w:t>naliza</w:t>
      </w:r>
      <w:r w:rsidRPr="008A1B37">
        <w:rPr>
          <w:rFonts w:eastAsia="MS Mincho"/>
          <w:lang w:val="ro-RO" w:eastAsia="ja-JP"/>
        </w:rPr>
        <w:t xml:space="preserve"> farmacocinetică a populaţiei a demonstrat că vârsta</w:t>
      </w:r>
      <w:r w:rsidR="00367E64" w:rsidRPr="008A1B37">
        <w:rPr>
          <w:lang w:val="ro-RO"/>
        </w:rPr>
        <w:t xml:space="preserve"> </w:t>
      </w:r>
      <w:r w:rsidRPr="008A1B37">
        <w:rPr>
          <w:lang w:val="ro-RO"/>
        </w:rPr>
        <w:t>nu are un efect semnificativ asupra</w:t>
      </w:r>
      <w:r w:rsidR="00367E64" w:rsidRPr="008A1B37">
        <w:rPr>
          <w:lang w:val="ro-RO"/>
        </w:rPr>
        <w:t xml:space="preserve"> </w:t>
      </w:r>
      <w:r w:rsidRPr="008A1B37">
        <w:rPr>
          <w:lang w:val="ro-RO"/>
        </w:rPr>
        <w:t>farmacocineticii</w:t>
      </w:r>
      <w:r w:rsidR="00367E64" w:rsidRPr="008A1B37">
        <w:rPr>
          <w:lang w:val="ro-RO"/>
        </w:rPr>
        <w:t xml:space="preserve"> dabrafenib. </w:t>
      </w:r>
      <w:r w:rsidR="00BB3FF5" w:rsidRPr="008A1B37">
        <w:rPr>
          <w:lang w:val="ro-RO"/>
        </w:rPr>
        <w:t>O vârstă mai mare de</w:t>
      </w:r>
      <w:r w:rsidR="00367E64" w:rsidRPr="008A1B37">
        <w:rPr>
          <w:lang w:val="ro-RO"/>
        </w:rPr>
        <w:t xml:space="preserve"> 75 </w:t>
      </w:r>
      <w:r w:rsidR="00BB3FF5" w:rsidRPr="008A1B37">
        <w:rPr>
          <w:lang w:val="ro-RO"/>
        </w:rPr>
        <w:t>de ani a constituit</w:t>
      </w:r>
      <w:r w:rsidR="008328EB" w:rsidRPr="008A1B37">
        <w:rPr>
          <w:lang w:val="ro-RO"/>
        </w:rPr>
        <w:t xml:space="preserve"> un important element de predicţ</w:t>
      </w:r>
      <w:r w:rsidR="00BB3FF5" w:rsidRPr="008A1B37">
        <w:rPr>
          <w:lang w:val="ro-RO"/>
        </w:rPr>
        <w:t>ie a</w:t>
      </w:r>
      <w:r w:rsidR="00367E64" w:rsidRPr="008A1B37">
        <w:rPr>
          <w:lang w:val="ro-RO"/>
        </w:rPr>
        <w:t xml:space="preserve"> </w:t>
      </w:r>
      <w:r w:rsidR="008328EB" w:rsidRPr="008A1B37">
        <w:rPr>
          <w:lang w:val="ro-RO"/>
        </w:rPr>
        <w:t>concentraţ</w:t>
      </w:r>
      <w:r w:rsidR="00BB3FF5" w:rsidRPr="008A1B37">
        <w:rPr>
          <w:lang w:val="ro-RO"/>
        </w:rPr>
        <w:t>iilor plasmatice de carboxi</w:t>
      </w:r>
      <w:r w:rsidR="009446EF" w:rsidRPr="008A1B37">
        <w:rPr>
          <w:lang w:val="ro-RO"/>
        </w:rPr>
        <w:noBreakHyphen/>
      </w:r>
      <w:r w:rsidR="00BB3FF5" w:rsidRPr="008A1B37">
        <w:rPr>
          <w:lang w:val="ro-RO"/>
        </w:rPr>
        <w:t>dabrafenib</w:t>
      </w:r>
      <w:r w:rsidR="00367E64" w:rsidRPr="008A1B37">
        <w:rPr>
          <w:lang w:val="ro-RO"/>
        </w:rPr>
        <w:t xml:space="preserve"> </w:t>
      </w:r>
      <w:r w:rsidR="008328EB" w:rsidRPr="008A1B37">
        <w:rPr>
          <w:lang w:val="ro-RO"/>
        </w:rPr>
        <w:t>ş</w:t>
      </w:r>
      <w:r w:rsidR="00BB3FF5" w:rsidRPr="008A1B37">
        <w:rPr>
          <w:lang w:val="ro-RO"/>
        </w:rPr>
        <w:t>i desmeti</w:t>
      </w:r>
      <w:r w:rsidR="00367E64" w:rsidRPr="008A1B37">
        <w:rPr>
          <w:lang w:val="ro-RO"/>
        </w:rPr>
        <w:t>l</w:t>
      </w:r>
      <w:r w:rsidR="009446EF" w:rsidRPr="008A1B37">
        <w:rPr>
          <w:lang w:val="ro-RO"/>
        </w:rPr>
        <w:noBreakHyphen/>
      </w:r>
      <w:r w:rsidR="00BB3FF5" w:rsidRPr="008A1B37">
        <w:rPr>
          <w:lang w:val="ro-RO"/>
        </w:rPr>
        <w:t xml:space="preserve">dabrafenib, cu o expunere cu </w:t>
      </w:r>
      <w:r w:rsidR="00367E64" w:rsidRPr="008A1B37">
        <w:rPr>
          <w:lang w:val="ro-RO"/>
        </w:rPr>
        <w:t>40</w:t>
      </w:r>
      <w:r w:rsidR="00CC150E" w:rsidRPr="008A1B37">
        <w:rPr>
          <w:lang w:val="ro-RO"/>
        </w:rPr>
        <w:t>%</w:t>
      </w:r>
      <w:r w:rsidR="00367E64" w:rsidRPr="008A1B37">
        <w:rPr>
          <w:lang w:val="ro-RO"/>
        </w:rPr>
        <w:t xml:space="preserve"> </w:t>
      </w:r>
      <w:r w:rsidR="00BB3FF5" w:rsidRPr="008A1B37">
        <w:rPr>
          <w:lang w:val="ro-RO"/>
        </w:rPr>
        <w:t>mai mare</w:t>
      </w:r>
      <w:r w:rsidR="00367E64" w:rsidRPr="008A1B37">
        <w:rPr>
          <w:lang w:val="ro-RO"/>
        </w:rPr>
        <w:t xml:space="preserve"> </w:t>
      </w:r>
      <w:r w:rsidR="008328EB" w:rsidRPr="008A1B37">
        <w:rPr>
          <w:lang w:val="ro-RO"/>
        </w:rPr>
        <w:t>la subiecţ</w:t>
      </w:r>
      <w:r w:rsidR="00BB3FF5" w:rsidRPr="008A1B37">
        <w:rPr>
          <w:lang w:val="ro-RO"/>
        </w:rPr>
        <w:t>ii</w:t>
      </w:r>
      <w:r w:rsidR="00367E64" w:rsidRPr="008A1B37">
        <w:rPr>
          <w:lang w:val="ro-RO"/>
        </w:rPr>
        <w:t> </w:t>
      </w:r>
      <w:r w:rsidR="00BB3FF5" w:rsidRPr="008A1B37">
        <w:rPr>
          <w:lang w:val="ro-RO"/>
        </w:rPr>
        <w:t xml:space="preserve">cu o vârstă </w:t>
      </w:r>
      <w:r w:rsidR="00367E64" w:rsidRPr="008A1B37">
        <w:rPr>
          <w:lang w:val="ro-RO"/>
        </w:rPr>
        <w:t>≥ 75 </w:t>
      </w:r>
      <w:r w:rsidR="008328EB" w:rsidRPr="008A1B37">
        <w:rPr>
          <w:lang w:val="ro-RO"/>
        </w:rPr>
        <w:t>de ani faţă de subiecţ</w:t>
      </w:r>
      <w:r w:rsidR="00BB3FF5" w:rsidRPr="008A1B37">
        <w:rPr>
          <w:lang w:val="ro-RO"/>
        </w:rPr>
        <w:t>ii cu vârsta &lt;75</w:t>
      </w:r>
      <w:r w:rsidR="00405D2F" w:rsidRPr="008A1B37">
        <w:rPr>
          <w:lang w:val="ro-RO"/>
        </w:rPr>
        <w:t> </w:t>
      </w:r>
      <w:r w:rsidR="00BB3FF5" w:rsidRPr="008A1B37">
        <w:rPr>
          <w:lang w:val="ro-RO"/>
        </w:rPr>
        <w:t>ani</w:t>
      </w:r>
      <w:r w:rsidR="00367E64" w:rsidRPr="008A1B37">
        <w:rPr>
          <w:lang w:val="ro-RO"/>
        </w:rPr>
        <w:t>.</w:t>
      </w:r>
    </w:p>
    <w:p w14:paraId="4FEAC3F0" w14:textId="77777777" w:rsidR="00EB6E77" w:rsidRPr="008A1B37" w:rsidRDefault="00EB6E77" w:rsidP="00DA142D">
      <w:pPr>
        <w:tabs>
          <w:tab w:val="clear" w:pos="567"/>
        </w:tabs>
        <w:spacing w:line="240" w:lineRule="auto"/>
        <w:rPr>
          <w:lang w:val="ro-RO"/>
        </w:rPr>
      </w:pPr>
    </w:p>
    <w:p w14:paraId="4FEAC3F1" w14:textId="77777777" w:rsidR="008328EB" w:rsidRPr="008A1B37" w:rsidRDefault="00BB3FF5" w:rsidP="00DA142D">
      <w:pPr>
        <w:keepNext/>
        <w:tabs>
          <w:tab w:val="clear" w:pos="567"/>
        </w:tabs>
        <w:spacing w:line="240" w:lineRule="auto"/>
        <w:rPr>
          <w:i/>
          <w:u w:val="single"/>
          <w:lang w:val="ro-RO"/>
        </w:rPr>
      </w:pPr>
      <w:r w:rsidRPr="008A1B37">
        <w:rPr>
          <w:i/>
          <w:u w:val="single"/>
          <w:lang w:val="ro-RO"/>
        </w:rPr>
        <w:lastRenderedPageBreak/>
        <w:t xml:space="preserve">Greutate corporală </w:t>
      </w:r>
      <w:r w:rsidR="008328EB" w:rsidRPr="008A1B37">
        <w:rPr>
          <w:i/>
          <w:u w:val="single"/>
          <w:lang w:val="ro-RO"/>
        </w:rPr>
        <w:t>ş</w:t>
      </w:r>
      <w:r w:rsidRPr="008A1B37">
        <w:rPr>
          <w:i/>
          <w:u w:val="single"/>
          <w:lang w:val="ro-RO"/>
        </w:rPr>
        <w:t>i sex</w:t>
      </w:r>
    </w:p>
    <w:p w14:paraId="4FEAC3F2" w14:textId="77777777" w:rsidR="00EB6E77" w:rsidRPr="008A1B37" w:rsidRDefault="00C51283" w:rsidP="00DA142D">
      <w:pPr>
        <w:tabs>
          <w:tab w:val="clear" w:pos="567"/>
        </w:tabs>
        <w:spacing w:line="240" w:lineRule="auto"/>
        <w:rPr>
          <w:lang w:val="ro-RO"/>
        </w:rPr>
      </w:pPr>
      <w:r w:rsidRPr="008A1B37">
        <w:rPr>
          <w:lang w:val="ro-RO"/>
        </w:rPr>
        <w:t>A</w:t>
      </w:r>
      <w:r w:rsidRPr="008A1B37">
        <w:rPr>
          <w:rFonts w:eastAsia="MS Mincho"/>
          <w:lang w:val="ro-RO" w:eastAsia="ja-JP"/>
        </w:rPr>
        <w:t xml:space="preserve">naliza farmacocinetică a populaţiei a arătat că </w:t>
      </w:r>
      <w:r w:rsidR="008328EB" w:rsidRPr="008A1B37">
        <w:rPr>
          <w:lang w:val="ro-RO"/>
        </w:rPr>
        <w:t>sexul ş</w:t>
      </w:r>
      <w:r w:rsidRPr="008A1B37">
        <w:rPr>
          <w:lang w:val="ro-RO"/>
        </w:rPr>
        <w:t>i greutatea corporală</w:t>
      </w:r>
      <w:r w:rsidR="00367E64" w:rsidRPr="008A1B37">
        <w:rPr>
          <w:lang w:val="ro-RO"/>
        </w:rPr>
        <w:t xml:space="preserve"> </w:t>
      </w:r>
      <w:r w:rsidR="008328EB" w:rsidRPr="008A1B37">
        <w:rPr>
          <w:lang w:val="ro-RO"/>
        </w:rPr>
        <w:t>influenţ</w:t>
      </w:r>
      <w:r w:rsidRPr="008A1B37">
        <w:rPr>
          <w:lang w:val="ro-RO"/>
        </w:rPr>
        <w:t>ează</w:t>
      </w:r>
      <w:r w:rsidR="00367E64" w:rsidRPr="008A1B37">
        <w:rPr>
          <w:lang w:val="ro-RO"/>
        </w:rPr>
        <w:t xml:space="preserve"> </w:t>
      </w:r>
      <w:r w:rsidRPr="008A1B37">
        <w:rPr>
          <w:lang w:val="ro-RO"/>
        </w:rPr>
        <w:t>clearance</w:t>
      </w:r>
      <w:r w:rsidR="009446EF" w:rsidRPr="008A1B37">
        <w:rPr>
          <w:lang w:val="ro-RO"/>
        </w:rPr>
        <w:noBreakHyphen/>
      </w:r>
      <w:r w:rsidRPr="008A1B37">
        <w:rPr>
          <w:lang w:val="ro-RO"/>
        </w:rPr>
        <w:t xml:space="preserve">ul oral al </w:t>
      </w:r>
      <w:r w:rsidR="00367E64" w:rsidRPr="008A1B37">
        <w:rPr>
          <w:lang w:val="ro-RO"/>
        </w:rPr>
        <w:t xml:space="preserve">dabrafenib; </w:t>
      </w:r>
      <w:r w:rsidRPr="008A1B37">
        <w:rPr>
          <w:lang w:val="ro-RO"/>
        </w:rPr>
        <w:t>greutatea a avut, de asemenea, un impact asupra</w:t>
      </w:r>
      <w:r w:rsidR="00367E64" w:rsidRPr="008A1B37">
        <w:rPr>
          <w:lang w:val="ro-RO"/>
        </w:rPr>
        <w:t xml:space="preserve"> </w:t>
      </w:r>
      <w:r w:rsidR="008328EB" w:rsidRPr="008A1B37">
        <w:rPr>
          <w:lang w:val="ro-RO"/>
        </w:rPr>
        <w:t>volumului oral de distribuţie ş</w:t>
      </w:r>
      <w:r w:rsidRPr="008A1B37">
        <w:rPr>
          <w:lang w:val="ro-RO"/>
        </w:rPr>
        <w:t xml:space="preserve">i </w:t>
      </w:r>
      <w:r w:rsidR="006479E3" w:rsidRPr="008A1B37">
        <w:rPr>
          <w:lang w:val="ro-RO"/>
        </w:rPr>
        <w:t xml:space="preserve">a </w:t>
      </w:r>
      <w:r w:rsidR="00367E64" w:rsidRPr="008A1B37">
        <w:rPr>
          <w:lang w:val="ro-RO"/>
        </w:rPr>
        <w:t>clearance</w:t>
      </w:r>
      <w:r w:rsidR="009446EF" w:rsidRPr="008A1B37">
        <w:rPr>
          <w:lang w:val="ro-RO"/>
        </w:rPr>
        <w:noBreakHyphen/>
      </w:r>
      <w:r w:rsidR="006479E3" w:rsidRPr="008A1B37">
        <w:rPr>
          <w:lang w:val="ro-RO"/>
        </w:rPr>
        <w:t>ului</w:t>
      </w:r>
      <w:r w:rsidR="00367E64" w:rsidRPr="008A1B37">
        <w:rPr>
          <w:lang w:val="ro-RO"/>
        </w:rPr>
        <w:t xml:space="preserve">. </w:t>
      </w:r>
      <w:r w:rsidR="006479E3" w:rsidRPr="008A1B37">
        <w:rPr>
          <w:lang w:val="ro-RO"/>
        </w:rPr>
        <w:t>Aceste diferen</w:t>
      </w:r>
      <w:r w:rsidR="008328EB" w:rsidRPr="008A1B37">
        <w:rPr>
          <w:lang w:val="ro-RO"/>
        </w:rPr>
        <w:t>ţ</w:t>
      </w:r>
      <w:r w:rsidR="006479E3" w:rsidRPr="008A1B37">
        <w:rPr>
          <w:lang w:val="ro-RO"/>
        </w:rPr>
        <w:t>e farmacoc</w:t>
      </w:r>
      <w:r w:rsidR="00367E64" w:rsidRPr="008A1B37">
        <w:rPr>
          <w:lang w:val="ro-RO"/>
        </w:rPr>
        <w:t>inetic</w:t>
      </w:r>
      <w:r w:rsidR="006479E3" w:rsidRPr="008A1B37">
        <w:rPr>
          <w:lang w:val="ro-RO"/>
        </w:rPr>
        <w:t>e</w:t>
      </w:r>
      <w:r w:rsidR="00367E64" w:rsidRPr="008A1B37">
        <w:rPr>
          <w:lang w:val="ro-RO"/>
        </w:rPr>
        <w:t xml:space="preserve"> </w:t>
      </w:r>
      <w:r w:rsidR="006479E3" w:rsidRPr="008A1B37">
        <w:rPr>
          <w:lang w:val="ro-RO"/>
        </w:rPr>
        <w:t>nu au fost considerate ca având</w:t>
      </w:r>
      <w:r w:rsidR="00367E64" w:rsidRPr="008A1B37">
        <w:rPr>
          <w:lang w:val="ro-RO"/>
        </w:rPr>
        <w:t xml:space="preserve"> </w:t>
      </w:r>
      <w:r w:rsidR="008328EB" w:rsidRPr="008A1B37">
        <w:rPr>
          <w:lang w:val="ro-RO"/>
        </w:rPr>
        <w:t>relevanţ</w:t>
      </w:r>
      <w:r w:rsidR="006479E3" w:rsidRPr="008A1B37">
        <w:rPr>
          <w:lang w:val="ro-RO"/>
        </w:rPr>
        <w:t>ă clinică</w:t>
      </w:r>
      <w:r w:rsidR="00367E64" w:rsidRPr="008A1B37">
        <w:rPr>
          <w:lang w:val="ro-RO"/>
        </w:rPr>
        <w:t>.</w:t>
      </w:r>
    </w:p>
    <w:p w14:paraId="4FEAC3F3" w14:textId="77777777" w:rsidR="00590B51" w:rsidRPr="008A1B37" w:rsidRDefault="00590B51" w:rsidP="00DA142D">
      <w:pPr>
        <w:tabs>
          <w:tab w:val="clear" w:pos="567"/>
        </w:tabs>
        <w:spacing w:line="240" w:lineRule="auto"/>
        <w:rPr>
          <w:lang w:val="ro-RO"/>
        </w:rPr>
      </w:pPr>
    </w:p>
    <w:p w14:paraId="4FEAC3F4" w14:textId="77777777" w:rsidR="008328EB" w:rsidRPr="008A1B37" w:rsidRDefault="006479E3" w:rsidP="00DA142D">
      <w:pPr>
        <w:keepNext/>
        <w:shd w:val="clear" w:color="auto" w:fill="FFFFFF"/>
        <w:tabs>
          <w:tab w:val="clear" w:pos="567"/>
        </w:tabs>
        <w:spacing w:line="240" w:lineRule="auto"/>
        <w:rPr>
          <w:bCs/>
          <w:i/>
          <w:szCs w:val="24"/>
          <w:u w:val="single"/>
          <w:lang w:val="ro-RO"/>
        </w:rPr>
      </w:pPr>
      <w:r w:rsidRPr="008A1B37">
        <w:rPr>
          <w:bCs/>
          <w:i/>
          <w:iCs/>
          <w:szCs w:val="24"/>
          <w:u w:val="single"/>
          <w:lang w:val="ro-RO"/>
        </w:rPr>
        <w:t>Rasă</w:t>
      </w:r>
    </w:p>
    <w:p w14:paraId="4FEAC3F5" w14:textId="77777777" w:rsidR="00367E64" w:rsidRPr="008A1B37" w:rsidRDefault="007B6F12" w:rsidP="00DA142D">
      <w:pPr>
        <w:shd w:val="clear" w:color="auto" w:fill="FFFFFF"/>
        <w:tabs>
          <w:tab w:val="clear" w:pos="567"/>
        </w:tabs>
        <w:spacing w:line="240" w:lineRule="auto"/>
        <w:rPr>
          <w:szCs w:val="24"/>
          <w:lang w:val="ro-RO"/>
        </w:rPr>
      </w:pPr>
      <w:r w:rsidRPr="008A1B37">
        <w:rPr>
          <w:bCs/>
          <w:lang w:val="ro-RO" w:eastAsia="en-GB"/>
        </w:rPr>
        <w:t xml:space="preserve">Analiza farmacocinetică populaţională nu a evidenţiat diferenţe semnificative </w:t>
      </w:r>
      <w:r w:rsidR="007C0A61" w:rsidRPr="008A1B37">
        <w:rPr>
          <w:bCs/>
          <w:lang w:val="ro-RO" w:eastAsia="en-GB"/>
        </w:rPr>
        <w:t>privind</w:t>
      </w:r>
      <w:r w:rsidRPr="008A1B37">
        <w:rPr>
          <w:bCs/>
          <w:lang w:val="ro-RO" w:eastAsia="en-GB"/>
        </w:rPr>
        <w:t xml:space="preserve"> farmacocinetica </w:t>
      </w:r>
      <w:r w:rsidR="00BF4DE4" w:rsidRPr="008A1B37">
        <w:rPr>
          <w:lang w:val="ro-RO" w:eastAsia="en-GB"/>
        </w:rPr>
        <w:t xml:space="preserve">dabrafenib </w:t>
      </w:r>
      <w:r w:rsidRPr="008A1B37">
        <w:rPr>
          <w:lang w:val="ro-RO" w:eastAsia="en-GB"/>
        </w:rPr>
        <w:t>între pacienţii asiatici şi caucazieni</w:t>
      </w:r>
      <w:r w:rsidR="00BF4DE4" w:rsidRPr="008A1B37">
        <w:rPr>
          <w:lang w:val="ro-RO" w:eastAsia="en-GB"/>
        </w:rPr>
        <w:t xml:space="preserve">. </w:t>
      </w:r>
      <w:r w:rsidR="006479E3" w:rsidRPr="008A1B37">
        <w:rPr>
          <w:szCs w:val="24"/>
          <w:lang w:val="ro-RO"/>
        </w:rPr>
        <w:t>Nu sunt disponibile date suficiente care</w:t>
      </w:r>
      <w:r w:rsidR="00367E64" w:rsidRPr="008A1B37">
        <w:rPr>
          <w:szCs w:val="24"/>
          <w:lang w:val="ro-RO"/>
        </w:rPr>
        <w:t xml:space="preserve"> </w:t>
      </w:r>
      <w:r w:rsidR="006479E3" w:rsidRPr="008A1B37">
        <w:rPr>
          <w:szCs w:val="24"/>
          <w:lang w:val="ro-RO"/>
        </w:rPr>
        <w:t>să permită evaluarea</w:t>
      </w:r>
      <w:r w:rsidR="00367E64" w:rsidRPr="008A1B37">
        <w:rPr>
          <w:szCs w:val="24"/>
          <w:lang w:val="ro-RO"/>
        </w:rPr>
        <w:t xml:space="preserve"> </w:t>
      </w:r>
      <w:r w:rsidR="006479E3" w:rsidRPr="008A1B37">
        <w:rPr>
          <w:szCs w:val="24"/>
          <w:lang w:val="ro-RO"/>
        </w:rPr>
        <w:t xml:space="preserve">efectului pe care </w:t>
      </w:r>
      <w:r w:rsidR="00D04DF7" w:rsidRPr="008A1B37">
        <w:rPr>
          <w:szCs w:val="24"/>
          <w:lang w:val="ro-RO"/>
        </w:rPr>
        <w:t xml:space="preserve">alte </w:t>
      </w:r>
      <w:r w:rsidR="003A7FED" w:rsidRPr="008A1B37">
        <w:rPr>
          <w:szCs w:val="24"/>
          <w:lang w:val="ro-RO"/>
        </w:rPr>
        <w:t>ras</w:t>
      </w:r>
      <w:r w:rsidR="00D04DF7" w:rsidRPr="008A1B37">
        <w:rPr>
          <w:szCs w:val="24"/>
          <w:lang w:val="ro-RO"/>
        </w:rPr>
        <w:t>e</w:t>
      </w:r>
      <w:r w:rsidR="006479E3" w:rsidRPr="008A1B37">
        <w:rPr>
          <w:szCs w:val="24"/>
          <w:lang w:val="ro-RO"/>
        </w:rPr>
        <w:t xml:space="preserve"> îl pot avea asupra farmacocineticii</w:t>
      </w:r>
      <w:r w:rsidR="00367E64" w:rsidRPr="008A1B37">
        <w:rPr>
          <w:szCs w:val="24"/>
          <w:lang w:val="ro-RO"/>
        </w:rPr>
        <w:t xml:space="preserve"> dabrafenib.</w:t>
      </w:r>
    </w:p>
    <w:p w14:paraId="4FEAC3F6" w14:textId="77777777" w:rsidR="00EB6E77" w:rsidRPr="008A1B37" w:rsidRDefault="00EB6E77" w:rsidP="00DA142D">
      <w:pPr>
        <w:shd w:val="clear" w:color="auto" w:fill="FFFFFF"/>
        <w:tabs>
          <w:tab w:val="clear" w:pos="567"/>
        </w:tabs>
        <w:spacing w:line="240" w:lineRule="auto"/>
        <w:rPr>
          <w:szCs w:val="24"/>
          <w:lang w:val="ro-RO"/>
        </w:rPr>
      </w:pPr>
    </w:p>
    <w:p w14:paraId="4FEAC3F7" w14:textId="77777777" w:rsidR="008328EB" w:rsidRPr="008A1B37" w:rsidRDefault="00BB3FF5" w:rsidP="00DA142D">
      <w:pPr>
        <w:keepNext/>
        <w:tabs>
          <w:tab w:val="clear" w:pos="567"/>
        </w:tabs>
        <w:spacing w:line="240" w:lineRule="auto"/>
        <w:rPr>
          <w:i/>
          <w:iCs/>
          <w:szCs w:val="22"/>
          <w:u w:val="single"/>
          <w:lang w:val="ro-RO"/>
        </w:rPr>
      </w:pPr>
      <w:r w:rsidRPr="008A1B37">
        <w:rPr>
          <w:i/>
          <w:iCs/>
          <w:szCs w:val="22"/>
          <w:u w:val="single"/>
          <w:lang w:val="ro-RO"/>
        </w:rPr>
        <w:t>Copii şi adolescenţi</w:t>
      </w:r>
    </w:p>
    <w:p w14:paraId="4FEAC3F8" w14:textId="2F90A9A0" w:rsidR="00AD5B60" w:rsidRPr="008A1B37" w:rsidRDefault="00E6218D" w:rsidP="00DA142D">
      <w:pPr>
        <w:tabs>
          <w:tab w:val="clear" w:pos="567"/>
        </w:tabs>
        <w:spacing w:line="240" w:lineRule="auto"/>
        <w:rPr>
          <w:rFonts w:eastAsia="SimSun"/>
          <w:bCs/>
          <w:iCs/>
          <w:szCs w:val="22"/>
          <w:lang w:val="ro-RO"/>
        </w:rPr>
      </w:pPr>
      <w:r w:rsidRPr="008A1B37">
        <w:rPr>
          <w:szCs w:val="22"/>
          <w:lang w:val="ro-RO"/>
        </w:rPr>
        <w:t>Expunerile farmacocinetice, la o doză ajustată în funcție de greutate la pacienții adolescenți, la dabrafenib au fost în limitele celor observate la adulți.</w:t>
      </w:r>
    </w:p>
    <w:p w14:paraId="4FEAC3F9" w14:textId="77777777" w:rsidR="00AD5B60" w:rsidRPr="008A1B37" w:rsidRDefault="00AD5B60" w:rsidP="00DA142D">
      <w:pPr>
        <w:tabs>
          <w:tab w:val="clear" w:pos="567"/>
        </w:tabs>
        <w:spacing w:line="240" w:lineRule="auto"/>
        <w:rPr>
          <w:szCs w:val="22"/>
          <w:lang w:val="ro-RO"/>
        </w:rPr>
      </w:pPr>
    </w:p>
    <w:p w14:paraId="4FEAC3FA" w14:textId="77777777" w:rsidR="00812D16" w:rsidRPr="008A1B37" w:rsidRDefault="0025066B" w:rsidP="00DA142D">
      <w:pPr>
        <w:keepNext/>
        <w:tabs>
          <w:tab w:val="clear" w:pos="567"/>
        </w:tabs>
        <w:spacing w:line="240" w:lineRule="auto"/>
        <w:ind w:left="567" w:hanging="567"/>
        <w:rPr>
          <w:b/>
          <w:noProof/>
          <w:szCs w:val="22"/>
          <w:lang w:val="ro-RO"/>
        </w:rPr>
      </w:pPr>
      <w:r w:rsidRPr="008A1B37">
        <w:rPr>
          <w:b/>
          <w:noProof/>
          <w:szCs w:val="22"/>
          <w:lang w:val="ro-RO"/>
        </w:rPr>
        <w:t>5.3</w:t>
      </w:r>
      <w:r w:rsidR="00812D16" w:rsidRPr="008A1B37">
        <w:rPr>
          <w:b/>
          <w:noProof/>
          <w:szCs w:val="22"/>
          <w:lang w:val="ro-RO"/>
        </w:rPr>
        <w:tab/>
      </w:r>
      <w:r w:rsidR="001D6BFC" w:rsidRPr="008A1B37">
        <w:rPr>
          <w:b/>
          <w:noProof/>
          <w:szCs w:val="22"/>
          <w:lang w:val="ro-RO"/>
        </w:rPr>
        <w:t>Date preclinice de siguranţă</w:t>
      </w:r>
    </w:p>
    <w:p w14:paraId="4FEAC3FB" w14:textId="77777777" w:rsidR="00952258" w:rsidRPr="008A1B37" w:rsidRDefault="00952258" w:rsidP="00DA142D">
      <w:pPr>
        <w:pStyle w:val="ListParagraph"/>
        <w:keepNext/>
        <w:autoSpaceDE w:val="0"/>
        <w:autoSpaceDN w:val="0"/>
        <w:ind w:left="0"/>
        <w:contextualSpacing w:val="0"/>
        <w:rPr>
          <w:sz w:val="22"/>
          <w:szCs w:val="22"/>
          <w:lang w:val="ro-RO"/>
        </w:rPr>
      </w:pPr>
    </w:p>
    <w:p w14:paraId="4FEAC3FC" w14:textId="77777777" w:rsidR="0006393C" w:rsidRPr="008A1B37" w:rsidRDefault="003F1BF0" w:rsidP="00DA142D">
      <w:pPr>
        <w:tabs>
          <w:tab w:val="clear" w:pos="567"/>
        </w:tabs>
        <w:spacing w:line="240" w:lineRule="auto"/>
        <w:rPr>
          <w:noProof/>
          <w:szCs w:val="22"/>
          <w:lang w:val="ro-RO"/>
        </w:rPr>
      </w:pPr>
      <w:r w:rsidRPr="008A1B37">
        <w:rPr>
          <w:noProof/>
          <w:szCs w:val="22"/>
          <w:lang w:val="ro-RO"/>
        </w:rPr>
        <w:t>Nu au fost efectuate studii de carcinogenicitate</w:t>
      </w:r>
      <w:r w:rsidR="0006393C" w:rsidRPr="008A1B37">
        <w:rPr>
          <w:noProof/>
          <w:szCs w:val="22"/>
          <w:lang w:val="ro-RO"/>
        </w:rPr>
        <w:t xml:space="preserve"> </w:t>
      </w:r>
      <w:r w:rsidRPr="008A1B37">
        <w:rPr>
          <w:noProof/>
          <w:szCs w:val="22"/>
          <w:lang w:val="ro-RO"/>
        </w:rPr>
        <w:t>cu</w:t>
      </w:r>
      <w:r w:rsidR="0006393C" w:rsidRPr="008A1B37">
        <w:rPr>
          <w:noProof/>
          <w:szCs w:val="22"/>
          <w:lang w:val="ro-RO"/>
        </w:rPr>
        <w:t xml:space="preserve"> dabrafenib. </w:t>
      </w:r>
      <w:r w:rsidRPr="008A1B37">
        <w:rPr>
          <w:noProof/>
          <w:szCs w:val="22"/>
          <w:lang w:val="ro-RO"/>
        </w:rPr>
        <w:t xml:space="preserve">Testele </w:t>
      </w:r>
      <w:r w:rsidRPr="008A1B37">
        <w:rPr>
          <w:i/>
          <w:noProof/>
          <w:szCs w:val="22"/>
          <w:lang w:val="ro-RO"/>
        </w:rPr>
        <w:t>in vitro</w:t>
      </w:r>
      <w:r w:rsidR="00BC595E" w:rsidRPr="008A1B37">
        <w:rPr>
          <w:noProof/>
          <w:szCs w:val="22"/>
          <w:lang w:val="ro-RO"/>
        </w:rPr>
        <w:t xml:space="preserve"> efectuate </w:t>
      </w:r>
      <w:r w:rsidR="00BC1336" w:rsidRPr="008A1B37">
        <w:rPr>
          <w:noProof/>
          <w:szCs w:val="22"/>
          <w:lang w:val="ro-RO"/>
        </w:rPr>
        <w:t xml:space="preserve">la </w:t>
      </w:r>
      <w:r w:rsidR="00BC595E" w:rsidRPr="008A1B37">
        <w:rPr>
          <w:noProof/>
          <w:szCs w:val="22"/>
          <w:lang w:val="ro-RO"/>
        </w:rPr>
        <w:t>bacterii ş</w:t>
      </w:r>
      <w:r w:rsidRPr="008A1B37">
        <w:rPr>
          <w:noProof/>
          <w:szCs w:val="22"/>
          <w:lang w:val="ro-RO"/>
        </w:rPr>
        <w:t xml:space="preserve">i celule cultivate </w:t>
      </w:r>
      <w:r w:rsidR="00676039" w:rsidRPr="008A1B37">
        <w:rPr>
          <w:noProof/>
          <w:szCs w:val="22"/>
          <w:lang w:val="ro-RO"/>
        </w:rPr>
        <w:t xml:space="preserve">de mamifere </w:t>
      </w:r>
      <w:r w:rsidR="00BC595E" w:rsidRPr="008A1B37">
        <w:rPr>
          <w:noProof/>
          <w:szCs w:val="22"/>
          <w:lang w:val="ro-RO"/>
        </w:rPr>
        <w:t>ş</w:t>
      </w:r>
      <w:r w:rsidRPr="008A1B37">
        <w:rPr>
          <w:noProof/>
          <w:szCs w:val="22"/>
          <w:lang w:val="ro-RO"/>
        </w:rPr>
        <w:t xml:space="preserve">i un test </w:t>
      </w:r>
      <w:r w:rsidR="00456064" w:rsidRPr="008A1B37">
        <w:rPr>
          <w:noProof/>
          <w:szCs w:val="22"/>
          <w:lang w:val="ro-RO"/>
        </w:rPr>
        <w:t>al micronucleilor realizat</w:t>
      </w:r>
      <w:r w:rsidR="000D6725" w:rsidRPr="008A1B37">
        <w:rPr>
          <w:noProof/>
          <w:szCs w:val="22"/>
          <w:lang w:val="ro-RO"/>
        </w:rPr>
        <w:t xml:space="preserve"> </w:t>
      </w:r>
      <w:r w:rsidR="000D6725" w:rsidRPr="008A1B37">
        <w:rPr>
          <w:i/>
          <w:noProof/>
          <w:szCs w:val="22"/>
          <w:lang w:val="ro-RO"/>
        </w:rPr>
        <w:t>in vivo</w:t>
      </w:r>
      <w:r w:rsidR="00456064" w:rsidRPr="008A1B37">
        <w:rPr>
          <w:noProof/>
          <w:szCs w:val="22"/>
          <w:lang w:val="ro-RO"/>
        </w:rPr>
        <w:t xml:space="preserve"> </w:t>
      </w:r>
      <w:r w:rsidR="00BC1336" w:rsidRPr="008A1B37">
        <w:rPr>
          <w:noProof/>
          <w:szCs w:val="22"/>
          <w:lang w:val="ro-RO"/>
        </w:rPr>
        <w:t xml:space="preserve">la </w:t>
      </w:r>
      <w:r w:rsidR="00456064" w:rsidRPr="008A1B37">
        <w:rPr>
          <w:noProof/>
          <w:szCs w:val="22"/>
          <w:lang w:val="ro-RO"/>
        </w:rPr>
        <w:t xml:space="preserve">rozătoare </w:t>
      </w:r>
      <w:r w:rsidRPr="008A1B37">
        <w:rPr>
          <w:noProof/>
          <w:szCs w:val="22"/>
          <w:lang w:val="ro-RO"/>
        </w:rPr>
        <w:t>au demonstrat că d</w:t>
      </w:r>
      <w:r w:rsidR="0006393C" w:rsidRPr="008A1B37">
        <w:rPr>
          <w:noProof/>
          <w:szCs w:val="22"/>
          <w:lang w:val="ro-RO"/>
        </w:rPr>
        <w:t xml:space="preserve">abrafenib </w:t>
      </w:r>
      <w:r w:rsidRPr="008A1B37">
        <w:rPr>
          <w:noProof/>
          <w:szCs w:val="22"/>
          <w:lang w:val="ro-RO"/>
        </w:rPr>
        <w:t>nu este</w:t>
      </w:r>
      <w:r w:rsidR="0006393C" w:rsidRPr="008A1B37">
        <w:rPr>
          <w:noProof/>
          <w:szCs w:val="22"/>
          <w:lang w:val="ro-RO"/>
        </w:rPr>
        <w:t xml:space="preserve"> mutagenic </w:t>
      </w:r>
      <w:r w:rsidRPr="008A1B37">
        <w:rPr>
          <w:noProof/>
          <w:szCs w:val="22"/>
          <w:lang w:val="ro-RO"/>
        </w:rPr>
        <w:t>sau</w:t>
      </w:r>
      <w:r w:rsidR="0006393C" w:rsidRPr="008A1B37">
        <w:rPr>
          <w:noProof/>
          <w:szCs w:val="22"/>
          <w:lang w:val="ro-RO"/>
        </w:rPr>
        <w:t xml:space="preserve"> clastogenic.</w:t>
      </w:r>
    </w:p>
    <w:p w14:paraId="4FEAC3FD" w14:textId="77777777" w:rsidR="0006393C" w:rsidRPr="008A1B37" w:rsidRDefault="0006393C" w:rsidP="00DA142D">
      <w:pPr>
        <w:tabs>
          <w:tab w:val="clear" w:pos="567"/>
        </w:tabs>
        <w:spacing w:line="240" w:lineRule="auto"/>
        <w:rPr>
          <w:noProof/>
          <w:szCs w:val="22"/>
          <w:lang w:val="ro-RO"/>
        </w:rPr>
      </w:pPr>
    </w:p>
    <w:p w14:paraId="4FEAC3FE" w14:textId="77777777" w:rsidR="0006393C" w:rsidRPr="008A1B37" w:rsidRDefault="000D6725" w:rsidP="00DA142D">
      <w:pPr>
        <w:tabs>
          <w:tab w:val="clear" w:pos="567"/>
        </w:tabs>
        <w:spacing w:line="240" w:lineRule="auto"/>
        <w:rPr>
          <w:noProof/>
          <w:szCs w:val="22"/>
          <w:lang w:val="ro-RO"/>
        </w:rPr>
      </w:pPr>
      <w:r w:rsidRPr="008A1B37">
        <w:rPr>
          <w:noProof/>
          <w:szCs w:val="22"/>
          <w:lang w:val="ro-RO"/>
        </w:rPr>
        <w:t>În cadrul st</w:t>
      </w:r>
      <w:r w:rsidR="00BC595E" w:rsidRPr="008A1B37">
        <w:rPr>
          <w:noProof/>
          <w:szCs w:val="22"/>
          <w:lang w:val="ro-RO"/>
        </w:rPr>
        <w:t xml:space="preserve">udiilor combinate efectuate </w:t>
      </w:r>
      <w:r w:rsidR="00BC1336" w:rsidRPr="008A1B37">
        <w:rPr>
          <w:noProof/>
          <w:szCs w:val="22"/>
          <w:lang w:val="ro-RO"/>
        </w:rPr>
        <w:t xml:space="preserve">la </w:t>
      </w:r>
      <w:r w:rsidR="00BC595E" w:rsidRPr="008A1B37">
        <w:rPr>
          <w:noProof/>
          <w:szCs w:val="22"/>
          <w:lang w:val="ro-RO"/>
        </w:rPr>
        <w:t>ş</w:t>
      </w:r>
      <w:r w:rsidRPr="008A1B37">
        <w:rPr>
          <w:noProof/>
          <w:szCs w:val="22"/>
          <w:lang w:val="ro-RO"/>
        </w:rPr>
        <w:t>obolani referitoare la</w:t>
      </w:r>
      <w:r w:rsidR="0006393C" w:rsidRPr="008A1B37">
        <w:rPr>
          <w:noProof/>
          <w:szCs w:val="22"/>
          <w:lang w:val="ro-RO"/>
        </w:rPr>
        <w:t xml:space="preserve"> </w:t>
      </w:r>
      <w:r w:rsidR="00BC595E" w:rsidRPr="008A1B37">
        <w:rPr>
          <w:noProof/>
          <w:szCs w:val="22"/>
          <w:lang w:val="ro-RO"/>
        </w:rPr>
        <w:t>fertilitatea la femele ş</w:t>
      </w:r>
      <w:r w:rsidRPr="008A1B37">
        <w:rPr>
          <w:noProof/>
          <w:szCs w:val="22"/>
          <w:lang w:val="ro-RO"/>
        </w:rPr>
        <w:t xml:space="preserve">i </w:t>
      </w:r>
      <w:r w:rsidR="00033F8E" w:rsidRPr="008A1B37">
        <w:rPr>
          <w:noProof/>
          <w:szCs w:val="22"/>
          <w:lang w:val="ro-RO"/>
        </w:rPr>
        <w:t xml:space="preserve">primele faze de </w:t>
      </w:r>
      <w:r w:rsidRPr="008A1B37">
        <w:rPr>
          <w:noProof/>
          <w:szCs w:val="22"/>
          <w:lang w:val="ro-RO"/>
        </w:rPr>
        <w:t>dezv</w:t>
      </w:r>
      <w:r w:rsidR="00E17134" w:rsidRPr="008A1B37">
        <w:rPr>
          <w:noProof/>
          <w:szCs w:val="22"/>
          <w:lang w:val="ro-RO"/>
        </w:rPr>
        <w:t>o</w:t>
      </w:r>
      <w:r w:rsidRPr="008A1B37">
        <w:rPr>
          <w:noProof/>
          <w:szCs w:val="22"/>
          <w:lang w:val="ro-RO"/>
        </w:rPr>
        <w:t>lta</w:t>
      </w:r>
      <w:r w:rsidR="00033F8E" w:rsidRPr="008A1B37">
        <w:rPr>
          <w:noProof/>
          <w:szCs w:val="22"/>
          <w:lang w:val="ro-RO"/>
        </w:rPr>
        <w:t>re</w:t>
      </w:r>
      <w:r w:rsidR="0006393C" w:rsidRPr="008A1B37">
        <w:rPr>
          <w:noProof/>
          <w:szCs w:val="22"/>
          <w:lang w:val="ro-RO"/>
        </w:rPr>
        <w:t xml:space="preserve"> </w:t>
      </w:r>
      <w:r w:rsidR="00BC595E" w:rsidRPr="008A1B37">
        <w:rPr>
          <w:noProof/>
          <w:szCs w:val="22"/>
          <w:lang w:val="ro-RO"/>
        </w:rPr>
        <w:t>embrională ş</w:t>
      </w:r>
      <w:r w:rsidR="00033F8E" w:rsidRPr="008A1B37">
        <w:rPr>
          <w:noProof/>
          <w:szCs w:val="22"/>
          <w:lang w:val="ro-RO"/>
        </w:rPr>
        <w:t>i embriofetală</w:t>
      </w:r>
      <w:r w:rsidR="0006393C" w:rsidRPr="008A1B37">
        <w:rPr>
          <w:noProof/>
          <w:szCs w:val="22"/>
          <w:lang w:val="ro-RO"/>
        </w:rPr>
        <w:t xml:space="preserve"> </w:t>
      </w:r>
      <w:r w:rsidR="00033F8E" w:rsidRPr="008A1B37">
        <w:rPr>
          <w:noProof/>
          <w:szCs w:val="22"/>
          <w:lang w:val="ro-RO"/>
        </w:rPr>
        <w:t>s</w:t>
      </w:r>
      <w:r w:rsidR="009446EF" w:rsidRPr="008A1B37">
        <w:rPr>
          <w:noProof/>
          <w:szCs w:val="22"/>
          <w:lang w:val="ro-RO"/>
        </w:rPr>
        <w:noBreakHyphen/>
      </w:r>
      <w:r w:rsidR="00033F8E" w:rsidRPr="008A1B37">
        <w:rPr>
          <w:noProof/>
          <w:szCs w:val="22"/>
          <w:lang w:val="ro-RO"/>
        </w:rPr>
        <w:t xml:space="preserve">a observat că numărul corpurilor galbene </w:t>
      </w:r>
      <w:r w:rsidR="0006393C" w:rsidRPr="008A1B37">
        <w:rPr>
          <w:noProof/>
          <w:szCs w:val="22"/>
          <w:lang w:val="ro-RO"/>
        </w:rPr>
        <w:t>ovarian</w:t>
      </w:r>
      <w:r w:rsidR="00033F8E" w:rsidRPr="008A1B37">
        <w:rPr>
          <w:noProof/>
          <w:szCs w:val="22"/>
          <w:lang w:val="ro-RO"/>
        </w:rPr>
        <w:t>e</w:t>
      </w:r>
      <w:r w:rsidR="0006393C" w:rsidRPr="008A1B37">
        <w:rPr>
          <w:noProof/>
          <w:szCs w:val="22"/>
          <w:lang w:val="ro-RO"/>
        </w:rPr>
        <w:t xml:space="preserve"> </w:t>
      </w:r>
      <w:r w:rsidR="00033F8E" w:rsidRPr="008A1B37">
        <w:rPr>
          <w:noProof/>
          <w:szCs w:val="22"/>
          <w:lang w:val="ro-RO"/>
        </w:rPr>
        <w:t>a scăzut în cazul</w:t>
      </w:r>
      <w:r w:rsidR="00D21137" w:rsidRPr="008A1B37">
        <w:rPr>
          <w:noProof/>
          <w:szCs w:val="22"/>
          <w:lang w:val="ro-RO"/>
        </w:rPr>
        <w:t xml:space="preserve"> </w:t>
      </w:r>
      <w:r w:rsidR="00033F8E" w:rsidRPr="008A1B37">
        <w:rPr>
          <w:noProof/>
          <w:szCs w:val="22"/>
          <w:lang w:val="ro-RO"/>
        </w:rPr>
        <w:t>femelelor gestante</w:t>
      </w:r>
      <w:r w:rsidR="00D21137" w:rsidRPr="008A1B37">
        <w:rPr>
          <w:noProof/>
          <w:szCs w:val="22"/>
          <w:lang w:val="ro-RO"/>
        </w:rPr>
        <w:t xml:space="preserve"> </w:t>
      </w:r>
      <w:r w:rsidR="00033F8E" w:rsidRPr="008A1B37">
        <w:rPr>
          <w:noProof/>
          <w:szCs w:val="22"/>
          <w:lang w:val="ro-RO"/>
        </w:rPr>
        <w:t>la 300 mg/kg/zi (ap</w:t>
      </w:r>
      <w:r w:rsidR="00D21137" w:rsidRPr="008A1B37">
        <w:rPr>
          <w:noProof/>
          <w:szCs w:val="22"/>
          <w:lang w:val="ro-RO"/>
        </w:rPr>
        <w:t>roximat</w:t>
      </w:r>
      <w:r w:rsidR="00033F8E" w:rsidRPr="008A1B37">
        <w:rPr>
          <w:noProof/>
          <w:szCs w:val="22"/>
          <w:lang w:val="ro-RO"/>
        </w:rPr>
        <w:t>iv</w:t>
      </w:r>
      <w:r w:rsidR="00D21137" w:rsidRPr="008A1B37">
        <w:rPr>
          <w:noProof/>
          <w:szCs w:val="22"/>
          <w:lang w:val="ro-RO"/>
        </w:rPr>
        <w:t xml:space="preserve"> </w:t>
      </w:r>
      <w:r w:rsidR="00033F8E" w:rsidRPr="008A1B37">
        <w:rPr>
          <w:noProof/>
          <w:szCs w:val="22"/>
          <w:lang w:val="ro-RO"/>
        </w:rPr>
        <w:t xml:space="preserve">de </w:t>
      </w:r>
      <w:r w:rsidR="00D21137" w:rsidRPr="008A1B37">
        <w:rPr>
          <w:noProof/>
          <w:szCs w:val="22"/>
          <w:lang w:val="ro-RO"/>
        </w:rPr>
        <w:t>3 </w:t>
      </w:r>
      <w:r w:rsidR="00033F8E" w:rsidRPr="008A1B37">
        <w:rPr>
          <w:noProof/>
          <w:szCs w:val="22"/>
          <w:lang w:val="ro-RO"/>
        </w:rPr>
        <w:t xml:space="preserve">ori expunerea clinică </w:t>
      </w:r>
      <w:r w:rsidR="0006393C" w:rsidRPr="008A1B37">
        <w:rPr>
          <w:noProof/>
          <w:szCs w:val="22"/>
          <w:lang w:val="ro-RO"/>
        </w:rPr>
        <w:t>uman</w:t>
      </w:r>
      <w:r w:rsidR="00BC595E" w:rsidRPr="008A1B37">
        <w:rPr>
          <w:noProof/>
          <w:szCs w:val="22"/>
          <w:lang w:val="ro-RO"/>
        </w:rPr>
        <w:t>ă pe baza comparaţ</w:t>
      </w:r>
      <w:r w:rsidR="00033F8E" w:rsidRPr="008A1B37">
        <w:rPr>
          <w:noProof/>
          <w:szCs w:val="22"/>
          <w:lang w:val="ro-RO"/>
        </w:rPr>
        <w:t>iilor AS</w:t>
      </w:r>
      <w:r w:rsidR="0006393C" w:rsidRPr="008A1B37">
        <w:rPr>
          <w:noProof/>
          <w:szCs w:val="22"/>
          <w:lang w:val="ro-RO"/>
        </w:rPr>
        <w:t xml:space="preserve">C), </w:t>
      </w:r>
      <w:r w:rsidR="00033F8E" w:rsidRPr="008A1B37">
        <w:rPr>
          <w:noProof/>
          <w:szCs w:val="22"/>
          <w:lang w:val="ro-RO"/>
        </w:rPr>
        <w:t>dar nu s</w:t>
      </w:r>
      <w:r w:rsidR="009446EF" w:rsidRPr="008A1B37">
        <w:rPr>
          <w:noProof/>
          <w:szCs w:val="22"/>
          <w:lang w:val="ro-RO"/>
        </w:rPr>
        <w:noBreakHyphen/>
      </w:r>
      <w:r w:rsidR="00033F8E" w:rsidRPr="008A1B37">
        <w:rPr>
          <w:noProof/>
          <w:szCs w:val="22"/>
          <w:lang w:val="ro-RO"/>
        </w:rPr>
        <w:t xml:space="preserve">a înregistrat </w:t>
      </w:r>
      <w:r w:rsidR="00C7106B" w:rsidRPr="008A1B37">
        <w:rPr>
          <w:noProof/>
          <w:szCs w:val="22"/>
          <w:lang w:val="ro-RO"/>
        </w:rPr>
        <w:t>nici</w:t>
      </w:r>
      <w:r w:rsidR="00033F8E" w:rsidRPr="008A1B37">
        <w:rPr>
          <w:noProof/>
          <w:szCs w:val="22"/>
          <w:lang w:val="ro-RO"/>
        </w:rPr>
        <w:t>un efect</w:t>
      </w:r>
      <w:r w:rsidR="0006393C" w:rsidRPr="008A1B37">
        <w:rPr>
          <w:noProof/>
          <w:szCs w:val="22"/>
          <w:lang w:val="ro-RO"/>
        </w:rPr>
        <w:t xml:space="preserve"> </w:t>
      </w:r>
      <w:r w:rsidR="00033F8E" w:rsidRPr="008A1B37">
        <w:rPr>
          <w:noProof/>
          <w:szCs w:val="22"/>
          <w:lang w:val="ro-RO"/>
        </w:rPr>
        <w:t>asupra</w:t>
      </w:r>
      <w:r w:rsidR="0006393C" w:rsidRPr="008A1B37">
        <w:rPr>
          <w:noProof/>
          <w:szCs w:val="22"/>
          <w:lang w:val="ro-RO"/>
        </w:rPr>
        <w:t xml:space="preserve"> </w:t>
      </w:r>
      <w:r w:rsidR="00033F8E" w:rsidRPr="008A1B37">
        <w:rPr>
          <w:noProof/>
          <w:szCs w:val="22"/>
          <w:lang w:val="ro-RO"/>
        </w:rPr>
        <w:t>ciclului estral sau a</w:t>
      </w:r>
      <w:r w:rsidR="00BC595E" w:rsidRPr="008A1B37">
        <w:rPr>
          <w:noProof/>
          <w:szCs w:val="22"/>
          <w:lang w:val="ro-RO"/>
        </w:rPr>
        <w:t>supra indicelor de împerechere ş</w:t>
      </w:r>
      <w:r w:rsidR="00033F8E" w:rsidRPr="008A1B37">
        <w:rPr>
          <w:noProof/>
          <w:szCs w:val="22"/>
          <w:lang w:val="ro-RO"/>
        </w:rPr>
        <w:t>i fertilitate</w:t>
      </w:r>
      <w:r w:rsidR="0006393C" w:rsidRPr="008A1B37">
        <w:rPr>
          <w:noProof/>
          <w:szCs w:val="22"/>
          <w:lang w:val="ro-RO"/>
        </w:rPr>
        <w:t xml:space="preserve">. </w:t>
      </w:r>
      <w:r w:rsidR="00033F8E" w:rsidRPr="008A1B37">
        <w:rPr>
          <w:noProof/>
          <w:szCs w:val="22"/>
          <w:lang w:val="ro-RO"/>
        </w:rPr>
        <w:t>Au fost raportate toxicitate în dezvoltare, inclusiv</w:t>
      </w:r>
      <w:r w:rsidR="0006393C" w:rsidRPr="008A1B37">
        <w:rPr>
          <w:noProof/>
          <w:szCs w:val="22"/>
          <w:lang w:val="ro-RO"/>
        </w:rPr>
        <w:t xml:space="preserve"> </w:t>
      </w:r>
      <w:r w:rsidR="00232EDE" w:rsidRPr="008A1B37">
        <w:rPr>
          <w:noProof/>
          <w:szCs w:val="22"/>
          <w:lang w:val="ro-RO"/>
        </w:rPr>
        <w:t>letalitate embrională</w:t>
      </w:r>
      <w:r w:rsidR="00BF4DE4" w:rsidRPr="008A1B37">
        <w:rPr>
          <w:noProof/>
          <w:szCs w:val="22"/>
          <w:lang w:val="ro-RO"/>
        </w:rPr>
        <w:t>,</w:t>
      </w:r>
      <w:r w:rsidR="00232EDE" w:rsidRPr="008A1B37">
        <w:rPr>
          <w:noProof/>
          <w:szCs w:val="22"/>
          <w:lang w:val="ro-RO"/>
        </w:rPr>
        <w:t xml:space="preserve"> defecte ale septului</w:t>
      </w:r>
      <w:r w:rsidR="0006393C" w:rsidRPr="008A1B37">
        <w:rPr>
          <w:noProof/>
          <w:szCs w:val="22"/>
          <w:lang w:val="ro-RO"/>
        </w:rPr>
        <w:t xml:space="preserve"> ventricular</w:t>
      </w:r>
      <w:r w:rsidR="00BF4DE4" w:rsidRPr="008A1B37">
        <w:rPr>
          <w:noProof/>
          <w:szCs w:val="22"/>
          <w:lang w:val="ro-RO"/>
        </w:rPr>
        <w:t xml:space="preserve"> şi variaţii ale formei timusului</w:t>
      </w:r>
      <w:r w:rsidR="0006393C" w:rsidRPr="008A1B37">
        <w:rPr>
          <w:noProof/>
          <w:szCs w:val="22"/>
          <w:lang w:val="ro-RO"/>
        </w:rPr>
        <w:t xml:space="preserve"> </w:t>
      </w:r>
      <w:r w:rsidR="00232EDE" w:rsidRPr="008A1B37">
        <w:rPr>
          <w:noProof/>
          <w:szCs w:val="22"/>
          <w:lang w:val="ro-RO"/>
        </w:rPr>
        <w:t>la</w:t>
      </w:r>
      <w:r w:rsidR="0006393C" w:rsidRPr="008A1B37">
        <w:rPr>
          <w:noProof/>
          <w:szCs w:val="22"/>
          <w:lang w:val="ro-RO"/>
        </w:rPr>
        <w:t xml:space="preserve"> </w:t>
      </w:r>
      <w:r w:rsidR="00232EDE" w:rsidRPr="008A1B37">
        <w:rPr>
          <w:noProof/>
          <w:szCs w:val="22"/>
          <w:lang w:val="ro-RO"/>
        </w:rPr>
        <w:t xml:space="preserve">doze de </w:t>
      </w:r>
      <w:r w:rsidR="0006393C" w:rsidRPr="008A1B37">
        <w:rPr>
          <w:noProof/>
          <w:szCs w:val="22"/>
          <w:lang w:val="ro-RO"/>
        </w:rPr>
        <w:t>300 mg/kg/</w:t>
      </w:r>
      <w:r w:rsidR="00232EDE" w:rsidRPr="008A1B37">
        <w:rPr>
          <w:noProof/>
          <w:szCs w:val="22"/>
          <w:lang w:val="ro-RO"/>
        </w:rPr>
        <w:t>zi</w:t>
      </w:r>
      <w:r w:rsidR="0006393C" w:rsidRPr="008A1B37">
        <w:rPr>
          <w:noProof/>
          <w:szCs w:val="22"/>
          <w:lang w:val="ro-RO"/>
        </w:rPr>
        <w:t xml:space="preserve">, </w:t>
      </w:r>
      <w:r w:rsidR="00BC595E" w:rsidRPr="008A1B37">
        <w:rPr>
          <w:noProof/>
          <w:szCs w:val="22"/>
          <w:lang w:val="ro-RO"/>
        </w:rPr>
        <w:t>precum ş</w:t>
      </w:r>
      <w:r w:rsidR="00232EDE" w:rsidRPr="008A1B37">
        <w:rPr>
          <w:noProof/>
          <w:szCs w:val="22"/>
          <w:lang w:val="ro-RO"/>
        </w:rPr>
        <w:t>i dezvoltare întârziată a</w:t>
      </w:r>
      <w:r w:rsidR="0006393C" w:rsidRPr="008A1B37">
        <w:rPr>
          <w:noProof/>
          <w:szCs w:val="22"/>
          <w:lang w:val="ro-RO"/>
        </w:rPr>
        <w:t xml:space="preserve"> </w:t>
      </w:r>
      <w:r w:rsidR="00232EDE" w:rsidRPr="008A1B37">
        <w:rPr>
          <w:noProof/>
          <w:szCs w:val="22"/>
          <w:lang w:val="ro-RO"/>
        </w:rPr>
        <w:t>scheletului</w:t>
      </w:r>
      <w:r w:rsidR="0006393C" w:rsidRPr="008A1B37">
        <w:rPr>
          <w:noProof/>
          <w:szCs w:val="22"/>
          <w:lang w:val="ro-RO"/>
        </w:rPr>
        <w:t xml:space="preserve"> </w:t>
      </w:r>
      <w:r w:rsidR="00BC595E" w:rsidRPr="008A1B37">
        <w:rPr>
          <w:noProof/>
          <w:szCs w:val="22"/>
          <w:lang w:val="ro-RO"/>
        </w:rPr>
        <w:t>ş</w:t>
      </w:r>
      <w:r w:rsidR="00232EDE" w:rsidRPr="008A1B37">
        <w:rPr>
          <w:noProof/>
          <w:szCs w:val="22"/>
          <w:lang w:val="ro-RO"/>
        </w:rPr>
        <w:t>i greutate corporală redusă a fătului</w:t>
      </w:r>
      <w:r w:rsidR="0006393C" w:rsidRPr="008A1B37">
        <w:rPr>
          <w:noProof/>
          <w:szCs w:val="22"/>
          <w:lang w:val="ro-RO"/>
        </w:rPr>
        <w:t xml:space="preserve"> </w:t>
      </w:r>
      <w:r w:rsidR="00232EDE" w:rsidRPr="008A1B37">
        <w:rPr>
          <w:noProof/>
          <w:szCs w:val="22"/>
          <w:lang w:val="ro-RO"/>
        </w:rPr>
        <w:t>la</w:t>
      </w:r>
      <w:r w:rsidR="00D21137" w:rsidRPr="008A1B37">
        <w:rPr>
          <w:noProof/>
          <w:szCs w:val="22"/>
          <w:lang w:val="ro-RO"/>
        </w:rPr>
        <w:t xml:space="preserve"> </w:t>
      </w:r>
      <w:r w:rsidR="00232EDE" w:rsidRPr="008A1B37">
        <w:rPr>
          <w:noProof/>
          <w:szCs w:val="22"/>
          <w:lang w:val="ro-RO"/>
        </w:rPr>
        <w:t xml:space="preserve">doze </w:t>
      </w:r>
      <w:r w:rsidR="00D21137" w:rsidRPr="008A1B37">
        <w:rPr>
          <w:noProof/>
          <w:szCs w:val="22"/>
          <w:lang w:val="ro-RO"/>
        </w:rPr>
        <w:t>≥ 20 </w:t>
      </w:r>
      <w:r w:rsidR="0006393C" w:rsidRPr="008A1B37">
        <w:rPr>
          <w:noProof/>
          <w:szCs w:val="22"/>
          <w:lang w:val="ro-RO"/>
        </w:rPr>
        <w:t>mg/kg/</w:t>
      </w:r>
      <w:r w:rsidR="00232EDE" w:rsidRPr="008A1B37">
        <w:rPr>
          <w:noProof/>
          <w:szCs w:val="22"/>
          <w:lang w:val="ro-RO"/>
        </w:rPr>
        <w:t>zi</w:t>
      </w:r>
      <w:r w:rsidR="0006393C" w:rsidRPr="008A1B37">
        <w:rPr>
          <w:noProof/>
          <w:szCs w:val="22"/>
          <w:lang w:val="ro-RO"/>
        </w:rPr>
        <w:t xml:space="preserve"> (≥ </w:t>
      </w:r>
      <w:r w:rsidR="00232EDE" w:rsidRPr="008A1B37">
        <w:rPr>
          <w:noProof/>
          <w:szCs w:val="22"/>
          <w:lang w:val="ro-RO"/>
        </w:rPr>
        <w:t>0,</w:t>
      </w:r>
      <w:r w:rsidR="00D21137" w:rsidRPr="008A1B37">
        <w:rPr>
          <w:noProof/>
          <w:szCs w:val="22"/>
          <w:lang w:val="ro-RO"/>
        </w:rPr>
        <w:t>5 </w:t>
      </w:r>
      <w:r w:rsidR="00232EDE" w:rsidRPr="008A1B37">
        <w:rPr>
          <w:noProof/>
          <w:szCs w:val="22"/>
          <w:lang w:val="ro-RO"/>
        </w:rPr>
        <w:t>ori</w:t>
      </w:r>
      <w:r w:rsidR="0006393C" w:rsidRPr="008A1B37">
        <w:rPr>
          <w:noProof/>
          <w:szCs w:val="22"/>
          <w:lang w:val="ro-RO"/>
        </w:rPr>
        <w:t xml:space="preserve"> </w:t>
      </w:r>
      <w:r w:rsidR="00232EDE" w:rsidRPr="008A1B37">
        <w:rPr>
          <w:noProof/>
          <w:szCs w:val="22"/>
          <w:lang w:val="ro-RO"/>
        </w:rPr>
        <w:t>expunere</w:t>
      </w:r>
      <w:r w:rsidR="00BC595E" w:rsidRPr="008A1B37">
        <w:rPr>
          <w:noProof/>
          <w:szCs w:val="22"/>
          <w:lang w:val="ro-RO"/>
        </w:rPr>
        <w:t>a clinică umană pe baza comparaţ</w:t>
      </w:r>
      <w:r w:rsidR="00232EDE" w:rsidRPr="008A1B37">
        <w:rPr>
          <w:noProof/>
          <w:szCs w:val="22"/>
          <w:lang w:val="ro-RO"/>
        </w:rPr>
        <w:t>iilor ASC</w:t>
      </w:r>
      <w:r w:rsidR="0006393C" w:rsidRPr="008A1B37">
        <w:rPr>
          <w:noProof/>
          <w:szCs w:val="22"/>
          <w:lang w:val="ro-RO"/>
        </w:rPr>
        <w:t>).</w:t>
      </w:r>
    </w:p>
    <w:p w14:paraId="4FEAC3FF" w14:textId="77777777" w:rsidR="0006393C" w:rsidRPr="008A1B37" w:rsidRDefault="0006393C" w:rsidP="00DA142D">
      <w:pPr>
        <w:tabs>
          <w:tab w:val="clear" w:pos="567"/>
        </w:tabs>
        <w:spacing w:line="240" w:lineRule="auto"/>
        <w:rPr>
          <w:noProof/>
          <w:szCs w:val="22"/>
          <w:lang w:val="ro-RO"/>
        </w:rPr>
      </w:pPr>
    </w:p>
    <w:p w14:paraId="4FEAC400" w14:textId="77777777" w:rsidR="0006393C" w:rsidRPr="008A1B37" w:rsidRDefault="008920D5" w:rsidP="00DA142D">
      <w:pPr>
        <w:tabs>
          <w:tab w:val="clear" w:pos="567"/>
        </w:tabs>
        <w:spacing w:line="240" w:lineRule="auto"/>
        <w:rPr>
          <w:noProof/>
          <w:szCs w:val="22"/>
          <w:lang w:val="ro-RO"/>
        </w:rPr>
      </w:pPr>
      <w:r w:rsidRPr="008A1B37">
        <w:rPr>
          <w:noProof/>
          <w:szCs w:val="22"/>
          <w:lang w:val="ro-RO"/>
        </w:rPr>
        <w:t xml:space="preserve">Nu au fost efectuate </w:t>
      </w:r>
      <w:r w:rsidR="00916872" w:rsidRPr="008A1B37">
        <w:rPr>
          <w:noProof/>
          <w:szCs w:val="22"/>
          <w:lang w:val="ro-RO"/>
        </w:rPr>
        <w:t>studii de fertilitate la mascul</w:t>
      </w:r>
      <w:r w:rsidRPr="008A1B37">
        <w:rPr>
          <w:noProof/>
          <w:szCs w:val="22"/>
          <w:lang w:val="ro-RO"/>
        </w:rPr>
        <w:t>i cu</w:t>
      </w:r>
      <w:r w:rsidR="0006393C" w:rsidRPr="008A1B37">
        <w:rPr>
          <w:noProof/>
          <w:szCs w:val="22"/>
          <w:lang w:val="ro-RO"/>
        </w:rPr>
        <w:t xml:space="preserve"> dabrafenib. </w:t>
      </w:r>
      <w:r w:rsidR="00BC1336" w:rsidRPr="008A1B37">
        <w:rPr>
          <w:noProof/>
          <w:szCs w:val="22"/>
          <w:lang w:val="ro-RO"/>
        </w:rPr>
        <w:t>Cu toate acestea</w:t>
      </w:r>
      <w:r w:rsidR="0006393C" w:rsidRPr="008A1B37">
        <w:rPr>
          <w:noProof/>
          <w:szCs w:val="22"/>
          <w:lang w:val="ro-RO"/>
        </w:rPr>
        <w:t xml:space="preserve">, </w:t>
      </w:r>
      <w:r w:rsidRPr="008A1B37">
        <w:rPr>
          <w:noProof/>
          <w:szCs w:val="22"/>
          <w:lang w:val="ro-RO"/>
        </w:rPr>
        <w:t xml:space="preserve">în cadrul studiilor cu doze repetate au fost raportate degenerare/hipoplazie </w:t>
      </w:r>
      <w:r w:rsidR="0006393C" w:rsidRPr="008A1B37">
        <w:rPr>
          <w:noProof/>
          <w:szCs w:val="22"/>
          <w:lang w:val="ro-RO"/>
        </w:rPr>
        <w:t>testicular</w:t>
      </w:r>
      <w:r w:rsidRPr="008A1B37">
        <w:rPr>
          <w:noProof/>
          <w:szCs w:val="22"/>
          <w:lang w:val="ro-RO"/>
        </w:rPr>
        <w:t>ă</w:t>
      </w:r>
      <w:r w:rsidR="0006393C" w:rsidRPr="008A1B37">
        <w:rPr>
          <w:noProof/>
          <w:szCs w:val="22"/>
          <w:lang w:val="ro-RO"/>
        </w:rPr>
        <w:t xml:space="preserve"> </w:t>
      </w:r>
      <w:r w:rsidR="00BC595E" w:rsidRPr="008A1B37">
        <w:rPr>
          <w:noProof/>
          <w:szCs w:val="22"/>
          <w:lang w:val="ro-RO"/>
        </w:rPr>
        <w:t>la şobolani ş</w:t>
      </w:r>
      <w:r w:rsidRPr="008A1B37">
        <w:rPr>
          <w:noProof/>
          <w:szCs w:val="22"/>
          <w:lang w:val="ro-RO"/>
        </w:rPr>
        <w:t>i câini</w:t>
      </w:r>
      <w:r w:rsidR="0006393C" w:rsidRPr="008A1B37">
        <w:rPr>
          <w:noProof/>
          <w:szCs w:val="22"/>
          <w:lang w:val="ro-RO"/>
        </w:rPr>
        <w:t xml:space="preserve"> </w:t>
      </w:r>
      <w:r w:rsidRPr="008A1B37">
        <w:rPr>
          <w:noProof/>
          <w:szCs w:val="22"/>
          <w:lang w:val="ro-RO"/>
        </w:rPr>
        <w:t>(≥ 0,</w:t>
      </w:r>
      <w:r w:rsidR="0006393C" w:rsidRPr="008A1B37">
        <w:rPr>
          <w:noProof/>
          <w:szCs w:val="22"/>
          <w:lang w:val="ro-RO"/>
        </w:rPr>
        <w:t xml:space="preserve">2 </w:t>
      </w:r>
      <w:r w:rsidRPr="008A1B37">
        <w:rPr>
          <w:noProof/>
          <w:szCs w:val="22"/>
          <w:lang w:val="ro-RO"/>
        </w:rPr>
        <w:t>ori expunere</w:t>
      </w:r>
      <w:r w:rsidR="00BC595E" w:rsidRPr="008A1B37">
        <w:rPr>
          <w:noProof/>
          <w:szCs w:val="22"/>
          <w:lang w:val="ro-RO"/>
        </w:rPr>
        <w:t>a clinică umană pe baza comparaţ</w:t>
      </w:r>
      <w:r w:rsidRPr="008A1B37">
        <w:rPr>
          <w:noProof/>
          <w:szCs w:val="22"/>
          <w:lang w:val="ro-RO"/>
        </w:rPr>
        <w:t>iilor ASC). Modificările t</w:t>
      </w:r>
      <w:r w:rsidR="0006393C" w:rsidRPr="008A1B37">
        <w:rPr>
          <w:noProof/>
          <w:szCs w:val="22"/>
          <w:lang w:val="ro-RO"/>
        </w:rPr>
        <w:t>esticular</w:t>
      </w:r>
      <w:r w:rsidRPr="008A1B37">
        <w:rPr>
          <w:noProof/>
          <w:szCs w:val="22"/>
          <w:lang w:val="ro-RO"/>
        </w:rPr>
        <w:t>e</w:t>
      </w:r>
      <w:r w:rsidR="0006393C" w:rsidRPr="008A1B37">
        <w:rPr>
          <w:noProof/>
          <w:szCs w:val="22"/>
          <w:lang w:val="ro-RO"/>
        </w:rPr>
        <w:t xml:space="preserve"> </w:t>
      </w:r>
      <w:r w:rsidR="00BC595E" w:rsidRPr="008A1B37">
        <w:rPr>
          <w:noProof/>
          <w:szCs w:val="22"/>
          <w:lang w:val="ro-RO"/>
        </w:rPr>
        <w:t>la şobolani ş</w:t>
      </w:r>
      <w:r w:rsidRPr="008A1B37">
        <w:rPr>
          <w:noProof/>
          <w:szCs w:val="22"/>
          <w:lang w:val="ro-RO"/>
        </w:rPr>
        <w:t>i câini erau încă prezente</w:t>
      </w:r>
      <w:r w:rsidR="0006393C" w:rsidRPr="008A1B37">
        <w:rPr>
          <w:noProof/>
          <w:szCs w:val="22"/>
          <w:lang w:val="ro-RO"/>
        </w:rPr>
        <w:t xml:space="preserve"> </w:t>
      </w:r>
      <w:r w:rsidRPr="008A1B37">
        <w:rPr>
          <w:noProof/>
          <w:szCs w:val="22"/>
          <w:lang w:val="ro-RO"/>
        </w:rPr>
        <w:t>după o perioadă de recuperare</w:t>
      </w:r>
      <w:r w:rsidR="00B84495" w:rsidRPr="008A1B37">
        <w:rPr>
          <w:noProof/>
          <w:szCs w:val="22"/>
          <w:lang w:val="ro-RO"/>
        </w:rPr>
        <w:t xml:space="preserve"> </w:t>
      </w:r>
      <w:r w:rsidRPr="008A1B37">
        <w:rPr>
          <w:noProof/>
          <w:szCs w:val="22"/>
          <w:lang w:val="ro-RO"/>
        </w:rPr>
        <w:t xml:space="preserve">de </w:t>
      </w:r>
      <w:r w:rsidR="00B84495" w:rsidRPr="008A1B37">
        <w:rPr>
          <w:noProof/>
          <w:szCs w:val="22"/>
          <w:lang w:val="ro-RO"/>
        </w:rPr>
        <w:t>4</w:t>
      </w:r>
      <w:r w:rsidRPr="008A1B37">
        <w:rPr>
          <w:noProof/>
          <w:szCs w:val="22"/>
          <w:lang w:val="ro-RO"/>
        </w:rPr>
        <w:t xml:space="preserve"> săptămâni</w:t>
      </w:r>
      <w:r w:rsidR="00B84495" w:rsidRPr="008A1B37">
        <w:rPr>
          <w:noProof/>
          <w:szCs w:val="22"/>
          <w:lang w:val="ro-RO"/>
        </w:rPr>
        <w:t xml:space="preserve"> (</w:t>
      </w:r>
      <w:r w:rsidRPr="008A1B37">
        <w:rPr>
          <w:noProof/>
          <w:szCs w:val="22"/>
          <w:lang w:val="ro-RO"/>
        </w:rPr>
        <w:t>vezi pct.</w:t>
      </w:r>
      <w:r w:rsidR="00B84495" w:rsidRPr="008A1B37">
        <w:rPr>
          <w:noProof/>
          <w:szCs w:val="22"/>
          <w:lang w:val="ro-RO"/>
        </w:rPr>
        <w:t> 4.6)</w:t>
      </w:r>
      <w:r w:rsidR="00756EB8" w:rsidRPr="008A1B37">
        <w:rPr>
          <w:noProof/>
          <w:szCs w:val="22"/>
          <w:lang w:val="ro-RO"/>
        </w:rPr>
        <w:t>.</w:t>
      </w:r>
    </w:p>
    <w:p w14:paraId="4FEAC401" w14:textId="77777777" w:rsidR="0006393C" w:rsidRPr="008A1B37" w:rsidRDefault="0006393C" w:rsidP="00DA142D">
      <w:pPr>
        <w:tabs>
          <w:tab w:val="clear" w:pos="567"/>
        </w:tabs>
        <w:spacing w:line="240" w:lineRule="auto"/>
        <w:rPr>
          <w:noProof/>
          <w:szCs w:val="22"/>
          <w:lang w:val="ro-RO"/>
        </w:rPr>
      </w:pPr>
    </w:p>
    <w:p w14:paraId="4FEAC402" w14:textId="16290A05" w:rsidR="0006393C" w:rsidRPr="008A1B37" w:rsidRDefault="00916872" w:rsidP="00DA142D">
      <w:pPr>
        <w:tabs>
          <w:tab w:val="clear" w:pos="567"/>
        </w:tabs>
        <w:spacing w:line="240" w:lineRule="auto"/>
        <w:rPr>
          <w:noProof/>
          <w:szCs w:val="22"/>
          <w:lang w:val="ro-RO"/>
        </w:rPr>
      </w:pPr>
      <w:r w:rsidRPr="008A1B37">
        <w:rPr>
          <w:noProof/>
          <w:szCs w:val="22"/>
          <w:lang w:val="ro-RO"/>
        </w:rPr>
        <w:t>Efecte cardiovasculare</w:t>
      </w:r>
      <w:r w:rsidR="0006393C" w:rsidRPr="008A1B37">
        <w:rPr>
          <w:noProof/>
          <w:szCs w:val="22"/>
          <w:lang w:val="ro-RO"/>
        </w:rPr>
        <w:t xml:space="preserve">, </w:t>
      </w:r>
      <w:r w:rsidRPr="008A1B37">
        <w:rPr>
          <w:noProof/>
          <w:szCs w:val="22"/>
          <w:lang w:val="ro-RO"/>
        </w:rPr>
        <w:t>inclusiv</w:t>
      </w:r>
      <w:r w:rsidR="0006393C" w:rsidRPr="008A1B37">
        <w:rPr>
          <w:noProof/>
          <w:szCs w:val="22"/>
          <w:lang w:val="ro-RO"/>
        </w:rPr>
        <w:t xml:space="preserve"> </w:t>
      </w:r>
      <w:r w:rsidRPr="008A1B37">
        <w:rPr>
          <w:noProof/>
          <w:szCs w:val="22"/>
          <w:lang w:val="ro-RO"/>
        </w:rPr>
        <w:t>degenerare/n</w:t>
      </w:r>
      <w:r w:rsidR="00BC595E" w:rsidRPr="008A1B37">
        <w:rPr>
          <w:noProof/>
          <w:szCs w:val="22"/>
          <w:lang w:val="ro-RO"/>
        </w:rPr>
        <w:t>ecroză a arterelor coronariene ş</w:t>
      </w:r>
      <w:r w:rsidRPr="008A1B37">
        <w:rPr>
          <w:noProof/>
          <w:szCs w:val="22"/>
          <w:lang w:val="ro-RO"/>
        </w:rPr>
        <w:t>i/sau hemoragie</w:t>
      </w:r>
      <w:r w:rsidR="00D5350A" w:rsidRPr="008A1B37">
        <w:rPr>
          <w:noProof/>
          <w:szCs w:val="22"/>
          <w:lang w:val="ro-RO"/>
        </w:rPr>
        <w:t xml:space="preserve"> arterială</w:t>
      </w:r>
      <w:r w:rsidR="0006393C" w:rsidRPr="008A1B37">
        <w:rPr>
          <w:noProof/>
          <w:szCs w:val="22"/>
          <w:lang w:val="ro-RO"/>
        </w:rPr>
        <w:t xml:space="preserve">, </w:t>
      </w:r>
      <w:r w:rsidRPr="008A1B37">
        <w:rPr>
          <w:noProof/>
          <w:szCs w:val="22"/>
          <w:lang w:val="ro-RO"/>
        </w:rPr>
        <w:t xml:space="preserve">hipertrofie/hemoragie a valvelor atrioventriculare </w:t>
      </w:r>
      <w:r w:rsidR="0006393C" w:rsidRPr="008A1B37">
        <w:rPr>
          <w:noProof/>
          <w:szCs w:val="22"/>
          <w:lang w:val="ro-RO"/>
        </w:rPr>
        <w:t>cardiac</w:t>
      </w:r>
      <w:r w:rsidRPr="008A1B37">
        <w:rPr>
          <w:noProof/>
          <w:szCs w:val="22"/>
          <w:lang w:val="ro-RO"/>
        </w:rPr>
        <w:t>e</w:t>
      </w:r>
      <w:r w:rsidR="0006393C" w:rsidRPr="008A1B37">
        <w:rPr>
          <w:noProof/>
          <w:szCs w:val="22"/>
          <w:lang w:val="ro-RO"/>
        </w:rPr>
        <w:t xml:space="preserve"> </w:t>
      </w:r>
      <w:r w:rsidR="00BC595E" w:rsidRPr="008A1B37">
        <w:rPr>
          <w:noProof/>
          <w:szCs w:val="22"/>
          <w:lang w:val="ro-RO"/>
        </w:rPr>
        <w:t>ş</w:t>
      </w:r>
      <w:r w:rsidRPr="008A1B37">
        <w:rPr>
          <w:noProof/>
          <w:szCs w:val="22"/>
          <w:lang w:val="ro-RO"/>
        </w:rPr>
        <w:t xml:space="preserve">i proliferare fibrovasculară </w:t>
      </w:r>
      <w:r w:rsidR="00D5350A" w:rsidRPr="008A1B37">
        <w:rPr>
          <w:noProof/>
          <w:szCs w:val="22"/>
          <w:lang w:val="ro-RO"/>
        </w:rPr>
        <w:t>atrială</w:t>
      </w:r>
      <w:r w:rsidR="0006393C" w:rsidRPr="008A1B37">
        <w:rPr>
          <w:noProof/>
          <w:szCs w:val="22"/>
          <w:lang w:val="ro-RO"/>
        </w:rPr>
        <w:t xml:space="preserve"> </w:t>
      </w:r>
      <w:r w:rsidRPr="008A1B37">
        <w:rPr>
          <w:noProof/>
          <w:szCs w:val="22"/>
          <w:lang w:val="ro-RO"/>
        </w:rPr>
        <w:t>au fost observate la câini</w:t>
      </w:r>
      <w:r w:rsidR="00D21137" w:rsidRPr="008A1B37">
        <w:rPr>
          <w:noProof/>
          <w:szCs w:val="22"/>
          <w:lang w:val="ro-RO"/>
        </w:rPr>
        <w:t xml:space="preserve"> (≥ 2 </w:t>
      </w:r>
      <w:r w:rsidRPr="008A1B37">
        <w:rPr>
          <w:noProof/>
          <w:szCs w:val="22"/>
          <w:lang w:val="ro-RO"/>
        </w:rPr>
        <w:t>ori expunerea clinică umană pe baza compara</w:t>
      </w:r>
      <w:r w:rsidR="001E2605" w:rsidRPr="008A1B37">
        <w:rPr>
          <w:noProof/>
          <w:szCs w:val="22"/>
          <w:lang w:val="ro-RO"/>
        </w:rPr>
        <w:t>ţ</w:t>
      </w:r>
      <w:r w:rsidRPr="008A1B37">
        <w:rPr>
          <w:noProof/>
          <w:szCs w:val="22"/>
          <w:lang w:val="ro-RO"/>
        </w:rPr>
        <w:t>iilor ASC</w:t>
      </w:r>
      <w:r w:rsidR="0006393C" w:rsidRPr="008A1B37">
        <w:rPr>
          <w:noProof/>
          <w:szCs w:val="22"/>
          <w:lang w:val="ro-RO"/>
        </w:rPr>
        <w:t xml:space="preserve">). </w:t>
      </w:r>
      <w:r w:rsidR="00BC595E" w:rsidRPr="008A1B37">
        <w:rPr>
          <w:noProof/>
          <w:szCs w:val="22"/>
          <w:lang w:val="ro-RO"/>
        </w:rPr>
        <w:t>La ş</w:t>
      </w:r>
      <w:r w:rsidR="00D5350A" w:rsidRPr="008A1B37">
        <w:rPr>
          <w:noProof/>
          <w:szCs w:val="22"/>
          <w:lang w:val="ro-RO"/>
        </w:rPr>
        <w:t>o</w:t>
      </w:r>
      <w:r w:rsidR="00E24FEE" w:rsidRPr="008A1B37">
        <w:rPr>
          <w:noProof/>
          <w:szCs w:val="22"/>
          <w:lang w:val="ro-RO"/>
        </w:rPr>
        <w:t>areci</w:t>
      </w:r>
      <w:r w:rsidR="0006393C" w:rsidRPr="008A1B37">
        <w:rPr>
          <w:noProof/>
          <w:szCs w:val="22"/>
          <w:lang w:val="ro-RO"/>
        </w:rPr>
        <w:t xml:space="preserve">, </w:t>
      </w:r>
      <w:r w:rsidR="00D5350A" w:rsidRPr="008A1B37">
        <w:rPr>
          <w:noProof/>
          <w:szCs w:val="22"/>
          <w:lang w:val="ro-RO"/>
        </w:rPr>
        <w:t xml:space="preserve">a fost </w:t>
      </w:r>
      <w:r w:rsidR="00E24FEE" w:rsidRPr="008A1B37">
        <w:rPr>
          <w:noProof/>
          <w:szCs w:val="22"/>
          <w:lang w:val="ro-RO"/>
        </w:rPr>
        <w:t>observată, în diferite ţesuturi, inflamaţie focală arterială/perivasculară şi la şobolani, a</w:t>
      </w:r>
      <w:r w:rsidR="00446109" w:rsidRPr="008A1B37">
        <w:rPr>
          <w:noProof/>
          <w:szCs w:val="22"/>
          <w:lang w:val="ro-RO"/>
        </w:rPr>
        <w:t>u</w:t>
      </w:r>
      <w:r w:rsidR="00E24FEE" w:rsidRPr="008A1B37">
        <w:rPr>
          <w:noProof/>
          <w:szCs w:val="22"/>
          <w:lang w:val="ro-RO"/>
        </w:rPr>
        <w:t xml:space="preserve"> fost </w:t>
      </w:r>
      <w:r w:rsidR="00D5350A" w:rsidRPr="008A1B37">
        <w:rPr>
          <w:noProof/>
          <w:szCs w:val="22"/>
          <w:lang w:val="ro-RO"/>
        </w:rPr>
        <w:t>raportat</w:t>
      </w:r>
      <w:r w:rsidR="00446109" w:rsidRPr="008A1B37">
        <w:rPr>
          <w:noProof/>
          <w:szCs w:val="22"/>
          <w:lang w:val="ro-RO"/>
        </w:rPr>
        <w:t>e</w:t>
      </w:r>
      <w:r w:rsidR="00E24FEE" w:rsidRPr="008A1B37">
        <w:rPr>
          <w:noProof/>
          <w:szCs w:val="22"/>
          <w:lang w:val="ro-RO"/>
        </w:rPr>
        <w:t xml:space="preserve"> cu incidenţă crescută</w:t>
      </w:r>
      <w:r w:rsidR="0006393C" w:rsidRPr="008A1B37">
        <w:rPr>
          <w:noProof/>
          <w:szCs w:val="22"/>
          <w:lang w:val="ro-RO"/>
        </w:rPr>
        <w:t xml:space="preserve"> </w:t>
      </w:r>
      <w:r w:rsidR="00D5350A" w:rsidRPr="008A1B37">
        <w:rPr>
          <w:noProof/>
          <w:szCs w:val="22"/>
          <w:lang w:val="ro-RO"/>
        </w:rPr>
        <w:t>degenerarea arterelor hepatice</w:t>
      </w:r>
      <w:r w:rsidR="0006393C" w:rsidRPr="008A1B37">
        <w:rPr>
          <w:noProof/>
          <w:szCs w:val="22"/>
          <w:lang w:val="ro-RO"/>
        </w:rPr>
        <w:t xml:space="preserve"> </w:t>
      </w:r>
      <w:r w:rsidR="00BC595E" w:rsidRPr="008A1B37">
        <w:rPr>
          <w:noProof/>
          <w:szCs w:val="22"/>
          <w:lang w:val="ro-RO"/>
        </w:rPr>
        <w:t>ş</w:t>
      </w:r>
      <w:r w:rsidR="00D5350A" w:rsidRPr="008A1B37">
        <w:rPr>
          <w:noProof/>
          <w:szCs w:val="22"/>
          <w:lang w:val="ro-RO"/>
        </w:rPr>
        <w:t>i</w:t>
      </w:r>
      <w:r w:rsidR="0006393C" w:rsidRPr="008A1B37">
        <w:rPr>
          <w:noProof/>
          <w:szCs w:val="22"/>
          <w:lang w:val="ro-RO"/>
        </w:rPr>
        <w:t xml:space="preserve"> </w:t>
      </w:r>
      <w:r w:rsidR="00D5350A" w:rsidRPr="008A1B37">
        <w:rPr>
          <w:noProof/>
          <w:szCs w:val="22"/>
          <w:lang w:val="ro-RO"/>
        </w:rPr>
        <w:t>degenerarea</w:t>
      </w:r>
      <w:r w:rsidR="0006393C" w:rsidRPr="008A1B37">
        <w:rPr>
          <w:noProof/>
          <w:szCs w:val="22"/>
          <w:lang w:val="ro-RO"/>
        </w:rPr>
        <w:t xml:space="preserve"> spontan</w:t>
      </w:r>
      <w:r w:rsidR="00D5350A" w:rsidRPr="008A1B37">
        <w:rPr>
          <w:noProof/>
          <w:szCs w:val="22"/>
          <w:lang w:val="ro-RO"/>
        </w:rPr>
        <w:t>ă a cardiomioci</w:t>
      </w:r>
      <w:r w:rsidR="0006393C" w:rsidRPr="008A1B37">
        <w:rPr>
          <w:noProof/>
          <w:szCs w:val="22"/>
          <w:lang w:val="ro-RO"/>
        </w:rPr>
        <w:t>te</w:t>
      </w:r>
      <w:r w:rsidR="00BC595E" w:rsidRPr="008A1B37">
        <w:rPr>
          <w:noProof/>
          <w:szCs w:val="22"/>
          <w:lang w:val="ro-RO"/>
        </w:rPr>
        <w:t>lor însoţ</w:t>
      </w:r>
      <w:r w:rsidR="00D5350A" w:rsidRPr="008A1B37">
        <w:rPr>
          <w:noProof/>
          <w:szCs w:val="22"/>
          <w:lang w:val="ro-RO"/>
        </w:rPr>
        <w:t xml:space="preserve">ită de </w:t>
      </w:r>
      <w:r w:rsidR="00BC1336" w:rsidRPr="008A1B37">
        <w:rPr>
          <w:noProof/>
          <w:szCs w:val="22"/>
          <w:lang w:val="ro-RO"/>
        </w:rPr>
        <w:t xml:space="preserve">inflamaţie </w:t>
      </w:r>
      <w:r w:rsidR="009E6461" w:rsidRPr="008A1B37">
        <w:rPr>
          <w:lang w:val="ro-RO"/>
        </w:rPr>
        <w:t>(</w:t>
      </w:r>
      <w:r w:rsidR="00D5350A" w:rsidRPr="008A1B37">
        <w:rPr>
          <w:lang w:val="ro-RO"/>
        </w:rPr>
        <w:t>cardiomiopatie spontana</w:t>
      </w:r>
      <w:r w:rsidR="009E6461" w:rsidRPr="008A1B37">
        <w:rPr>
          <w:lang w:val="ro-RO"/>
        </w:rPr>
        <w:t>)</w:t>
      </w:r>
      <w:r w:rsidR="00E70803" w:rsidRPr="008A1B37">
        <w:rPr>
          <w:lang w:val="ro-RO"/>
        </w:rPr>
        <w:t xml:space="preserve"> </w:t>
      </w:r>
      <w:r w:rsidR="0052683A" w:rsidRPr="008A1B37">
        <w:rPr>
          <w:noProof/>
          <w:szCs w:val="22"/>
          <w:lang w:val="ro-RO"/>
        </w:rPr>
        <w:t>(≥</w:t>
      </w:r>
      <w:r w:rsidR="00D21137" w:rsidRPr="008A1B37">
        <w:rPr>
          <w:noProof/>
          <w:szCs w:val="22"/>
          <w:lang w:val="ro-RO"/>
        </w:rPr>
        <w:t> </w:t>
      </w:r>
      <w:r w:rsidR="00D5350A" w:rsidRPr="008A1B37">
        <w:rPr>
          <w:noProof/>
          <w:szCs w:val="22"/>
          <w:lang w:val="ro-RO"/>
        </w:rPr>
        <w:t>0,</w:t>
      </w:r>
      <w:r w:rsidR="0052683A" w:rsidRPr="008A1B37">
        <w:rPr>
          <w:noProof/>
          <w:szCs w:val="22"/>
          <w:lang w:val="ro-RO"/>
        </w:rPr>
        <w:t>5 </w:t>
      </w:r>
      <w:r w:rsidR="00D5350A" w:rsidRPr="008A1B37">
        <w:rPr>
          <w:noProof/>
          <w:szCs w:val="22"/>
          <w:lang w:val="ro-RO"/>
        </w:rPr>
        <w:t>ori</w:t>
      </w:r>
      <w:r w:rsidR="00E24FEE" w:rsidRPr="008A1B37">
        <w:rPr>
          <w:noProof/>
          <w:szCs w:val="22"/>
          <w:lang w:val="ro-RO"/>
        </w:rPr>
        <w:t xml:space="preserve"> şi respectiv 0,6 ori </w:t>
      </w:r>
      <w:r w:rsidR="00D5350A" w:rsidRPr="008A1B37">
        <w:rPr>
          <w:noProof/>
          <w:szCs w:val="22"/>
          <w:lang w:val="ro-RO"/>
        </w:rPr>
        <w:t>expunerea clinică</w:t>
      </w:r>
      <w:r w:rsidR="00761AA0" w:rsidRPr="008A1B37">
        <w:rPr>
          <w:noProof/>
          <w:szCs w:val="22"/>
          <w:lang w:val="ro-RO"/>
        </w:rPr>
        <w:t xml:space="preserve"> umană </w:t>
      </w:r>
      <w:r w:rsidR="00E24FEE" w:rsidRPr="008A1B37">
        <w:rPr>
          <w:noProof/>
          <w:szCs w:val="22"/>
          <w:lang w:val="ro-RO"/>
        </w:rPr>
        <w:t xml:space="preserve"> pentru şobolani şi şoareci</w:t>
      </w:r>
      <w:r w:rsidR="0006393C" w:rsidRPr="008A1B37">
        <w:rPr>
          <w:noProof/>
          <w:szCs w:val="22"/>
          <w:lang w:val="ro-RO"/>
        </w:rPr>
        <w:t>).</w:t>
      </w:r>
      <w:r w:rsidR="00E24FEE" w:rsidRPr="008A1B37">
        <w:rPr>
          <w:noProof/>
          <w:szCs w:val="22"/>
          <w:lang w:val="ro-RO"/>
        </w:rPr>
        <w:t xml:space="preserve"> La şoareci au mai fost observate efecte hepatice, inclusiv necroză şi inflamaţie hepatocelulară</w:t>
      </w:r>
      <w:r w:rsidR="0006393C" w:rsidRPr="008A1B37">
        <w:rPr>
          <w:noProof/>
          <w:szCs w:val="22"/>
          <w:lang w:val="ro-RO"/>
        </w:rPr>
        <w:t xml:space="preserve"> </w:t>
      </w:r>
      <w:r w:rsidR="00E24FEE" w:rsidRPr="008A1B37">
        <w:rPr>
          <w:noProof/>
          <w:szCs w:val="22"/>
          <w:lang w:val="ro-RO"/>
        </w:rPr>
        <w:t>(≥ 0,6 ori expunerea clinică</w:t>
      </w:r>
      <w:r w:rsidR="00761AA0" w:rsidRPr="008A1B37">
        <w:rPr>
          <w:noProof/>
          <w:szCs w:val="22"/>
          <w:lang w:val="ro-RO"/>
        </w:rPr>
        <w:t xml:space="preserve"> umană</w:t>
      </w:r>
      <w:r w:rsidR="00E24FEE" w:rsidRPr="008A1B37">
        <w:rPr>
          <w:noProof/>
          <w:szCs w:val="22"/>
          <w:lang w:val="ro-RO"/>
        </w:rPr>
        <w:t xml:space="preserve">). </w:t>
      </w:r>
      <w:r w:rsidR="00BC1336" w:rsidRPr="008A1B37">
        <w:rPr>
          <w:noProof/>
          <w:szCs w:val="22"/>
          <w:lang w:val="ro-RO"/>
        </w:rPr>
        <w:t xml:space="preserve">Inflamaţia </w:t>
      </w:r>
      <w:r w:rsidR="00D5350A" w:rsidRPr="008A1B37">
        <w:rPr>
          <w:noProof/>
          <w:szCs w:val="22"/>
          <w:lang w:val="ro-RO"/>
        </w:rPr>
        <w:t>branhoalveolară a plămânilor</w:t>
      </w:r>
      <w:r w:rsidR="0006393C" w:rsidRPr="008A1B37">
        <w:rPr>
          <w:noProof/>
          <w:szCs w:val="22"/>
          <w:lang w:val="ro-RO"/>
        </w:rPr>
        <w:t xml:space="preserve"> </w:t>
      </w:r>
      <w:r w:rsidR="00BC595E" w:rsidRPr="008A1B37">
        <w:rPr>
          <w:noProof/>
          <w:szCs w:val="22"/>
          <w:lang w:val="ro-RO"/>
        </w:rPr>
        <w:t>a fost observată la mai mulţ</w:t>
      </w:r>
      <w:r w:rsidR="00D5350A" w:rsidRPr="008A1B37">
        <w:rPr>
          <w:noProof/>
          <w:szCs w:val="22"/>
          <w:lang w:val="ro-RO"/>
        </w:rPr>
        <w:t>i câini</w:t>
      </w:r>
      <w:r w:rsidR="0006393C" w:rsidRPr="008A1B37">
        <w:rPr>
          <w:noProof/>
          <w:szCs w:val="22"/>
          <w:lang w:val="ro-RO"/>
        </w:rPr>
        <w:t xml:space="preserve"> </w:t>
      </w:r>
      <w:r w:rsidR="00D5350A" w:rsidRPr="008A1B37">
        <w:rPr>
          <w:noProof/>
          <w:szCs w:val="22"/>
          <w:lang w:val="ro-RO"/>
        </w:rPr>
        <w:t>la doze</w:t>
      </w:r>
      <w:r w:rsidR="00D21137" w:rsidRPr="008A1B37">
        <w:rPr>
          <w:noProof/>
          <w:szCs w:val="22"/>
          <w:lang w:val="ro-RO"/>
        </w:rPr>
        <w:t xml:space="preserve"> ≥ 20 mg/kg/</w:t>
      </w:r>
      <w:r w:rsidR="00D5350A" w:rsidRPr="008A1B37">
        <w:rPr>
          <w:noProof/>
          <w:szCs w:val="22"/>
          <w:lang w:val="ro-RO"/>
        </w:rPr>
        <w:t>zi</w:t>
      </w:r>
      <w:r w:rsidR="00D21137" w:rsidRPr="008A1B37">
        <w:rPr>
          <w:noProof/>
          <w:szCs w:val="22"/>
          <w:lang w:val="ro-RO"/>
        </w:rPr>
        <w:t xml:space="preserve"> (≥ 9 </w:t>
      </w:r>
      <w:r w:rsidR="00D5350A" w:rsidRPr="008A1B37">
        <w:rPr>
          <w:noProof/>
          <w:szCs w:val="22"/>
          <w:lang w:val="ro-RO"/>
        </w:rPr>
        <w:t>ori expunere</w:t>
      </w:r>
      <w:r w:rsidR="00BC595E" w:rsidRPr="008A1B37">
        <w:rPr>
          <w:noProof/>
          <w:szCs w:val="22"/>
          <w:lang w:val="ro-RO"/>
        </w:rPr>
        <w:t>a clinică umană pe baza comparaţ</w:t>
      </w:r>
      <w:r w:rsidR="00D5350A" w:rsidRPr="008A1B37">
        <w:rPr>
          <w:noProof/>
          <w:szCs w:val="22"/>
          <w:lang w:val="ro-RO"/>
        </w:rPr>
        <w:t>iilor ASC</w:t>
      </w:r>
      <w:r w:rsidR="0006393C" w:rsidRPr="008A1B37">
        <w:rPr>
          <w:noProof/>
          <w:szCs w:val="22"/>
          <w:lang w:val="ro-RO"/>
        </w:rPr>
        <w:t xml:space="preserve">) </w:t>
      </w:r>
      <w:r w:rsidR="00BC595E" w:rsidRPr="008A1B37">
        <w:rPr>
          <w:noProof/>
          <w:szCs w:val="22"/>
          <w:lang w:val="ro-RO"/>
        </w:rPr>
        <w:t>şi a fost însoţ</w:t>
      </w:r>
      <w:r w:rsidR="00D5350A" w:rsidRPr="008A1B37">
        <w:rPr>
          <w:noProof/>
          <w:szCs w:val="22"/>
          <w:lang w:val="ro-RO"/>
        </w:rPr>
        <w:t>ită de</w:t>
      </w:r>
      <w:r w:rsidR="0006393C" w:rsidRPr="008A1B37">
        <w:rPr>
          <w:noProof/>
          <w:szCs w:val="22"/>
          <w:lang w:val="ro-RO"/>
        </w:rPr>
        <w:t xml:space="preserve"> </w:t>
      </w:r>
      <w:r w:rsidR="00BC595E" w:rsidRPr="008A1B37">
        <w:rPr>
          <w:noProof/>
          <w:szCs w:val="22"/>
          <w:lang w:val="ro-RO"/>
        </w:rPr>
        <w:t>respiraţ</w:t>
      </w:r>
      <w:r w:rsidR="00D5350A" w:rsidRPr="008A1B37">
        <w:rPr>
          <w:noProof/>
          <w:szCs w:val="22"/>
          <w:lang w:val="ro-RO"/>
        </w:rPr>
        <w:t xml:space="preserve">ie superficială </w:t>
      </w:r>
      <w:r w:rsidR="00BC595E" w:rsidRPr="008A1B37">
        <w:rPr>
          <w:noProof/>
          <w:szCs w:val="22"/>
          <w:lang w:val="ro-RO"/>
        </w:rPr>
        <w:t>ş</w:t>
      </w:r>
      <w:r w:rsidR="00D5350A" w:rsidRPr="008A1B37">
        <w:rPr>
          <w:noProof/>
          <w:szCs w:val="22"/>
          <w:lang w:val="ro-RO"/>
        </w:rPr>
        <w:t>i/sau dificilă</w:t>
      </w:r>
      <w:r w:rsidR="0006393C" w:rsidRPr="008A1B37">
        <w:rPr>
          <w:noProof/>
          <w:szCs w:val="22"/>
          <w:lang w:val="ro-RO"/>
        </w:rPr>
        <w:t>.</w:t>
      </w:r>
    </w:p>
    <w:p w14:paraId="4FEAC403" w14:textId="77777777" w:rsidR="009E6461" w:rsidRPr="008A1B37" w:rsidRDefault="009E6461" w:rsidP="00DA142D">
      <w:pPr>
        <w:tabs>
          <w:tab w:val="clear" w:pos="567"/>
        </w:tabs>
        <w:spacing w:line="240" w:lineRule="auto"/>
        <w:rPr>
          <w:noProof/>
          <w:szCs w:val="22"/>
          <w:lang w:val="ro-RO"/>
        </w:rPr>
      </w:pPr>
    </w:p>
    <w:p w14:paraId="4FEAC404" w14:textId="1B404512" w:rsidR="00812D16" w:rsidRPr="008A1B37" w:rsidRDefault="00413818" w:rsidP="00DA142D">
      <w:pPr>
        <w:tabs>
          <w:tab w:val="clear" w:pos="567"/>
        </w:tabs>
        <w:spacing w:line="240" w:lineRule="auto"/>
        <w:rPr>
          <w:noProof/>
          <w:szCs w:val="22"/>
          <w:lang w:val="ro-RO"/>
        </w:rPr>
      </w:pPr>
      <w:r w:rsidRPr="008A1B37">
        <w:rPr>
          <w:noProof/>
          <w:szCs w:val="22"/>
          <w:lang w:val="ro-RO"/>
        </w:rPr>
        <w:t>Au fost observate efecte hema</w:t>
      </w:r>
      <w:r w:rsidR="00BC595E" w:rsidRPr="008A1B37">
        <w:rPr>
          <w:noProof/>
          <w:szCs w:val="22"/>
          <w:lang w:val="ro-RO"/>
        </w:rPr>
        <w:t>tologice reversibile la câinii şi ş</w:t>
      </w:r>
      <w:r w:rsidRPr="008A1B37">
        <w:rPr>
          <w:noProof/>
          <w:szCs w:val="22"/>
          <w:lang w:val="ro-RO"/>
        </w:rPr>
        <w:t>obolanii cărora li s</w:t>
      </w:r>
      <w:r w:rsidR="009446EF" w:rsidRPr="008A1B37">
        <w:rPr>
          <w:noProof/>
          <w:szCs w:val="22"/>
          <w:lang w:val="ro-RO"/>
        </w:rPr>
        <w:noBreakHyphen/>
      </w:r>
      <w:r w:rsidRPr="008A1B37">
        <w:rPr>
          <w:noProof/>
          <w:szCs w:val="22"/>
          <w:lang w:val="ro-RO"/>
        </w:rPr>
        <w:t xml:space="preserve">a administrat </w:t>
      </w:r>
      <w:r w:rsidR="0006393C" w:rsidRPr="008A1B37">
        <w:rPr>
          <w:noProof/>
          <w:szCs w:val="22"/>
          <w:lang w:val="ro-RO"/>
        </w:rPr>
        <w:t xml:space="preserve">dabrafenib. </w:t>
      </w:r>
      <w:r w:rsidR="00BC595E" w:rsidRPr="008A1B37">
        <w:rPr>
          <w:noProof/>
          <w:szCs w:val="22"/>
          <w:lang w:val="ro-RO"/>
        </w:rPr>
        <w:t>Studii desfăş</w:t>
      </w:r>
      <w:r w:rsidRPr="008A1B37">
        <w:rPr>
          <w:noProof/>
          <w:szCs w:val="22"/>
          <w:lang w:val="ro-RO"/>
        </w:rPr>
        <w:t xml:space="preserve">urate pe o perioadă de până la </w:t>
      </w:r>
      <w:r w:rsidR="0006393C" w:rsidRPr="008A1B37">
        <w:rPr>
          <w:noProof/>
          <w:szCs w:val="22"/>
          <w:lang w:val="ro-RO"/>
        </w:rPr>
        <w:t>13 </w:t>
      </w:r>
      <w:r w:rsidRPr="008A1B37">
        <w:rPr>
          <w:noProof/>
          <w:szCs w:val="22"/>
          <w:lang w:val="ro-RO"/>
        </w:rPr>
        <w:t>săptămâni au indicat</w:t>
      </w:r>
      <w:r w:rsidR="0006393C" w:rsidRPr="008A1B37">
        <w:rPr>
          <w:noProof/>
          <w:szCs w:val="22"/>
          <w:lang w:val="ro-RO"/>
        </w:rPr>
        <w:t xml:space="preserve"> </w:t>
      </w:r>
      <w:r w:rsidRPr="008A1B37">
        <w:rPr>
          <w:noProof/>
          <w:szCs w:val="22"/>
          <w:lang w:val="ro-RO"/>
        </w:rPr>
        <w:t>o scădere a numărului de</w:t>
      </w:r>
      <w:r w:rsidR="0006393C" w:rsidRPr="008A1B37">
        <w:rPr>
          <w:noProof/>
          <w:szCs w:val="22"/>
          <w:lang w:val="ro-RO"/>
        </w:rPr>
        <w:t xml:space="preserve"> reticuloc</w:t>
      </w:r>
      <w:r w:rsidRPr="008A1B37">
        <w:rPr>
          <w:noProof/>
          <w:szCs w:val="22"/>
          <w:lang w:val="ro-RO"/>
        </w:rPr>
        <w:t>i</w:t>
      </w:r>
      <w:r w:rsidR="0006393C" w:rsidRPr="008A1B37">
        <w:rPr>
          <w:noProof/>
          <w:szCs w:val="22"/>
          <w:lang w:val="ro-RO"/>
        </w:rPr>
        <w:t xml:space="preserve">te </w:t>
      </w:r>
      <w:r w:rsidR="00BC595E" w:rsidRPr="008A1B37">
        <w:rPr>
          <w:noProof/>
          <w:szCs w:val="22"/>
          <w:lang w:val="ro-RO"/>
        </w:rPr>
        <w:t>ş</w:t>
      </w:r>
      <w:r w:rsidRPr="008A1B37">
        <w:rPr>
          <w:noProof/>
          <w:szCs w:val="22"/>
          <w:lang w:val="ro-RO"/>
        </w:rPr>
        <w:t>i a masei de globule</w:t>
      </w:r>
      <w:r w:rsidR="00BC595E" w:rsidRPr="008A1B37">
        <w:rPr>
          <w:noProof/>
          <w:szCs w:val="22"/>
          <w:lang w:val="ro-RO"/>
        </w:rPr>
        <w:t xml:space="preserve"> roş</w:t>
      </w:r>
      <w:r w:rsidRPr="008A1B37">
        <w:rPr>
          <w:noProof/>
          <w:szCs w:val="22"/>
          <w:lang w:val="ro-RO"/>
        </w:rPr>
        <w:t>ii</w:t>
      </w:r>
      <w:r w:rsidR="0006393C" w:rsidRPr="008A1B37">
        <w:rPr>
          <w:noProof/>
          <w:szCs w:val="22"/>
          <w:lang w:val="ro-RO"/>
        </w:rPr>
        <w:t xml:space="preserve"> </w:t>
      </w:r>
      <w:r w:rsidR="00BC595E" w:rsidRPr="008A1B37">
        <w:rPr>
          <w:noProof/>
          <w:szCs w:val="22"/>
          <w:lang w:val="ro-RO"/>
        </w:rPr>
        <w:t>la câini şi ş</w:t>
      </w:r>
      <w:r w:rsidRPr="008A1B37">
        <w:rPr>
          <w:noProof/>
          <w:szCs w:val="22"/>
          <w:lang w:val="ro-RO"/>
        </w:rPr>
        <w:t>obolani</w:t>
      </w:r>
      <w:r w:rsidR="0006393C" w:rsidRPr="008A1B37">
        <w:rPr>
          <w:noProof/>
          <w:szCs w:val="22"/>
          <w:lang w:val="ro-RO"/>
        </w:rPr>
        <w:t xml:space="preserve"> (≥ </w:t>
      </w:r>
      <w:r w:rsidRPr="008A1B37">
        <w:rPr>
          <w:noProof/>
          <w:szCs w:val="22"/>
          <w:lang w:val="ro-RO"/>
        </w:rPr>
        <w:t xml:space="preserve">10, respectiv </w:t>
      </w:r>
      <w:r w:rsidR="0052683A" w:rsidRPr="008A1B37">
        <w:rPr>
          <w:noProof/>
          <w:szCs w:val="22"/>
          <w:lang w:val="ro-RO"/>
        </w:rPr>
        <w:t>1</w:t>
      </w:r>
      <w:r w:rsidRPr="008A1B37">
        <w:rPr>
          <w:noProof/>
          <w:szCs w:val="22"/>
          <w:lang w:val="ro-RO"/>
        </w:rPr>
        <w:t>,</w:t>
      </w:r>
      <w:r w:rsidR="0052683A" w:rsidRPr="008A1B37">
        <w:rPr>
          <w:noProof/>
          <w:szCs w:val="22"/>
          <w:lang w:val="ro-RO"/>
        </w:rPr>
        <w:t>4 </w:t>
      </w:r>
      <w:r w:rsidRPr="008A1B37">
        <w:rPr>
          <w:noProof/>
          <w:szCs w:val="22"/>
          <w:lang w:val="ro-RO"/>
        </w:rPr>
        <w:t>ori</w:t>
      </w:r>
      <w:r w:rsidR="0006393C" w:rsidRPr="008A1B37">
        <w:rPr>
          <w:noProof/>
          <w:szCs w:val="22"/>
          <w:lang w:val="ro-RO"/>
        </w:rPr>
        <w:t xml:space="preserve"> </w:t>
      </w:r>
      <w:r w:rsidRPr="008A1B37">
        <w:rPr>
          <w:noProof/>
          <w:szCs w:val="22"/>
          <w:lang w:val="ro-RO"/>
        </w:rPr>
        <w:t>expunerea clinică</w:t>
      </w:r>
      <w:r w:rsidR="00761AA0" w:rsidRPr="008A1B37">
        <w:rPr>
          <w:noProof/>
          <w:szCs w:val="22"/>
          <w:lang w:val="ro-RO"/>
        </w:rPr>
        <w:t xml:space="preserve"> umană</w:t>
      </w:r>
      <w:r w:rsidR="00D21137" w:rsidRPr="008A1B37">
        <w:rPr>
          <w:noProof/>
          <w:szCs w:val="22"/>
          <w:lang w:val="ro-RO"/>
        </w:rPr>
        <w:t>).</w:t>
      </w:r>
    </w:p>
    <w:p w14:paraId="4FEAC405" w14:textId="77777777" w:rsidR="006222B5" w:rsidRPr="008A1B37" w:rsidRDefault="006222B5" w:rsidP="00DA142D">
      <w:pPr>
        <w:tabs>
          <w:tab w:val="clear" w:pos="567"/>
        </w:tabs>
        <w:spacing w:line="240" w:lineRule="auto"/>
        <w:rPr>
          <w:noProof/>
          <w:szCs w:val="22"/>
          <w:lang w:val="ro-RO"/>
        </w:rPr>
      </w:pPr>
    </w:p>
    <w:p w14:paraId="4FEAC406" w14:textId="4875D391" w:rsidR="006222B5" w:rsidRPr="008A1B37" w:rsidRDefault="00413818" w:rsidP="00DA142D">
      <w:pPr>
        <w:tabs>
          <w:tab w:val="clear" w:pos="567"/>
        </w:tabs>
        <w:spacing w:line="240" w:lineRule="auto"/>
        <w:rPr>
          <w:noProof/>
          <w:szCs w:val="22"/>
          <w:lang w:val="ro-RO"/>
        </w:rPr>
      </w:pPr>
      <w:r w:rsidRPr="008A1B37">
        <w:rPr>
          <w:noProof/>
          <w:szCs w:val="22"/>
          <w:lang w:val="ro-RO"/>
        </w:rPr>
        <w:t>Studiile de toxicitate efectuate pe</w:t>
      </w:r>
      <w:r w:rsidR="006222B5" w:rsidRPr="008A1B37">
        <w:rPr>
          <w:noProof/>
          <w:szCs w:val="22"/>
          <w:lang w:val="ro-RO"/>
        </w:rPr>
        <w:t xml:space="preserve"> </w:t>
      </w:r>
      <w:r w:rsidR="00BC595E" w:rsidRPr="008A1B37">
        <w:rPr>
          <w:noProof/>
          <w:szCs w:val="22"/>
          <w:lang w:val="ro-RO"/>
        </w:rPr>
        <w:t>ş</w:t>
      </w:r>
      <w:r w:rsidRPr="008A1B37">
        <w:rPr>
          <w:noProof/>
          <w:szCs w:val="22"/>
          <w:lang w:val="ro-RO"/>
        </w:rPr>
        <w:t xml:space="preserve">obolani tineri au indicat </w:t>
      </w:r>
      <w:r w:rsidR="00DF0D64" w:rsidRPr="008A1B37">
        <w:rPr>
          <w:noProof/>
          <w:szCs w:val="22"/>
          <w:lang w:val="ro-RO"/>
        </w:rPr>
        <w:t xml:space="preserve">(≥ 0,2 ori expunerea clinică </w:t>
      </w:r>
      <w:r w:rsidR="00761AA0" w:rsidRPr="008A1B37">
        <w:rPr>
          <w:noProof/>
          <w:szCs w:val="22"/>
          <w:lang w:val="ro-RO"/>
        </w:rPr>
        <w:t>umană</w:t>
      </w:r>
      <w:r w:rsidR="00DF0D64" w:rsidRPr="008A1B37">
        <w:rPr>
          <w:noProof/>
          <w:szCs w:val="22"/>
          <w:lang w:val="ro-RO"/>
        </w:rPr>
        <w:t xml:space="preserve">, la adulți, pe baza ASC) </w:t>
      </w:r>
      <w:r w:rsidRPr="008A1B37">
        <w:rPr>
          <w:noProof/>
          <w:szCs w:val="22"/>
          <w:lang w:val="ro-RO"/>
        </w:rPr>
        <w:t>efecte</w:t>
      </w:r>
      <w:r w:rsidR="006222B5" w:rsidRPr="008A1B37">
        <w:rPr>
          <w:noProof/>
          <w:szCs w:val="22"/>
          <w:lang w:val="ro-RO"/>
        </w:rPr>
        <w:t xml:space="preserve"> </w:t>
      </w:r>
      <w:r w:rsidR="00BC595E" w:rsidRPr="008A1B37">
        <w:rPr>
          <w:noProof/>
          <w:szCs w:val="22"/>
          <w:lang w:val="ro-RO"/>
        </w:rPr>
        <w:t>ale dabrafenib asupra creş</w:t>
      </w:r>
      <w:r w:rsidRPr="008A1B37">
        <w:rPr>
          <w:noProof/>
          <w:szCs w:val="22"/>
          <w:lang w:val="ro-RO"/>
        </w:rPr>
        <w:t>terii</w:t>
      </w:r>
      <w:r w:rsidR="006222B5" w:rsidRPr="008A1B37">
        <w:rPr>
          <w:noProof/>
          <w:szCs w:val="22"/>
          <w:lang w:val="ro-RO"/>
        </w:rPr>
        <w:t xml:space="preserve"> (</w:t>
      </w:r>
      <w:r w:rsidRPr="008A1B37">
        <w:rPr>
          <w:noProof/>
          <w:szCs w:val="22"/>
          <w:lang w:val="ro-RO"/>
        </w:rPr>
        <w:t>lungime insuficientă a</w:t>
      </w:r>
      <w:r w:rsidR="006222B5" w:rsidRPr="008A1B37">
        <w:rPr>
          <w:noProof/>
          <w:szCs w:val="22"/>
          <w:lang w:val="ro-RO"/>
        </w:rPr>
        <w:t xml:space="preserve"> </w:t>
      </w:r>
      <w:r w:rsidRPr="008A1B37">
        <w:rPr>
          <w:noProof/>
          <w:szCs w:val="22"/>
          <w:lang w:val="ro-RO"/>
        </w:rPr>
        <w:t>osului lung</w:t>
      </w:r>
      <w:r w:rsidR="006222B5" w:rsidRPr="008A1B37">
        <w:rPr>
          <w:noProof/>
          <w:szCs w:val="22"/>
          <w:lang w:val="ro-RO"/>
        </w:rPr>
        <w:t xml:space="preserve">), </w:t>
      </w:r>
      <w:r w:rsidRPr="008A1B37">
        <w:rPr>
          <w:noProof/>
          <w:szCs w:val="22"/>
          <w:lang w:val="ro-RO"/>
        </w:rPr>
        <w:t>toxicitate renală</w:t>
      </w:r>
      <w:r w:rsidR="006222B5" w:rsidRPr="008A1B37">
        <w:rPr>
          <w:noProof/>
          <w:szCs w:val="22"/>
          <w:lang w:val="ro-RO"/>
        </w:rPr>
        <w:t xml:space="preserve"> (</w:t>
      </w:r>
      <w:r w:rsidRPr="008A1B37">
        <w:rPr>
          <w:noProof/>
          <w:szCs w:val="22"/>
          <w:lang w:val="ro-RO"/>
        </w:rPr>
        <w:t xml:space="preserve">depuneri la nivelul </w:t>
      </w:r>
      <w:r w:rsidR="004B661D" w:rsidRPr="008A1B37">
        <w:rPr>
          <w:noProof/>
          <w:szCs w:val="22"/>
          <w:lang w:val="ro-RO"/>
        </w:rPr>
        <w:t>tubului renal</w:t>
      </w:r>
      <w:r w:rsidR="006222B5" w:rsidRPr="008A1B37">
        <w:rPr>
          <w:noProof/>
          <w:szCs w:val="22"/>
          <w:lang w:val="ro-RO"/>
        </w:rPr>
        <w:t xml:space="preserve">, </w:t>
      </w:r>
      <w:r w:rsidR="00BC595E" w:rsidRPr="008A1B37">
        <w:rPr>
          <w:noProof/>
          <w:szCs w:val="22"/>
          <w:lang w:val="ro-RO"/>
        </w:rPr>
        <w:t>o incidenţ</w:t>
      </w:r>
      <w:r w:rsidR="004B661D" w:rsidRPr="008A1B37">
        <w:rPr>
          <w:noProof/>
          <w:szCs w:val="22"/>
          <w:lang w:val="ro-RO"/>
        </w:rPr>
        <w:t>ă crescută a chisturilor</w:t>
      </w:r>
      <w:r w:rsidR="006222B5" w:rsidRPr="008A1B37">
        <w:rPr>
          <w:noProof/>
          <w:szCs w:val="22"/>
          <w:lang w:val="ro-RO"/>
        </w:rPr>
        <w:t xml:space="preserve"> cortical</w:t>
      </w:r>
      <w:r w:rsidR="004B661D" w:rsidRPr="008A1B37">
        <w:rPr>
          <w:noProof/>
          <w:szCs w:val="22"/>
          <w:lang w:val="ro-RO"/>
        </w:rPr>
        <w:t>e</w:t>
      </w:r>
      <w:r w:rsidR="006222B5" w:rsidRPr="008A1B37">
        <w:rPr>
          <w:noProof/>
          <w:szCs w:val="22"/>
          <w:lang w:val="ro-RO"/>
        </w:rPr>
        <w:t xml:space="preserve"> </w:t>
      </w:r>
      <w:r w:rsidR="00BC595E" w:rsidRPr="008A1B37">
        <w:rPr>
          <w:noProof/>
          <w:szCs w:val="22"/>
          <w:lang w:val="ro-RO"/>
        </w:rPr>
        <w:t>ş</w:t>
      </w:r>
      <w:r w:rsidR="004B661D" w:rsidRPr="008A1B37">
        <w:rPr>
          <w:noProof/>
          <w:szCs w:val="22"/>
          <w:lang w:val="ro-RO"/>
        </w:rPr>
        <w:t>i</w:t>
      </w:r>
      <w:r w:rsidR="006222B5" w:rsidRPr="008A1B37">
        <w:rPr>
          <w:noProof/>
          <w:szCs w:val="22"/>
          <w:lang w:val="ro-RO"/>
        </w:rPr>
        <w:t xml:space="preserve"> </w:t>
      </w:r>
      <w:r w:rsidR="004B661D" w:rsidRPr="008A1B37">
        <w:rPr>
          <w:noProof/>
          <w:szCs w:val="22"/>
          <w:lang w:val="ro-RO"/>
        </w:rPr>
        <w:t>bazofiliei la nivelul tubului renal</w:t>
      </w:r>
      <w:r w:rsidR="006222B5" w:rsidRPr="008A1B37">
        <w:rPr>
          <w:noProof/>
          <w:szCs w:val="22"/>
          <w:lang w:val="ro-RO"/>
        </w:rPr>
        <w:t xml:space="preserve"> </w:t>
      </w:r>
      <w:r w:rsidR="00BC595E" w:rsidRPr="008A1B37">
        <w:rPr>
          <w:noProof/>
          <w:szCs w:val="22"/>
          <w:lang w:val="ro-RO"/>
        </w:rPr>
        <w:t>ş</w:t>
      </w:r>
      <w:r w:rsidR="004B661D" w:rsidRPr="008A1B37">
        <w:rPr>
          <w:noProof/>
          <w:szCs w:val="22"/>
          <w:lang w:val="ro-RO"/>
        </w:rPr>
        <w:t>i</w:t>
      </w:r>
      <w:r w:rsidR="006222B5" w:rsidRPr="008A1B37">
        <w:rPr>
          <w:noProof/>
          <w:szCs w:val="22"/>
          <w:lang w:val="ro-RO"/>
        </w:rPr>
        <w:t xml:space="preserve"> </w:t>
      </w:r>
      <w:r w:rsidR="00BC595E" w:rsidRPr="008A1B37">
        <w:rPr>
          <w:noProof/>
          <w:szCs w:val="22"/>
          <w:lang w:val="ro-RO"/>
        </w:rPr>
        <w:t>creş</w:t>
      </w:r>
      <w:r w:rsidR="004B661D" w:rsidRPr="008A1B37">
        <w:rPr>
          <w:noProof/>
          <w:szCs w:val="22"/>
          <w:lang w:val="ro-RO"/>
        </w:rPr>
        <w:t>teri reversibile</w:t>
      </w:r>
      <w:r w:rsidR="006222B5" w:rsidRPr="008A1B37">
        <w:rPr>
          <w:noProof/>
          <w:szCs w:val="22"/>
          <w:lang w:val="ro-RO"/>
        </w:rPr>
        <w:t xml:space="preserve"> </w:t>
      </w:r>
      <w:r w:rsidR="00BC595E" w:rsidRPr="008A1B37">
        <w:rPr>
          <w:noProof/>
          <w:szCs w:val="22"/>
          <w:lang w:val="ro-RO"/>
        </w:rPr>
        <w:t>a concentraţ</w:t>
      </w:r>
      <w:r w:rsidR="004B661D" w:rsidRPr="008A1B37">
        <w:rPr>
          <w:noProof/>
          <w:szCs w:val="22"/>
          <w:lang w:val="ro-RO"/>
        </w:rPr>
        <w:t>iei de uree</w:t>
      </w:r>
      <w:r w:rsidR="006222B5" w:rsidRPr="008A1B37">
        <w:rPr>
          <w:noProof/>
          <w:szCs w:val="22"/>
          <w:lang w:val="ro-RO"/>
        </w:rPr>
        <w:t xml:space="preserve"> </w:t>
      </w:r>
      <w:r w:rsidR="00BC595E" w:rsidRPr="008A1B37">
        <w:rPr>
          <w:noProof/>
          <w:szCs w:val="22"/>
          <w:lang w:val="ro-RO"/>
        </w:rPr>
        <w:t>ş</w:t>
      </w:r>
      <w:r w:rsidR="004B661D" w:rsidRPr="008A1B37">
        <w:rPr>
          <w:noProof/>
          <w:szCs w:val="22"/>
          <w:lang w:val="ro-RO"/>
        </w:rPr>
        <w:t>i/sau creatinină</w:t>
      </w:r>
      <w:r w:rsidR="006222B5" w:rsidRPr="008A1B37">
        <w:rPr>
          <w:noProof/>
          <w:szCs w:val="22"/>
          <w:lang w:val="ro-RO"/>
        </w:rPr>
        <w:t>)</w:t>
      </w:r>
      <w:r w:rsidR="00EF0095" w:rsidRPr="008A1B37">
        <w:rPr>
          <w:noProof/>
          <w:szCs w:val="22"/>
          <w:lang w:val="ro-RO"/>
        </w:rPr>
        <w:t xml:space="preserve"> și</w:t>
      </w:r>
      <w:r w:rsidR="006222B5" w:rsidRPr="008A1B37">
        <w:rPr>
          <w:noProof/>
          <w:szCs w:val="22"/>
          <w:lang w:val="ro-RO"/>
        </w:rPr>
        <w:t xml:space="preserve"> </w:t>
      </w:r>
      <w:r w:rsidR="004B661D" w:rsidRPr="008A1B37">
        <w:rPr>
          <w:noProof/>
          <w:szCs w:val="22"/>
          <w:lang w:val="ro-RO"/>
        </w:rPr>
        <w:t xml:space="preserve">toxicitate </w:t>
      </w:r>
      <w:r w:rsidR="006222B5" w:rsidRPr="008A1B37">
        <w:rPr>
          <w:noProof/>
          <w:szCs w:val="22"/>
          <w:lang w:val="ro-RO"/>
        </w:rPr>
        <w:t>testicular</w:t>
      </w:r>
      <w:r w:rsidR="004B661D" w:rsidRPr="008A1B37">
        <w:rPr>
          <w:noProof/>
          <w:szCs w:val="22"/>
          <w:lang w:val="ro-RO"/>
        </w:rPr>
        <w:t>ă (degenerare sau</w:t>
      </w:r>
      <w:r w:rsidR="006222B5" w:rsidRPr="008A1B37">
        <w:rPr>
          <w:noProof/>
          <w:szCs w:val="22"/>
          <w:lang w:val="ro-RO"/>
        </w:rPr>
        <w:t xml:space="preserve"> </w:t>
      </w:r>
      <w:r w:rsidR="004B661D" w:rsidRPr="008A1B37">
        <w:rPr>
          <w:noProof/>
          <w:szCs w:val="22"/>
          <w:lang w:val="ro-RO"/>
        </w:rPr>
        <w:t>dilatare tubulară</w:t>
      </w:r>
      <w:r w:rsidR="006222B5" w:rsidRPr="008A1B37">
        <w:rPr>
          <w:noProof/>
          <w:szCs w:val="22"/>
          <w:lang w:val="ro-RO"/>
        </w:rPr>
        <w:t>).</w:t>
      </w:r>
    </w:p>
    <w:p w14:paraId="4FEAC407" w14:textId="77777777" w:rsidR="006222B5" w:rsidRPr="008A1B37" w:rsidRDefault="006222B5" w:rsidP="00DA142D">
      <w:pPr>
        <w:tabs>
          <w:tab w:val="clear" w:pos="567"/>
        </w:tabs>
        <w:spacing w:line="240" w:lineRule="auto"/>
        <w:rPr>
          <w:noProof/>
          <w:szCs w:val="22"/>
          <w:lang w:val="ro-RO"/>
        </w:rPr>
      </w:pPr>
    </w:p>
    <w:p w14:paraId="4FEAC408" w14:textId="716C2B08" w:rsidR="00525EBD" w:rsidRPr="008A1B37" w:rsidRDefault="004B661D" w:rsidP="00DA142D">
      <w:pPr>
        <w:tabs>
          <w:tab w:val="clear" w:pos="567"/>
        </w:tabs>
        <w:spacing w:line="240" w:lineRule="auto"/>
        <w:rPr>
          <w:noProof/>
          <w:szCs w:val="22"/>
          <w:lang w:val="ro-RO"/>
        </w:rPr>
      </w:pPr>
      <w:r w:rsidRPr="008A1B37">
        <w:rPr>
          <w:noProof/>
          <w:szCs w:val="22"/>
          <w:lang w:val="ro-RO"/>
        </w:rPr>
        <w:lastRenderedPageBreak/>
        <w:t xml:space="preserve">Un test </w:t>
      </w:r>
      <w:r w:rsidR="00BC595E" w:rsidRPr="008A1B37">
        <w:rPr>
          <w:noProof/>
          <w:szCs w:val="22"/>
          <w:lang w:val="ro-RO"/>
        </w:rPr>
        <w:t>3T3 de absorbţie a roş</w:t>
      </w:r>
      <w:r w:rsidR="00A0067E" w:rsidRPr="008A1B37">
        <w:rPr>
          <w:noProof/>
          <w:szCs w:val="22"/>
          <w:lang w:val="ro-RO"/>
        </w:rPr>
        <w:t xml:space="preserve">ului neutru (NRU) realizat </w:t>
      </w:r>
      <w:r w:rsidRPr="008A1B37">
        <w:rPr>
          <w:i/>
          <w:noProof/>
          <w:szCs w:val="22"/>
          <w:lang w:val="ro-RO"/>
        </w:rPr>
        <w:t>in vitro</w:t>
      </w:r>
      <w:r w:rsidRPr="008A1B37">
        <w:rPr>
          <w:noProof/>
          <w:szCs w:val="22"/>
          <w:lang w:val="ro-RO"/>
        </w:rPr>
        <w:t xml:space="preserve"> </w:t>
      </w:r>
      <w:r w:rsidR="00A0067E" w:rsidRPr="008A1B37">
        <w:rPr>
          <w:noProof/>
          <w:szCs w:val="22"/>
          <w:lang w:val="ro-RO"/>
        </w:rPr>
        <w:t>asupra celulor fibroblaste la</w:t>
      </w:r>
      <w:r w:rsidR="00BC595E" w:rsidRPr="008A1B37">
        <w:rPr>
          <w:noProof/>
          <w:szCs w:val="22"/>
          <w:lang w:val="ro-RO"/>
        </w:rPr>
        <w:t xml:space="preserve"> ş</w:t>
      </w:r>
      <w:r w:rsidRPr="008A1B37">
        <w:rPr>
          <w:noProof/>
          <w:szCs w:val="22"/>
          <w:lang w:val="ro-RO"/>
        </w:rPr>
        <w:t xml:space="preserve">oareci </w:t>
      </w:r>
      <w:r w:rsidR="001E11B3" w:rsidRPr="008A1B37">
        <w:rPr>
          <w:noProof/>
          <w:szCs w:val="22"/>
          <w:lang w:val="ro-RO"/>
        </w:rPr>
        <w:t xml:space="preserve">și </w:t>
      </w:r>
      <w:r w:rsidR="001E11B3" w:rsidRPr="008A1B37">
        <w:rPr>
          <w:i/>
          <w:noProof/>
          <w:szCs w:val="22"/>
          <w:lang w:val="ro-RO"/>
        </w:rPr>
        <w:t>in vivo</w:t>
      </w:r>
      <w:r w:rsidR="001E11B3" w:rsidRPr="008A1B37">
        <w:rPr>
          <w:noProof/>
          <w:szCs w:val="22"/>
          <w:lang w:val="ro-RO"/>
        </w:rPr>
        <w:t xml:space="preserve"> la doze ≥ 100 mg/kg (&gt;44 ori expunerea clinică</w:t>
      </w:r>
      <w:r w:rsidR="00761AA0" w:rsidRPr="008A1B37">
        <w:rPr>
          <w:noProof/>
          <w:szCs w:val="22"/>
          <w:lang w:val="ro-RO"/>
        </w:rPr>
        <w:t xml:space="preserve"> umană</w:t>
      </w:r>
      <w:r w:rsidR="001E11B3" w:rsidRPr="008A1B37">
        <w:rPr>
          <w:noProof/>
          <w:szCs w:val="22"/>
          <w:lang w:val="ro-RO"/>
        </w:rPr>
        <w:t xml:space="preserve"> pe baza C</w:t>
      </w:r>
      <w:r w:rsidR="001E11B3" w:rsidRPr="008A1B37">
        <w:rPr>
          <w:noProof/>
          <w:szCs w:val="22"/>
          <w:vertAlign w:val="subscript"/>
          <w:lang w:val="ro-RO"/>
        </w:rPr>
        <w:t>max</w:t>
      </w:r>
      <w:r w:rsidR="001E11B3" w:rsidRPr="008A1B37">
        <w:rPr>
          <w:noProof/>
          <w:szCs w:val="22"/>
          <w:lang w:val="ro-RO"/>
        </w:rPr>
        <w:t>) într</w:t>
      </w:r>
      <w:r w:rsidR="009446EF" w:rsidRPr="008A1B37">
        <w:rPr>
          <w:noProof/>
          <w:szCs w:val="22"/>
          <w:lang w:val="ro-RO"/>
        </w:rPr>
        <w:noBreakHyphen/>
      </w:r>
      <w:r w:rsidR="001E11B3" w:rsidRPr="008A1B37">
        <w:rPr>
          <w:noProof/>
          <w:szCs w:val="22"/>
          <w:lang w:val="ro-RO"/>
        </w:rPr>
        <w:t xml:space="preserve">un studiu privind fototoxicitatea, la administrarea pe cale orală, la șoarece fără păr, </w:t>
      </w:r>
      <w:r w:rsidR="00A0067E" w:rsidRPr="008A1B37">
        <w:rPr>
          <w:noProof/>
          <w:szCs w:val="22"/>
          <w:lang w:val="ro-RO"/>
        </w:rPr>
        <w:t>a</w:t>
      </w:r>
      <w:r w:rsidR="001E11B3" w:rsidRPr="008A1B37">
        <w:rPr>
          <w:noProof/>
          <w:szCs w:val="22"/>
          <w:lang w:val="ro-RO"/>
        </w:rPr>
        <w:t>u</w:t>
      </w:r>
      <w:r w:rsidR="00A0067E" w:rsidRPr="008A1B37">
        <w:rPr>
          <w:noProof/>
          <w:szCs w:val="22"/>
          <w:lang w:val="ro-RO"/>
        </w:rPr>
        <w:t xml:space="preserve"> demonstrat că </w:t>
      </w:r>
      <w:r w:rsidRPr="008A1B37">
        <w:rPr>
          <w:noProof/>
          <w:szCs w:val="22"/>
          <w:lang w:val="ro-RO"/>
        </w:rPr>
        <w:t>d</w:t>
      </w:r>
      <w:r w:rsidR="00525EBD" w:rsidRPr="008A1B37">
        <w:rPr>
          <w:noProof/>
          <w:szCs w:val="22"/>
          <w:lang w:val="ro-RO"/>
        </w:rPr>
        <w:t xml:space="preserve">abrafenib </w:t>
      </w:r>
      <w:r w:rsidR="00A0067E" w:rsidRPr="008A1B37">
        <w:rPr>
          <w:noProof/>
          <w:szCs w:val="22"/>
          <w:lang w:val="ro-RO"/>
        </w:rPr>
        <w:t>este fototoxic</w:t>
      </w:r>
      <w:r w:rsidR="00525EBD" w:rsidRPr="008A1B37">
        <w:rPr>
          <w:noProof/>
          <w:szCs w:val="22"/>
          <w:lang w:val="ro-RO"/>
        </w:rPr>
        <w:t>.</w:t>
      </w:r>
    </w:p>
    <w:p w14:paraId="4FEAC409" w14:textId="77777777" w:rsidR="00E76B1E" w:rsidRPr="008A1B37" w:rsidRDefault="00E76B1E" w:rsidP="00DA142D">
      <w:pPr>
        <w:tabs>
          <w:tab w:val="clear" w:pos="567"/>
        </w:tabs>
        <w:spacing w:line="240" w:lineRule="auto"/>
        <w:rPr>
          <w:noProof/>
          <w:szCs w:val="22"/>
          <w:lang w:val="ro-RO"/>
        </w:rPr>
      </w:pPr>
    </w:p>
    <w:p w14:paraId="4FEAC40A" w14:textId="77777777" w:rsidR="00E76B1E" w:rsidRPr="008A1B37" w:rsidRDefault="00E76B1E" w:rsidP="00DA142D">
      <w:pPr>
        <w:keepNext/>
        <w:tabs>
          <w:tab w:val="clear" w:pos="567"/>
        </w:tabs>
        <w:spacing w:line="240" w:lineRule="auto"/>
        <w:rPr>
          <w:lang w:val="ro-RO"/>
        </w:rPr>
      </w:pPr>
      <w:r w:rsidRPr="008A1B37">
        <w:rPr>
          <w:u w:val="single"/>
          <w:lang w:val="ro-RO"/>
        </w:rPr>
        <w:t xml:space="preserve">Administrarea </w:t>
      </w:r>
      <w:r w:rsidR="00BB7D21" w:rsidRPr="008A1B37">
        <w:rPr>
          <w:u w:val="single"/>
          <w:lang w:val="ro-RO"/>
        </w:rPr>
        <w:t>concomitentă</w:t>
      </w:r>
      <w:r w:rsidRPr="008A1B37">
        <w:rPr>
          <w:u w:val="single"/>
          <w:lang w:val="ro-RO"/>
        </w:rPr>
        <w:t xml:space="preserve"> cu trametinib</w:t>
      </w:r>
    </w:p>
    <w:p w14:paraId="4FEAC40B" w14:textId="77777777" w:rsidR="00E76B1E" w:rsidRPr="008A1B37" w:rsidRDefault="00E76B1E" w:rsidP="00DA142D">
      <w:pPr>
        <w:keepNext/>
        <w:tabs>
          <w:tab w:val="clear" w:pos="567"/>
        </w:tabs>
        <w:spacing w:line="240" w:lineRule="auto"/>
        <w:rPr>
          <w:lang w:val="ro-RO"/>
        </w:rPr>
      </w:pPr>
    </w:p>
    <w:p w14:paraId="4FEAC40C" w14:textId="77777777" w:rsidR="00E76B1E" w:rsidRPr="008A1B37" w:rsidRDefault="00E76B1E" w:rsidP="00DA142D">
      <w:pPr>
        <w:tabs>
          <w:tab w:val="clear" w:pos="567"/>
        </w:tabs>
        <w:spacing w:line="240" w:lineRule="auto"/>
        <w:rPr>
          <w:lang w:val="ro-RO"/>
        </w:rPr>
      </w:pPr>
      <w:r w:rsidRPr="008A1B37">
        <w:rPr>
          <w:lang w:val="ro-RO"/>
        </w:rPr>
        <w:t>Într</w:t>
      </w:r>
      <w:r w:rsidR="009446EF" w:rsidRPr="008A1B37">
        <w:rPr>
          <w:lang w:val="ro-RO"/>
        </w:rPr>
        <w:noBreakHyphen/>
      </w:r>
      <w:r w:rsidRPr="008A1B37">
        <w:rPr>
          <w:lang w:val="ro-RO"/>
        </w:rPr>
        <w:t xml:space="preserve">un studiu la câine în care trametinib și dabrafenib au fost administrate </w:t>
      </w:r>
      <w:r w:rsidR="00BB7D21" w:rsidRPr="008A1B37">
        <w:rPr>
          <w:lang w:val="ro-RO"/>
        </w:rPr>
        <w:t>concomitent</w:t>
      </w:r>
      <w:r w:rsidRPr="008A1B37">
        <w:rPr>
          <w:lang w:val="ro-RO"/>
        </w:rPr>
        <w:t xml:space="preserve"> timp de 4 săptămâni, au fost observate semne de toxicitate gastro</w:t>
      </w:r>
      <w:r w:rsidR="009446EF" w:rsidRPr="008A1B37">
        <w:rPr>
          <w:lang w:val="ro-RO"/>
        </w:rPr>
        <w:noBreakHyphen/>
      </w:r>
      <w:r w:rsidRPr="008A1B37">
        <w:rPr>
          <w:lang w:val="ro-RO"/>
        </w:rPr>
        <w:t>intestinală și număr redus de celule limfoide la nivelul timusului, la expuneri mai mici decât la câinii la care s</w:t>
      </w:r>
      <w:r w:rsidR="009446EF" w:rsidRPr="008A1B37">
        <w:rPr>
          <w:lang w:val="ro-RO"/>
        </w:rPr>
        <w:noBreakHyphen/>
      </w:r>
      <w:r w:rsidRPr="008A1B37">
        <w:rPr>
          <w:lang w:val="ro-RO"/>
        </w:rPr>
        <w:t>a administrat trametinib în monoterapie. Altfel, au fost observate toxicități similare celor din studiile comparabile cu administrare în monoterapie.</w:t>
      </w:r>
    </w:p>
    <w:p w14:paraId="4FEAC40D" w14:textId="77777777" w:rsidR="00C86B84" w:rsidRPr="008A1B37" w:rsidRDefault="00C86B84" w:rsidP="00DA142D">
      <w:pPr>
        <w:tabs>
          <w:tab w:val="clear" w:pos="567"/>
        </w:tabs>
        <w:spacing w:line="240" w:lineRule="auto"/>
        <w:rPr>
          <w:noProof/>
          <w:szCs w:val="22"/>
          <w:lang w:val="ro-RO"/>
        </w:rPr>
      </w:pPr>
    </w:p>
    <w:p w14:paraId="4FEAC40E" w14:textId="77777777" w:rsidR="00812D16" w:rsidRPr="008A1B37" w:rsidRDefault="00812D16" w:rsidP="00DA142D">
      <w:pPr>
        <w:tabs>
          <w:tab w:val="clear" w:pos="567"/>
        </w:tabs>
        <w:spacing w:line="240" w:lineRule="auto"/>
        <w:rPr>
          <w:noProof/>
          <w:szCs w:val="22"/>
          <w:lang w:val="ro-RO"/>
        </w:rPr>
      </w:pPr>
    </w:p>
    <w:p w14:paraId="4FEAC40F"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6.</w:t>
      </w:r>
      <w:r w:rsidRPr="008A1B37">
        <w:rPr>
          <w:b/>
          <w:noProof/>
          <w:szCs w:val="22"/>
          <w:lang w:val="ro-RO"/>
        </w:rPr>
        <w:tab/>
      </w:r>
      <w:r w:rsidR="001318C9" w:rsidRPr="008A1B37">
        <w:rPr>
          <w:b/>
          <w:noProof/>
          <w:szCs w:val="22"/>
          <w:lang w:val="ro-RO"/>
        </w:rPr>
        <w:t>PROPRIETĂŢI FARMACEUTICE</w:t>
      </w:r>
    </w:p>
    <w:p w14:paraId="4FEAC410" w14:textId="77777777" w:rsidR="00812D16" w:rsidRPr="008A1B37" w:rsidRDefault="00812D16" w:rsidP="00DA142D">
      <w:pPr>
        <w:keepNext/>
        <w:tabs>
          <w:tab w:val="clear" w:pos="567"/>
        </w:tabs>
        <w:spacing w:line="240" w:lineRule="auto"/>
        <w:rPr>
          <w:noProof/>
          <w:szCs w:val="22"/>
          <w:lang w:val="ro-RO"/>
        </w:rPr>
      </w:pPr>
    </w:p>
    <w:p w14:paraId="4FEAC411"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6.1</w:t>
      </w:r>
      <w:r w:rsidRPr="008A1B37">
        <w:rPr>
          <w:b/>
          <w:noProof/>
          <w:szCs w:val="22"/>
          <w:lang w:val="ro-RO"/>
        </w:rPr>
        <w:tab/>
      </w:r>
      <w:r w:rsidR="001318C9" w:rsidRPr="008A1B37">
        <w:rPr>
          <w:b/>
          <w:noProof/>
          <w:szCs w:val="22"/>
          <w:lang w:val="ro-RO"/>
        </w:rPr>
        <w:t>Lista excipienţilor</w:t>
      </w:r>
    </w:p>
    <w:p w14:paraId="4FEAC412" w14:textId="77777777" w:rsidR="00812D16" w:rsidRPr="008A1B37" w:rsidRDefault="00812D16" w:rsidP="00DA142D">
      <w:pPr>
        <w:keepNext/>
        <w:tabs>
          <w:tab w:val="clear" w:pos="567"/>
        </w:tabs>
        <w:spacing w:line="240" w:lineRule="auto"/>
        <w:rPr>
          <w:noProof/>
          <w:szCs w:val="22"/>
          <w:lang w:val="ro-RO"/>
        </w:rPr>
      </w:pPr>
    </w:p>
    <w:p w14:paraId="4FEAC413" w14:textId="77777777" w:rsidR="00A2465C" w:rsidRPr="008A1B37" w:rsidRDefault="001318C9" w:rsidP="00DA142D">
      <w:pPr>
        <w:keepNext/>
        <w:tabs>
          <w:tab w:val="clear" w:pos="567"/>
        </w:tabs>
        <w:autoSpaceDE w:val="0"/>
        <w:autoSpaceDN w:val="0"/>
        <w:adjustRightInd w:val="0"/>
        <w:spacing w:line="240" w:lineRule="auto"/>
        <w:rPr>
          <w:szCs w:val="22"/>
          <w:u w:val="single"/>
          <w:lang w:val="ro-RO"/>
        </w:rPr>
      </w:pPr>
      <w:r w:rsidRPr="008A1B37">
        <w:rPr>
          <w:szCs w:val="22"/>
          <w:u w:val="single"/>
          <w:lang w:val="ro-RO"/>
        </w:rPr>
        <w:t>Nucleul capsulei</w:t>
      </w:r>
    </w:p>
    <w:p w14:paraId="4FEAC414" w14:textId="77777777" w:rsidR="003443AE" w:rsidRPr="008A1B37" w:rsidRDefault="003443AE" w:rsidP="00DA142D">
      <w:pPr>
        <w:keepNext/>
        <w:tabs>
          <w:tab w:val="clear" w:pos="567"/>
        </w:tabs>
        <w:autoSpaceDE w:val="0"/>
        <w:autoSpaceDN w:val="0"/>
        <w:adjustRightInd w:val="0"/>
        <w:spacing w:line="240" w:lineRule="auto"/>
        <w:rPr>
          <w:szCs w:val="22"/>
          <w:lang w:val="ro-RO"/>
        </w:rPr>
      </w:pPr>
    </w:p>
    <w:p w14:paraId="4FEAC415" w14:textId="77777777" w:rsidR="00952258" w:rsidRPr="008A1B37" w:rsidRDefault="001318C9" w:rsidP="00DA142D">
      <w:pPr>
        <w:keepNext/>
        <w:tabs>
          <w:tab w:val="clear" w:pos="567"/>
        </w:tabs>
        <w:autoSpaceDE w:val="0"/>
        <w:autoSpaceDN w:val="0"/>
        <w:adjustRightInd w:val="0"/>
        <w:spacing w:line="240" w:lineRule="auto"/>
        <w:rPr>
          <w:szCs w:val="22"/>
          <w:lang w:val="ro-RO"/>
        </w:rPr>
      </w:pPr>
      <w:r w:rsidRPr="008A1B37">
        <w:rPr>
          <w:szCs w:val="22"/>
          <w:lang w:val="ro-RO"/>
        </w:rPr>
        <w:t>Celuloză microcristalină</w:t>
      </w:r>
    </w:p>
    <w:p w14:paraId="4FEAC416" w14:textId="77777777" w:rsidR="00952258" w:rsidRPr="008A1B37" w:rsidRDefault="001318C9" w:rsidP="00DA142D">
      <w:pPr>
        <w:keepNext/>
        <w:tabs>
          <w:tab w:val="clear" w:pos="567"/>
        </w:tabs>
        <w:autoSpaceDE w:val="0"/>
        <w:autoSpaceDN w:val="0"/>
        <w:adjustRightInd w:val="0"/>
        <w:spacing w:line="240" w:lineRule="auto"/>
        <w:rPr>
          <w:szCs w:val="22"/>
          <w:lang w:val="ro-RO"/>
        </w:rPr>
      </w:pPr>
      <w:r w:rsidRPr="008A1B37">
        <w:rPr>
          <w:szCs w:val="22"/>
          <w:lang w:val="ro-RO"/>
        </w:rPr>
        <w:t>Stearat de magneziu</w:t>
      </w:r>
    </w:p>
    <w:p w14:paraId="4FEAC417" w14:textId="77777777" w:rsidR="00952258" w:rsidRPr="008A1B37" w:rsidRDefault="001318C9" w:rsidP="00DA142D">
      <w:pPr>
        <w:tabs>
          <w:tab w:val="clear" w:pos="567"/>
        </w:tabs>
        <w:autoSpaceDE w:val="0"/>
        <w:autoSpaceDN w:val="0"/>
        <w:adjustRightInd w:val="0"/>
        <w:spacing w:line="240" w:lineRule="auto"/>
        <w:rPr>
          <w:szCs w:val="22"/>
          <w:lang w:val="ro-RO"/>
        </w:rPr>
      </w:pPr>
      <w:r w:rsidRPr="008A1B37">
        <w:rPr>
          <w:szCs w:val="22"/>
          <w:lang w:val="ro-RO"/>
        </w:rPr>
        <w:t>Dioxid de siliciu coloidal</w:t>
      </w:r>
    </w:p>
    <w:p w14:paraId="4FEAC418" w14:textId="77777777" w:rsidR="00952258" w:rsidRPr="008A1B37" w:rsidRDefault="00952258" w:rsidP="00DA142D">
      <w:pPr>
        <w:tabs>
          <w:tab w:val="clear" w:pos="567"/>
        </w:tabs>
        <w:autoSpaceDE w:val="0"/>
        <w:autoSpaceDN w:val="0"/>
        <w:adjustRightInd w:val="0"/>
        <w:spacing w:line="240" w:lineRule="auto"/>
        <w:rPr>
          <w:szCs w:val="22"/>
          <w:lang w:val="ro-RO"/>
        </w:rPr>
      </w:pPr>
    </w:p>
    <w:p w14:paraId="4FEAC419" w14:textId="77777777" w:rsidR="00A2465C" w:rsidRPr="008A1B37" w:rsidRDefault="001318C9" w:rsidP="00DA142D">
      <w:pPr>
        <w:keepNext/>
        <w:tabs>
          <w:tab w:val="clear" w:pos="567"/>
        </w:tabs>
        <w:autoSpaceDE w:val="0"/>
        <w:autoSpaceDN w:val="0"/>
        <w:adjustRightInd w:val="0"/>
        <w:spacing w:line="240" w:lineRule="auto"/>
        <w:rPr>
          <w:szCs w:val="22"/>
          <w:u w:val="single"/>
          <w:lang w:val="ro-RO"/>
        </w:rPr>
      </w:pPr>
      <w:r w:rsidRPr="008A1B37">
        <w:rPr>
          <w:szCs w:val="22"/>
          <w:u w:val="single"/>
          <w:lang w:val="ro-RO"/>
        </w:rPr>
        <w:t>Filmul capsulei</w:t>
      </w:r>
    </w:p>
    <w:p w14:paraId="4FEAC41A" w14:textId="77777777" w:rsidR="003443AE" w:rsidRPr="008A1B37" w:rsidRDefault="003443AE" w:rsidP="00DA142D">
      <w:pPr>
        <w:keepNext/>
        <w:tabs>
          <w:tab w:val="clear" w:pos="567"/>
        </w:tabs>
        <w:autoSpaceDE w:val="0"/>
        <w:autoSpaceDN w:val="0"/>
        <w:adjustRightInd w:val="0"/>
        <w:spacing w:line="240" w:lineRule="auto"/>
        <w:rPr>
          <w:szCs w:val="22"/>
          <w:lang w:val="ro-RO"/>
        </w:rPr>
      </w:pPr>
    </w:p>
    <w:p w14:paraId="4FEAC41B" w14:textId="77777777" w:rsidR="00A2465C" w:rsidRPr="008A1B37" w:rsidRDefault="001318C9" w:rsidP="00DA142D">
      <w:pPr>
        <w:keepNext/>
        <w:tabs>
          <w:tab w:val="clear" w:pos="567"/>
        </w:tabs>
        <w:autoSpaceDE w:val="0"/>
        <w:autoSpaceDN w:val="0"/>
        <w:adjustRightInd w:val="0"/>
        <w:spacing w:line="240" w:lineRule="auto"/>
        <w:rPr>
          <w:szCs w:val="22"/>
          <w:lang w:val="ro-RO"/>
        </w:rPr>
      </w:pPr>
      <w:r w:rsidRPr="008A1B37">
        <w:rPr>
          <w:szCs w:val="22"/>
          <w:lang w:val="ro-RO"/>
        </w:rPr>
        <w:t xml:space="preserve">Oxid roşu de fer </w:t>
      </w:r>
      <w:r w:rsidR="00952258" w:rsidRPr="008A1B37">
        <w:rPr>
          <w:szCs w:val="22"/>
          <w:lang w:val="ro-RO"/>
        </w:rPr>
        <w:t>(E172)</w:t>
      </w:r>
    </w:p>
    <w:p w14:paraId="4FEAC41C" w14:textId="77777777" w:rsidR="00A2465C" w:rsidRPr="008A1B37" w:rsidRDefault="001318C9" w:rsidP="00DA142D">
      <w:pPr>
        <w:keepNext/>
        <w:tabs>
          <w:tab w:val="clear" w:pos="567"/>
        </w:tabs>
        <w:autoSpaceDE w:val="0"/>
        <w:autoSpaceDN w:val="0"/>
        <w:adjustRightInd w:val="0"/>
        <w:spacing w:line="240" w:lineRule="auto"/>
        <w:rPr>
          <w:szCs w:val="22"/>
          <w:lang w:val="ro-RO"/>
        </w:rPr>
      </w:pPr>
      <w:r w:rsidRPr="008A1B37">
        <w:rPr>
          <w:szCs w:val="22"/>
          <w:lang w:val="ro-RO"/>
        </w:rPr>
        <w:t xml:space="preserve">Dioxid de titan </w:t>
      </w:r>
      <w:r w:rsidR="00952258" w:rsidRPr="008A1B37">
        <w:rPr>
          <w:szCs w:val="22"/>
          <w:lang w:val="ro-RO"/>
        </w:rPr>
        <w:t>(E171)</w:t>
      </w:r>
    </w:p>
    <w:p w14:paraId="4FEAC41D" w14:textId="77777777" w:rsidR="00A2465C" w:rsidRPr="008A1B37" w:rsidRDefault="00404BF4" w:rsidP="00DA142D">
      <w:pPr>
        <w:tabs>
          <w:tab w:val="clear" w:pos="567"/>
        </w:tabs>
        <w:autoSpaceDE w:val="0"/>
        <w:autoSpaceDN w:val="0"/>
        <w:adjustRightInd w:val="0"/>
        <w:spacing w:line="240" w:lineRule="auto"/>
        <w:rPr>
          <w:szCs w:val="22"/>
          <w:lang w:val="ro-RO"/>
        </w:rPr>
      </w:pPr>
      <w:r w:rsidRPr="008A1B37">
        <w:rPr>
          <w:szCs w:val="22"/>
          <w:lang w:val="ro-RO"/>
        </w:rPr>
        <w:t>H</w:t>
      </w:r>
      <w:r w:rsidR="001318C9" w:rsidRPr="008A1B37">
        <w:rPr>
          <w:szCs w:val="22"/>
          <w:lang w:val="ro-RO"/>
        </w:rPr>
        <w:t>ipromeloză</w:t>
      </w:r>
      <w:r w:rsidR="00952258" w:rsidRPr="008A1B37">
        <w:rPr>
          <w:szCs w:val="22"/>
          <w:lang w:val="ro-RO"/>
        </w:rPr>
        <w:t xml:space="preserve"> (E464)</w:t>
      </w:r>
    </w:p>
    <w:p w14:paraId="4FEAC41E" w14:textId="77777777" w:rsidR="00A2465C" w:rsidRPr="008A1B37" w:rsidRDefault="00A2465C" w:rsidP="00DA142D">
      <w:pPr>
        <w:tabs>
          <w:tab w:val="clear" w:pos="567"/>
        </w:tabs>
        <w:autoSpaceDE w:val="0"/>
        <w:autoSpaceDN w:val="0"/>
        <w:adjustRightInd w:val="0"/>
        <w:spacing w:line="240" w:lineRule="auto"/>
        <w:rPr>
          <w:szCs w:val="22"/>
          <w:lang w:val="ro-RO"/>
        </w:rPr>
      </w:pPr>
    </w:p>
    <w:p w14:paraId="4FEAC41F" w14:textId="77777777" w:rsidR="00A2465C" w:rsidRPr="008A1B37" w:rsidRDefault="001318C9" w:rsidP="00DA142D">
      <w:pPr>
        <w:keepNext/>
        <w:tabs>
          <w:tab w:val="clear" w:pos="567"/>
        </w:tabs>
        <w:autoSpaceDE w:val="0"/>
        <w:autoSpaceDN w:val="0"/>
        <w:adjustRightInd w:val="0"/>
        <w:spacing w:line="240" w:lineRule="auto"/>
        <w:rPr>
          <w:szCs w:val="22"/>
          <w:lang w:val="ro-RO"/>
        </w:rPr>
      </w:pPr>
      <w:r w:rsidRPr="008A1B37">
        <w:rPr>
          <w:szCs w:val="22"/>
          <w:u w:val="single"/>
          <w:lang w:val="ro-RO"/>
        </w:rPr>
        <w:t>Cerneală</w:t>
      </w:r>
      <w:r w:rsidR="00A2465C" w:rsidRPr="008A1B37">
        <w:rPr>
          <w:szCs w:val="22"/>
          <w:lang w:val="ro-RO"/>
        </w:rPr>
        <w:t>:</w:t>
      </w:r>
    </w:p>
    <w:p w14:paraId="4FEAC420" w14:textId="77777777" w:rsidR="003443AE" w:rsidRPr="008A1B37" w:rsidRDefault="003443AE" w:rsidP="00DA142D">
      <w:pPr>
        <w:keepNext/>
        <w:tabs>
          <w:tab w:val="clear" w:pos="567"/>
        </w:tabs>
        <w:autoSpaceDE w:val="0"/>
        <w:autoSpaceDN w:val="0"/>
        <w:adjustRightInd w:val="0"/>
        <w:spacing w:line="240" w:lineRule="auto"/>
        <w:rPr>
          <w:szCs w:val="22"/>
          <w:lang w:val="ro-RO"/>
        </w:rPr>
      </w:pPr>
    </w:p>
    <w:p w14:paraId="4FEAC421" w14:textId="77777777" w:rsidR="00A2465C" w:rsidRPr="008A1B37" w:rsidRDefault="001318C9" w:rsidP="00DA142D">
      <w:pPr>
        <w:keepNext/>
        <w:tabs>
          <w:tab w:val="clear" w:pos="567"/>
        </w:tabs>
        <w:autoSpaceDE w:val="0"/>
        <w:autoSpaceDN w:val="0"/>
        <w:adjustRightInd w:val="0"/>
        <w:spacing w:line="240" w:lineRule="auto"/>
        <w:rPr>
          <w:szCs w:val="22"/>
          <w:lang w:val="ro-RO"/>
        </w:rPr>
      </w:pPr>
      <w:r w:rsidRPr="008A1B37">
        <w:rPr>
          <w:szCs w:val="22"/>
          <w:lang w:val="ro-RO"/>
        </w:rPr>
        <w:t xml:space="preserve">Oxid negru de fer </w:t>
      </w:r>
      <w:r w:rsidR="00952258" w:rsidRPr="008A1B37">
        <w:rPr>
          <w:szCs w:val="22"/>
          <w:lang w:val="ro-RO"/>
        </w:rPr>
        <w:t>(E172)</w:t>
      </w:r>
    </w:p>
    <w:p w14:paraId="4FEAC422" w14:textId="77777777" w:rsidR="00A2465C" w:rsidRPr="008A1B37" w:rsidRDefault="00404BF4" w:rsidP="00DA142D">
      <w:pPr>
        <w:keepNext/>
        <w:tabs>
          <w:tab w:val="clear" w:pos="567"/>
        </w:tabs>
        <w:autoSpaceDE w:val="0"/>
        <w:autoSpaceDN w:val="0"/>
        <w:adjustRightInd w:val="0"/>
        <w:spacing w:line="240" w:lineRule="auto"/>
        <w:rPr>
          <w:szCs w:val="22"/>
          <w:lang w:val="ro-RO"/>
        </w:rPr>
      </w:pPr>
      <w:r w:rsidRPr="008A1B37">
        <w:rPr>
          <w:szCs w:val="22"/>
          <w:lang w:val="ro-RO"/>
        </w:rPr>
        <w:t>Shellac</w:t>
      </w:r>
    </w:p>
    <w:p w14:paraId="4FEAC423" w14:textId="77777777" w:rsidR="00952258" w:rsidRPr="008A1B37" w:rsidRDefault="001318C9" w:rsidP="00DA142D">
      <w:pPr>
        <w:tabs>
          <w:tab w:val="clear" w:pos="567"/>
        </w:tabs>
        <w:autoSpaceDE w:val="0"/>
        <w:autoSpaceDN w:val="0"/>
        <w:adjustRightInd w:val="0"/>
        <w:spacing w:line="240" w:lineRule="auto"/>
        <w:rPr>
          <w:szCs w:val="22"/>
          <w:lang w:val="ro-RO"/>
        </w:rPr>
      </w:pPr>
      <w:r w:rsidRPr="008A1B37">
        <w:rPr>
          <w:szCs w:val="22"/>
          <w:lang w:val="ro-RO"/>
        </w:rPr>
        <w:t>Propilenglicol</w:t>
      </w:r>
    </w:p>
    <w:p w14:paraId="4FEAC424" w14:textId="77777777" w:rsidR="00812D16" w:rsidRPr="008A1B37" w:rsidRDefault="00812D16" w:rsidP="00DA142D">
      <w:pPr>
        <w:tabs>
          <w:tab w:val="clear" w:pos="567"/>
        </w:tabs>
        <w:spacing w:line="240" w:lineRule="auto"/>
        <w:rPr>
          <w:noProof/>
          <w:szCs w:val="22"/>
          <w:lang w:val="ro-RO"/>
        </w:rPr>
      </w:pPr>
    </w:p>
    <w:p w14:paraId="4FEAC425"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6.2</w:t>
      </w:r>
      <w:r w:rsidRPr="008A1B37">
        <w:rPr>
          <w:b/>
          <w:noProof/>
          <w:szCs w:val="22"/>
          <w:lang w:val="ro-RO"/>
        </w:rPr>
        <w:tab/>
      </w:r>
      <w:r w:rsidR="001318C9" w:rsidRPr="008A1B37">
        <w:rPr>
          <w:b/>
          <w:noProof/>
          <w:szCs w:val="22"/>
          <w:lang w:val="ro-RO"/>
        </w:rPr>
        <w:t>Incompatibilităţi</w:t>
      </w:r>
    </w:p>
    <w:p w14:paraId="4FEAC426" w14:textId="77777777" w:rsidR="00812D16" w:rsidRPr="008A1B37" w:rsidRDefault="00812D16" w:rsidP="00DA142D">
      <w:pPr>
        <w:keepNext/>
        <w:tabs>
          <w:tab w:val="clear" w:pos="567"/>
        </w:tabs>
        <w:spacing w:line="240" w:lineRule="auto"/>
        <w:rPr>
          <w:noProof/>
          <w:szCs w:val="22"/>
          <w:lang w:val="ro-RO"/>
        </w:rPr>
      </w:pPr>
    </w:p>
    <w:p w14:paraId="4FEAC427" w14:textId="77777777" w:rsidR="00812D16" w:rsidRPr="008A1B37" w:rsidRDefault="00952258" w:rsidP="00DA142D">
      <w:pPr>
        <w:tabs>
          <w:tab w:val="clear" w:pos="567"/>
        </w:tabs>
        <w:spacing w:line="240" w:lineRule="auto"/>
        <w:rPr>
          <w:noProof/>
          <w:szCs w:val="22"/>
          <w:lang w:val="ro-RO"/>
        </w:rPr>
      </w:pPr>
      <w:r w:rsidRPr="008A1B37">
        <w:rPr>
          <w:noProof/>
          <w:szCs w:val="22"/>
          <w:lang w:val="ro-RO"/>
        </w:rPr>
        <w:t>N</w:t>
      </w:r>
      <w:r w:rsidR="001318C9" w:rsidRPr="008A1B37">
        <w:rPr>
          <w:noProof/>
          <w:szCs w:val="22"/>
          <w:lang w:val="ro-RO"/>
        </w:rPr>
        <w:t>u este cazul</w:t>
      </w:r>
      <w:r w:rsidRPr="008A1B37">
        <w:rPr>
          <w:noProof/>
          <w:szCs w:val="22"/>
          <w:lang w:val="ro-RO"/>
        </w:rPr>
        <w:t>.</w:t>
      </w:r>
    </w:p>
    <w:p w14:paraId="4FEAC428" w14:textId="77777777" w:rsidR="00560EDA" w:rsidRPr="008A1B37" w:rsidRDefault="00560EDA" w:rsidP="00DA142D">
      <w:pPr>
        <w:tabs>
          <w:tab w:val="clear" w:pos="567"/>
        </w:tabs>
        <w:spacing w:line="240" w:lineRule="auto"/>
        <w:rPr>
          <w:noProof/>
          <w:szCs w:val="22"/>
          <w:lang w:val="ro-RO"/>
        </w:rPr>
      </w:pPr>
    </w:p>
    <w:p w14:paraId="4FEAC429"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6.3</w:t>
      </w:r>
      <w:r w:rsidRPr="008A1B37">
        <w:rPr>
          <w:b/>
          <w:noProof/>
          <w:szCs w:val="22"/>
          <w:lang w:val="ro-RO"/>
        </w:rPr>
        <w:tab/>
      </w:r>
      <w:r w:rsidR="001318C9" w:rsidRPr="008A1B37">
        <w:rPr>
          <w:b/>
          <w:noProof/>
          <w:szCs w:val="22"/>
          <w:lang w:val="ro-RO"/>
        </w:rPr>
        <w:t>Perioada de valabilitate</w:t>
      </w:r>
    </w:p>
    <w:p w14:paraId="4FEAC42A" w14:textId="77777777" w:rsidR="00952258" w:rsidRPr="008A1B37" w:rsidRDefault="00952258" w:rsidP="00DA142D">
      <w:pPr>
        <w:keepNext/>
        <w:tabs>
          <w:tab w:val="clear" w:pos="567"/>
        </w:tabs>
        <w:spacing w:line="240" w:lineRule="auto"/>
        <w:rPr>
          <w:noProof/>
          <w:szCs w:val="22"/>
          <w:lang w:val="ro-RO"/>
        </w:rPr>
      </w:pPr>
    </w:p>
    <w:p w14:paraId="4FEAC42B" w14:textId="77777777" w:rsidR="00812D16" w:rsidRPr="008A1B37" w:rsidRDefault="00440B33" w:rsidP="00DA142D">
      <w:pPr>
        <w:tabs>
          <w:tab w:val="clear" w:pos="567"/>
        </w:tabs>
        <w:spacing w:line="240" w:lineRule="auto"/>
        <w:rPr>
          <w:noProof/>
          <w:szCs w:val="22"/>
          <w:lang w:val="ro-RO"/>
        </w:rPr>
      </w:pPr>
      <w:r w:rsidRPr="008A1B37">
        <w:rPr>
          <w:noProof/>
          <w:szCs w:val="22"/>
          <w:lang w:val="ro-RO"/>
        </w:rPr>
        <w:t>3</w:t>
      </w:r>
      <w:r w:rsidR="00BB09AC" w:rsidRPr="008A1B37">
        <w:rPr>
          <w:noProof/>
          <w:szCs w:val="22"/>
          <w:lang w:val="ro-RO"/>
        </w:rPr>
        <w:t> </w:t>
      </w:r>
      <w:r w:rsidR="001318C9" w:rsidRPr="008A1B37">
        <w:rPr>
          <w:noProof/>
          <w:szCs w:val="22"/>
          <w:lang w:val="ro-RO"/>
        </w:rPr>
        <w:t>ani</w:t>
      </w:r>
      <w:r w:rsidR="00B52DF6" w:rsidRPr="008A1B37">
        <w:rPr>
          <w:noProof/>
          <w:szCs w:val="22"/>
          <w:lang w:val="ro-RO"/>
        </w:rPr>
        <w:t>.</w:t>
      </w:r>
    </w:p>
    <w:p w14:paraId="4FEAC42C" w14:textId="77777777" w:rsidR="00812D16" w:rsidRPr="008A1B37" w:rsidRDefault="00812D16" w:rsidP="00DA142D">
      <w:pPr>
        <w:tabs>
          <w:tab w:val="clear" w:pos="567"/>
        </w:tabs>
        <w:spacing w:line="240" w:lineRule="auto"/>
        <w:rPr>
          <w:noProof/>
          <w:szCs w:val="22"/>
          <w:lang w:val="ro-RO"/>
        </w:rPr>
      </w:pPr>
    </w:p>
    <w:p w14:paraId="4FEAC42D"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6.4</w:t>
      </w:r>
      <w:r w:rsidRPr="008A1B37">
        <w:rPr>
          <w:b/>
          <w:noProof/>
          <w:szCs w:val="22"/>
          <w:lang w:val="ro-RO"/>
        </w:rPr>
        <w:tab/>
      </w:r>
      <w:r w:rsidR="001318C9" w:rsidRPr="008A1B37">
        <w:rPr>
          <w:b/>
          <w:noProof/>
          <w:szCs w:val="22"/>
          <w:lang w:val="ro-RO"/>
        </w:rPr>
        <w:t>Precauţii speciale pentru păstrare</w:t>
      </w:r>
    </w:p>
    <w:p w14:paraId="4FEAC42E" w14:textId="77777777" w:rsidR="005108A3" w:rsidRPr="008A1B37" w:rsidRDefault="005108A3" w:rsidP="00DA142D">
      <w:pPr>
        <w:keepNext/>
        <w:tabs>
          <w:tab w:val="clear" w:pos="567"/>
        </w:tabs>
        <w:spacing w:line="240" w:lineRule="auto"/>
        <w:ind w:left="567" w:hanging="567"/>
        <w:rPr>
          <w:noProof/>
          <w:szCs w:val="22"/>
          <w:lang w:val="ro-RO"/>
        </w:rPr>
      </w:pPr>
    </w:p>
    <w:p w14:paraId="4FEAC42F" w14:textId="77777777" w:rsidR="00952258" w:rsidRPr="008A1B37" w:rsidRDefault="00D9579E" w:rsidP="00DA142D">
      <w:pPr>
        <w:tabs>
          <w:tab w:val="clear" w:pos="567"/>
        </w:tabs>
        <w:spacing w:line="240" w:lineRule="auto"/>
        <w:rPr>
          <w:szCs w:val="22"/>
          <w:lang w:val="ro-RO"/>
        </w:rPr>
      </w:pPr>
      <w:r w:rsidRPr="008A1B37">
        <w:rPr>
          <w:szCs w:val="22"/>
          <w:lang w:val="ro-RO"/>
        </w:rPr>
        <w:t>Pentru acest medicament</w:t>
      </w:r>
      <w:r w:rsidR="009F1DB0" w:rsidRPr="008A1B37">
        <w:rPr>
          <w:szCs w:val="22"/>
          <w:lang w:val="ro-RO"/>
        </w:rPr>
        <w:t xml:space="preserve"> </w:t>
      </w:r>
      <w:r w:rsidRPr="008A1B37">
        <w:rPr>
          <w:szCs w:val="22"/>
          <w:lang w:val="ro-RO"/>
        </w:rPr>
        <w:t>nu sunt necesare</w:t>
      </w:r>
      <w:r w:rsidR="009F1DB0" w:rsidRPr="008A1B37">
        <w:rPr>
          <w:szCs w:val="22"/>
          <w:lang w:val="ro-RO"/>
        </w:rPr>
        <w:t xml:space="preserve"> </w:t>
      </w:r>
      <w:r w:rsidR="00EC016B" w:rsidRPr="008A1B37">
        <w:rPr>
          <w:szCs w:val="22"/>
          <w:lang w:val="ro-RO"/>
        </w:rPr>
        <w:t>condiţ</w:t>
      </w:r>
      <w:r w:rsidRPr="008A1B37">
        <w:rPr>
          <w:szCs w:val="22"/>
          <w:lang w:val="ro-RO"/>
        </w:rPr>
        <w:t>ii de păstrare speciale</w:t>
      </w:r>
      <w:r w:rsidR="009F1DB0" w:rsidRPr="008A1B37">
        <w:rPr>
          <w:szCs w:val="22"/>
          <w:lang w:val="ro-RO"/>
        </w:rPr>
        <w:t>.</w:t>
      </w:r>
    </w:p>
    <w:p w14:paraId="4FEAC430" w14:textId="77777777" w:rsidR="0064702E" w:rsidRPr="008A1B37" w:rsidRDefault="0064702E" w:rsidP="00DA142D">
      <w:pPr>
        <w:tabs>
          <w:tab w:val="clear" w:pos="567"/>
        </w:tabs>
        <w:spacing w:line="240" w:lineRule="auto"/>
        <w:rPr>
          <w:noProof/>
          <w:szCs w:val="22"/>
          <w:lang w:val="ro-RO"/>
        </w:rPr>
      </w:pPr>
    </w:p>
    <w:p w14:paraId="4FEAC431" w14:textId="77777777" w:rsidR="00812D16" w:rsidRPr="008A1B37" w:rsidRDefault="00F9016F" w:rsidP="00DA142D">
      <w:pPr>
        <w:keepNext/>
        <w:tabs>
          <w:tab w:val="clear" w:pos="567"/>
        </w:tabs>
        <w:spacing w:line="240" w:lineRule="auto"/>
        <w:rPr>
          <w:b/>
          <w:noProof/>
          <w:szCs w:val="22"/>
          <w:lang w:val="ro-RO"/>
        </w:rPr>
      </w:pPr>
      <w:r w:rsidRPr="008A1B37">
        <w:rPr>
          <w:b/>
          <w:noProof/>
          <w:szCs w:val="22"/>
          <w:lang w:val="ro-RO"/>
        </w:rPr>
        <w:t>6.5</w:t>
      </w:r>
      <w:r w:rsidRPr="008A1B37">
        <w:rPr>
          <w:b/>
          <w:noProof/>
          <w:szCs w:val="22"/>
          <w:lang w:val="ro-RO"/>
        </w:rPr>
        <w:tab/>
      </w:r>
      <w:r w:rsidR="00D9579E" w:rsidRPr="008A1B37">
        <w:rPr>
          <w:b/>
          <w:noProof/>
          <w:szCs w:val="22"/>
          <w:lang w:val="ro-RO"/>
        </w:rPr>
        <w:t>Natura şi conţinutul ambalajului</w:t>
      </w:r>
    </w:p>
    <w:p w14:paraId="4FEAC432" w14:textId="77777777" w:rsidR="00812D16" w:rsidRPr="008A1B37" w:rsidRDefault="00812D16" w:rsidP="00DA142D">
      <w:pPr>
        <w:keepNext/>
        <w:tabs>
          <w:tab w:val="clear" w:pos="567"/>
        </w:tabs>
        <w:spacing w:line="240" w:lineRule="auto"/>
        <w:rPr>
          <w:noProof/>
          <w:szCs w:val="22"/>
          <w:lang w:val="ro-RO"/>
        </w:rPr>
      </w:pPr>
    </w:p>
    <w:p w14:paraId="4FEAC433" w14:textId="77777777" w:rsidR="009F1DB0" w:rsidRPr="008A1B37" w:rsidRDefault="00D9579E" w:rsidP="00DA142D">
      <w:pPr>
        <w:tabs>
          <w:tab w:val="clear" w:pos="567"/>
        </w:tabs>
        <w:autoSpaceDE w:val="0"/>
        <w:autoSpaceDN w:val="0"/>
        <w:adjustRightInd w:val="0"/>
        <w:spacing w:line="240" w:lineRule="auto"/>
        <w:rPr>
          <w:rFonts w:eastAsia="SimSun"/>
          <w:iCs/>
          <w:szCs w:val="22"/>
          <w:lang w:val="ro-RO" w:eastAsia="en-GB"/>
        </w:rPr>
      </w:pPr>
      <w:r w:rsidRPr="008A1B37">
        <w:rPr>
          <w:rFonts w:eastAsia="SimSun"/>
          <w:iCs/>
          <w:szCs w:val="22"/>
          <w:lang w:val="ro-RO" w:eastAsia="en-GB"/>
        </w:rPr>
        <w:t xml:space="preserve">Flacon alb opac din polietilenă de înaltă densitate </w:t>
      </w:r>
      <w:r w:rsidR="00F9171A" w:rsidRPr="008A1B37">
        <w:rPr>
          <w:rFonts w:eastAsia="SimSun"/>
          <w:iCs/>
          <w:szCs w:val="22"/>
          <w:lang w:val="ro-RO" w:eastAsia="en-GB"/>
        </w:rPr>
        <w:t>(</w:t>
      </w:r>
      <w:r w:rsidR="005773CC" w:rsidRPr="008A1B37">
        <w:rPr>
          <w:rFonts w:eastAsia="SimSun"/>
          <w:iCs/>
          <w:szCs w:val="22"/>
          <w:lang w:val="ro-RO" w:eastAsia="en-GB"/>
        </w:rPr>
        <w:t>HDPE</w:t>
      </w:r>
      <w:r w:rsidR="00F9171A" w:rsidRPr="008A1B37">
        <w:rPr>
          <w:rFonts w:eastAsia="SimSun"/>
          <w:iCs/>
          <w:szCs w:val="22"/>
          <w:lang w:val="ro-RO" w:eastAsia="en-GB"/>
        </w:rPr>
        <w:t>)</w:t>
      </w:r>
      <w:r w:rsidRPr="008A1B37">
        <w:rPr>
          <w:rFonts w:eastAsia="SimSun"/>
          <w:iCs/>
          <w:szCs w:val="22"/>
          <w:lang w:val="ro-RO" w:eastAsia="en-GB"/>
        </w:rPr>
        <w:t>,</w:t>
      </w:r>
      <w:r w:rsidR="005773CC" w:rsidRPr="008A1B37">
        <w:rPr>
          <w:rFonts w:eastAsia="SimSun"/>
          <w:iCs/>
          <w:szCs w:val="22"/>
          <w:lang w:val="ro-RO" w:eastAsia="en-GB"/>
        </w:rPr>
        <w:t xml:space="preserve"> </w:t>
      </w:r>
      <w:r w:rsidRPr="008A1B37">
        <w:rPr>
          <w:rFonts w:eastAsia="SimSun"/>
          <w:iCs/>
          <w:szCs w:val="22"/>
          <w:lang w:val="ro-RO" w:eastAsia="en-GB"/>
        </w:rPr>
        <w:t>cu capac filetat</w:t>
      </w:r>
      <w:r w:rsidR="00EC0835" w:rsidRPr="008A1B37">
        <w:rPr>
          <w:rFonts w:eastAsia="SimSun"/>
          <w:iCs/>
          <w:szCs w:val="22"/>
          <w:lang w:val="ro-RO" w:eastAsia="en-GB"/>
        </w:rPr>
        <w:t xml:space="preserve"> </w:t>
      </w:r>
      <w:r w:rsidRPr="008A1B37">
        <w:rPr>
          <w:rFonts w:eastAsia="SimSun"/>
          <w:iCs/>
          <w:szCs w:val="22"/>
          <w:lang w:val="ro-RO" w:eastAsia="en-GB"/>
        </w:rPr>
        <w:t>din polipropilenă</w:t>
      </w:r>
      <w:r w:rsidR="009F1DB0" w:rsidRPr="008A1B37">
        <w:rPr>
          <w:rFonts w:eastAsia="SimSun"/>
          <w:iCs/>
          <w:szCs w:val="22"/>
          <w:lang w:val="ro-RO" w:eastAsia="en-GB"/>
        </w:rPr>
        <w:t xml:space="preserve"> </w:t>
      </w:r>
      <w:r w:rsidR="00EC016B" w:rsidRPr="008A1B37">
        <w:rPr>
          <w:rFonts w:eastAsia="SimSun"/>
          <w:iCs/>
          <w:szCs w:val="22"/>
          <w:lang w:val="ro-RO" w:eastAsia="en-GB"/>
        </w:rPr>
        <w:t>ş</w:t>
      </w:r>
      <w:r w:rsidRPr="008A1B37">
        <w:rPr>
          <w:rFonts w:eastAsia="SimSun"/>
          <w:iCs/>
          <w:szCs w:val="22"/>
          <w:lang w:val="ro-RO" w:eastAsia="en-GB"/>
        </w:rPr>
        <w:t>i</w:t>
      </w:r>
      <w:r w:rsidR="009F1DB0" w:rsidRPr="008A1B37">
        <w:rPr>
          <w:rFonts w:eastAsia="SimSun"/>
          <w:iCs/>
          <w:szCs w:val="22"/>
          <w:lang w:val="ro-RO" w:eastAsia="en-GB"/>
        </w:rPr>
        <w:t xml:space="preserve"> </w:t>
      </w:r>
      <w:r w:rsidRPr="008A1B37">
        <w:rPr>
          <w:rFonts w:eastAsia="SimSun"/>
          <w:iCs/>
          <w:szCs w:val="22"/>
          <w:lang w:val="ro-RO" w:eastAsia="en-GB"/>
        </w:rPr>
        <w:t>agent deshidratant</w:t>
      </w:r>
      <w:r w:rsidR="009F1DB0" w:rsidRPr="008A1B37">
        <w:rPr>
          <w:rFonts w:eastAsia="SimSun"/>
          <w:iCs/>
          <w:szCs w:val="22"/>
          <w:lang w:val="ro-RO" w:eastAsia="en-GB"/>
        </w:rPr>
        <w:t xml:space="preserve"> </w:t>
      </w:r>
      <w:r w:rsidRPr="008A1B37">
        <w:rPr>
          <w:rFonts w:eastAsia="SimSun"/>
          <w:iCs/>
          <w:szCs w:val="22"/>
          <w:lang w:val="ro-RO" w:eastAsia="en-GB"/>
        </w:rPr>
        <w:t>silica</w:t>
      </w:r>
      <w:r w:rsidR="009F1DB0" w:rsidRPr="008A1B37">
        <w:rPr>
          <w:rFonts w:eastAsia="SimSun"/>
          <w:iCs/>
          <w:szCs w:val="22"/>
          <w:lang w:val="ro-RO" w:eastAsia="en-GB"/>
        </w:rPr>
        <w:t>gel.</w:t>
      </w:r>
    </w:p>
    <w:p w14:paraId="4FEAC434" w14:textId="77777777" w:rsidR="009F1DB0" w:rsidRPr="008A1B37" w:rsidRDefault="009F1DB0" w:rsidP="00DA142D">
      <w:pPr>
        <w:tabs>
          <w:tab w:val="clear" w:pos="567"/>
        </w:tabs>
        <w:autoSpaceDE w:val="0"/>
        <w:autoSpaceDN w:val="0"/>
        <w:adjustRightInd w:val="0"/>
        <w:spacing w:line="240" w:lineRule="auto"/>
        <w:rPr>
          <w:rFonts w:eastAsia="SimSun"/>
          <w:iCs/>
          <w:szCs w:val="22"/>
          <w:lang w:val="ro-RO" w:eastAsia="en-GB"/>
        </w:rPr>
      </w:pPr>
    </w:p>
    <w:p w14:paraId="4FEAC435" w14:textId="77777777" w:rsidR="005773CC" w:rsidRPr="008A1B37" w:rsidRDefault="00D9579E" w:rsidP="00DA142D">
      <w:pPr>
        <w:tabs>
          <w:tab w:val="clear" w:pos="567"/>
        </w:tabs>
        <w:spacing w:line="240" w:lineRule="auto"/>
        <w:rPr>
          <w:rFonts w:eastAsia="SimSun"/>
          <w:iCs/>
          <w:szCs w:val="22"/>
          <w:lang w:val="ro-RO" w:eastAsia="en-GB"/>
        </w:rPr>
      </w:pPr>
      <w:r w:rsidRPr="008A1B37">
        <w:rPr>
          <w:rFonts w:eastAsia="SimSun"/>
          <w:iCs/>
          <w:szCs w:val="22"/>
          <w:lang w:val="ro-RO" w:eastAsia="en-GB"/>
        </w:rPr>
        <w:t>Fiecare flacon</w:t>
      </w:r>
      <w:r w:rsidR="00B52DF6" w:rsidRPr="008A1B37">
        <w:rPr>
          <w:rFonts w:eastAsia="SimSun"/>
          <w:iCs/>
          <w:szCs w:val="22"/>
          <w:lang w:val="ro-RO" w:eastAsia="en-GB"/>
        </w:rPr>
        <w:t xml:space="preserve"> </w:t>
      </w:r>
      <w:r w:rsidR="00EC016B" w:rsidRPr="008A1B37">
        <w:rPr>
          <w:rFonts w:eastAsia="SimSun"/>
          <w:iCs/>
          <w:szCs w:val="22"/>
          <w:lang w:val="ro-RO" w:eastAsia="en-GB"/>
        </w:rPr>
        <w:t>conţ</w:t>
      </w:r>
      <w:r w:rsidRPr="008A1B37">
        <w:rPr>
          <w:rFonts w:eastAsia="SimSun"/>
          <w:iCs/>
          <w:szCs w:val="22"/>
          <w:lang w:val="ro-RO" w:eastAsia="en-GB"/>
        </w:rPr>
        <w:t>ine</w:t>
      </w:r>
      <w:r w:rsidR="000E5C1F" w:rsidRPr="008A1B37">
        <w:rPr>
          <w:rFonts w:eastAsia="SimSun"/>
          <w:iCs/>
          <w:szCs w:val="22"/>
          <w:lang w:val="ro-RO" w:eastAsia="en-GB"/>
        </w:rPr>
        <w:t xml:space="preserve"> </w:t>
      </w:r>
      <w:r w:rsidR="00FD3E82" w:rsidRPr="008A1B37">
        <w:rPr>
          <w:rFonts w:eastAsia="SimSun"/>
          <w:iCs/>
          <w:szCs w:val="22"/>
          <w:lang w:val="ro-RO" w:eastAsia="en-GB"/>
        </w:rPr>
        <w:t xml:space="preserve">28 </w:t>
      </w:r>
      <w:r w:rsidRPr="008A1B37">
        <w:rPr>
          <w:rFonts w:eastAsia="SimSun"/>
          <w:iCs/>
          <w:szCs w:val="22"/>
          <w:lang w:val="ro-RO" w:eastAsia="en-GB"/>
        </w:rPr>
        <w:t>sau</w:t>
      </w:r>
      <w:r w:rsidR="00FD3E82" w:rsidRPr="008A1B37">
        <w:rPr>
          <w:rFonts w:eastAsia="SimSun"/>
          <w:iCs/>
          <w:szCs w:val="22"/>
          <w:lang w:val="ro-RO" w:eastAsia="en-GB"/>
        </w:rPr>
        <w:t xml:space="preserve"> 120 </w:t>
      </w:r>
      <w:r w:rsidR="00340E83" w:rsidRPr="008A1B37">
        <w:rPr>
          <w:rFonts w:eastAsia="SimSun"/>
          <w:iCs/>
          <w:szCs w:val="22"/>
          <w:lang w:val="ro-RO" w:eastAsia="en-GB"/>
        </w:rPr>
        <w:t xml:space="preserve">de </w:t>
      </w:r>
      <w:r w:rsidR="001E2605" w:rsidRPr="008A1B37">
        <w:rPr>
          <w:rFonts w:eastAsia="SimSun"/>
          <w:iCs/>
          <w:szCs w:val="22"/>
          <w:lang w:val="ro-RO" w:eastAsia="en-GB"/>
        </w:rPr>
        <w:t>capsule</w:t>
      </w:r>
    </w:p>
    <w:p w14:paraId="4FEAC436" w14:textId="77777777" w:rsidR="005773CC" w:rsidRPr="008A1B37" w:rsidRDefault="005773CC" w:rsidP="00DA142D">
      <w:pPr>
        <w:tabs>
          <w:tab w:val="clear" w:pos="567"/>
        </w:tabs>
        <w:spacing w:line="240" w:lineRule="auto"/>
        <w:rPr>
          <w:rFonts w:eastAsia="SimSun"/>
          <w:iCs/>
          <w:szCs w:val="22"/>
          <w:lang w:val="ro-RO" w:eastAsia="en-GB"/>
        </w:rPr>
      </w:pPr>
    </w:p>
    <w:p w14:paraId="4FEAC437" w14:textId="77777777" w:rsidR="00812D16" w:rsidRPr="008A1B37" w:rsidRDefault="00D9579E" w:rsidP="00DA142D">
      <w:pPr>
        <w:tabs>
          <w:tab w:val="clear" w:pos="567"/>
        </w:tabs>
        <w:spacing w:line="240" w:lineRule="auto"/>
        <w:rPr>
          <w:noProof/>
          <w:szCs w:val="22"/>
          <w:lang w:val="ro-RO"/>
        </w:rPr>
      </w:pPr>
      <w:r w:rsidRPr="008A1B37">
        <w:rPr>
          <w:lang w:val="ro-RO"/>
        </w:rPr>
        <w:t>Este posibil ca nu toate mărimile de ambalaj să fie comercializate</w:t>
      </w:r>
      <w:r w:rsidR="00952258" w:rsidRPr="008A1B37">
        <w:rPr>
          <w:noProof/>
          <w:szCs w:val="22"/>
          <w:lang w:val="ro-RO"/>
        </w:rPr>
        <w:t>.</w:t>
      </w:r>
    </w:p>
    <w:p w14:paraId="4FEAC438" w14:textId="77777777" w:rsidR="00812D16" w:rsidRPr="008A1B37" w:rsidRDefault="00812D16" w:rsidP="00DA142D">
      <w:pPr>
        <w:tabs>
          <w:tab w:val="clear" w:pos="567"/>
        </w:tabs>
        <w:spacing w:line="240" w:lineRule="auto"/>
        <w:rPr>
          <w:noProof/>
          <w:szCs w:val="22"/>
          <w:lang w:val="ro-RO"/>
        </w:rPr>
      </w:pPr>
    </w:p>
    <w:p w14:paraId="4FEAC439" w14:textId="77777777" w:rsidR="00812D16" w:rsidRPr="008A1B37" w:rsidRDefault="00812D16" w:rsidP="00DA142D">
      <w:pPr>
        <w:keepNext/>
        <w:tabs>
          <w:tab w:val="clear" w:pos="567"/>
        </w:tabs>
        <w:spacing w:line="240" w:lineRule="auto"/>
        <w:ind w:left="567" w:hanging="567"/>
        <w:rPr>
          <w:b/>
          <w:noProof/>
          <w:szCs w:val="22"/>
          <w:lang w:val="ro-RO"/>
        </w:rPr>
      </w:pPr>
      <w:bookmarkStart w:id="6" w:name="OLE_LINK1"/>
      <w:r w:rsidRPr="008A1B37">
        <w:rPr>
          <w:b/>
          <w:noProof/>
          <w:szCs w:val="22"/>
          <w:lang w:val="ro-RO"/>
        </w:rPr>
        <w:lastRenderedPageBreak/>
        <w:t>6.6</w:t>
      </w:r>
      <w:r w:rsidRPr="008A1B37">
        <w:rPr>
          <w:b/>
          <w:noProof/>
          <w:szCs w:val="22"/>
          <w:lang w:val="ro-RO"/>
        </w:rPr>
        <w:tab/>
      </w:r>
      <w:r w:rsidR="00D9579E" w:rsidRPr="008A1B37">
        <w:rPr>
          <w:b/>
          <w:noProof/>
          <w:szCs w:val="22"/>
          <w:lang w:val="ro-RO"/>
        </w:rPr>
        <w:t>Precauţii speciale pentru eliminarea reziduurilor</w:t>
      </w:r>
    </w:p>
    <w:p w14:paraId="4FEAC43A" w14:textId="77777777" w:rsidR="00812D16" w:rsidRPr="008A1B37" w:rsidRDefault="00812D16" w:rsidP="00DA142D">
      <w:pPr>
        <w:keepNext/>
        <w:tabs>
          <w:tab w:val="clear" w:pos="567"/>
        </w:tabs>
        <w:spacing w:line="240" w:lineRule="auto"/>
        <w:rPr>
          <w:noProof/>
          <w:szCs w:val="22"/>
          <w:lang w:val="ro-RO"/>
        </w:rPr>
      </w:pPr>
    </w:p>
    <w:p w14:paraId="4FEAC43B" w14:textId="77777777" w:rsidR="00812D16" w:rsidRPr="008A1B37" w:rsidRDefault="00D9579E" w:rsidP="00DA142D">
      <w:pPr>
        <w:tabs>
          <w:tab w:val="clear" w:pos="567"/>
        </w:tabs>
        <w:spacing w:line="240" w:lineRule="auto"/>
        <w:rPr>
          <w:noProof/>
          <w:szCs w:val="22"/>
          <w:lang w:val="ro-RO"/>
        </w:rPr>
      </w:pPr>
      <w:r w:rsidRPr="008A1B37">
        <w:rPr>
          <w:noProof/>
          <w:szCs w:val="22"/>
          <w:lang w:val="ro-RO"/>
        </w:rPr>
        <w:t>Orice medicament neutilizat sau material rezidual trebuie eliminat în conformitate cu reglementările locale</w:t>
      </w:r>
      <w:r w:rsidR="00952258" w:rsidRPr="008A1B37">
        <w:rPr>
          <w:noProof/>
          <w:szCs w:val="22"/>
          <w:lang w:val="ro-RO"/>
        </w:rPr>
        <w:t>.</w:t>
      </w:r>
    </w:p>
    <w:p w14:paraId="4FEAC43C" w14:textId="77777777" w:rsidR="00560EDA" w:rsidRPr="008A1B37" w:rsidRDefault="00560EDA" w:rsidP="00DA142D">
      <w:pPr>
        <w:tabs>
          <w:tab w:val="clear" w:pos="567"/>
        </w:tabs>
        <w:spacing w:line="240" w:lineRule="auto"/>
        <w:rPr>
          <w:noProof/>
          <w:szCs w:val="22"/>
          <w:lang w:val="ro-RO"/>
        </w:rPr>
      </w:pPr>
    </w:p>
    <w:p w14:paraId="4FEAC43D" w14:textId="77777777" w:rsidR="00952258" w:rsidRPr="008A1B37" w:rsidRDefault="00952258" w:rsidP="00DA142D">
      <w:pPr>
        <w:tabs>
          <w:tab w:val="clear" w:pos="567"/>
        </w:tabs>
        <w:spacing w:line="240" w:lineRule="auto"/>
        <w:rPr>
          <w:noProof/>
          <w:szCs w:val="22"/>
          <w:lang w:val="ro-RO"/>
        </w:rPr>
      </w:pPr>
    </w:p>
    <w:bookmarkEnd w:id="6"/>
    <w:p w14:paraId="4FEAC43E"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7.</w:t>
      </w:r>
      <w:r w:rsidRPr="008A1B37">
        <w:rPr>
          <w:b/>
          <w:noProof/>
          <w:szCs w:val="22"/>
          <w:lang w:val="ro-RO"/>
        </w:rPr>
        <w:tab/>
      </w:r>
      <w:r w:rsidR="00952530" w:rsidRPr="008A1B37">
        <w:rPr>
          <w:b/>
          <w:noProof/>
          <w:szCs w:val="22"/>
          <w:lang w:val="ro-RO"/>
        </w:rPr>
        <w:t>DEŢINĂTORUL AUTORIZAŢIEI DE PUNERE PE PIAŢĂ</w:t>
      </w:r>
    </w:p>
    <w:p w14:paraId="4FEAC43F" w14:textId="77777777" w:rsidR="00812D16" w:rsidRPr="008A1B37" w:rsidRDefault="00812D16" w:rsidP="00DA142D">
      <w:pPr>
        <w:keepNext/>
        <w:tabs>
          <w:tab w:val="clear" w:pos="567"/>
        </w:tabs>
        <w:spacing w:line="240" w:lineRule="auto"/>
        <w:rPr>
          <w:noProof/>
          <w:szCs w:val="22"/>
          <w:lang w:val="ro-RO"/>
        </w:rPr>
      </w:pPr>
    </w:p>
    <w:p w14:paraId="4FEAC440" w14:textId="77777777" w:rsidR="00DE6C59" w:rsidRPr="008A1B37" w:rsidRDefault="00DE6C59" w:rsidP="00DA142D">
      <w:pPr>
        <w:keepNext/>
        <w:tabs>
          <w:tab w:val="clear" w:pos="567"/>
        </w:tabs>
        <w:spacing w:line="240" w:lineRule="auto"/>
        <w:rPr>
          <w:lang w:val="ro-RO"/>
        </w:rPr>
      </w:pPr>
      <w:r w:rsidRPr="008A1B37">
        <w:rPr>
          <w:lang w:val="ro-RO"/>
        </w:rPr>
        <w:t>Novartis Europharm Limited</w:t>
      </w:r>
    </w:p>
    <w:p w14:paraId="4FEAC441" w14:textId="77777777" w:rsidR="00AC7770" w:rsidRPr="008A1B37" w:rsidRDefault="00AC7770" w:rsidP="00DA142D">
      <w:pPr>
        <w:keepNext/>
        <w:spacing w:line="240" w:lineRule="auto"/>
        <w:rPr>
          <w:lang w:val="ro-RO"/>
        </w:rPr>
      </w:pPr>
      <w:r w:rsidRPr="008A1B37">
        <w:rPr>
          <w:lang w:val="ro-RO"/>
        </w:rPr>
        <w:t>Vista Building</w:t>
      </w:r>
    </w:p>
    <w:p w14:paraId="4FEAC442" w14:textId="77777777" w:rsidR="00AC7770" w:rsidRPr="008A1B37" w:rsidRDefault="00AC7770" w:rsidP="00DA142D">
      <w:pPr>
        <w:keepNext/>
        <w:spacing w:line="240" w:lineRule="auto"/>
      </w:pPr>
      <w:r w:rsidRPr="008A1B37">
        <w:t>Elm Park, Merrion Road</w:t>
      </w:r>
    </w:p>
    <w:p w14:paraId="4FEAC443" w14:textId="77777777" w:rsidR="00AC7770" w:rsidRPr="008A1B37" w:rsidRDefault="00AC7770" w:rsidP="00DA142D">
      <w:pPr>
        <w:keepNext/>
        <w:spacing w:line="240" w:lineRule="auto"/>
        <w:rPr>
          <w:lang w:val="it-IT"/>
        </w:rPr>
      </w:pPr>
      <w:r w:rsidRPr="008A1B37">
        <w:rPr>
          <w:lang w:val="it-IT"/>
        </w:rPr>
        <w:t>Dublin 4</w:t>
      </w:r>
    </w:p>
    <w:p w14:paraId="4FEAC444" w14:textId="77777777" w:rsidR="001B7386" w:rsidRPr="008A1B37" w:rsidRDefault="00AC7770" w:rsidP="00DA142D">
      <w:pPr>
        <w:tabs>
          <w:tab w:val="clear" w:pos="567"/>
        </w:tabs>
        <w:spacing w:line="240" w:lineRule="auto"/>
        <w:rPr>
          <w:bCs/>
          <w:lang w:val="ro-RO"/>
        </w:rPr>
      </w:pPr>
      <w:r w:rsidRPr="008A1B37">
        <w:rPr>
          <w:lang w:val="it-IT"/>
        </w:rPr>
        <w:t>Irlanda</w:t>
      </w:r>
    </w:p>
    <w:p w14:paraId="4FEAC445" w14:textId="77777777" w:rsidR="00812D16" w:rsidRPr="008A1B37" w:rsidRDefault="00812D16" w:rsidP="00DA142D">
      <w:pPr>
        <w:tabs>
          <w:tab w:val="clear" w:pos="567"/>
        </w:tabs>
        <w:spacing w:line="240" w:lineRule="auto"/>
        <w:rPr>
          <w:noProof/>
          <w:szCs w:val="22"/>
          <w:lang w:val="ro-RO"/>
        </w:rPr>
      </w:pPr>
    </w:p>
    <w:p w14:paraId="4FEAC446" w14:textId="77777777" w:rsidR="00812D16" w:rsidRPr="008A1B37" w:rsidRDefault="00812D16" w:rsidP="00DA142D">
      <w:pPr>
        <w:tabs>
          <w:tab w:val="clear" w:pos="567"/>
        </w:tabs>
        <w:spacing w:line="240" w:lineRule="auto"/>
        <w:rPr>
          <w:noProof/>
          <w:szCs w:val="22"/>
          <w:lang w:val="ro-RO"/>
        </w:rPr>
      </w:pPr>
    </w:p>
    <w:p w14:paraId="4FEAC447"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8.</w:t>
      </w:r>
      <w:r w:rsidRPr="008A1B37">
        <w:rPr>
          <w:b/>
          <w:noProof/>
          <w:szCs w:val="22"/>
          <w:lang w:val="ro-RO"/>
        </w:rPr>
        <w:tab/>
      </w:r>
      <w:r w:rsidR="007B640E" w:rsidRPr="008A1B37">
        <w:rPr>
          <w:b/>
          <w:noProof/>
          <w:szCs w:val="22"/>
          <w:lang w:val="ro-RO"/>
        </w:rPr>
        <w:t>NUMĂRUL(ELE) AUTORIZAŢIEI DE PUNERE PE PIAŢĂ</w:t>
      </w:r>
    </w:p>
    <w:p w14:paraId="4FEAC448" w14:textId="77777777" w:rsidR="00812D16" w:rsidRPr="008A1B37" w:rsidRDefault="00812D16" w:rsidP="00DA142D">
      <w:pPr>
        <w:keepNext/>
        <w:tabs>
          <w:tab w:val="clear" w:pos="567"/>
        </w:tabs>
        <w:spacing w:line="240" w:lineRule="auto"/>
        <w:rPr>
          <w:noProof/>
          <w:szCs w:val="22"/>
          <w:lang w:val="ro-RO"/>
        </w:rPr>
      </w:pPr>
    </w:p>
    <w:p w14:paraId="4FEAC449" w14:textId="77777777" w:rsidR="008E2046" w:rsidRPr="008A1B37" w:rsidRDefault="008E2046" w:rsidP="00DA142D">
      <w:pPr>
        <w:keepNext/>
        <w:tabs>
          <w:tab w:val="clear" w:pos="567"/>
        </w:tabs>
        <w:spacing w:line="240" w:lineRule="auto"/>
        <w:rPr>
          <w:noProof/>
          <w:szCs w:val="22"/>
          <w:u w:val="single"/>
          <w:lang w:val="fr-CH"/>
        </w:rPr>
      </w:pPr>
      <w:r w:rsidRPr="008A1B37">
        <w:rPr>
          <w:noProof/>
          <w:szCs w:val="22"/>
          <w:u w:val="single"/>
          <w:lang w:val="fr-CH"/>
        </w:rPr>
        <w:t>Tafinlar 50 mg capsule</w:t>
      </w:r>
    </w:p>
    <w:p w14:paraId="4FEAC44A" w14:textId="77777777" w:rsidR="003443AE" w:rsidRPr="008A1B37" w:rsidRDefault="003443AE" w:rsidP="00DA142D">
      <w:pPr>
        <w:keepNext/>
        <w:tabs>
          <w:tab w:val="clear" w:pos="567"/>
        </w:tabs>
        <w:spacing w:line="240" w:lineRule="auto"/>
        <w:rPr>
          <w:noProof/>
          <w:szCs w:val="22"/>
          <w:lang w:val="ro-RO"/>
        </w:rPr>
      </w:pPr>
    </w:p>
    <w:p w14:paraId="4FEAC44B" w14:textId="77777777" w:rsidR="003779E2" w:rsidRPr="008A1B37" w:rsidRDefault="003779E2" w:rsidP="00DA142D">
      <w:pPr>
        <w:keepNext/>
        <w:tabs>
          <w:tab w:val="clear" w:pos="567"/>
        </w:tabs>
        <w:spacing w:line="240" w:lineRule="auto"/>
        <w:rPr>
          <w:noProof/>
          <w:szCs w:val="22"/>
          <w:lang w:val="ro-RO"/>
        </w:rPr>
      </w:pPr>
      <w:r w:rsidRPr="008A1B37">
        <w:rPr>
          <w:noProof/>
          <w:szCs w:val="22"/>
          <w:lang w:val="ro-RO"/>
        </w:rPr>
        <w:t>EU/1/13/865/001</w:t>
      </w:r>
    </w:p>
    <w:p w14:paraId="4FEAC44C" w14:textId="77777777" w:rsidR="003779E2" w:rsidRPr="008A1B37" w:rsidRDefault="003779E2" w:rsidP="00DA142D">
      <w:pPr>
        <w:tabs>
          <w:tab w:val="clear" w:pos="567"/>
        </w:tabs>
        <w:spacing w:line="240" w:lineRule="auto"/>
        <w:rPr>
          <w:noProof/>
          <w:szCs w:val="22"/>
          <w:lang w:val="ro-RO"/>
        </w:rPr>
      </w:pPr>
      <w:r w:rsidRPr="008A1B37">
        <w:rPr>
          <w:noProof/>
          <w:szCs w:val="22"/>
          <w:lang w:val="ro-RO"/>
        </w:rPr>
        <w:t>EU/1</w:t>
      </w:r>
      <w:r w:rsidR="00164BE9" w:rsidRPr="008A1B37">
        <w:rPr>
          <w:noProof/>
          <w:szCs w:val="22"/>
          <w:lang w:val="ro-RO"/>
        </w:rPr>
        <w:t>/</w:t>
      </w:r>
      <w:r w:rsidRPr="008A1B37">
        <w:rPr>
          <w:noProof/>
          <w:szCs w:val="22"/>
          <w:lang w:val="ro-RO"/>
        </w:rPr>
        <w:t>13/865/002</w:t>
      </w:r>
    </w:p>
    <w:p w14:paraId="4FEAC44D" w14:textId="77777777" w:rsidR="008E2046" w:rsidRPr="008A1B37" w:rsidRDefault="008E2046" w:rsidP="00DA142D">
      <w:pPr>
        <w:tabs>
          <w:tab w:val="clear" w:pos="567"/>
        </w:tabs>
        <w:spacing w:line="240" w:lineRule="auto"/>
        <w:rPr>
          <w:noProof/>
          <w:szCs w:val="22"/>
          <w:lang w:val="ro-RO"/>
        </w:rPr>
      </w:pPr>
    </w:p>
    <w:p w14:paraId="4FEAC44E" w14:textId="77777777" w:rsidR="008E2046" w:rsidRPr="008A1B37" w:rsidRDefault="008E2046" w:rsidP="00DA142D">
      <w:pPr>
        <w:keepNext/>
        <w:tabs>
          <w:tab w:val="clear" w:pos="567"/>
        </w:tabs>
        <w:spacing w:line="240" w:lineRule="auto"/>
        <w:rPr>
          <w:noProof/>
          <w:szCs w:val="22"/>
          <w:u w:val="single"/>
          <w:lang w:val="fr-CH"/>
        </w:rPr>
      </w:pPr>
      <w:r w:rsidRPr="008A1B37">
        <w:rPr>
          <w:noProof/>
          <w:szCs w:val="22"/>
          <w:u w:val="single"/>
          <w:lang w:val="fr-CH"/>
        </w:rPr>
        <w:t>Tafinlar 75 mg capsule</w:t>
      </w:r>
    </w:p>
    <w:p w14:paraId="4FEAC44F" w14:textId="77777777" w:rsidR="003443AE" w:rsidRPr="008A1B37" w:rsidRDefault="003443AE" w:rsidP="00DA142D">
      <w:pPr>
        <w:keepNext/>
        <w:tabs>
          <w:tab w:val="clear" w:pos="567"/>
        </w:tabs>
        <w:spacing w:line="240" w:lineRule="auto"/>
        <w:rPr>
          <w:noProof/>
          <w:szCs w:val="22"/>
          <w:lang w:val="pt-PT"/>
        </w:rPr>
      </w:pPr>
    </w:p>
    <w:p w14:paraId="4FEAC450" w14:textId="77777777" w:rsidR="008E2046" w:rsidRPr="008A1B37" w:rsidRDefault="008E2046" w:rsidP="00DA142D">
      <w:pPr>
        <w:keepNext/>
        <w:tabs>
          <w:tab w:val="clear" w:pos="567"/>
        </w:tabs>
        <w:spacing w:line="240" w:lineRule="auto"/>
        <w:rPr>
          <w:noProof/>
          <w:szCs w:val="22"/>
          <w:lang w:val="pt-PT"/>
        </w:rPr>
      </w:pPr>
      <w:r w:rsidRPr="008A1B37">
        <w:rPr>
          <w:noProof/>
          <w:szCs w:val="22"/>
          <w:lang w:val="pt-PT"/>
        </w:rPr>
        <w:t>EU/1/13/865/003</w:t>
      </w:r>
    </w:p>
    <w:p w14:paraId="4FEAC451" w14:textId="77777777" w:rsidR="008E2046" w:rsidRPr="008A1B37" w:rsidRDefault="008E2046" w:rsidP="00DA142D">
      <w:pPr>
        <w:tabs>
          <w:tab w:val="clear" w:pos="567"/>
        </w:tabs>
        <w:spacing w:line="240" w:lineRule="auto"/>
        <w:rPr>
          <w:noProof/>
          <w:szCs w:val="22"/>
          <w:lang w:val="ro-RO"/>
        </w:rPr>
      </w:pPr>
      <w:r w:rsidRPr="008A1B37">
        <w:rPr>
          <w:noProof/>
          <w:szCs w:val="22"/>
          <w:lang w:val="pt-PT"/>
        </w:rPr>
        <w:t>EU/1/13/865/004</w:t>
      </w:r>
    </w:p>
    <w:p w14:paraId="4FEAC452" w14:textId="77777777" w:rsidR="00812D16" w:rsidRPr="008A1B37" w:rsidRDefault="00812D16" w:rsidP="00DA142D">
      <w:pPr>
        <w:tabs>
          <w:tab w:val="clear" w:pos="567"/>
        </w:tabs>
        <w:spacing w:line="240" w:lineRule="auto"/>
        <w:rPr>
          <w:noProof/>
          <w:szCs w:val="22"/>
          <w:lang w:val="ro-RO"/>
        </w:rPr>
      </w:pPr>
    </w:p>
    <w:p w14:paraId="4FEAC453" w14:textId="77777777" w:rsidR="003779E2" w:rsidRPr="008A1B37" w:rsidRDefault="003779E2" w:rsidP="00DA142D">
      <w:pPr>
        <w:tabs>
          <w:tab w:val="clear" w:pos="567"/>
        </w:tabs>
        <w:spacing w:line="240" w:lineRule="auto"/>
        <w:rPr>
          <w:noProof/>
          <w:szCs w:val="22"/>
          <w:lang w:val="ro-RO"/>
        </w:rPr>
      </w:pPr>
    </w:p>
    <w:p w14:paraId="4FEAC454" w14:textId="77777777" w:rsidR="00812D16" w:rsidRPr="008A1B37" w:rsidRDefault="00812D16" w:rsidP="00DA142D">
      <w:pPr>
        <w:keepNext/>
        <w:tabs>
          <w:tab w:val="clear" w:pos="567"/>
        </w:tabs>
        <w:spacing w:line="240" w:lineRule="auto"/>
        <w:ind w:left="567" w:hanging="567"/>
        <w:rPr>
          <w:b/>
          <w:noProof/>
          <w:szCs w:val="22"/>
          <w:lang w:val="ro-RO"/>
        </w:rPr>
      </w:pPr>
      <w:r w:rsidRPr="008A1B37">
        <w:rPr>
          <w:b/>
          <w:noProof/>
          <w:szCs w:val="22"/>
          <w:lang w:val="ro-RO"/>
        </w:rPr>
        <w:t>9.</w:t>
      </w:r>
      <w:r w:rsidRPr="008A1B37">
        <w:rPr>
          <w:b/>
          <w:noProof/>
          <w:szCs w:val="22"/>
          <w:lang w:val="ro-RO"/>
        </w:rPr>
        <w:tab/>
      </w:r>
      <w:r w:rsidR="007B640E" w:rsidRPr="008A1B37">
        <w:rPr>
          <w:b/>
          <w:noProof/>
          <w:szCs w:val="22"/>
          <w:lang w:val="ro-RO"/>
        </w:rPr>
        <w:t>DATA PRIMEI AUTORIZĂRI SAU A REÎNNOIRII AUTORIZAŢIEI</w:t>
      </w:r>
    </w:p>
    <w:p w14:paraId="4FEAC455" w14:textId="77777777" w:rsidR="00812D16" w:rsidRPr="008A1B37" w:rsidRDefault="00812D16" w:rsidP="00DA142D">
      <w:pPr>
        <w:keepNext/>
        <w:tabs>
          <w:tab w:val="clear" w:pos="567"/>
        </w:tabs>
        <w:spacing w:line="240" w:lineRule="auto"/>
        <w:rPr>
          <w:noProof/>
          <w:szCs w:val="22"/>
          <w:lang w:val="ro-RO"/>
        </w:rPr>
      </w:pPr>
    </w:p>
    <w:p w14:paraId="4FEAC456" w14:textId="77777777" w:rsidR="00812D16" w:rsidRPr="008A1B37" w:rsidRDefault="007675D4" w:rsidP="00DA142D">
      <w:pPr>
        <w:keepNext/>
        <w:tabs>
          <w:tab w:val="clear" w:pos="567"/>
        </w:tabs>
        <w:spacing w:line="240" w:lineRule="auto"/>
        <w:rPr>
          <w:noProof/>
          <w:szCs w:val="22"/>
          <w:lang w:val="ro-RO"/>
        </w:rPr>
      </w:pPr>
      <w:r w:rsidRPr="008A1B37">
        <w:rPr>
          <w:lang w:val="it-IT"/>
        </w:rPr>
        <w:t>Data primei autorizări:</w:t>
      </w:r>
      <w:r w:rsidRPr="008A1B37">
        <w:rPr>
          <w:noProof/>
          <w:szCs w:val="22"/>
          <w:lang w:val="ro-RO"/>
        </w:rPr>
        <w:t xml:space="preserve"> </w:t>
      </w:r>
      <w:r w:rsidR="00B203AF" w:rsidRPr="008A1B37">
        <w:rPr>
          <w:noProof/>
          <w:szCs w:val="22"/>
          <w:lang w:val="ro-RO"/>
        </w:rPr>
        <w:t>26 August 2013</w:t>
      </w:r>
    </w:p>
    <w:p w14:paraId="4FEAC457" w14:textId="77777777" w:rsidR="007675D4" w:rsidRPr="008A1B37" w:rsidRDefault="007675D4" w:rsidP="00DA142D">
      <w:pPr>
        <w:tabs>
          <w:tab w:val="clear" w:pos="567"/>
        </w:tabs>
        <w:spacing w:line="240" w:lineRule="auto"/>
        <w:rPr>
          <w:noProof/>
          <w:szCs w:val="22"/>
          <w:lang w:val="ro-RO"/>
        </w:rPr>
      </w:pPr>
      <w:r w:rsidRPr="008A1B37">
        <w:rPr>
          <w:lang w:val="it-IT"/>
        </w:rPr>
        <w:t>Data ultimei reînnoiri a autorizației:</w:t>
      </w:r>
      <w:r w:rsidR="00623797" w:rsidRPr="008A1B37">
        <w:rPr>
          <w:lang w:val="it-IT"/>
        </w:rPr>
        <w:t xml:space="preserve"> 8 mai 2018</w:t>
      </w:r>
    </w:p>
    <w:p w14:paraId="4FEAC458" w14:textId="77777777" w:rsidR="00082379" w:rsidRPr="008A1B37" w:rsidRDefault="00082379" w:rsidP="00DA142D">
      <w:pPr>
        <w:tabs>
          <w:tab w:val="clear" w:pos="567"/>
        </w:tabs>
        <w:spacing w:line="240" w:lineRule="auto"/>
        <w:rPr>
          <w:noProof/>
          <w:szCs w:val="22"/>
          <w:lang w:val="ro-RO"/>
        </w:rPr>
      </w:pPr>
    </w:p>
    <w:p w14:paraId="4FEAC459" w14:textId="77777777" w:rsidR="00812D16" w:rsidRPr="008A1B37" w:rsidRDefault="00812D16" w:rsidP="00DA142D">
      <w:pPr>
        <w:tabs>
          <w:tab w:val="clear" w:pos="567"/>
        </w:tabs>
        <w:spacing w:line="240" w:lineRule="auto"/>
        <w:rPr>
          <w:noProof/>
          <w:szCs w:val="22"/>
          <w:lang w:val="ro-RO"/>
        </w:rPr>
      </w:pPr>
    </w:p>
    <w:p w14:paraId="4FEAC45A" w14:textId="77777777" w:rsidR="00812D16" w:rsidRPr="008A1B37" w:rsidRDefault="00812D16" w:rsidP="00DA142D">
      <w:pPr>
        <w:tabs>
          <w:tab w:val="clear" w:pos="567"/>
        </w:tabs>
        <w:spacing w:line="240" w:lineRule="auto"/>
        <w:ind w:left="567" w:hanging="567"/>
        <w:rPr>
          <w:b/>
          <w:noProof/>
          <w:szCs w:val="22"/>
          <w:lang w:val="ro-RO"/>
        </w:rPr>
      </w:pPr>
      <w:r w:rsidRPr="008A1B37">
        <w:rPr>
          <w:b/>
          <w:noProof/>
          <w:szCs w:val="22"/>
          <w:lang w:val="ro-RO"/>
        </w:rPr>
        <w:t>10.</w:t>
      </w:r>
      <w:r w:rsidRPr="008A1B37">
        <w:rPr>
          <w:b/>
          <w:noProof/>
          <w:szCs w:val="22"/>
          <w:lang w:val="ro-RO"/>
        </w:rPr>
        <w:tab/>
      </w:r>
      <w:r w:rsidR="007B640E" w:rsidRPr="008A1B37">
        <w:rPr>
          <w:b/>
          <w:noProof/>
          <w:szCs w:val="22"/>
          <w:lang w:val="ro-RO"/>
        </w:rPr>
        <w:t>DATA REVIZUIRII TEXTULUI</w:t>
      </w:r>
    </w:p>
    <w:p w14:paraId="4FEAC45B" w14:textId="77777777" w:rsidR="00F64EA4" w:rsidRPr="008A1B37" w:rsidRDefault="00F64EA4" w:rsidP="00DA142D">
      <w:pPr>
        <w:tabs>
          <w:tab w:val="clear" w:pos="567"/>
        </w:tabs>
        <w:spacing w:line="240" w:lineRule="auto"/>
        <w:rPr>
          <w:noProof/>
          <w:szCs w:val="22"/>
          <w:lang w:val="ro-RO"/>
        </w:rPr>
      </w:pPr>
    </w:p>
    <w:p w14:paraId="4FEAC45C" w14:textId="77777777" w:rsidR="00B86E1B" w:rsidRPr="008A1B37" w:rsidRDefault="00B86E1B" w:rsidP="00DA142D">
      <w:pPr>
        <w:tabs>
          <w:tab w:val="clear" w:pos="567"/>
        </w:tabs>
        <w:spacing w:line="240" w:lineRule="auto"/>
        <w:rPr>
          <w:noProof/>
          <w:szCs w:val="22"/>
          <w:lang w:val="ro-RO"/>
        </w:rPr>
      </w:pPr>
    </w:p>
    <w:p w14:paraId="4FEAC45D" w14:textId="24A37260" w:rsidR="00812D16" w:rsidRPr="008A1B37" w:rsidRDefault="007B640E" w:rsidP="00DA142D">
      <w:pPr>
        <w:numPr>
          <w:ilvl w:val="12"/>
          <w:numId w:val="0"/>
        </w:numPr>
        <w:tabs>
          <w:tab w:val="clear" w:pos="567"/>
        </w:tabs>
        <w:spacing w:line="240" w:lineRule="auto"/>
        <w:ind w:right="-2"/>
        <w:rPr>
          <w:noProof/>
          <w:szCs w:val="22"/>
          <w:lang w:val="ro-RO"/>
        </w:rPr>
      </w:pPr>
      <w:r w:rsidRPr="008A1B37">
        <w:rPr>
          <w:iCs/>
          <w:noProof/>
          <w:szCs w:val="22"/>
          <w:lang w:val="ro-RO"/>
        </w:rPr>
        <w:t>Informaţii detaliate privind acest medicament sunt disponibile pe site</w:t>
      </w:r>
      <w:r w:rsidR="009446EF" w:rsidRPr="008A1B37">
        <w:rPr>
          <w:iCs/>
          <w:noProof/>
          <w:szCs w:val="22"/>
          <w:lang w:val="ro-RO"/>
        </w:rPr>
        <w:noBreakHyphen/>
      </w:r>
      <w:r w:rsidRPr="008A1B37">
        <w:rPr>
          <w:iCs/>
          <w:noProof/>
          <w:szCs w:val="22"/>
          <w:lang w:val="ro-RO"/>
        </w:rPr>
        <w:t xml:space="preserve">ul Agenţiei Europene </w:t>
      </w:r>
      <w:r w:rsidR="004B07B3" w:rsidRPr="008A1B37">
        <w:rPr>
          <w:szCs w:val="22"/>
          <w:lang w:val="ro-RO"/>
        </w:rPr>
        <w:t>pentru Medicamente</w:t>
      </w:r>
      <w:r w:rsidRPr="008A1B37">
        <w:rPr>
          <w:iCs/>
          <w:noProof/>
          <w:szCs w:val="22"/>
          <w:lang w:val="ro-RO"/>
        </w:rPr>
        <w:t xml:space="preserve"> </w:t>
      </w:r>
      <w:hyperlink r:id="rId10" w:history="1">
        <w:r w:rsidR="008218DE" w:rsidRPr="008A1B37">
          <w:rPr>
            <w:rStyle w:val="Hyperlink"/>
            <w:noProof/>
            <w:szCs w:val="22"/>
            <w:lang w:val="ro-RO"/>
          </w:rPr>
          <w:t>https://www.ema.europa.eu</w:t>
        </w:r>
      </w:hyperlink>
      <w:r w:rsidR="008218DE" w:rsidRPr="008A1B37">
        <w:rPr>
          <w:noProof/>
          <w:szCs w:val="22"/>
          <w:lang w:val="ro-RO"/>
        </w:rPr>
        <w:t>.</w:t>
      </w:r>
    </w:p>
    <w:p w14:paraId="4FEAC45E" w14:textId="77777777" w:rsidR="00880079" w:rsidRPr="008A1B37" w:rsidRDefault="00880079" w:rsidP="00DA142D">
      <w:pPr>
        <w:tabs>
          <w:tab w:val="clear" w:pos="567"/>
        </w:tabs>
        <w:spacing w:line="240" w:lineRule="auto"/>
        <w:ind w:right="-1"/>
        <w:rPr>
          <w:i/>
          <w:lang w:val="ro-RO"/>
        </w:rPr>
      </w:pPr>
    </w:p>
    <w:p w14:paraId="4FEAC45F" w14:textId="77777777" w:rsidR="002340C4" w:rsidRPr="008A1B37" w:rsidRDefault="00880079" w:rsidP="00DA142D">
      <w:pPr>
        <w:tabs>
          <w:tab w:val="clear" w:pos="567"/>
        </w:tabs>
        <w:spacing w:line="240" w:lineRule="auto"/>
        <w:ind w:right="-1"/>
        <w:rPr>
          <w:szCs w:val="22"/>
          <w:lang w:val="ro-RO"/>
        </w:rPr>
      </w:pPr>
      <w:r w:rsidRPr="008A1B37">
        <w:rPr>
          <w:i/>
          <w:lang w:val="ro-RO"/>
        </w:rPr>
        <w:br w:type="page"/>
      </w:r>
    </w:p>
    <w:p w14:paraId="4FEAC460" w14:textId="77777777" w:rsidR="002340C4" w:rsidRPr="008A1B37" w:rsidRDefault="002340C4" w:rsidP="00DA142D">
      <w:pPr>
        <w:tabs>
          <w:tab w:val="clear" w:pos="567"/>
        </w:tabs>
        <w:spacing w:line="240" w:lineRule="auto"/>
        <w:ind w:right="-1"/>
        <w:rPr>
          <w:szCs w:val="22"/>
          <w:lang w:val="ro-RO"/>
        </w:rPr>
      </w:pPr>
    </w:p>
    <w:p w14:paraId="4FEAC461" w14:textId="77777777" w:rsidR="002340C4" w:rsidRPr="008A1B37" w:rsidRDefault="002340C4" w:rsidP="00DA142D">
      <w:pPr>
        <w:tabs>
          <w:tab w:val="clear" w:pos="567"/>
        </w:tabs>
        <w:spacing w:line="240" w:lineRule="auto"/>
        <w:ind w:right="-1"/>
        <w:rPr>
          <w:szCs w:val="22"/>
          <w:lang w:val="ro-RO"/>
        </w:rPr>
      </w:pPr>
    </w:p>
    <w:p w14:paraId="4FEAC462" w14:textId="77777777" w:rsidR="002340C4" w:rsidRPr="008A1B37" w:rsidRDefault="002340C4" w:rsidP="00DA142D">
      <w:pPr>
        <w:tabs>
          <w:tab w:val="clear" w:pos="567"/>
        </w:tabs>
        <w:spacing w:line="240" w:lineRule="auto"/>
        <w:ind w:right="-1"/>
        <w:rPr>
          <w:szCs w:val="22"/>
          <w:lang w:val="ro-RO"/>
        </w:rPr>
      </w:pPr>
    </w:p>
    <w:p w14:paraId="4FEAC463" w14:textId="77777777" w:rsidR="002340C4" w:rsidRPr="008A1B37" w:rsidRDefault="002340C4" w:rsidP="00DA142D">
      <w:pPr>
        <w:tabs>
          <w:tab w:val="clear" w:pos="567"/>
        </w:tabs>
        <w:spacing w:line="240" w:lineRule="auto"/>
        <w:ind w:right="-1"/>
        <w:rPr>
          <w:szCs w:val="22"/>
          <w:lang w:val="ro-RO"/>
        </w:rPr>
      </w:pPr>
    </w:p>
    <w:p w14:paraId="4FEAC464" w14:textId="77777777" w:rsidR="002340C4" w:rsidRPr="008A1B37" w:rsidRDefault="002340C4" w:rsidP="00DA142D">
      <w:pPr>
        <w:tabs>
          <w:tab w:val="clear" w:pos="567"/>
        </w:tabs>
        <w:spacing w:line="240" w:lineRule="auto"/>
        <w:ind w:right="-1"/>
        <w:rPr>
          <w:szCs w:val="22"/>
          <w:lang w:val="ro-RO"/>
        </w:rPr>
      </w:pPr>
    </w:p>
    <w:p w14:paraId="4FEAC465" w14:textId="77777777" w:rsidR="002340C4" w:rsidRPr="008A1B37" w:rsidRDefault="002340C4" w:rsidP="00DA142D">
      <w:pPr>
        <w:tabs>
          <w:tab w:val="clear" w:pos="567"/>
        </w:tabs>
        <w:spacing w:line="240" w:lineRule="auto"/>
        <w:ind w:right="-1"/>
        <w:rPr>
          <w:szCs w:val="22"/>
          <w:lang w:val="ro-RO"/>
        </w:rPr>
      </w:pPr>
    </w:p>
    <w:p w14:paraId="4FEAC466" w14:textId="77777777" w:rsidR="002340C4" w:rsidRPr="008A1B37" w:rsidRDefault="002340C4" w:rsidP="00DA142D">
      <w:pPr>
        <w:tabs>
          <w:tab w:val="clear" w:pos="567"/>
        </w:tabs>
        <w:spacing w:line="240" w:lineRule="auto"/>
        <w:ind w:right="-1"/>
        <w:rPr>
          <w:szCs w:val="22"/>
          <w:lang w:val="ro-RO"/>
        </w:rPr>
      </w:pPr>
    </w:p>
    <w:p w14:paraId="4FEAC467" w14:textId="77777777" w:rsidR="002340C4" w:rsidRPr="008A1B37" w:rsidRDefault="002340C4" w:rsidP="00DA142D">
      <w:pPr>
        <w:tabs>
          <w:tab w:val="clear" w:pos="567"/>
        </w:tabs>
        <w:spacing w:line="240" w:lineRule="auto"/>
        <w:ind w:right="-1"/>
        <w:rPr>
          <w:szCs w:val="22"/>
          <w:lang w:val="ro-RO"/>
        </w:rPr>
      </w:pPr>
    </w:p>
    <w:p w14:paraId="4FEAC468" w14:textId="77777777" w:rsidR="002340C4" w:rsidRPr="008A1B37" w:rsidRDefault="002340C4" w:rsidP="00DA142D">
      <w:pPr>
        <w:tabs>
          <w:tab w:val="clear" w:pos="567"/>
        </w:tabs>
        <w:spacing w:line="240" w:lineRule="auto"/>
        <w:ind w:right="-1"/>
        <w:rPr>
          <w:szCs w:val="22"/>
          <w:lang w:val="ro-RO"/>
        </w:rPr>
      </w:pPr>
    </w:p>
    <w:p w14:paraId="4FEAC469" w14:textId="77777777" w:rsidR="002340C4" w:rsidRPr="008A1B37" w:rsidRDefault="002340C4" w:rsidP="00DA142D">
      <w:pPr>
        <w:tabs>
          <w:tab w:val="clear" w:pos="567"/>
        </w:tabs>
        <w:spacing w:line="240" w:lineRule="auto"/>
        <w:ind w:right="-1"/>
        <w:rPr>
          <w:szCs w:val="22"/>
          <w:lang w:val="ro-RO"/>
        </w:rPr>
      </w:pPr>
    </w:p>
    <w:p w14:paraId="4FEAC46A" w14:textId="77777777" w:rsidR="002340C4" w:rsidRPr="008A1B37" w:rsidRDefault="002340C4" w:rsidP="00DA142D">
      <w:pPr>
        <w:tabs>
          <w:tab w:val="clear" w:pos="567"/>
        </w:tabs>
        <w:spacing w:line="240" w:lineRule="auto"/>
        <w:ind w:right="-1"/>
        <w:rPr>
          <w:szCs w:val="22"/>
          <w:lang w:val="ro-RO"/>
        </w:rPr>
      </w:pPr>
    </w:p>
    <w:p w14:paraId="4FEAC46B" w14:textId="77777777" w:rsidR="002340C4" w:rsidRPr="008A1B37" w:rsidRDefault="002340C4" w:rsidP="00DA142D">
      <w:pPr>
        <w:tabs>
          <w:tab w:val="clear" w:pos="567"/>
        </w:tabs>
        <w:spacing w:line="240" w:lineRule="auto"/>
        <w:ind w:right="-1"/>
        <w:rPr>
          <w:szCs w:val="22"/>
          <w:lang w:val="ro-RO"/>
        </w:rPr>
      </w:pPr>
    </w:p>
    <w:p w14:paraId="4FEAC46C" w14:textId="77777777" w:rsidR="002340C4" w:rsidRPr="008A1B37" w:rsidRDefault="002340C4" w:rsidP="00DA142D">
      <w:pPr>
        <w:tabs>
          <w:tab w:val="clear" w:pos="567"/>
        </w:tabs>
        <w:spacing w:line="240" w:lineRule="auto"/>
        <w:ind w:right="-1"/>
        <w:rPr>
          <w:szCs w:val="22"/>
          <w:lang w:val="ro-RO"/>
        </w:rPr>
      </w:pPr>
    </w:p>
    <w:p w14:paraId="4FEAC46D" w14:textId="77777777" w:rsidR="002340C4" w:rsidRPr="008A1B37" w:rsidRDefault="002340C4" w:rsidP="00DA142D">
      <w:pPr>
        <w:tabs>
          <w:tab w:val="clear" w:pos="567"/>
        </w:tabs>
        <w:spacing w:line="240" w:lineRule="auto"/>
        <w:ind w:right="-1"/>
        <w:rPr>
          <w:szCs w:val="22"/>
          <w:lang w:val="ro-RO"/>
        </w:rPr>
      </w:pPr>
    </w:p>
    <w:p w14:paraId="4FEAC46E" w14:textId="77777777" w:rsidR="002340C4" w:rsidRPr="008A1B37" w:rsidRDefault="002340C4" w:rsidP="00DA142D">
      <w:pPr>
        <w:tabs>
          <w:tab w:val="clear" w:pos="567"/>
        </w:tabs>
        <w:spacing w:line="240" w:lineRule="auto"/>
        <w:ind w:right="-1"/>
        <w:rPr>
          <w:szCs w:val="22"/>
          <w:lang w:val="ro-RO"/>
        </w:rPr>
      </w:pPr>
    </w:p>
    <w:p w14:paraId="4FEAC46F" w14:textId="77777777" w:rsidR="002340C4" w:rsidRPr="008A1B37" w:rsidRDefault="002340C4" w:rsidP="00DA142D">
      <w:pPr>
        <w:tabs>
          <w:tab w:val="clear" w:pos="567"/>
        </w:tabs>
        <w:spacing w:line="240" w:lineRule="auto"/>
        <w:ind w:right="-1"/>
        <w:rPr>
          <w:szCs w:val="22"/>
          <w:lang w:val="ro-RO"/>
        </w:rPr>
      </w:pPr>
    </w:p>
    <w:p w14:paraId="4FEAC470" w14:textId="77777777" w:rsidR="00CE42D3" w:rsidRPr="008A1B37" w:rsidRDefault="00CE42D3" w:rsidP="00DA142D">
      <w:pPr>
        <w:tabs>
          <w:tab w:val="clear" w:pos="567"/>
        </w:tabs>
        <w:spacing w:line="240" w:lineRule="auto"/>
        <w:ind w:right="-1"/>
        <w:rPr>
          <w:szCs w:val="22"/>
          <w:lang w:val="ro-RO"/>
        </w:rPr>
      </w:pPr>
    </w:p>
    <w:p w14:paraId="4FEAC471" w14:textId="77777777" w:rsidR="00CE42D3" w:rsidRPr="008A1B37" w:rsidRDefault="00CE42D3" w:rsidP="00DA142D">
      <w:pPr>
        <w:tabs>
          <w:tab w:val="clear" w:pos="567"/>
        </w:tabs>
        <w:spacing w:line="240" w:lineRule="auto"/>
        <w:ind w:right="-1"/>
        <w:rPr>
          <w:szCs w:val="22"/>
          <w:lang w:val="ro-RO"/>
        </w:rPr>
      </w:pPr>
    </w:p>
    <w:p w14:paraId="4FEAC472" w14:textId="77777777" w:rsidR="00CE42D3" w:rsidRPr="008A1B37" w:rsidRDefault="00CE42D3" w:rsidP="00DA142D">
      <w:pPr>
        <w:tabs>
          <w:tab w:val="clear" w:pos="567"/>
        </w:tabs>
        <w:spacing w:line="240" w:lineRule="auto"/>
        <w:ind w:right="-1"/>
        <w:rPr>
          <w:szCs w:val="22"/>
          <w:lang w:val="ro-RO"/>
        </w:rPr>
      </w:pPr>
    </w:p>
    <w:p w14:paraId="4FEAC473" w14:textId="77777777" w:rsidR="00CE42D3" w:rsidRPr="008A1B37" w:rsidRDefault="00CE42D3" w:rsidP="00DA142D">
      <w:pPr>
        <w:tabs>
          <w:tab w:val="clear" w:pos="567"/>
        </w:tabs>
        <w:spacing w:line="240" w:lineRule="auto"/>
        <w:ind w:right="-1"/>
        <w:rPr>
          <w:szCs w:val="22"/>
          <w:lang w:val="ro-RO"/>
        </w:rPr>
      </w:pPr>
    </w:p>
    <w:p w14:paraId="4FEAC474" w14:textId="77777777" w:rsidR="00CE42D3" w:rsidRPr="008A1B37" w:rsidRDefault="00CE42D3" w:rsidP="00DA142D">
      <w:pPr>
        <w:tabs>
          <w:tab w:val="clear" w:pos="567"/>
        </w:tabs>
        <w:spacing w:line="240" w:lineRule="auto"/>
        <w:ind w:right="-1"/>
        <w:rPr>
          <w:szCs w:val="22"/>
          <w:lang w:val="ro-RO"/>
        </w:rPr>
      </w:pPr>
    </w:p>
    <w:p w14:paraId="4FEAC475" w14:textId="77777777" w:rsidR="00CE42D3" w:rsidRPr="008A1B37" w:rsidRDefault="00CE42D3" w:rsidP="00DA142D">
      <w:pPr>
        <w:tabs>
          <w:tab w:val="clear" w:pos="567"/>
        </w:tabs>
        <w:spacing w:line="240" w:lineRule="auto"/>
        <w:ind w:right="-1"/>
        <w:rPr>
          <w:szCs w:val="22"/>
          <w:lang w:val="ro-RO"/>
        </w:rPr>
      </w:pPr>
    </w:p>
    <w:p w14:paraId="4FEAC476" w14:textId="77777777" w:rsidR="00B86E1B" w:rsidRPr="008A1B37" w:rsidRDefault="00B86E1B" w:rsidP="00DA142D">
      <w:pPr>
        <w:tabs>
          <w:tab w:val="clear" w:pos="567"/>
        </w:tabs>
        <w:spacing w:line="240" w:lineRule="auto"/>
        <w:ind w:right="-1"/>
        <w:rPr>
          <w:szCs w:val="22"/>
          <w:lang w:val="ro-RO"/>
        </w:rPr>
      </w:pPr>
    </w:p>
    <w:p w14:paraId="4FEAC477" w14:textId="77777777" w:rsidR="00E90A0B" w:rsidRPr="008A1B37" w:rsidRDefault="00E90A0B" w:rsidP="00DA142D">
      <w:pPr>
        <w:tabs>
          <w:tab w:val="clear" w:pos="567"/>
        </w:tabs>
        <w:spacing w:line="240" w:lineRule="auto"/>
        <w:ind w:right="-1"/>
        <w:jc w:val="center"/>
        <w:rPr>
          <w:b/>
          <w:szCs w:val="22"/>
          <w:lang w:val="ro-RO"/>
        </w:rPr>
      </w:pPr>
      <w:r w:rsidRPr="008A1B37">
        <w:rPr>
          <w:b/>
          <w:szCs w:val="22"/>
          <w:lang w:val="ro-RO"/>
        </w:rPr>
        <w:t>ANEXA II</w:t>
      </w:r>
    </w:p>
    <w:p w14:paraId="4FEAC478" w14:textId="77777777" w:rsidR="00E90A0B" w:rsidRPr="008A1B37" w:rsidRDefault="00E90A0B" w:rsidP="00DA142D">
      <w:pPr>
        <w:tabs>
          <w:tab w:val="clear" w:pos="567"/>
        </w:tabs>
        <w:spacing w:line="240" w:lineRule="auto"/>
        <w:ind w:right="-1"/>
        <w:rPr>
          <w:szCs w:val="22"/>
          <w:lang w:val="ro-RO"/>
        </w:rPr>
      </w:pPr>
    </w:p>
    <w:p w14:paraId="4FEAC479" w14:textId="77777777" w:rsidR="003206F4" w:rsidRPr="008A1B37" w:rsidRDefault="003206F4" w:rsidP="00DA142D">
      <w:pPr>
        <w:tabs>
          <w:tab w:val="clear" w:pos="567"/>
        </w:tabs>
        <w:spacing w:line="240" w:lineRule="auto"/>
        <w:ind w:left="1701" w:right="-1" w:hanging="567"/>
        <w:rPr>
          <w:b/>
          <w:szCs w:val="22"/>
          <w:lang w:val="ro-RO"/>
        </w:rPr>
      </w:pPr>
      <w:r w:rsidRPr="008A1B37">
        <w:rPr>
          <w:b/>
          <w:szCs w:val="22"/>
          <w:lang w:val="ro-RO"/>
        </w:rPr>
        <w:t>A.</w:t>
      </w:r>
      <w:r w:rsidRPr="008A1B37">
        <w:rPr>
          <w:b/>
          <w:szCs w:val="22"/>
          <w:lang w:val="ro-RO"/>
        </w:rPr>
        <w:tab/>
        <w:t>FABRICANŢII RESPONSABILI PENTRU ELIBERAREA SERIEI</w:t>
      </w:r>
    </w:p>
    <w:p w14:paraId="4FEAC47A" w14:textId="77777777" w:rsidR="00E90A0B" w:rsidRPr="008A1B37" w:rsidRDefault="00E90A0B" w:rsidP="00DA142D">
      <w:pPr>
        <w:tabs>
          <w:tab w:val="clear" w:pos="567"/>
        </w:tabs>
        <w:spacing w:line="240" w:lineRule="auto"/>
        <w:ind w:right="-1"/>
        <w:rPr>
          <w:szCs w:val="22"/>
          <w:lang w:val="ro-RO"/>
        </w:rPr>
      </w:pPr>
    </w:p>
    <w:p w14:paraId="4FEAC47B" w14:textId="77777777" w:rsidR="00E90A0B" w:rsidRPr="008A1B37" w:rsidRDefault="00E90A0B" w:rsidP="00DA142D">
      <w:pPr>
        <w:tabs>
          <w:tab w:val="clear" w:pos="567"/>
        </w:tabs>
        <w:spacing w:line="240" w:lineRule="auto"/>
        <w:ind w:left="1701" w:right="-1" w:hanging="567"/>
        <w:rPr>
          <w:b/>
          <w:szCs w:val="22"/>
          <w:lang w:val="ro-RO"/>
        </w:rPr>
      </w:pPr>
      <w:r w:rsidRPr="008A1B37">
        <w:rPr>
          <w:b/>
          <w:szCs w:val="22"/>
          <w:lang w:val="ro-RO"/>
        </w:rPr>
        <w:t>B.</w:t>
      </w:r>
      <w:r w:rsidRPr="008A1B37">
        <w:rPr>
          <w:b/>
          <w:szCs w:val="22"/>
          <w:lang w:val="ro-RO"/>
        </w:rPr>
        <w:tab/>
        <w:t>CONDIŢII SAU RESTRICŢII PRIVIND FURNIZAREA ŞI UTILIZAREA</w:t>
      </w:r>
    </w:p>
    <w:p w14:paraId="4FEAC47C" w14:textId="77777777" w:rsidR="00E90A0B" w:rsidRPr="008A1B37" w:rsidRDefault="00E90A0B" w:rsidP="00DA142D">
      <w:pPr>
        <w:tabs>
          <w:tab w:val="clear" w:pos="567"/>
        </w:tabs>
        <w:spacing w:line="240" w:lineRule="auto"/>
        <w:ind w:right="-1"/>
        <w:rPr>
          <w:szCs w:val="22"/>
          <w:lang w:val="ro-RO"/>
        </w:rPr>
      </w:pPr>
    </w:p>
    <w:p w14:paraId="4FEAC47D" w14:textId="77777777" w:rsidR="00E90A0B" w:rsidRPr="008A1B37" w:rsidRDefault="00E90A0B" w:rsidP="00DA142D">
      <w:pPr>
        <w:tabs>
          <w:tab w:val="clear" w:pos="567"/>
        </w:tabs>
        <w:spacing w:line="240" w:lineRule="auto"/>
        <w:ind w:left="1701" w:right="-1" w:hanging="567"/>
        <w:rPr>
          <w:b/>
          <w:szCs w:val="22"/>
          <w:lang w:val="ro-RO"/>
        </w:rPr>
      </w:pPr>
      <w:r w:rsidRPr="008A1B37">
        <w:rPr>
          <w:b/>
          <w:szCs w:val="22"/>
          <w:lang w:val="ro-RO"/>
        </w:rPr>
        <w:t>C.</w:t>
      </w:r>
      <w:r w:rsidRPr="008A1B37">
        <w:rPr>
          <w:b/>
          <w:szCs w:val="22"/>
          <w:lang w:val="ro-RO"/>
        </w:rPr>
        <w:tab/>
        <w:t>ALTE CONDIŢII ŞI CERINŢE ALE AUTORIZAŢIEI DE PUNERE PE PIAŢĂ</w:t>
      </w:r>
    </w:p>
    <w:p w14:paraId="4FEAC47E" w14:textId="77777777" w:rsidR="00E90A0B" w:rsidRPr="008A1B37" w:rsidRDefault="00E90A0B" w:rsidP="00DA142D">
      <w:pPr>
        <w:tabs>
          <w:tab w:val="clear" w:pos="567"/>
        </w:tabs>
        <w:spacing w:line="240" w:lineRule="auto"/>
        <w:ind w:right="-1"/>
        <w:rPr>
          <w:szCs w:val="22"/>
          <w:lang w:val="ro-RO"/>
        </w:rPr>
      </w:pPr>
    </w:p>
    <w:p w14:paraId="4FEAC47F" w14:textId="77777777" w:rsidR="00D5143A" w:rsidRPr="008A1B37" w:rsidRDefault="00E90A0B" w:rsidP="00DA142D">
      <w:pPr>
        <w:tabs>
          <w:tab w:val="clear" w:pos="567"/>
        </w:tabs>
        <w:autoSpaceDE w:val="0"/>
        <w:autoSpaceDN w:val="0"/>
        <w:adjustRightInd w:val="0"/>
        <w:spacing w:line="240" w:lineRule="auto"/>
        <w:ind w:left="1701" w:right="-1" w:hanging="567"/>
        <w:rPr>
          <w:b/>
          <w:szCs w:val="22"/>
          <w:lang w:val="ro-RO"/>
        </w:rPr>
      </w:pPr>
      <w:r w:rsidRPr="008A1B37">
        <w:rPr>
          <w:b/>
          <w:lang w:val="ro-RO"/>
        </w:rPr>
        <w:t>D.</w:t>
      </w:r>
      <w:r w:rsidR="00B60BFC" w:rsidRPr="008A1B37">
        <w:rPr>
          <w:b/>
          <w:szCs w:val="22"/>
          <w:lang w:val="ro-RO"/>
        </w:rPr>
        <w:tab/>
      </w:r>
      <w:r w:rsidRPr="008A1B37">
        <w:rPr>
          <w:b/>
          <w:lang w:val="ro-RO"/>
        </w:rPr>
        <w:t>CONDIŢII SAU RESTRICŢII PRIVIND UTILIZAREA SIGURĂ ŞI EFICACE A MEDICAMENTULUI</w:t>
      </w:r>
    </w:p>
    <w:p w14:paraId="4FEAC480" w14:textId="77777777" w:rsidR="003206F4" w:rsidRPr="008A1B37" w:rsidRDefault="00D5143A" w:rsidP="00DA142D">
      <w:pPr>
        <w:pStyle w:val="TitleB"/>
        <w:ind w:right="-1"/>
        <w:outlineLvl w:val="0"/>
        <w:rPr>
          <w:lang w:val="ro-RO"/>
        </w:rPr>
      </w:pPr>
      <w:r w:rsidRPr="008A1B37">
        <w:rPr>
          <w:lang w:val="ro-RO"/>
        </w:rPr>
        <w:br w:type="page"/>
      </w:r>
      <w:r w:rsidR="003206F4" w:rsidRPr="008A1B37">
        <w:rPr>
          <w:bCs/>
          <w:lang w:val="ro-RO"/>
        </w:rPr>
        <w:lastRenderedPageBreak/>
        <w:t>A.</w:t>
      </w:r>
      <w:r w:rsidR="003206F4" w:rsidRPr="008A1B37">
        <w:rPr>
          <w:bCs/>
          <w:lang w:val="ro-RO"/>
        </w:rPr>
        <w:tab/>
      </w:r>
      <w:r w:rsidR="003206F4" w:rsidRPr="008A1B37">
        <w:rPr>
          <w:lang w:val="ro-RO"/>
        </w:rPr>
        <w:t>FABRICANŢII RESPONSABILI PENTRU ELIBERAREA SERIEI</w:t>
      </w:r>
    </w:p>
    <w:p w14:paraId="4FEAC481" w14:textId="77777777" w:rsidR="003206F4" w:rsidRPr="008A1B37" w:rsidRDefault="003206F4" w:rsidP="00DA142D">
      <w:pPr>
        <w:pStyle w:val="NoSpacing"/>
        <w:tabs>
          <w:tab w:val="clear" w:pos="567"/>
        </w:tabs>
        <w:rPr>
          <w:lang w:val="ro-RO"/>
        </w:rPr>
      </w:pPr>
    </w:p>
    <w:p w14:paraId="4FEAC482" w14:textId="77777777" w:rsidR="003206F4" w:rsidRPr="008A1B37" w:rsidRDefault="003206F4" w:rsidP="00DA142D">
      <w:pPr>
        <w:numPr>
          <w:ilvl w:val="12"/>
          <w:numId w:val="0"/>
        </w:numPr>
        <w:tabs>
          <w:tab w:val="clear" w:pos="567"/>
        </w:tabs>
        <w:spacing w:line="240" w:lineRule="auto"/>
        <w:rPr>
          <w:szCs w:val="22"/>
          <w:u w:val="single"/>
          <w:lang w:val="ro-RO"/>
        </w:rPr>
      </w:pPr>
      <w:r w:rsidRPr="008A1B37">
        <w:rPr>
          <w:szCs w:val="22"/>
          <w:u w:val="single"/>
          <w:lang w:val="ro-RO"/>
        </w:rPr>
        <w:t>Numele şi adresa fabricanților responsabili pentru eliberarea seriei</w:t>
      </w:r>
    </w:p>
    <w:p w14:paraId="4FEAC488" w14:textId="77777777" w:rsidR="003206F4" w:rsidRPr="008A1B37" w:rsidRDefault="003206F4" w:rsidP="00DA142D">
      <w:pPr>
        <w:tabs>
          <w:tab w:val="clear" w:pos="567"/>
        </w:tabs>
        <w:spacing w:line="240" w:lineRule="auto"/>
        <w:rPr>
          <w:szCs w:val="22"/>
          <w:lang w:val="ro-RO"/>
        </w:rPr>
      </w:pPr>
    </w:p>
    <w:p w14:paraId="11CF3020" w14:textId="77777777" w:rsidR="00907BB3" w:rsidRPr="008A1B37" w:rsidRDefault="00907BB3" w:rsidP="00DA142D">
      <w:pPr>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Lek Pharmaceuticals d.d.</w:t>
      </w:r>
    </w:p>
    <w:p w14:paraId="5475FCBD" w14:textId="77777777" w:rsidR="00907BB3" w:rsidRPr="008A1B37" w:rsidRDefault="00907BB3" w:rsidP="00DA142D">
      <w:pPr>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Verovskova ulica 57</w:t>
      </w:r>
    </w:p>
    <w:p w14:paraId="4D6DB294" w14:textId="77777777" w:rsidR="00907BB3" w:rsidRPr="008A1B37" w:rsidRDefault="00907BB3" w:rsidP="00DA142D">
      <w:pPr>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1526, Ljubljana</w:t>
      </w:r>
    </w:p>
    <w:p w14:paraId="0468C264" w14:textId="77777777" w:rsidR="00907BB3" w:rsidRPr="008A1B37" w:rsidRDefault="00907BB3" w:rsidP="00DA142D">
      <w:pPr>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Slovenia</w:t>
      </w:r>
    </w:p>
    <w:p w14:paraId="68634B73" w14:textId="77777777" w:rsidR="00317E41" w:rsidRPr="008A1B37" w:rsidRDefault="00317E41" w:rsidP="00317E41">
      <w:pPr>
        <w:tabs>
          <w:tab w:val="clear" w:pos="567"/>
        </w:tabs>
        <w:spacing w:line="240" w:lineRule="auto"/>
        <w:rPr>
          <w:szCs w:val="22"/>
          <w:lang w:val="ro-RO"/>
        </w:rPr>
      </w:pPr>
    </w:p>
    <w:p w14:paraId="445260AE" w14:textId="2038B67F" w:rsidR="00317E41" w:rsidRPr="008A1B37" w:rsidRDefault="00317E41" w:rsidP="00317E41">
      <w:pPr>
        <w:tabs>
          <w:tab w:val="clear" w:pos="567"/>
        </w:tabs>
        <w:autoSpaceDE w:val="0"/>
        <w:autoSpaceDN w:val="0"/>
        <w:adjustRightInd w:val="0"/>
        <w:spacing w:line="240" w:lineRule="auto"/>
        <w:ind w:right="120"/>
        <w:rPr>
          <w:color w:val="000000"/>
          <w:szCs w:val="22"/>
          <w:lang w:val="ro-RO"/>
        </w:rPr>
      </w:pPr>
      <w:r w:rsidRPr="00C5308A">
        <w:rPr>
          <w:color w:val="000000"/>
          <w:szCs w:val="22"/>
          <w:lang w:val="en-US"/>
        </w:rPr>
        <w:t>Novartis Pharmaceutical Manufacturing LLC</w:t>
      </w:r>
    </w:p>
    <w:p w14:paraId="2753CE40" w14:textId="77777777" w:rsidR="00317E41" w:rsidRPr="008A1B37" w:rsidRDefault="00317E41" w:rsidP="00317E41">
      <w:pPr>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Verovskova ulica 57</w:t>
      </w:r>
    </w:p>
    <w:p w14:paraId="551C3B53" w14:textId="50386E90" w:rsidR="00317E41" w:rsidRPr="008A1B37" w:rsidRDefault="00317E41" w:rsidP="00317E41">
      <w:pPr>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1000, Ljubljana</w:t>
      </w:r>
    </w:p>
    <w:p w14:paraId="371CC355" w14:textId="77777777" w:rsidR="00317E41" w:rsidRPr="008A1B37" w:rsidRDefault="00317E41" w:rsidP="00317E41">
      <w:pPr>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Slovenia</w:t>
      </w:r>
    </w:p>
    <w:p w14:paraId="4FEAC48E" w14:textId="77777777" w:rsidR="003206F4" w:rsidRPr="008A1B37" w:rsidRDefault="003206F4" w:rsidP="00DA142D">
      <w:pPr>
        <w:tabs>
          <w:tab w:val="clear" w:pos="567"/>
        </w:tabs>
        <w:spacing w:line="240" w:lineRule="auto"/>
        <w:rPr>
          <w:noProof/>
          <w:szCs w:val="22"/>
          <w:lang w:val="it-IT"/>
        </w:rPr>
      </w:pPr>
    </w:p>
    <w:p w14:paraId="4FEAC48F" w14:textId="1EF7FCBB" w:rsidR="003206F4" w:rsidRPr="008A1B37" w:rsidDel="00636660" w:rsidRDefault="003206F4" w:rsidP="00DA142D">
      <w:pPr>
        <w:numPr>
          <w:ilvl w:val="12"/>
          <w:numId w:val="0"/>
        </w:numPr>
        <w:tabs>
          <w:tab w:val="clear" w:pos="567"/>
        </w:tabs>
        <w:spacing w:line="240" w:lineRule="auto"/>
        <w:ind w:right="-2"/>
        <w:rPr>
          <w:del w:id="7" w:author="Author"/>
          <w:rFonts w:eastAsia="Calibri"/>
          <w:noProof/>
          <w:szCs w:val="22"/>
          <w:lang w:val="it-IT"/>
        </w:rPr>
      </w:pPr>
      <w:del w:id="8" w:author="Author">
        <w:r w:rsidRPr="008A1B37" w:rsidDel="00636660">
          <w:rPr>
            <w:rFonts w:eastAsia="Calibri"/>
            <w:noProof/>
            <w:szCs w:val="22"/>
            <w:lang w:val="it-IT"/>
          </w:rPr>
          <w:delText>Novartis Pharma GmbH</w:delText>
        </w:r>
      </w:del>
    </w:p>
    <w:p w14:paraId="4FEAC490" w14:textId="72B08A2E" w:rsidR="003206F4" w:rsidRPr="008A1B37" w:rsidDel="00636660" w:rsidRDefault="003206F4" w:rsidP="00DA142D">
      <w:pPr>
        <w:numPr>
          <w:ilvl w:val="12"/>
          <w:numId w:val="0"/>
        </w:numPr>
        <w:tabs>
          <w:tab w:val="clear" w:pos="567"/>
        </w:tabs>
        <w:spacing w:line="240" w:lineRule="auto"/>
        <w:ind w:right="-2"/>
        <w:rPr>
          <w:del w:id="9" w:author="Author"/>
          <w:rFonts w:eastAsia="Calibri"/>
          <w:noProof/>
          <w:szCs w:val="22"/>
          <w:lang w:val="it-IT"/>
        </w:rPr>
      </w:pPr>
      <w:del w:id="10" w:author="Author">
        <w:r w:rsidRPr="008A1B37" w:rsidDel="00636660">
          <w:rPr>
            <w:rFonts w:eastAsia="Calibri"/>
            <w:noProof/>
            <w:szCs w:val="22"/>
            <w:lang w:val="it-IT"/>
          </w:rPr>
          <w:delText>Roonstraße 25</w:delText>
        </w:r>
      </w:del>
    </w:p>
    <w:p w14:paraId="4FEAC491" w14:textId="22259202" w:rsidR="003206F4" w:rsidRPr="00C5308A" w:rsidDel="00636660" w:rsidRDefault="003206F4" w:rsidP="00DA142D">
      <w:pPr>
        <w:numPr>
          <w:ilvl w:val="12"/>
          <w:numId w:val="0"/>
        </w:numPr>
        <w:tabs>
          <w:tab w:val="clear" w:pos="567"/>
        </w:tabs>
        <w:spacing w:line="240" w:lineRule="auto"/>
        <w:ind w:right="-2"/>
        <w:rPr>
          <w:del w:id="11" w:author="Author"/>
          <w:rFonts w:eastAsia="Calibri"/>
          <w:noProof/>
          <w:szCs w:val="22"/>
          <w:lang w:val="it-IT"/>
        </w:rPr>
      </w:pPr>
      <w:del w:id="12" w:author="Author">
        <w:r w:rsidRPr="00C5308A" w:rsidDel="00636660">
          <w:rPr>
            <w:rFonts w:eastAsia="Calibri"/>
            <w:noProof/>
            <w:szCs w:val="22"/>
            <w:lang w:val="it-IT"/>
          </w:rPr>
          <w:delText>D</w:delText>
        </w:r>
        <w:r w:rsidR="009446EF" w:rsidRPr="00C5308A" w:rsidDel="00636660">
          <w:rPr>
            <w:rFonts w:eastAsia="Calibri"/>
            <w:noProof/>
            <w:szCs w:val="22"/>
            <w:lang w:val="it-IT"/>
          </w:rPr>
          <w:noBreakHyphen/>
        </w:r>
        <w:r w:rsidRPr="00C5308A" w:rsidDel="00636660">
          <w:rPr>
            <w:rFonts w:eastAsia="Calibri"/>
            <w:noProof/>
            <w:szCs w:val="22"/>
            <w:lang w:val="it-IT"/>
          </w:rPr>
          <w:delText>90429 Nürnberg</w:delText>
        </w:r>
      </w:del>
    </w:p>
    <w:p w14:paraId="4FEAC492" w14:textId="56CC98ED" w:rsidR="003206F4" w:rsidRPr="00C5308A" w:rsidDel="00636660" w:rsidRDefault="003206F4" w:rsidP="00DA142D">
      <w:pPr>
        <w:tabs>
          <w:tab w:val="clear" w:pos="567"/>
        </w:tabs>
        <w:spacing w:line="240" w:lineRule="auto"/>
        <w:rPr>
          <w:del w:id="13" w:author="Author"/>
          <w:rFonts w:eastAsia="Calibri"/>
          <w:noProof/>
          <w:szCs w:val="22"/>
          <w:lang w:val="it-IT"/>
        </w:rPr>
      </w:pPr>
      <w:del w:id="14" w:author="Author">
        <w:r w:rsidRPr="00C5308A" w:rsidDel="00636660">
          <w:rPr>
            <w:rFonts w:eastAsia="Calibri"/>
            <w:noProof/>
            <w:szCs w:val="22"/>
            <w:lang w:val="it-IT"/>
          </w:rPr>
          <w:delText>Germania</w:delText>
        </w:r>
      </w:del>
    </w:p>
    <w:p w14:paraId="0229B1CE" w14:textId="0213AAD9" w:rsidR="00317E41" w:rsidRPr="008A1B37" w:rsidDel="00636660" w:rsidRDefault="00317E41" w:rsidP="00317E41">
      <w:pPr>
        <w:tabs>
          <w:tab w:val="clear" w:pos="567"/>
        </w:tabs>
        <w:autoSpaceDE w:val="0"/>
        <w:autoSpaceDN w:val="0"/>
        <w:adjustRightInd w:val="0"/>
        <w:spacing w:line="240" w:lineRule="auto"/>
        <w:rPr>
          <w:del w:id="15" w:author="Author"/>
          <w:szCs w:val="22"/>
          <w:lang w:val="ro-RO"/>
        </w:rPr>
      </w:pPr>
    </w:p>
    <w:p w14:paraId="1496EB4E" w14:textId="29B4DDCF" w:rsidR="00317E41" w:rsidRPr="008A1B37" w:rsidDel="00636660" w:rsidRDefault="00317E41" w:rsidP="00317E41">
      <w:pPr>
        <w:tabs>
          <w:tab w:val="clear" w:pos="567"/>
        </w:tabs>
        <w:autoSpaceDE w:val="0"/>
        <w:autoSpaceDN w:val="0"/>
        <w:adjustRightInd w:val="0"/>
        <w:spacing w:line="240" w:lineRule="auto"/>
        <w:rPr>
          <w:del w:id="16" w:author="Author"/>
          <w:szCs w:val="22"/>
          <w:lang w:val="ro-RO"/>
        </w:rPr>
      </w:pPr>
      <w:del w:id="17" w:author="Author">
        <w:r w:rsidRPr="008A1B37" w:rsidDel="00636660">
          <w:rPr>
            <w:szCs w:val="22"/>
            <w:lang w:val="ro-RO"/>
          </w:rPr>
          <w:delText>GLAXO WELLCOME, S.A.</w:delText>
        </w:r>
      </w:del>
    </w:p>
    <w:p w14:paraId="7CCDBD0B" w14:textId="2A9DEB86" w:rsidR="00317E41" w:rsidRPr="008A1B37" w:rsidDel="00636660" w:rsidRDefault="00317E41" w:rsidP="00317E41">
      <w:pPr>
        <w:tabs>
          <w:tab w:val="clear" w:pos="567"/>
        </w:tabs>
        <w:autoSpaceDE w:val="0"/>
        <w:autoSpaceDN w:val="0"/>
        <w:adjustRightInd w:val="0"/>
        <w:spacing w:line="240" w:lineRule="auto"/>
        <w:rPr>
          <w:del w:id="18" w:author="Author"/>
          <w:szCs w:val="22"/>
          <w:lang w:val="es-ES"/>
        </w:rPr>
      </w:pPr>
      <w:del w:id="19" w:author="Author">
        <w:r w:rsidRPr="008A1B37" w:rsidDel="00636660">
          <w:rPr>
            <w:szCs w:val="22"/>
            <w:lang w:val="ro-RO"/>
          </w:rPr>
          <w:delText xml:space="preserve">Avda. Extremadura, 3, Pol. Ind. </w:delText>
        </w:r>
        <w:r w:rsidRPr="008A1B37" w:rsidDel="00636660">
          <w:rPr>
            <w:szCs w:val="22"/>
            <w:lang w:val="es-ES"/>
          </w:rPr>
          <w:delText>Allendeduero</w:delText>
        </w:r>
      </w:del>
    </w:p>
    <w:p w14:paraId="7BDA3831" w14:textId="39C845EC" w:rsidR="00317E41" w:rsidRPr="008A1B37" w:rsidDel="00636660" w:rsidRDefault="00317E41" w:rsidP="00317E41">
      <w:pPr>
        <w:tabs>
          <w:tab w:val="clear" w:pos="567"/>
        </w:tabs>
        <w:autoSpaceDE w:val="0"/>
        <w:autoSpaceDN w:val="0"/>
        <w:adjustRightInd w:val="0"/>
        <w:spacing w:line="240" w:lineRule="auto"/>
        <w:rPr>
          <w:del w:id="20" w:author="Author"/>
          <w:szCs w:val="22"/>
          <w:lang w:val="es-ES"/>
        </w:rPr>
      </w:pPr>
      <w:del w:id="21" w:author="Author">
        <w:r w:rsidRPr="008A1B37" w:rsidDel="00636660">
          <w:rPr>
            <w:szCs w:val="22"/>
            <w:lang w:val="es-ES"/>
          </w:rPr>
          <w:delText>09400, Aranda de Duero (Burgos)</w:delText>
        </w:r>
      </w:del>
    </w:p>
    <w:p w14:paraId="7DAAB0E6" w14:textId="567352EC" w:rsidR="00317E41" w:rsidRPr="008A1B37" w:rsidDel="00636660" w:rsidRDefault="00317E41" w:rsidP="00317E41">
      <w:pPr>
        <w:tabs>
          <w:tab w:val="clear" w:pos="567"/>
        </w:tabs>
        <w:autoSpaceDE w:val="0"/>
        <w:autoSpaceDN w:val="0"/>
        <w:adjustRightInd w:val="0"/>
        <w:spacing w:line="240" w:lineRule="auto"/>
        <w:rPr>
          <w:del w:id="22" w:author="Author"/>
          <w:szCs w:val="22"/>
          <w:lang w:val="ro-RO"/>
        </w:rPr>
      </w:pPr>
      <w:del w:id="23" w:author="Author">
        <w:r w:rsidRPr="008A1B37" w:rsidDel="00636660">
          <w:rPr>
            <w:szCs w:val="22"/>
            <w:lang w:val="ro-RO"/>
          </w:rPr>
          <w:delText>Spania</w:delText>
        </w:r>
      </w:del>
    </w:p>
    <w:p w14:paraId="036D0543" w14:textId="2140FA62" w:rsidR="00A9015B" w:rsidRPr="008A1B37" w:rsidDel="00636660" w:rsidRDefault="00A9015B" w:rsidP="00A9015B">
      <w:pPr>
        <w:tabs>
          <w:tab w:val="clear" w:pos="567"/>
        </w:tabs>
        <w:spacing w:line="240" w:lineRule="auto"/>
        <w:rPr>
          <w:del w:id="24" w:author="Author"/>
          <w:szCs w:val="22"/>
          <w:lang w:val="pt-PT"/>
        </w:rPr>
      </w:pPr>
    </w:p>
    <w:p w14:paraId="086F90EB" w14:textId="77777777" w:rsidR="00A9015B" w:rsidRPr="008A1B37" w:rsidRDefault="00A9015B" w:rsidP="00A9015B">
      <w:pPr>
        <w:tabs>
          <w:tab w:val="clear" w:pos="567"/>
        </w:tabs>
        <w:spacing w:line="240" w:lineRule="auto"/>
        <w:rPr>
          <w:color w:val="242424"/>
          <w:szCs w:val="22"/>
          <w:shd w:val="clear" w:color="auto" w:fill="FFFFFF"/>
          <w:lang w:val="pt-PT"/>
        </w:rPr>
      </w:pPr>
      <w:r w:rsidRPr="008A1B37">
        <w:rPr>
          <w:color w:val="242424"/>
          <w:szCs w:val="22"/>
          <w:shd w:val="clear" w:color="auto" w:fill="FFFFFF"/>
          <w:lang w:val="pt-PT"/>
        </w:rPr>
        <w:t>Novartis Farmacéutica S.A.</w:t>
      </w:r>
    </w:p>
    <w:p w14:paraId="3B1735FA" w14:textId="77777777" w:rsidR="00A9015B" w:rsidRPr="008A1B37" w:rsidRDefault="00A9015B" w:rsidP="00A9015B">
      <w:pPr>
        <w:tabs>
          <w:tab w:val="clear" w:pos="567"/>
        </w:tabs>
        <w:spacing w:line="240" w:lineRule="auto"/>
        <w:rPr>
          <w:color w:val="242424"/>
          <w:szCs w:val="22"/>
          <w:shd w:val="clear" w:color="auto" w:fill="FFFFFF"/>
          <w:lang w:val="fr-CH"/>
        </w:rPr>
      </w:pPr>
      <w:r w:rsidRPr="008A1B37">
        <w:rPr>
          <w:color w:val="242424"/>
          <w:szCs w:val="22"/>
          <w:shd w:val="clear" w:color="auto" w:fill="FFFFFF"/>
          <w:lang w:val="fr-CH"/>
        </w:rPr>
        <w:t xml:space="preserve">Gran Via de les </w:t>
      </w:r>
      <w:proofErr w:type="spellStart"/>
      <w:r w:rsidRPr="008A1B37">
        <w:rPr>
          <w:color w:val="242424"/>
          <w:szCs w:val="22"/>
          <w:shd w:val="clear" w:color="auto" w:fill="FFFFFF"/>
          <w:lang w:val="fr-CH"/>
        </w:rPr>
        <w:t>Corts</w:t>
      </w:r>
      <w:proofErr w:type="spellEnd"/>
      <w:r w:rsidRPr="008A1B37">
        <w:rPr>
          <w:color w:val="242424"/>
          <w:szCs w:val="22"/>
          <w:shd w:val="clear" w:color="auto" w:fill="FFFFFF"/>
          <w:lang w:val="fr-CH"/>
        </w:rPr>
        <w:t xml:space="preserve"> Catalanes 764</w:t>
      </w:r>
    </w:p>
    <w:p w14:paraId="047E90EA" w14:textId="77777777" w:rsidR="00A9015B" w:rsidRPr="00034171" w:rsidRDefault="00A9015B" w:rsidP="00A9015B">
      <w:pPr>
        <w:tabs>
          <w:tab w:val="clear" w:pos="567"/>
        </w:tabs>
        <w:spacing w:line="240" w:lineRule="auto"/>
        <w:rPr>
          <w:color w:val="242424"/>
          <w:szCs w:val="22"/>
          <w:shd w:val="clear" w:color="auto" w:fill="FFFFFF"/>
          <w:lang w:val="fr-CH"/>
        </w:rPr>
      </w:pPr>
      <w:r w:rsidRPr="00034171">
        <w:rPr>
          <w:color w:val="242424"/>
          <w:szCs w:val="22"/>
          <w:shd w:val="clear" w:color="auto" w:fill="FFFFFF"/>
          <w:lang w:val="fr-CH"/>
        </w:rPr>
        <w:t>08013 Barcelona</w:t>
      </w:r>
    </w:p>
    <w:p w14:paraId="068A135D" w14:textId="7F708CDA" w:rsidR="00A9015B" w:rsidRPr="00034171" w:rsidRDefault="00A9015B" w:rsidP="00A9015B">
      <w:pPr>
        <w:tabs>
          <w:tab w:val="clear" w:pos="567"/>
        </w:tabs>
        <w:spacing w:line="240" w:lineRule="auto"/>
        <w:rPr>
          <w:color w:val="242424"/>
          <w:szCs w:val="22"/>
          <w:shd w:val="clear" w:color="auto" w:fill="FFFFFF"/>
          <w:lang w:val="fr-CH"/>
        </w:rPr>
      </w:pPr>
      <w:r w:rsidRPr="008A1B37">
        <w:rPr>
          <w:szCs w:val="22"/>
          <w:lang w:val="ro-RO"/>
        </w:rPr>
        <w:t>Spania</w:t>
      </w:r>
    </w:p>
    <w:p w14:paraId="4FEAC493" w14:textId="77777777" w:rsidR="003206F4" w:rsidRDefault="003206F4" w:rsidP="00DA142D">
      <w:pPr>
        <w:tabs>
          <w:tab w:val="clear" w:pos="567"/>
        </w:tabs>
        <w:spacing w:line="240" w:lineRule="auto"/>
        <w:rPr>
          <w:rFonts w:eastAsia="Calibri"/>
          <w:noProof/>
          <w:szCs w:val="22"/>
          <w:lang w:val="it-IT"/>
        </w:rPr>
      </w:pPr>
    </w:p>
    <w:p w14:paraId="12A26C98" w14:textId="77777777" w:rsidR="008B3F85" w:rsidRPr="00C5308A" w:rsidRDefault="008B3F85" w:rsidP="008B3F85">
      <w:pPr>
        <w:keepNext/>
        <w:rPr>
          <w:rFonts w:eastAsia="Aptos"/>
          <w:szCs w:val="22"/>
          <w:lang w:val="en-US" w:eastAsia="de-CH"/>
        </w:rPr>
      </w:pPr>
      <w:r w:rsidRPr="00C5308A">
        <w:rPr>
          <w:rFonts w:eastAsia="Aptos"/>
          <w:szCs w:val="22"/>
          <w:lang w:val="en-US" w:eastAsia="de-CH"/>
        </w:rPr>
        <w:t>Novartis Pharma GmbH</w:t>
      </w:r>
    </w:p>
    <w:p w14:paraId="7C2CAC80" w14:textId="77777777" w:rsidR="008B3F85" w:rsidRPr="00C5308A" w:rsidRDefault="008B3F85" w:rsidP="008B3F85">
      <w:pPr>
        <w:keepNext/>
        <w:rPr>
          <w:rFonts w:eastAsia="Aptos"/>
          <w:szCs w:val="22"/>
          <w:lang w:val="en-US" w:eastAsia="de-CH"/>
        </w:rPr>
      </w:pPr>
      <w:r w:rsidRPr="00C5308A">
        <w:rPr>
          <w:rFonts w:eastAsia="Aptos"/>
          <w:szCs w:val="22"/>
          <w:lang w:val="en-US" w:eastAsia="de-CH"/>
        </w:rPr>
        <w:t>Sophie-Germain-Strasse 10</w:t>
      </w:r>
    </w:p>
    <w:p w14:paraId="58E2ADEC" w14:textId="77777777" w:rsidR="008B3F85" w:rsidRPr="00C5308A" w:rsidRDefault="008B3F85" w:rsidP="008B3F85">
      <w:pPr>
        <w:keepNext/>
        <w:rPr>
          <w:rFonts w:eastAsia="Aptos"/>
          <w:szCs w:val="22"/>
          <w:lang w:val="en-US" w:eastAsia="de-CH"/>
        </w:rPr>
      </w:pPr>
      <w:r w:rsidRPr="00C5308A">
        <w:rPr>
          <w:rFonts w:eastAsia="Aptos"/>
          <w:szCs w:val="22"/>
          <w:lang w:val="en-US" w:eastAsia="de-CH"/>
        </w:rPr>
        <w:t>90443 Nürnberg</w:t>
      </w:r>
    </w:p>
    <w:p w14:paraId="016EE80E" w14:textId="0B3727A8" w:rsidR="008B3F85" w:rsidRDefault="008B3F85" w:rsidP="008B3F85">
      <w:pPr>
        <w:tabs>
          <w:tab w:val="clear" w:pos="567"/>
        </w:tabs>
        <w:spacing w:line="240" w:lineRule="auto"/>
        <w:rPr>
          <w:rFonts w:eastAsia="Calibri"/>
          <w:noProof/>
          <w:szCs w:val="22"/>
          <w:lang w:val="it-IT"/>
        </w:rPr>
      </w:pPr>
      <w:r w:rsidRPr="00C5308A">
        <w:rPr>
          <w:szCs w:val="22"/>
          <w:lang w:val="de-CH"/>
        </w:rPr>
        <w:t>Germania</w:t>
      </w:r>
    </w:p>
    <w:p w14:paraId="18BB97C8" w14:textId="77777777" w:rsidR="008B3F85" w:rsidRPr="008A1B37" w:rsidRDefault="008B3F85" w:rsidP="00DA142D">
      <w:pPr>
        <w:tabs>
          <w:tab w:val="clear" w:pos="567"/>
        </w:tabs>
        <w:spacing w:line="240" w:lineRule="auto"/>
        <w:rPr>
          <w:rFonts w:eastAsia="Calibri"/>
          <w:noProof/>
          <w:szCs w:val="22"/>
          <w:lang w:val="it-IT"/>
        </w:rPr>
      </w:pPr>
    </w:p>
    <w:p w14:paraId="4FEAC494" w14:textId="77777777" w:rsidR="003206F4" w:rsidRPr="008A1B37" w:rsidRDefault="003206F4" w:rsidP="00DA142D">
      <w:pPr>
        <w:tabs>
          <w:tab w:val="clear" w:pos="567"/>
        </w:tabs>
        <w:spacing w:line="240" w:lineRule="auto"/>
        <w:rPr>
          <w:szCs w:val="22"/>
          <w:lang w:val="it-IT"/>
        </w:rPr>
      </w:pPr>
      <w:r w:rsidRPr="008A1B37">
        <w:rPr>
          <w:szCs w:val="22"/>
          <w:lang w:val="it-IT"/>
        </w:rPr>
        <w:t>Prospectul tipărit al medicamentului trebuie să menţioneze numele şi adresa fabricantului responsabil pentru eliberarea seriei respective.</w:t>
      </w:r>
    </w:p>
    <w:p w14:paraId="4FEAC495" w14:textId="77777777" w:rsidR="00D5143A" w:rsidRPr="008A1B37" w:rsidRDefault="00D5143A" w:rsidP="00DA142D">
      <w:pPr>
        <w:pStyle w:val="TitleB"/>
        <w:rPr>
          <w:b w:val="0"/>
          <w:lang w:val="it-IT"/>
        </w:rPr>
      </w:pPr>
    </w:p>
    <w:p w14:paraId="4FEAC496" w14:textId="77777777" w:rsidR="00D5143A" w:rsidRPr="008A1B37" w:rsidRDefault="00D5143A" w:rsidP="00DA142D">
      <w:pPr>
        <w:tabs>
          <w:tab w:val="clear" w:pos="567"/>
        </w:tabs>
        <w:autoSpaceDE w:val="0"/>
        <w:autoSpaceDN w:val="0"/>
        <w:adjustRightInd w:val="0"/>
        <w:spacing w:line="240" w:lineRule="auto"/>
        <w:rPr>
          <w:szCs w:val="22"/>
          <w:lang w:val="it-IT"/>
        </w:rPr>
      </w:pPr>
    </w:p>
    <w:p w14:paraId="4FEAC497" w14:textId="77777777" w:rsidR="003E3A23" w:rsidRPr="008A1B37" w:rsidRDefault="00803DCF" w:rsidP="00DA142D">
      <w:pPr>
        <w:pStyle w:val="TitleB"/>
        <w:keepNext/>
        <w:outlineLvl w:val="0"/>
        <w:rPr>
          <w:lang w:val="it-IT"/>
        </w:rPr>
      </w:pPr>
      <w:r w:rsidRPr="008A1B37">
        <w:rPr>
          <w:lang w:val="it-IT"/>
        </w:rPr>
        <w:t>B.</w:t>
      </w:r>
      <w:r w:rsidRPr="008A1B37">
        <w:rPr>
          <w:lang w:val="it-IT"/>
        </w:rPr>
        <w:tab/>
        <w:t>CONDIŢII SAU RESTRICŢII PRIVIND FURNIZAREA ŞI UTILIZAREA</w:t>
      </w:r>
    </w:p>
    <w:p w14:paraId="4FEAC498" w14:textId="77777777" w:rsidR="00803DCF" w:rsidRPr="008A1B37" w:rsidRDefault="00803DCF" w:rsidP="00DA142D">
      <w:pPr>
        <w:keepNext/>
        <w:tabs>
          <w:tab w:val="clear" w:pos="567"/>
        </w:tabs>
        <w:spacing w:line="240" w:lineRule="auto"/>
        <w:rPr>
          <w:szCs w:val="22"/>
          <w:lang w:val="it-IT"/>
        </w:rPr>
      </w:pPr>
    </w:p>
    <w:p w14:paraId="4FEAC499" w14:textId="77777777" w:rsidR="00803DCF" w:rsidRPr="008A1B37" w:rsidRDefault="00803DCF" w:rsidP="00DA142D">
      <w:pPr>
        <w:numPr>
          <w:ilvl w:val="12"/>
          <w:numId w:val="0"/>
        </w:numPr>
        <w:tabs>
          <w:tab w:val="clear" w:pos="567"/>
        </w:tabs>
        <w:spacing w:line="240" w:lineRule="auto"/>
        <w:rPr>
          <w:szCs w:val="22"/>
          <w:lang w:val="it-IT"/>
        </w:rPr>
      </w:pPr>
      <w:r w:rsidRPr="008A1B37">
        <w:rPr>
          <w:szCs w:val="22"/>
          <w:lang w:val="it-IT"/>
        </w:rPr>
        <w:t>Medicament eliberat pe bază de prescripţie medicală restrictivă (vezi Anexa I: Rezumatul caracteristicilor produsului, pct.</w:t>
      </w:r>
      <w:r w:rsidR="00DC4DF4" w:rsidRPr="008A1B37">
        <w:rPr>
          <w:szCs w:val="22"/>
          <w:lang w:val="it-IT"/>
        </w:rPr>
        <w:t> </w:t>
      </w:r>
      <w:r w:rsidRPr="008A1B37">
        <w:rPr>
          <w:szCs w:val="22"/>
          <w:lang w:val="it-IT"/>
        </w:rPr>
        <w:t>4.2).</w:t>
      </w:r>
    </w:p>
    <w:p w14:paraId="4FEAC49A" w14:textId="77777777" w:rsidR="00D5143A" w:rsidRPr="008A1B37" w:rsidRDefault="00D5143A" w:rsidP="00DA142D">
      <w:pPr>
        <w:tabs>
          <w:tab w:val="clear" w:pos="567"/>
        </w:tabs>
        <w:spacing w:line="240" w:lineRule="auto"/>
        <w:rPr>
          <w:szCs w:val="22"/>
          <w:lang w:val="it-IT" w:eastAsia="en-GB"/>
        </w:rPr>
      </w:pPr>
    </w:p>
    <w:p w14:paraId="4FEAC49B" w14:textId="77777777" w:rsidR="00D5143A" w:rsidRPr="008A1B37" w:rsidRDefault="00D5143A" w:rsidP="00DA142D">
      <w:pPr>
        <w:tabs>
          <w:tab w:val="clear" w:pos="567"/>
        </w:tabs>
        <w:autoSpaceDE w:val="0"/>
        <w:autoSpaceDN w:val="0"/>
        <w:adjustRightInd w:val="0"/>
        <w:spacing w:line="240" w:lineRule="auto"/>
        <w:rPr>
          <w:rFonts w:eastAsia="SimSun"/>
          <w:szCs w:val="22"/>
          <w:lang w:val="it-IT" w:eastAsia="zh-CN"/>
        </w:rPr>
      </w:pPr>
    </w:p>
    <w:p w14:paraId="4FEAC49C" w14:textId="77777777" w:rsidR="003E3A23" w:rsidRPr="008A1B37" w:rsidRDefault="00803DCF" w:rsidP="00DA142D">
      <w:pPr>
        <w:keepNext/>
        <w:tabs>
          <w:tab w:val="clear" w:pos="567"/>
        </w:tabs>
        <w:autoSpaceDE w:val="0"/>
        <w:autoSpaceDN w:val="0"/>
        <w:adjustRightInd w:val="0"/>
        <w:spacing w:line="240" w:lineRule="auto"/>
        <w:outlineLvl w:val="0"/>
        <w:rPr>
          <w:rFonts w:eastAsia="MS Mincho"/>
          <w:b/>
          <w:szCs w:val="22"/>
          <w:lang w:val="it-IT" w:eastAsia="ja-JP"/>
        </w:rPr>
      </w:pPr>
      <w:r w:rsidRPr="008A1B37">
        <w:rPr>
          <w:rFonts w:eastAsia="MS Mincho"/>
          <w:b/>
          <w:szCs w:val="22"/>
          <w:lang w:val="it-IT" w:eastAsia="ja-JP"/>
        </w:rPr>
        <w:t>C.</w:t>
      </w:r>
      <w:r w:rsidRPr="008A1B37">
        <w:rPr>
          <w:rFonts w:eastAsia="MS Mincho"/>
          <w:b/>
          <w:szCs w:val="22"/>
          <w:lang w:val="it-IT" w:eastAsia="ja-JP"/>
        </w:rPr>
        <w:tab/>
        <w:t xml:space="preserve">ALTE CONDIŢII </w:t>
      </w:r>
      <w:r w:rsidRPr="008A1B37">
        <w:rPr>
          <w:b/>
          <w:szCs w:val="22"/>
          <w:lang w:val="it-IT"/>
        </w:rPr>
        <w:t>ŞI CERINŢE</w:t>
      </w:r>
      <w:r w:rsidRPr="008A1B37">
        <w:rPr>
          <w:rFonts w:eastAsia="MS Mincho"/>
          <w:b/>
          <w:szCs w:val="22"/>
          <w:lang w:val="it-IT" w:eastAsia="ja-JP"/>
        </w:rPr>
        <w:t xml:space="preserve"> ALE </w:t>
      </w:r>
      <w:r w:rsidRPr="008A1B37">
        <w:rPr>
          <w:b/>
          <w:szCs w:val="22"/>
          <w:lang w:val="it-IT"/>
        </w:rPr>
        <w:t>AUTORIZAŢIEI DE PUNERE PE PIAŢĂ</w:t>
      </w:r>
    </w:p>
    <w:p w14:paraId="4FEAC49D" w14:textId="77777777" w:rsidR="003E3A23" w:rsidRPr="008A1B37" w:rsidRDefault="003E3A23" w:rsidP="00DA142D">
      <w:pPr>
        <w:keepNext/>
        <w:tabs>
          <w:tab w:val="clear" w:pos="567"/>
        </w:tabs>
        <w:autoSpaceDE w:val="0"/>
        <w:autoSpaceDN w:val="0"/>
        <w:adjustRightInd w:val="0"/>
        <w:spacing w:line="240" w:lineRule="auto"/>
        <w:rPr>
          <w:rFonts w:eastAsia="MS Mincho"/>
          <w:szCs w:val="22"/>
          <w:lang w:val="it-IT" w:eastAsia="ja-JP"/>
        </w:rPr>
      </w:pPr>
    </w:p>
    <w:p w14:paraId="4FEAC49E" w14:textId="56E713DA" w:rsidR="00803DCF" w:rsidRPr="008A1B37" w:rsidRDefault="00803DCF" w:rsidP="00DA142D">
      <w:pPr>
        <w:keepNext/>
        <w:numPr>
          <w:ilvl w:val="0"/>
          <w:numId w:val="25"/>
        </w:numPr>
        <w:tabs>
          <w:tab w:val="clear" w:pos="567"/>
        </w:tabs>
        <w:autoSpaceDE w:val="0"/>
        <w:autoSpaceDN w:val="0"/>
        <w:adjustRightInd w:val="0"/>
        <w:spacing w:line="240" w:lineRule="auto"/>
        <w:ind w:left="567" w:hanging="567"/>
        <w:rPr>
          <w:rFonts w:eastAsia="MS Mincho"/>
          <w:szCs w:val="22"/>
          <w:lang w:eastAsia="ja-JP"/>
        </w:rPr>
      </w:pPr>
      <w:proofErr w:type="spellStart"/>
      <w:r w:rsidRPr="008A1B37">
        <w:rPr>
          <w:rFonts w:eastAsia="MS Mincho"/>
          <w:b/>
          <w:szCs w:val="22"/>
          <w:lang w:eastAsia="ja-JP"/>
        </w:rPr>
        <w:t>Rapoarte</w:t>
      </w:r>
      <w:proofErr w:type="spellEnd"/>
      <w:r w:rsidRPr="008A1B37">
        <w:rPr>
          <w:rFonts w:eastAsia="MS Mincho"/>
          <w:b/>
          <w:szCs w:val="22"/>
          <w:lang w:eastAsia="ja-JP"/>
        </w:rPr>
        <w:t xml:space="preserve"> </w:t>
      </w:r>
      <w:proofErr w:type="spellStart"/>
      <w:r w:rsidRPr="008A1B37">
        <w:rPr>
          <w:rFonts w:eastAsia="MS Mincho"/>
          <w:b/>
          <w:szCs w:val="22"/>
          <w:lang w:eastAsia="ja-JP"/>
        </w:rPr>
        <w:t>periodice</w:t>
      </w:r>
      <w:proofErr w:type="spellEnd"/>
      <w:r w:rsidRPr="008A1B37">
        <w:rPr>
          <w:rFonts w:eastAsia="MS Mincho"/>
          <w:b/>
          <w:szCs w:val="22"/>
          <w:lang w:eastAsia="ja-JP"/>
        </w:rPr>
        <w:t xml:space="preserve"> </w:t>
      </w:r>
      <w:proofErr w:type="spellStart"/>
      <w:r w:rsidRPr="008A1B37">
        <w:rPr>
          <w:rFonts w:eastAsia="MS Mincho"/>
          <w:b/>
          <w:szCs w:val="22"/>
          <w:lang w:eastAsia="ja-JP"/>
        </w:rPr>
        <w:t>actualizate</w:t>
      </w:r>
      <w:proofErr w:type="spellEnd"/>
      <w:r w:rsidRPr="008A1B37">
        <w:rPr>
          <w:rFonts w:eastAsia="MS Mincho"/>
          <w:b/>
          <w:szCs w:val="22"/>
          <w:lang w:eastAsia="ja-JP"/>
        </w:rPr>
        <w:t xml:space="preserve"> </w:t>
      </w:r>
      <w:proofErr w:type="spellStart"/>
      <w:r w:rsidRPr="008A1B37">
        <w:rPr>
          <w:rFonts w:eastAsia="MS Mincho"/>
          <w:b/>
          <w:szCs w:val="22"/>
          <w:lang w:eastAsia="ja-JP"/>
        </w:rPr>
        <w:t>privind</w:t>
      </w:r>
      <w:proofErr w:type="spellEnd"/>
      <w:r w:rsidRPr="008A1B37">
        <w:rPr>
          <w:rFonts w:eastAsia="MS Mincho"/>
          <w:b/>
          <w:szCs w:val="22"/>
          <w:lang w:eastAsia="ja-JP"/>
        </w:rPr>
        <w:t xml:space="preserve"> </w:t>
      </w:r>
      <w:proofErr w:type="spellStart"/>
      <w:r w:rsidRPr="008A1B37">
        <w:rPr>
          <w:rFonts w:eastAsia="MS Mincho"/>
          <w:b/>
          <w:szCs w:val="22"/>
          <w:lang w:eastAsia="ja-JP"/>
        </w:rPr>
        <w:t>siguranţa</w:t>
      </w:r>
      <w:proofErr w:type="spellEnd"/>
      <w:r w:rsidR="00002457" w:rsidRPr="008A1B37">
        <w:rPr>
          <w:rFonts w:eastAsia="MS Mincho"/>
          <w:b/>
          <w:szCs w:val="22"/>
          <w:lang w:eastAsia="ja-JP"/>
        </w:rPr>
        <w:t xml:space="preserve"> (RPAS)</w:t>
      </w:r>
    </w:p>
    <w:p w14:paraId="4FEAC49F" w14:textId="77777777" w:rsidR="00803DCF" w:rsidRPr="008A1B37" w:rsidRDefault="00803DCF" w:rsidP="00DA142D">
      <w:pPr>
        <w:keepNext/>
        <w:tabs>
          <w:tab w:val="clear" w:pos="567"/>
        </w:tabs>
        <w:autoSpaceDE w:val="0"/>
        <w:autoSpaceDN w:val="0"/>
        <w:adjustRightInd w:val="0"/>
        <w:spacing w:line="240" w:lineRule="auto"/>
        <w:rPr>
          <w:rFonts w:eastAsia="MS Mincho"/>
          <w:szCs w:val="22"/>
          <w:lang w:eastAsia="ja-JP"/>
        </w:rPr>
      </w:pPr>
    </w:p>
    <w:p w14:paraId="4FEAC4A0" w14:textId="72EC559E" w:rsidR="00803DCF" w:rsidRPr="008A1B37" w:rsidRDefault="005E4D71" w:rsidP="00DA142D">
      <w:pPr>
        <w:tabs>
          <w:tab w:val="clear" w:pos="567"/>
        </w:tabs>
        <w:autoSpaceDE w:val="0"/>
        <w:autoSpaceDN w:val="0"/>
        <w:adjustRightInd w:val="0"/>
        <w:spacing w:line="240" w:lineRule="auto"/>
        <w:rPr>
          <w:rFonts w:eastAsia="MS Mincho"/>
          <w:szCs w:val="22"/>
          <w:lang w:eastAsia="ja-JP"/>
        </w:rPr>
      </w:pPr>
      <w:r w:rsidRPr="008A1B37">
        <w:rPr>
          <w:szCs w:val="22"/>
          <w:lang w:val="ro-RO"/>
        </w:rPr>
        <w:t xml:space="preserve">Cerinţele pentru depunerea </w:t>
      </w:r>
      <w:r w:rsidR="00002457" w:rsidRPr="008A1B37">
        <w:rPr>
          <w:rFonts w:eastAsia="MS Mincho"/>
          <w:szCs w:val="22"/>
          <w:lang w:val="pt-PT" w:eastAsia="ja-JP"/>
        </w:rPr>
        <w:t>RPAS</w:t>
      </w:r>
      <w:r w:rsidR="00803DCF" w:rsidRPr="008A1B37">
        <w:rPr>
          <w:rFonts w:eastAsia="MS Mincho"/>
          <w:szCs w:val="22"/>
          <w:lang w:val="pt-PT" w:eastAsia="ja-JP"/>
        </w:rPr>
        <w:t xml:space="preserve"> privind siguranţa</w:t>
      </w:r>
      <w:r w:rsidRPr="008A1B37">
        <w:rPr>
          <w:rFonts w:eastAsia="MS Mincho"/>
          <w:szCs w:val="22"/>
          <w:lang w:val="pt-PT" w:eastAsia="ja-JP"/>
        </w:rPr>
        <w:t xml:space="preserve"> </w:t>
      </w:r>
      <w:r w:rsidRPr="008A1B37">
        <w:rPr>
          <w:szCs w:val="22"/>
          <w:lang w:val="ro-RO"/>
        </w:rPr>
        <w:t>pentru acest medicament sunt prezentate în</w:t>
      </w:r>
      <w:r w:rsidR="00803DCF" w:rsidRPr="008A1B37">
        <w:rPr>
          <w:rFonts w:eastAsia="MS Mincho"/>
          <w:szCs w:val="22"/>
          <w:lang w:eastAsia="ja-JP"/>
        </w:rPr>
        <w:t xml:space="preserve"> </w:t>
      </w:r>
      <w:proofErr w:type="spellStart"/>
      <w:r w:rsidR="00803DCF" w:rsidRPr="008A1B37">
        <w:rPr>
          <w:rFonts w:eastAsia="MS Mincho"/>
          <w:szCs w:val="22"/>
          <w:lang w:eastAsia="ja-JP"/>
        </w:rPr>
        <w:t>lista</w:t>
      </w:r>
      <w:proofErr w:type="spellEnd"/>
      <w:r w:rsidR="00803DCF" w:rsidRPr="008A1B37">
        <w:rPr>
          <w:rFonts w:eastAsia="MS Mincho"/>
          <w:szCs w:val="22"/>
          <w:lang w:eastAsia="ja-JP"/>
        </w:rPr>
        <w:t xml:space="preserve"> de date de </w:t>
      </w:r>
      <w:proofErr w:type="spellStart"/>
      <w:r w:rsidR="00803DCF" w:rsidRPr="008A1B37">
        <w:rPr>
          <w:rFonts w:eastAsia="MS Mincho"/>
          <w:szCs w:val="22"/>
          <w:lang w:eastAsia="ja-JP"/>
        </w:rPr>
        <w:t>refe</w:t>
      </w:r>
      <w:r w:rsidR="00361C5B" w:rsidRPr="008A1B37">
        <w:rPr>
          <w:rFonts w:eastAsia="MS Mincho"/>
          <w:szCs w:val="22"/>
          <w:lang w:eastAsia="ja-JP"/>
        </w:rPr>
        <w:t>r</w:t>
      </w:r>
      <w:r w:rsidR="00803DCF" w:rsidRPr="008A1B37">
        <w:rPr>
          <w:rFonts w:eastAsia="MS Mincho"/>
          <w:szCs w:val="22"/>
          <w:lang w:eastAsia="ja-JP"/>
        </w:rPr>
        <w:t>inţă</w:t>
      </w:r>
      <w:proofErr w:type="spellEnd"/>
      <w:r w:rsidR="00803DCF" w:rsidRPr="008A1B37">
        <w:rPr>
          <w:rFonts w:eastAsia="MS Mincho"/>
          <w:szCs w:val="22"/>
          <w:lang w:eastAsia="ja-JP"/>
        </w:rPr>
        <w:t xml:space="preserve"> </w:t>
      </w:r>
      <w:proofErr w:type="spellStart"/>
      <w:r w:rsidR="00803DCF" w:rsidRPr="008A1B37">
        <w:rPr>
          <w:rFonts w:eastAsia="MS Mincho"/>
          <w:szCs w:val="22"/>
          <w:lang w:eastAsia="ja-JP"/>
        </w:rPr>
        <w:t>şi</w:t>
      </w:r>
      <w:proofErr w:type="spellEnd"/>
      <w:r w:rsidR="00803DCF" w:rsidRPr="008A1B37">
        <w:rPr>
          <w:rFonts w:eastAsia="MS Mincho"/>
          <w:szCs w:val="22"/>
          <w:lang w:eastAsia="ja-JP"/>
        </w:rPr>
        <w:t xml:space="preserve"> </w:t>
      </w:r>
      <w:proofErr w:type="spellStart"/>
      <w:r w:rsidR="00803DCF" w:rsidRPr="008A1B37">
        <w:rPr>
          <w:rFonts w:eastAsia="MS Mincho"/>
          <w:szCs w:val="22"/>
          <w:lang w:eastAsia="ja-JP"/>
        </w:rPr>
        <w:t>frecvenţe</w:t>
      </w:r>
      <w:proofErr w:type="spellEnd"/>
      <w:r w:rsidR="00803DCF" w:rsidRPr="008A1B37">
        <w:rPr>
          <w:rFonts w:eastAsia="MS Mincho"/>
          <w:szCs w:val="22"/>
          <w:lang w:eastAsia="ja-JP"/>
        </w:rPr>
        <w:t xml:space="preserve"> de </w:t>
      </w:r>
      <w:proofErr w:type="spellStart"/>
      <w:r w:rsidR="00803DCF" w:rsidRPr="008A1B37">
        <w:rPr>
          <w:rFonts w:eastAsia="MS Mincho"/>
          <w:szCs w:val="22"/>
          <w:lang w:eastAsia="ja-JP"/>
        </w:rPr>
        <w:t>transmitere</w:t>
      </w:r>
      <w:proofErr w:type="spellEnd"/>
      <w:r w:rsidR="00803DCF" w:rsidRPr="008A1B37">
        <w:rPr>
          <w:rFonts w:eastAsia="MS Mincho"/>
          <w:szCs w:val="22"/>
          <w:lang w:eastAsia="ja-JP"/>
        </w:rPr>
        <w:t xml:space="preserve"> la </w:t>
      </w:r>
      <w:proofErr w:type="spellStart"/>
      <w:r w:rsidR="00803DCF" w:rsidRPr="008A1B37">
        <w:rPr>
          <w:rFonts w:eastAsia="MS Mincho"/>
          <w:szCs w:val="22"/>
          <w:lang w:eastAsia="ja-JP"/>
        </w:rPr>
        <w:t>nivelul</w:t>
      </w:r>
      <w:proofErr w:type="spellEnd"/>
      <w:r w:rsidR="00803DCF" w:rsidRPr="008A1B37">
        <w:rPr>
          <w:rFonts w:eastAsia="MS Mincho"/>
          <w:szCs w:val="22"/>
          <w:lang w:eastAsia="ja-JP"/>
        </w:rPr>
        <w:t xml:space="preserve"> </w:t>
      </w:r>
      <w:proofErr w:type="spellStart"/>
      <w:r w:rsidR="00803DCF" w:rsidRPr="008A1B37">
        <w:rPr>
          <w:rFonts w:eastAsia="MS Mincho"/>
          <w:szCs w:val="22"/>
          <w:lang w:eastAsia="ja-JP"/>
        </w:rPr>
        <w:t>Uniunii</w:t>
      </w:r>
      <w:proofErr w:type="spellEnd"/>
      <w:r w:rsidR="00803DCF" w:rsidRPr="008A1B37">
        <w:rPr>
          <w:rFonts w:eastAsia="MS Mincho"/>
          <w:szCs w:val="22"/>
          <w:lang w:eastAsia="ja-JP"/>
        </w:rPr>
        <w:t xml:space="preserve"> (</w:t>
      </w:r>
      <w:proofErr w:type="spellStart"/>
      <w:r w:rsidR="00803DCF" w:rsidRPr="008A1B37">
        <w:rPr>
          <w:rFonts w:eastAsia="MS Mincho"/>
          <w:szCs w:val="22"/>
          <w:lang w:eastAsia="ja-JP"/>
        </w:rPr>
        <w:t>lista</w:t>
      </w:r>
      <w:proofErr w:type="spellEnd"/>
      <w:r w:rsidR="00803DCF" w:rsidRPr="008A1B37">
        <w:rPr>
          <w:rFonts w:eastAsia="MS Mincho"/>
          <w:szCs w:val="22"/>
          <w:lang w:eastAsia="ja-JP"/>
        </w:rPr>
        <w:t xml:space="preserve"> EURD)</w:t>
      </w:r>
      <w:r w:rsidR="00002457" w:rsidRPr="008A1B37">
        <w:rPr>
          <w:rFonts w:eastAsia="MS Mincho"/>
          <w:szCs w:val="22"/>
          <w:lang w:eastAsia="ja-JP"/>
        </w:rPr>
        <w:t>,</w:t>
      </w:r>
      <w:r w:rsidR="00803DCF" w:rsidRPr="008A1B37">
        <w:rPr>
          <w:rFonts w:eastAsia="MS Mincho"/>
          <w:szCs w:val="22"/>
          <w:lang w:eastAsia="ja-JP"/>
        </w:rPr>
        <w:t xml:space="preserve"> </w:t>
      </w:r>
      <w:proofErr w:type="spellStart"/>
      <w:r w:rsidR="00803DCF" w:rsidRPr="008A1B37">
        <w:rPr>
          <w:rFonts w:eastAsia="MS Mincho"/>
          <w:szCs w:val="22"/>
          <w:lang w:eastAsia="ja-JP"/>
        </w:rPr>
        <w:t>menţionată</w:t>
      </w:r>
      <w:proofErr w:type="spellEnd"/>
      <w:r w:rsidR="00803DCF" w:rsidRPr="008A1B37">
        <w:rPr>
          <w:rFonts w:eastAsia="MS Mincho"/>
          <w:szCs w:val="22"/>
          <w:lang w:eastAsia="ja-JP"/>
        </w:rPr>
        <w:t xml:space="preserve"> la </w:t>
      </w:r>
      <w:proofErr w:type="spellStart"/>
      <w:r w:rsidR="00803DCF" w:rsidRPr="008A1B37">
        <w:rPr>
          <w:rFonts w:eastAsia="MS Mincho"/>
          <w:szCs w:val="22"/>
          <w:lang w:eastAsia="ja-JP"/>
        </w:rPr>
        <w:t>articolul</w:t>
      </w:r>
      <w:proofErr w:type="spellEnd"/>
      <w:r w:rsidR="00803DCF" w:rsidRPr="008A1B37">
        <w:rPr>
          <w:rFonts w:eastAsia="MS Mincho"/>
          <w:szCs w:val="22"/>
          <w:lang w:eastAsia="ja-JP"/>
        </w:rPr>
        <w:t xml:space="preserve"> 107c </w:t>
      </w:r>
      <w:proofErr w:type="spellStart"/>
      <w:r w:rsidR="00803DCF" w:rsidRPr="008A1B37">
        <w:rPr>
          <w:rFonts w:eastAsia="MS Mincho"/>
          <w:szCs w:val="22"/>
          <w:lang w:eastAsia="ja-JP"/>
        </w:rPr>
        <w:t>alineatul</w:t>
      </w:r>
      <w:proofErr w:type="spellEnd"/>
      <w:r w:rsidR="00803DCF" w:rsidRPr="008A1B37">
        <w:rPr>
          <w:rFonts w:eastAsia="MS Mincho"/>
          <w:szCs w:val="22"/>
          <w:lang w:eastAsia="ja-JP"/>
        </w:rPr>
        <w:t xml:space="preserve"> (7) din </w:t>
      </w:r>
      <w:proofErr w:type="spellStart"/>
      <w:r w:rsidR="00803DCF" w:rsidRPr="008A1B37">
        <w:rPr>
          <w:rFonts w:eastAsia="MS Mincho"/>
          <w:szCs w:val="22"/>
          <w:lang w:eastAsia="ja-JP"/>
        </w:rPr>
        <w:t>Directiva</w:t>
      </w:r>
      <w:proofErr w:type="spellEnd"/>
      <w:r w:rsidR="00803DCF" w:rsidRPr="008A1B37">
        <w:rPr>
          <w:rFonts w:eastAsia="MS Mincho"/>
          <w:szCs w:val="22"/>
          <w:lang w:eastAsia="ja-JP"/>
        </w:rPr>
        <w:t xml:space="preserve"> 2001/83/CE </w:t>
      </w:r>
      <w:proofErr w:type="spellStart"/>
      <w:r w:rsidR="00803DCF" w:rsidRPr="008A1B37">
        <w:rPr>
          <w:rFonts w:eastAsia="MS Mincho"/>
          <w:szCs w:val="22"/>
          <w:lang w:eastAsia="ja-JP"/>
        </w:rPr>
        <w:t>şi</w:t>
      </w:r>
      <w:proofErr w:type="spellEnd"/>
      <w:r w:rsidR="00803DCF" w:rsidRPr="008A1B37">
        <w:rPr>
          <w:rFonts w:eastAsia="MS Mincho"/>
          <w:szCs w:val="22"/>
          <w:lang w:eastAsia="ja-JP"/>
        </w:rPr>
        <w:t xml:space="preserve"> </w:t>
      </w:r>
      <w:proofErr w:type="spellStart"/>
      <w:r w:rsidR="00002457" w:rsidRPr="008A1B37">
        <w:t>și</w:t>
      </w:r>
      <w:proofErr w:type="spellEnd"/>
      <w:r w:rsidR="00002457" w:rsidRPr="008A1B37">
        <w:t xml:space="preserve"> </w:t>
      </w:r>
      <w:proofErr w:type="spellStart"/>
      <w:r w:rsidR="00002457" w:rsidRPr="008A1B37">
        <w:t>orice</w:t>
      </w:r>
      <w:proofErr w:type="spellEnd"/>
      <w:r w:rsidR="00002457" w:rsidRPr="008A1B37">
        <w:t xml:space="preserve"> </w:t>
      </w:r>
      <w:proofErr w:type="spellStart"/>
      <w:r w:rsidR="00002457" w:rsidRPr="008A1B37">
        <w:t>actualizări</w:t>
      </w:r>
      <w:proofErr w:type="spellEnd"/>
      <w:r w:rsidR="00002457" w:rsidRPr="008A1B37">
        <w:t xml:space="preserve"> </w:t>
      </w:r>
      <w:proofErr w:type="spellStart"/>
      <w:r w:rsidR="00002457" w:rsidRPr="008A1B37">
        <w:t>ulterioare</w:t>
      </w:r>
      <w:proofErr w:type="spellEnd"/>
      <w:r w:rsidR="00002457" w:rsidRPr="008A1B37">
        <w:t xml:space="preserve"> ale </w:t>
      </w:r>
      <w:proofErr w:type="spellStart"/>
      <w:r w:rsidR="00002457" w:rsidRPr="008A1B37">
        <w:t>acesteia</w:t>
      </w:r>
      <w:proofErr w:type="spellEnd"/>
      <w:r w:rsidR="00002457" w:rsidRPr="008A1B37">
        <w:t xml:space="preserve"> </w:t>
      </w:r>
      <w:proofErr w:type="spellStart"/>
      <w:r w:rsidR="00803DCF" w:rsidRPr="008A1B37">
        <w:rPr>
          <w:rFonts w:eastAsia="MS Mincho"/>
          <w:szCs w:val="22"/>
          <w:lang w:eastAsia="ja-JP"/>
        </w:rPr>
        <w:t>publicată</w:t>
      </w:r>
      <w:proofErr w:type="spellEnd"/>
      <w:r w:rsidR="00803DCF" w:rsidRPr="008A1B37">
        <w:rPr>
          <w:rFonts w:eastAsia="MS Mincho"/>
          <w:szCs w:val="22"/>
          <w:lang w:eastAsia="ja-JP"/>
        </w:rPr>
        <w:t xml:space="preserve"> pe </w:t>
      </w:r>
      <w:proofErr w:type="spellStart"/>
      <w:r w:rsidR="00803DCF" w:rsidRPr="008A1B37">
        <w:rPr>
          <w:rFonts w:eastAsia="MS Mincho"/>
          <w:szCs w:val="22"/>
          <w:lang w:eastAsia="ja-JP"/>
        </w:rPr>
        <w:t>portalul</w:t>
      </w:r>
      <w:proofErr w:type="spellEnd"/>
      <w:r w:rsidR="00803DCF" w:rsidRPr="008A1B37">
        <w:rPr>
          <w:rFonts w:eastAsia="MS Mincho"/>
          <w:szCs w:val="22"/>
          <w:lang w:eastAsia="ja-JP"/>
        </w:rPr>
        <w:t xml:space="preserve"> web </w:t>
      </w:r>
      <w:proofErr w:type="spellStart"/>
      <w:r w:rsidR="00002457" w:rsidRPr="008A1B37">
        <w:rPr>
          <w:rFonts w:eastAsia="MS Mincho"/>
          <w:szCs w:val="22"/>
          <w:lang w:eastAsia="ja-JP"/>
        </w:rPr>
        <w:t>e</w:t>
      </w:r>
      <w:r w:rsidR="00803DCF" w:rsidRPr="008A1B37">
        <w:rPr>
          <w:rFonts w:eastAsia="MS Mincho"/>
          <w:szCs w:val="22"/>
          <w:lang w:eastAsia="ja-JP"/>
        </w:rPr>
        <w:t>uropean</w:t>
      </w:r>
      <w:proofErr w:type="spellEnd"/>
      <w:r w:rsidR="00803DCF" w:rsidRPr="008A1B37">
        <w:rPr>
          <w:rFonts w:eastAsia="MS Mincho"/>
          <w:szCs w:val="22"/>
          <w:lang w:eastAsia="ja-JP"/>
        </w:rPr>
        <w:t xml:space="preserve"> </w:t>
      </w:r>
      <w:proofErr w:type="spellStart"/>
      <w:r w:rsidR="00803DCF" w:rsidRPr="008A1B37">
        <w:rPr>
          <w:rFonts w:eastAsia="MS Mincho"/>
          <w:szCs w:val="22"/>
          <w:lang w:eastAsia="ja-JP"/>
        </w:rPr>
        <w:t>privind</w:t>
      </w:r>
      <w:proofErr w:type="spellEnd"/>
      <w:r w:rsidR="00803DCF" w:rsidRPr="008A1B37">
        <w:rPr>
          <w:rFonts w:eastAsia="MS Mincho"/>
          <w:szCs w:val="22"/>
          <w:lang w:eastAsia="ja-JP"/>
        </w:rPr>
        <w:t xml:space="preserve"> </w:t>
      </w:r>
      <w:proofErr w:type="spellStart"/>
      <w:r w:rsidR="00803DCF" w:rsidRPr="008A1B37">
        <w:rPr>
          <w:rFonts w:eastAsia="MS Mincho"/>
          <w:szCs w:val="22"/>
          <w:lang w:eastAsia="ja-JP"/>
        </w:rPr>
        <w:t>medicamentele</w:t>
      </w:r>
      <w:proofErr w:type="spellEnd"/>
      <w:r w:rsidR="00803DCF" w:rsidRPr="008A1B37">
        <w:rPr>
          <w:rFonts w:eastAsia="MS Mincho"/>
          <w:szCs w:val="22"/>
          <w:lang w:eastAsia="ja-JP"/>
        </w:rPr>
        <w:t>.</w:t>
      </w:r>
    </w:p>
    <w:p w14:paraId="4FEAC4A1" w14:textId="77777777" w:rsidR="00D5143A" w:rsidRPr="008A1B37" w:rsidRDefault="00D5143A" w:rsidP="00DA142D">
      <w:pPr>
        <w:tabs>
          <w:tab w:val="clear" w:pos="567"/>
        </w:tabs>
        <w:autoSpaceDE w:val="0"/>
        <w:autoSpaceDN w:val="0"/>
        <w:adjustRightInd w:val="0"/>
        <w:spacing w:line="240" w:lineRule="auto"/>
        <w:rPr>
          <w:szCs w:val="22"/>
        </w:rPr>
      </w:pPr>
    </w:p>
    <w:p w14:paraId="4FEAC4A2" w14:textId="77777777" w:rsidR="00D5143A" w:rsidRPr="008A1B37" w:rsidRDefault="00D5143A" w:rsidP="00DA142D">
      <w:pPr>
        <w:tabs>
          <w:tab w:val="clear" w:pos="567"/>
        </w:tabs>
        <w:autoSpaceDE w:val="0"/>
        <w:autoSpaceDN w:val="0"/>
        <w:adjustRightInd w:val="0"/>
        <w:spacing w:line="240" w:lineRule="auto"/>
        <w:rPr>
          <w:szCs w:val="22"/>
        </w:rPr>
      </w:pPr>
    </w:p>
    <w:p w14:paraId="4FEAC4A3" w14:textId="77777777" w:rsidR="00803DCF" w:rsidRPr="008A1B37" w:rsidRDefault="00803DCF" w:rsidP="00DA142D">
      <w:pPr>
        <w:keepNext/>
        <w:tabs>
          <w:tab w:val="clear" w:pos="567"/>
        </w:tabs>
        <w:autoSpaceDE w:val="0"/>
        <w:autoSpaceDN w:val="0"/>
        <w:adjustRightInd w:val="0"/>
        <w:spacing w:line="240" w:lineRule="auto"/>
        <w:ind w:left="567" w:hanging="567"/>
        <w:outlineLvl w:val="0"/>
        <w:rPr>
          <w:rFonts w:eastAsia="MS Mincho"/>
          <w:szCs w:val="22"/>
          <w:lang w:val="es-ES" w:eastAsia="ja-JP"/>
        </w:rPr>
      </w:pPr>
      <w:r w:rsidRPr="008A1B37">
        <w:rPr>
          <w:b/>
          <w:szCs w:val="22"/>
          <w:lang w:val="es-ES"/>
        </w:rPr>
        <w:t>D.</w:t>
      </w:r>
      <w:r w:rsidR="005A5200" w:rsidRPr="008A1B37">
        <w:rPr>
          <w:b/>
          <w:szCs w:val="22"/>
          <w:lang w:val="es-ES"/>
        </w:rPr>
        <w:tab/>
      </w:r>
      <w:r w:rsidRPr="008A1B37">
        <w:rPr>
          <w:b/>
          <w:szCs w:val="22"/>
          <w:lang w:val="es-ES"/>
        </w:rPr>
        <w:t>CONDIŢII SAU RESTRICŢII</w:t>
      </w:r>
      <w:r w:rsidR="003E3A23" w:rsidRPr="008A1B37">
        <w:rPr>
          <w:b/>
          <w:szCs w:val="22"/>
          <w:lang w:val="es-ES"/>
        </w:rPr>
        <w:t xml:space="preserve"> </w:t>
      </w:r>
      <w:r w:rsidR="005E4D71" w:rsidRPr="008A1B37">
        <w:rPr>
          <w:b/>
          <w:szCs w:val="22"/>
          <w:lang w:val="es-ES"/>
        </w:rPr>
        <w:t>PRIVIND</w:t>
      </w:r>
      <w:r w:rsidRPr="008A1B37">
        <w:rPr>
          <w:b/>
          <w:szCs w:val="22"/>
          <w:lang w:val="es-ES"/>
        </w:rPr>
        <w:t xml:space="preserve"> UTILIZAREA SIGURĂ ŞI EFICACE A MEDICAMENTULUI</w:t>
      </w:r>
    </w:p>
    <w:p w14:paraId="4FEAC4A4" w14:textId="77777777" w:rsidR="00803DCF" w:rsidRPr="008A1B37" w:rsidRDefault="00803DCF" w:rsidP="00DA142D">
      <w:pPr>
        <w:keepNext/>
        <w:tabs>
          <w:tab w:val="clear" w:pos="567"/>
        </w:tabs>
        <w:autoSpaceDE w:val="0"/>
        <w:autoSpaceDN w:val="0"/>
        <w:adjustRightInd w:val="0"/>
        <w:spacing w:line="240" w:lineRule="auto"/>
        <w:rPr>
          <w:rFonts w:eastAsia="MS Mincho"/>
          <w:szCs w:val="22"/>
          <w:lang w:val="es-ES" w:eastAsia="ja-JP"/>
        </w:rPr>
      </w:pPr>
    </w:p>
    <w:p w14:paraId="4FEAC4A5" w14:textId="77777777" w:rsidR="00803DCF" w:rsidRPr="008A1B37" w:rsidRDefault="00803DCF" w:rsidP="00DA142D">
      <w:pPr>
        <w:keepNext/>
        <w:numPr>
          <w:ilvl w:val="0"/>
          <w:numId w:val="27"/>
        </w:numPr>
        <w:tabs>
          <w:tab w:val="clear" w:pos="567"/>
        </w:tabs>
        <w:autoSpaceDE w:val="0"/>
        <w:autoSpaceDN w:val="0"/>
        <w:adjustRightInd w:val="0"/>
        <w:spacing w:line="240" w:lineRule="auto"/>
        <w:ind w:left="567" w:hanging="567"/>
        <w:rPr>
          <w:rFonts w:eastAsia="MS Mincho"/>
          <w:b/>
          <w:szCs w:val="22"/>
          <w:lang w:val="fr-CH" w:eastAsia="ja-JP"/>
        </w:rPr>
      </w:pPr>
      <w:proofErr w:type="spellStart"/>
      <w:r w:rsidRPr="008A1B37">
        <w:rPr>
          <w:rFonts w:eastAsia="MS Mincho"/>
          <w:b/>
          <w:szCs w:val="22"/>
          <w:lang w:val="fr-CH" w:eastAsia="ja-JP"/>
        </w:rPr>
        <w:t>Planul</w:t>
      </w:r>
      <w:proofErr w:type="spellEnd"/>
      <w:r w:rsidRPr="008A1B37">
        <w:rPr>
          <w:rFonts w:eastAsia="MS Mincho"/>
          <w:b/>
          <w:szCs w:val="22"/>
          <w:lang w:val="fr-CH" w:eastAsia="ja-JP"/>
        </w:rPr>
        <w:t xml:space="preserve"> de management al </w:t>
      </w:r>
      <w:proofErr w:type="spellStart"/>
      <w:r w:rsidRPr="008A1B37">
        <w:rPr>
          <w:rFonts w:eastAsia="MS Mincho"/>
          <w:b/>
          <w:szCs w:val="22"/>
          <w:lang w:val="fr-CH" w:eastAsia="ja-JP"/>
        </w:rPr>
        <w:t>riscului</w:t>
      </w:r>
      <w:proofErr w:type="spellEnd"/>
      <w:r w:rsidRPr="008A1B37">
        <w:rPr>
          <w:rFonts w:eastAsia="MS Mincho"/>
          <w:b/>
          <w:szCs w:val="22"/>
          <w:lang w:val="fr-CH" w:eastAsia="ja-JP"/>
        </w:rPr>
        <w:t xml:space="preserve"> (PMR)</w:t>
      </w:r>
    </w:p>
    <w:p w14:paraId="4FEAC4A6" w14:textId="77777777" w:rsidR="00803DCF" w:rsidRPr="008A1B37" w:rsidRDefault="00803DCF" w:rsidP="00DA142D">
      <w:pPr>
        <w:keepNext/>
        <w:tabs>
          <w:tab w:val="clear" w:pos="567"/>
        </w:tabs>
        <w:autoSpaceDE w:val="0"/>
        <w:autoSpaceDN w:val="0"/>
        <w:adjustRightInd w:val="0"/>
        <w:spacing w:line="240" w:lineRule="auto"/>
        <w:rPr>
          <w:rFonts w:eastAsia="MS Mincho"/>
          <w:szCs w:val="22"/>
          <w:lang w:val="fr-CH" w:eastAsia="ja-JP"/>
        </w:rPr>
      </w:pPr>
    </w:p>
    <w:p w14:paraId="4FEAC4A7" w14:textId="175C0AF2" w:rsidR="00803DCF" w:rsidRPr="008A1B37" w:rsidRDefault="00002457" w:rsidP="00DA142D">
      <w:pPr>
        <w:tabs>
          <w:tab w:val="clear" w:pos="567"/>
        </w:tabs>
        <w:autoSpaceDE w:val="0"/>
        <w:autoSpaceDN w:val="0"/>
        <w:adjustRightInd w:val="0"/>
        <w:spacing w:line="240" w:lineRule="auto"/>
        <w:rPr>
          <w:rFonts w:eastAsia="MS Mincho"/>
          <w:szCs w:val="22"/>
          <w:lang w:val="fr-CH" w:eastAsia="ja-JP"/>
        </w:rPr>
      </w:pPr>
      <w:proofErr w:type="spellStart"/>
      <w:r w:rsidRPr="008A1B37">
        <w:rPr>
          <w:lang w:val="fr-CH"/>
        </w:rPr>
        <w:t>Deținătorul</w:t>
      </w:r>
      <w:proofErr w:type="spellEnd"/>
      <w:r w:rsidRPr="008A1B37">
        <w:rPr>
          <w:lang w:val="fr-CH"/>
        </w:rPr>
        <w:t xml:space="preserve"> </w:t>
      </w:r>
      <w:proofErr w:type="spellStart"/>
      <w:r w:rsidRPr="008A1B37">
        <w:rPr>
          <w:lang w:val="fr-CH"/>
        </w:rPr>
        <w:t>autorizației</w:t>
      </w:r>
      <w:proofErr w:type="spellEnd"/>
      <w:r w:rsidRPr="008A1B37">
        <w:rPr>
          <w:lang w:val="fr-CH"/>
        </w:rPr>
        <w:t xml:space="preserve"> de </w:t>
      </w:r>
      <w:proofErr w:type="spellStart"/>
      <w:r w:rsidRPr="008A1B37">
        <w:rPr>
          <w:lang w:val="fr-CH"/>
        </w:rPr>
        <w:t>punere</w:t>
      </w:r>
      <w:proofErr w:type="spellEnd"/>
      <w:r w:rsidRPr="008A1B37">
        <w:rPr>
          <w:lang w:val="fr-CH"/>
        </w:rPr>
        <w:t xml:space="preserve"> </w:t>
      </w:r>
      <w:proofErr w:type="spellStart"/>
      <w:r w:rsidRPr="008A1B37">
        <w:rPr>
          <w:lang w:val="fr-CH"/>
        </w:rPr>
        <w:t>pe</w:t>
      </w:r>
      <w:proofErr w:type="spellEnd"/>
      <w:r w:rsidRPr="008A1B37">
        <w:rPr>
          <w:lang w:val="fr-CH"/>
        </w:rPr>
        <w:t xml:space="preserve"> </w:t>
      </w:r>
      <w:proofErr w:type="spellStart"/>
      <w:r w:rsidRPr="008A1B37">
        <w:rPr>
          <w:lang w:val="fr-CH"/>
        </w:rPr>
        <w:t>piață</w:t>
      </w:r>
      <w:proofErr w:type="spellEnd"/>
      <w:r w:rsidRPr="008A1B37">
        <w:rPr>
          <w:lang w:val="fr-CH"/>
        </w:rPr>
        <w:t xml:space="preserve"> (</w:t>
      </w:r>
      <w:r w:rsidR="00803DCF" w:rsidRPr="008A1B37">
        <w:rPr>
          <w:rFonts w:eastAsia="MS Mincho"/>
          <w:szCs w:val="22"/>
          <w:lang w:val="fr-CH" w:eastAsia="ja-JP"/>
        </w:rPr>
        <w:t>DAPP</w:t>
      </w:r>
      <w:r w:rsidRPr="008A1B37">
        <w:rPr>
          <w:rFonts w:eastAsia="MS Mincho"/>
          <w:szCs w:val="22"/>
          <w:lang w:val="fr-CH" w:eastAsia="ja-JP"/>
        </w:rPr>
        <w:t>)</w:t>
      </w:r>
      <w:r w:rsidR="00803DCF" w:rsidRPr="008A1B37">
        <w:rPr>
          <w:rFonts w:eastAsia="MS Mincho"/>
          <w:szCs w:val="22"/>
          <w:lang w:val="fr-CH" w:eastAsia="ja-JP"/>
        </w:rPr>
        <w:t xml:space="preserve"> se </w:t>
      </w:r>
      <w:proofErr w:type="spellStart"/>
      <w:r w:rsidR="00803DCF" w:rsidRPr="008A1B37">
        <w:rPr>
          <w:rFonts w:eastAsia="MS Mincho"/>
          <w:szCs w:val="22"/>
          <w:lang w:val="fr-CH" w:eastAsia="ja-JP"/>
        </w:rPr>
        <w:t>angajează</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să</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efectueze</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activităţile</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şi</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intervenţiile</w:t>
      </w:r>
      <w:proofErr w:type="spellEnd"/>
      <w:r w:rsidR="00803DCF" w:rsidRPr="008A1B37">
        <w:rPr>
          <w:rFonts w:eastAsia="MS Mincho"/>
          <w:szCs w:val="22"/>
          <w:lang w:val="fr-CH" w:eastAsia="ja-JP"/>
        </w:rPr>
        <w:t xml:space="preserve"> de </w:t>
      </w:r>
      <w:proofErr w:type="spellStart"/>
      <w:r w:rsidR="00803DCF" w:rsidRPr="008A1B37">
        <w:rPr>
          <w:rFonts w:eastAsia="MS Mincho"/>
          <w:szCs w:val="22"/>
          <w:lang w:val="fr-CH" w:eastAsia="ja-JP"/>
        </w:rPr>
        <w:t>farmacovigilenţă</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necesare</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detaliate</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în</w:t>
      </w:r>
      <w:proofErr w:type="spellEnd"/>
      <w:r w:rsidR="00803DCF" w:rsidRPr="008A1B37">
        <w:rPr>
          <w:rFonts w:eastAsia="MS Mincho"/>
          <w:szCs w:val="22"/>
          <w:lang w:val="fr-CH" w:eastAsia="ja-JP"/>
        </w:rPr>
        <w:t xml:space="preserve"> PMR </w:t>
      </w:r>
      <w:proofErr w:type="spellStart"/>
      <w:r w:rsidR="00803DCF" w:rsidRPr="008A1B37">
        <w:rPr>
          <w:rFonts w:eastAsia="MS Mincho"/>
          <w:szCs w:val="22"/>
          <w:lang w:val="fr-CH" w:eastAsia="ja-JP"/>
        </w:rPr>
        <w:t>aprobat</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şi</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prezentat</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în</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modulul</w:t>
      </w:r>
      <w:proofErr w:type="spellEnd"/>
      <w:r w:rsidR="00803DCF" w:rsidRPr="008A1B37">
        <w:rPr>
          <w:rFonts w:eastAsia="MS Mincho"/>
          <w:szCs w:val="22"/>
          <w:lang w:val="fr-CH" w:eastAsia="ja-JP"/>
        </w:rPr>
        <w:t xml:space="preserve"> 1.8.2 al </w:t>
      </w:r>
      <w:proofErr w:type="spellStart"/>
      <w:r w:rsidR="005E4D71" w:rsidRPr="008A1B37">
        <w:rPr>
          <w:rFonts w:eastAsia="MS Mincho"/>
          <w:szCs w:val="22"/>
          <w:lang w:val="fr-CH" w:eastAsia="ja-JP"/>
        </w:rPr>
        <w:t>a</w:t>
      </w:r>
      <w:r w:rsidR="00803DCF" w:rsidRPr="008A1B37">
        <w:rPr>
          <w:rFonts w:eastAsia="MS Mincho"/>
          <w:szCs w:val="22"/>
          <w:lang w:val="fr-CH" w:eastAsia="ja-JP"/>
        </w:rPr>
        <w:t>utorizaţiei</w:t>
      </w:r>
      <w:proofErr w:type="spellEnd"/>
      <w:r w:rsidR="00803DCF" w:rsidRPr="008A1B37">
        <w:rPr>
          <w:rFonts w:eastAsia="MS Mincho"/>
          <w:szCs w:val="22"/>
          <w:lang w:val="fr-CH" w:eastAsia="ja-JP"/>
        </w:rPr>
        <w:t xml:space="preserve"> de </w:t>
      </w:r>
      <w:proofErr w:type="spellStart"/>
      <w:r w:rsidR="00803DCF" w:rsidRPr="008A1B37">
        <w:rPr>
          <w:rFonts w:eastAsia="MS Mincho"/>
          <w:szCs w:val="22"/>
          <w:lang w:val="fr-CH" w:eastAsia="ja-JP"/>
        </w:rPr>
        <w:t>punere</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pe</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piaţă</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şi</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orice</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actualizări</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ulterioare</w:t>
      </w:r>
      <w:proofErr w:type="spellEnd"/>
      <w:r w:rsidR="00803DCF" w:rsidRPr="008A1B37">
        <w:rPr>
          <w:rFonts w:eastAsia="MS Mincho"/>
          <w:szCs w:val="22"/>
          <w:lang w:val="fr-CH" w:eastAsia="ja-JP"/>
        </w:rPr>
        <w:t xml:space="preserve"> </w:t>
      </w:r>
      <w:proofErr w:type="spellStart"/>
      <w:r w:rsidR="00803DCF" w:rsidRPr="008A1B37">
        <w:rPr>
          <w:rFonts w:eastAsia="MS Mincho"/>
          <w:szCs w:val="22"/>
          <w:lang w:val="fr-CH" w:eastAsia="ja-JP"/>
        </w:rPr>
        <w:t>aprobate</w:t>
      </w:r>
      <w:proofErr w:type="spellEnd"/>
      <w:r w:rsidR="00803DCF" w:rsidRPr="008A1B37">
        <w:rPr>
          <w:rFonts w:eastAsia="MS Mincho"/>
          <w:szCs w:val="22"/>
          <w:lang w:val="fr-CH" w:eastAsia="ja-JP"/>
        </w:rPr>
        <w:t xml:space="preserve"> ale PMR.</w:t>
      </w:r>
    </w:p>
    <w:p w14:paraId="4FEAC4A8" w14:textId="77777777" w:rsidR="00803DCF" w:rsidRPr="008A1B37" w:rsidRDefault="00803DCF" w:rsidP="00DA142D">
      <w:pPr>
        <w:tabs>
          <w:tab w:val="clear" w:pos="567"/>
        </w:tabs>
        <w:autoSpaceDE w:val="0"/>
        <w:autoSpaceDN w:val="0"/>
        <w:adjustRightInd w:val="0"/>
        <w:spacing w:line="240" w:lineRule="auto"/>
        <w:rPr>
          <w:rFonts w:eastAsia="MS Mincho"/>
          <w:szCs w:val="22"/>
          <w:lang w:val="fr-CH" w:eastAsia="ja-JP"/>
        </w:rPr>
      </w:pPr>
    </w:p>
    <w:p w14:paraId="4FEAC4A9" w14:textId="77777777" w:rsidR="003E3A23" w:rsidRPr="008A1B37" w:rsidRDefault="00803DCF" w:rsidP="00DA142D">
      <w:pPr>
        <w:keepNext/>
        <w:tabs>
          <w:tab w:val="clear" w:pos="567"/>
        </w:tabs>
        <w:autoSpaceDE w:val="0"/>
        <w:autoSpaceDN w:val="0"/>
        <w:adjustRightInd w:val="0"/>
        <w:spacing w:line="240" w:lineRule="auto"/>
        <w:rPr>
          <w:rFonts w:eastAsia="MS Mincho"/>
          <w:szCs w:val="22"/>
          <w:lang w:val="pt-PT" w:eastAsia="ja-JP"/>
        </w:rPr>
      </w:pPr>
      <w:r w:rsidRPr="008A1B37">
        <w:rPr>
          <w:rFonts w:eastAsia="MS Mincho"/>
          <w:szCs w:val="22"/>
          <w:lang w:val="pt-PT" w:eastAsia="ja-JP"/>
        </w:rPr>
        <w:t>O versiune actualizată a PMR trebuie depusă:</w:t>
      </w:r>
    </w:p>
    <w:p w14:paraId="4FEAC4AA" w14:textId="77777777" w:rsidR="00803DCF" w:rsidRPr="008A1B37" w:rsidRDefault="005E4D71" w:rsidP="00DA142D">
      <w:pPr>
        <w:numPr>
          <w:ilvl w:val="0"/>
          <w:numId w:val="26"/>
        </w:numPr>
        <w:tabs>
          <w:tab w:val="clear" w:pos="567"/>
          <w:tab w:val="clear" w:pos="720"/>
        </w:tabs>
        <w:autoSpaceDE w:val="0"/>
        <w:autoSpaceDN w:val="0"/>
        <w:adjustRightInd w:val="0"/>
        <w:spacing w:line="240" w:lineRule="auto"/>
        <w:ind w:left="567" w:hanging="567"/>
        <w:rPr>
          <w:rFonts w:eastAsia="MS Mincho"/>
          <w:szCs w:val="22"/>
          <w:lang w:val="it-IT" w:eastAsia="ja-JP"/>
        </w:rPr>
      </w:pPr>
      <w:r w:rsidRPr="008A1B37">
        <w:rPr>
          <w:rFonts w:eastAsia="MS Mincho"/>
          <w:szCs w:val="22"/>
          <w:lang w:val="it-IT" w:eastAsia="ja-JP"/>
        </w:rPr>
        <w:t>l</w:t>
      </w:r>
      <w:r w:rsidR="00803DCF" w:rsidRPr="008A1B37">
        <w:rPr>
          <w:rFonts w:eastAsia="MS Mincho"/>
          <w:szCs w:val="22"/>
          <w:lang w:val="it-IT" w:eastAsia="ja-JP"/>
        </w:rPr>
        <w:t xml:space="preserve">a cererea Agenţiei Europene </w:t>
      </w:r>
      <w:r w:rsidR="00156378" w:rsidRPr="008A1B37">
        <w:rPr>
          <w:lang w:val="it-IT"/>
        </w:rPr>
        <w:t>pentru</w:t>
      </w:r>
      <w:r w:rsidR="00803DCF" w:rsidRPr="008A1B37">
        <w:rPr>
          <w:rFonts w:eastAsia="MS Mincho"/>
          <w:szCs w:val="22"/>
          <w:lang w:val="it-IT" w:eastAsia="ja-JP"/>
        </w:rPr>
        <w:t xml:space="preserve"> Medicament</w:t>
      </w:r>
      <w:r w:rsidR="00156378" w:rsidRPr="008A1B37">
        <w:rPr>
          <w:rFonts w:eastAsia="MS Mincho"/>
          <w:szCs w:val="22"/>
          <w:lang w:val="it-IT" w:eastAsia="ja-JP"/>
        </w:rPr>
        <w:t>e</w:t>
      </w:r>
      <w:r w:rsidR="00803DCF" w:rsidRPr="008A1B37">
        <w:rPr>
          <w:rFonts w:eastAsia="MS Mincho"/>
          <w:szCs w:val="22"/>
          <w:lang w:val="it-IT" w:eastAsia="ja-JP"/>
        </w:rPr>
        <w:t>;</w:t>
      </w:r>
    </w:p>
    <w:p w14:paraId="4FEAC4AB" w14:textId="411C9365" w:rsidR="00803DCF" w:rsidRPr="008A1B37" w:rsidRDefault="005E4D71" w:rsidP="00DA142D">
      <w:pPr>
        <w:numPr>
          <w:ilvl w:val="0"/>
          <w:numId w:val="26"/>
        </w:numPr>
        <w:tabs>
          <w:tab w:val="clear" w:pos="567"/>
          <w:tab w:val="clear" w:pos="720"/>
        </w:tabs>
        <w:autoSpaceDE w:val="0"/>
        <w:autoSpaceDN w:val="0"/>
        <w:adjustRightInd w:val="0"/>
        <w:spacing w:line="240" w:lineRule="auto"/>
        <w:ind w:left="567" w:hanging="567"/>
        <w:rPr>
          <w:rFonts w:eastAsia="MS Mincho"/>
          <w:szCs w:val="22"/>
          <w:lang w:val="it-IT" w:eastAsia="ja-JP"/>
        </w:rPr>
      </w:pPr>
      <w:r w:rsidRPr="008A1B37">
        <w:rPr>
          <w:rFonts w:eastAsia="MS Mincho"/>
          <w:szCs w:val="22"/>
          <w:lang w:val="it-IT" w:eastAsia="ja-JP"/>
        </w:rPr>
        <w:t>l</w:t>
      </w:r>
      <w:r w:rsidR="00803DCF" w:rsidRPr="008A1B37">
        <w:rPr>
          <w:rFonts w:eastAsia="MS Mincho"/>
          <w:szCs w:val="22"/>
          <w:lang w:val="it-IT" w:eastAsia="ja-JP"/>
        </w:rPr>
        <w:t xml:space="preserve">a modificarea sistemului de management al riscului, în special ca urmare a primirii de informaţii noi care pot duce la o schimbare semnificativă </w:t>
      </w:r>
      <w:r w:rsidR="00002457" w:rsidRPr="008A1B37">
        <w:rPr>
          <w:rFonts w:eastAsia="MS Mincho"/>
          <w:szCs w:val="22"/>
          <w:lang w:val="it-IT" w:eastAsia="ja-JP"/>
        </w:rPr>
        <w:t xml:space="preserve">a </w:t>
      </w:r>
      <w:r w:rsidR="00803DCF" w:rsidRPr="008A1B37">
        <w:rPr>
          <w:rFonts w:eastAsia="MS Mincho"/>
          <w:szCs w:val="22"/>
          <w:lang w:val="it-IT" w:eastAsia="ja-JP"/>
        </w:rPr>
        <w:t>raportul</w:t>
      </w:r>
      <w:r w:rsidR="00002457" w:rsidRPr="008A1B37">
        <w:rPr>
          <w:rFonts w:eastAsia="MS Mincho"/>
          <w:szCs w:val="22"/>
          <w:lang w:val="it-IT" w:eastAsia="ja-JP"/>
        </w:rPr>
        <w:t>ui</w:t>
      </w:r>
      <w:r w:rsidR="00803DCF" w:rsidRPr="008A1B37">
        <w:rPr>
          <w:rFonts w:eastAsia="MS Mincho"/>
          <w:szCs w:val="22"/>
          <w:lang w:val="it-IT" w:eastAsia="ja-JP"/>
        </w:rPr>
        <w:t xml:space="preserve"> beneficiu/risc sau ca </w:t>
      </w:r>
      <w:r w:rsidR="00803DCF" w:rsidRPr="008A1B37">
        <w:rPr>
          <w:rFonts w:eastAsia="MS Mincho"/>
          <w:szCs w:val="22"/>
          <w:lang w:val="it-IT" w:eastAsia="ja-JP"/>
        </w:rPr>
        <w:lastRenderedPageBreak/>
        <w:t>urmare a atingerii unui obiectiv important (de farmacovigilenţă sau de reducere la minimum al riscului).</w:t>
      </w:r>
    </w:p>
    <w:p w14:paraId="4FEAC4AC" w14:textId="77777777" w:rsidR="00B86E1B" w:rsidRPr="008A1B37" w:rsidRDefault="00B86E1B" w:rsidP="00DA142D">
      <w:pPr>
        <w:tabs>
          <w:tab w:val="clear" w:pos="567"/>
        </w:tabs>
        <w:spacing w:line="240" w:lineRule="auto"/>
        <w:rPr>
          <w:rFonts w:eastAsia="MS Mincho"/>
          <w:szCs w:val="22"/>
          <w:lang w:val="it-IT" w:eastAsia="ja-JP"/>
        </w:rPr>
      </w:pPr>
      <w:r w:rsidRPr="008A1B37">
        <w:rPr>
          <w:rFonts w:eastAsia="MS Mincho"/>
          <w:szCs w:val="22"/>
          <w:lang w:val="it-IT" w:eastAsia="ja-JP"/>
        </w:rPr>
        <w:br w:type="page"/>
      </w:r>
    </w:p>
    <w:p w14:paraId="4FEAC4AD" w14:textId="77777777" w:rsidR="00803DCF" w:rsidRPr="008A1B37" w:rsidRDefault="00803DCF" w:rsidP="00DA142D">
      <w:pPr>
        <w:tabs>
          <w:tab w:val="clear" w:pos="567"/>
        </w:tabs>
        <w:autoSpaceDE w:val="0"/>
        <w:autoSpaceDN w:val="0"/>
        <w:adjustRightInd w:val="0"/>
        <w:spacing w:line="240" w:lineRule="auto"/>
        <w:rPr>
          <w:rFonts w:eastAsia="MS Mincho"/>
          <w:szCs w:val="22"/>
          <w:lang w:val="it-IT" w:eastAsia="ja-JP"/>
        </w:rPr>
      </w:pPr>
    </w:p>
    <w:p w14:paraId="4FEAC4AE" w14:textId="77777777" w:rsidR="00D500EF" w:rsidRPr="008A1B37" w:rsidRDefault="00D500EF" w:rsidP="00DA142D">
      <w:pPr>
        <w:tabs>
          <w:tab w:val="clear" w:pos="567"/>
        </w:tabs>
        <w:spacing w:line="240" w:lineRule="auto"/>
        <w:rPr>
          <w:noProof/>
          <w:szCs w:val="22"/>
          <w:lang w:val="ro-RO"/>
        </w:rPr>
      </w:pPr>
    </w:p>
    <w:p w14:paraId="4FEAC4AF" w14:textId="77777777" w:rsidR="00D500EF" w:rsidRPr="008A1B37" w:rsidRDefault="00D500EF" w:rsidP="00DA142D">
      <w:pPr>
        <w:tabs>
          <w:tab w:val="clear" w:pos="567"/>
        </w:tabs>
        <w:spacing w:line="240" w:lineRule="auto"/>
        <w:rPr>
          <w:noProof/>
          <w:szCs w:val="22"/>
          <w:lang w:val="ro-RO"/>
        </w:rPr>
      </w:pPr>
    </w:p>
    <w:p w14:paraId="4FEAC4B0" w14:textId="77777777" w:rsidR="00D500EF" w:rsidRPr="008A1B37" w:rsidRDefault="00D500EF" w:rsidP="00DA142D">
      <w:pPr>
        <w:tabs>
          <w:tab w:val="clear" w:pos="567"/>
        </w:tabs>
        <w:spacing w:line="240" w:lineRule="auto"/>
        <w:rPr>
          <w:noProof/>
          <w:szCs w:val="22"/>
          <w:lang w:val="ro-RO"/>
        </w:rPr>
      </w:pPr>
    </w:p>
    <w:p w14:paraId="4FEAC4B1" w14:textId="77777777" w:rsidR="00D500EF" w:rsidRPr="008A1B37" w:rsidRDefault="00D500EF" w:rsidP="00DA142D">
      <w:pPr>
        <w:tabs>
          <w:tab w:val="clear" w:pos="567"/>
        </w:tabs>
        <w:spacing w:line="240" w:lineRule="auto"/>
        <w:rPr>
          <w:noProof/>
          <w:szCs w:val="22"/>
          <w:lang w:val="ro-RO"/>
        </w:rPr>
      </w:pPr>
    </w:p>
    <w:p w14:paraId="4FEAC4B2" w14:textId="77777777" w:rsidR="00D500EF" w:rsidRPr="008A1B37" w:rsidRDefault="00D500EF" w:rsidP="00DA142D">
      <w:pPr>
        <w:tabs>
          <w:tab w:val="clear" w:pos="567"/>
        </w:tabs>
        <w:spacing w:line="240" w:lineRule="auto"/>
        <w:rPr>
          <w:noProof/>
          <w:szCs w:val="22"/>
          <w:lang w:val="ro-RO"/>
        </w:rPr>
      </w:pPr>
    </w:p>
    <w:p w14:paraId="4FEAC4B3" w14:textId="77777777" w:rsidR="00812D16" w:rsidRPr="008A1B37" w:rsidRDefault="00812D16" w:rsidP="00DA142D">
      <w:pPr>
        <w:tabs>
          <w:tab w:val="clear" w:pos="567"/>
        </w:tabs>
        <w:spacing w:line="240" w:lineRule="auto"/>
        <w:rPr>
          <w:noProof/>
          <w:szCs w:val="22"/>
          <w:lang w:val="ro-RO"/>
        </w:rPr>
      </w:pPr>
    </w:p>
    <w:p w14:paraId="4FEAC4B4" w14:textId="77777777" w:rsidR="00D5143A" w:rsidRPr="008A1B37" w:rsidRDefault="00D5143A" w:rsidP="00DA142D">
      <w:pPr>
        <w:tabs>
          <w:tab w:val="clear" w:pos="567"/>
        </w:tabs>
        <w:spacing w:line="240" w:lineRule="auto"/>
        <w:rPr>
          <w:noProof/>
          <w:szCs w:val="22"/>
          <w:lang w:val="ro-RO"/>
        </w:rPr>
      </w:pPr>
    </w:p>
    <w:p w14:paraId="4FEAC4B5" w14:textId="77777777" w:rsidR="00D5143A" w:rsidRPr="008A1B37" w:rsidRDefault="00D5143A" w:rsidP="00DA142D">
      <w:pPr>
        <w:tabs>
          <w:tab w:val="clear" w:pos="567"/>
        </w:tabs>
        <w:spacing w:line="240" w:lineRule="auto"/>
        <w:rPr>
          <w:noProof/>
          <w:szCs w:val="22"/>
          <w:lang w:val="ro-RO"/>
        </w:rPr>
      </w:pPr>
    </w:p>
    <w:p w14:paraId="4FEAC4B6" w14:textId="77777777" w:rsidR="00D5143A" w:rsidRPr="008A1B37" w:rsidRDefault="00D5143A" w:rsidP="00DA142D">
      <w:pPr>
        <w:tabs>
          <w:tab w:val="clear" w:pos="567"/>
        </w:tabs>
        <w:spacing w:line="240" w:lineRule="auto"/>
        <w:rPr>
          <w:noProof/>
          <w:szCs w:val="22"/>
          <w:lang w:val="ro-RO"/>
        </w:rPr>
      </w:pPr>
    </w:p>
    <w:p w14:paraId="4FEAC4B7" w14:textId="77777777" w:rsidR="00D5143A" w:rsidRPr="008A1B37" w:rsidRDefault="00D5143A" w:rsidP="00DA142D">
      <w:pPr>
        <w:tabs>
          <w:tab w:val="clear" w:pos="567"/>
        </w:tabs>
        <w:spacing w:line="240" w:lineRule="auto"/>
        <w:rPr>
          <w:noProof/>
          <w:szCs w:val="22"/>
          <w:lang w:val="ro-RO"/>
        </w:rPr>
      </w:pPr>
    </w:p>
    <w:p w14:paraId="4FEAC4B8" w14:textId="77777777" w:rsidR="00D5143A" w:rsidRPr="008A1B37" w:rsidRDefault="00D5143A" w:rsidP="00DA142D">
      <w:pPr>
        <w:tabs>
          <w:tab w:val="clear" w:pos="567"/>
        </w:tabs>
        <w:spacing w:line="240" w:lineRule="auto"/>
        <w:rPr>
          <w:noProof/>
          <w:szCs w:val="22"/>
          <w:lang w:val="ro-RO"/>
        </w:rPr>
      </w:pPr>
    </w:p>
    <w:p w14:paraId="4FEAC4B9" w14:textId="77777777" w:rsidR="00D5143A" w:rsidRPr="008A1B37" w:rsidRDefault="00D5143A" w:rsidP="00DA142D">
      <w:pPr>
        <w:tabs>
          <w:tab w:val="clear" w:pos="567"/>
        </w:tabs>
        <w:spacing w:line="240" w:lineRule="auto"/>
        <w:rPr>
          <w:noProof/>
          <w:szCs w:val="22"/>
          <w:lang w:val="ro-RO"/>
        </w:rPr>
      </w:pPr>
    </w:p>
    <w:p w14:paraId="4FEAC4BA" w14:textId="77777777" w:rsidR="00D5143A" w:rsidRPr="008A1B37" w:rsidRDefault="00D5143A" w:rsidP="00DA142D">
      <w:pPr>
        <w:tabs>
          <w:tab w:val="clear" w:pos="567"/>
        </w:tabs>
        <w:spacing w:line="240" w:lineRule="auto"/>
        <w:rPr>
          <w:noProof/>
          <w:szCs w:val="22"/>
          <w:lang w:val="ro-RO"/>
        </w:rPr>
      </w:pPr>
    </w:p>
    <w:p w14:paraId="4FEAC4BB" w14:textId="77777777" w:rsidR="00D5143A" w:rsidRPr="008A1B37" w:rsidRDefault="00D5143A" w:rsidP="00DA142D">
      <w:pPr>
        <w:tabs>
          <w:tab w:val="clear" w:pos="567"/>
        </w:tabs>
        <w:spacing w:line="240" w:lineRule="auto"/>
        <w:rPr>
          <w:noProof/>
          <w:szCs w:val="22"/>
          <w:lang w:val="ro-RO"/>
        </w:rPr>
      </w:pPr>
    </w:p>
    <w:p w14:paraId="4FEAC4BC" w14:textId="77777777" w:rsidR="00D5143A" w:rsidRPr="008A1B37" w:rsidRDefault="00D5143A" w:rsidP="00DA142D">
      <w:pPr>
        <w:tabs>
          <w:tab w:val="clear" w:pos="567"/>
        </w:tabs>
        <w:spacing w:line="240" w:lineRule="auto"/>
        <w:rPr>
          <w:noProof/>
          <w:szCs w:val="22"/>
          <w:lang w:val="ro-RO"/>
        </w:rPr>
      </w:pPr>
    </w:p>
    <w:p w14:paraId="4FEAC4BD" w14:textId="77777777" w:rsidR="00D5143A" w:rsidRPr="008A1B37" w:rsidRDefault="00D5143A" w:rsidP="00DA142D">
      <w:pPr>
        <w:tabs>
          <w:tab w:val="clear" w:pos="567"/>
        </w:tabs>
        <w:spacing w:line="240" w:lineRule="auto"/>
        <w:rPr>
          <w:noProof/>
          <w:szCs w:val="22"/>
          <w:lang w:val="ro-RO"/>
        </w:rPr>
      </w:pPr>
    </w:p>
    <w:p w14:paraId="4FEAC4BE" w14:textId="77777777" w:rsidR="00D5143A" w:rsidRPr="008A1B37" w:rsidRDefault="00D5143A" w:rsidP="00DA142D">
      <w:pPr>
        <w:tabs>
          <w:tab w:val="clear" w:pos="567"/>
        </w:tabs>
        <w:spacing w:line="240" w:lineRule="auto"/>
        <w:rPr>
          <w:noProof/>
          <w:szCs w:val="22"/>
          <w:lang w:val="ro-RO"/>
        </w:rPr>
      </w:pPr>
    </w:p>
    <w:p w14:paraId="4FEAC4BF" w14:textId="77777777" w:rsidR="00D5143A" w:rsidRPr="008A1B37" w:rsidRDefault="00D5143A" w:rsidP="00DA142D">
      <w:pPr>
        <w:tabs>
          <w:tab w:val="clear" w:pos="567"/>
        </w:tabs>
        <w:spacing w:line="240" w:lineRule="auto"/>
        <w:rPr>
          <w:noProof/>
          <w:szCs w:val="22"/>
          <w:lang w:val="ro-RO"/>
        </w:rPr>
      </w:pPr>
    </w:p>
    <w:p w14:paraId="4FEAC4C0" w14:textId="77777777" w:rsidR="00D5143A" w:rsidRPr="008A1B37" w:rsidRDefault="00D5143A" w:rsidP="00DA142D">
      <w:pPr>
        <w:tabs>
          <w:tab w:val="clear" w:pos="567"/>
        </w:tabs>
        <w:spacing w:line="240" w:lineRule="auto"/>
        <w:rPr>
          <w:noProof/>
          <w:szCs w:val="22"/>
          <w:lang w:val="ro-RO"/>
        </w:rPr>
      </w:pPr>
    </w:p>
    <w:p w14:paraId="4FEAC4C1" w14:textId="77777777" w:rsidR="00D5143A" w:rsidRPr="008A1B37" w:rsidRDefault="00D5143A" w:rsidP="00DA142D">
      <w:pPr>
        <w:tabs>
          <w:tab w:val="clear" w:pos="567"/>
        </w:tabs>
        <w:spacing w:line="240" w:lineRule="auto"/>
        <w:rPr>
          <w:noProof/>
          <w:szCs w:val="22"/>
          <w:lang w:val="ro-RO"/>
        </w:rPr>
      </w:pPr>
    </w:p>
    <w:p w14:paraId="4FEAC4C2" w14:textId="77777777" w:rsidR="00D5143A" w:rsidRPr="008A1B37" w:rsidRDefault="00D5143A" w:rsidP="00DA142D">
      <w:pPr>
        <w:tabs>
          <w:tab w:val="clear" w:pos="567"/>
        </w:tabs>
        <w:spacing w:line="240" w:lineRule="auto"/>
        <w:rPr>
          <w:noProof/>
          <w:szCs w:val="22"/>
          <w:lang w:val="ro-RO"/>
        </w:rPr>
      </w:pPr>
    </w:p>
    <w:p w14:paraId="4FEAC4C3" w14:textId="77777777" w:rsidR="00D5143A" w:rsidRPr="008A1B37" w:rsidRDefault="00D5143A" w:rsidP="00DA142D">
      <w:pPr>
        <w:tabs>
          <w:tab w:val="clear" w:pos="567"/>
        </w:tabs>
        <w:spacing w:line="240" w:lineRule="auto"/>
        <w:rPr>
          <w:noProof/>
          <w:szCs w:val="22"/>
          <w:lang w:val="ro-RO"/>
        </w:rPr>
      </w:pPr>
    </w:p>
    <w:p w14:paraId="4FEAC4C4" w14:textId="77777777" w:rsidR="00812D16" w:rsidRPr="008A1B37" w:rsidRDefault="00E51262" w:rsidP="00DA142D">
      <w:pPr>
        <w:tabs>
          <w:tab w:val="clear" w:pos="567"/>
        </w:tabs>
        <w:spacing w:line="240" w:lineRule="auto"/>
        <w:jc w:val="center"/>
        <w:rPr>
          <w:b/>
          <w:noProof/>
          <w:szCs w:val="22"/>
          <w:lang w:val="ro-RO"/>
        </w:rPr>
      </w:pPr>
      <w:r w:rsidRPr="008A1B37">
        <w:rPr>
          <w:b/>
          <w:noProof/>
          <w:szCs w:val="22"/>
          <w:lang w:val="ro-RO"/>
        </w:rPr>
        <w:t>A</w:t>
      </w:r>
      <w:r w:rsidR="00812D16" w:rsidRPr="008A1B37">
        <w:rPr>
          <w:b/>
          <w:noProof/>
          <w:szCs w:val="22"/>
          <w:lang w:val="ro-RO"/>
        </w:rPr>
        <w:t>NEX</w:t>
      </w:r>
      <w:r w:rsidRPr="008A1B37">
        <w:rPr>
          <w:b/>
          <w:noProof/>
          <w:szCs w:val="22"/>
          <w:lang w:val="ro-RO"/>
        </w:rPr>
        <w:t>A</w:t>
      </w:r>
      <w:r w:rsidR="00812D16" w:rsidRPr="008A1B37">
        <w:rPr>
          <w:b/>
          <w:noProof/>
          <w:szCs w:val="22"/>
          <w:lang w:val="ro-RO"/>
        </w:rPr>
        <w:t xml:space="preserve"> III</w:t>
      </w:r>
    </w:p>
    <w:p w14:paraId="4FEAC4C5" w14:textId="77777777" w:rsidR="00812D16" w:rsidRPr="008A1B37" w:rsidRDefault="00812D16" w:rsidP="00DA142D">
      <w:pPr>
        <w:tabs>
          <w:tab w:val="clear" w:pos="567"/>
        </w:tabs>
        <w:spacing w:line="240" w:lineRule="auto"/>
        <w:jc w:val="center"/>
        <w:rPr>
          <w:noProof/>
          <w:szCs w:val="22"/>
          <w:lang w:val="ro-RO"/>
        </w:rPr>
      </w:pPr>
    </w:p>
    <w:p w14:paraId="4FEAC4C6" w14:textId="77777777" w:rsidR="00812D16" w:rsidRPr="008A1B37" w:rsidRDefault="004A6C6B" w:rsidP="00DA142D">
      <w:pPr>
        <w:tabs>
          <w:tab w:val="clear" w:pos="567"/>
        </w:tabs>
        <w:spacing w:line="240" w:lineRule="auto"/>
        <w:jc w:val="center"/>
        <w:rPr>
          <w:b/>
          <w:noProof/>
          <w:szCs w:val="22"/>
          <w:lang w:val="ro-RO"/>
        </w:rPr>
      </w:pPr>
      <w:r w:rsidRPr="008A1B37">
        <w:rPr>
          <w:b/>
          <w:noProof/>
          <w:szCs w:val="22"/>
          <w:lang w:val="ro-RO"/>
        </w:rPr>
        <w:t>ETICHETAREA ŞI PROSPECTUL</w:t>
      </w:r>
    </w:p>
    <w:p w14:paraId="4FEAC4C7" w14:textId="77777777" w:rsidR="000166C1" w:rsidRPr="008A1B37" w:rsidRDefault="00CE42D3" w:rsidP="00DA142D">
      <w:pPr>
        <w:tabs>
          <w:tab w:val="clear" w:pos="567"/>
        </w:tabs>
        <w:spacing w:line="240" w:lineRule="auto"/>
        <w:jc w:val="both"/>
        <w:rPr>
          <w:noProof/>
          <w:szCs w:val="22"/>
          <w:lang w:val="ro-RO"/>
        </w:rPr>
      </w:pPr>
      <w:r w:rsidRPr="008A1B37">
        <w:rPr>
          <w:b/>
          <w:noProof/>
          <w:szCs w:val="22"/>
          <w:lang w:val="ro-RO"/>
        </w:rPr>
        <w:br w:type="page"/>
      </w:r>
    </w:p>
    <w:p w14:paraId="4FEAC4C8" w14:textId="77777777" w:rsidR="000166C1" w:rsidRPr="008A1B37" w:rsidRDefault="000166C1" w:rsidP="00DA142D">
      <w:pPr>
        <w:tabs>
          <w:tab w:val="clear" w:pos="567"/>
        </w:tabs>
        <w:spacing w:line="240" w:lineRule="auto"/>
        <w:jc w:val="both"/>
        <w:rPr>
          <w:noProof/>
          <w:szCs w:val="22"/>
          <w:lang w:val="ro-RO"/>
        </w:rPr>
      </w:pPr>
    </w:p>
    <w:p w14:paraId="4FEAC4C9" w14:textId="77777777" w:rsidR="000166C1" w:rsidRPr="008A1B37" w:rsidRDefault="000166C1" w:rsidP="00DA142D">
      <w:pPr>
        <w:tabs>
          <w:tab w:val="clear" w:pos="567"/>
        </w:tabs>
        <w:spacing w:line="240" w:lineRule="auto"/>
        <w:jc w:val="both"/>
        <w:rPr>
          <w:noProof/>
          <w:szCs w:val="22"/>
          <w:lang w:val="ro-RO"/>
        </w:rPr>
      </w:pPr>
    </w:p>
    <w:p w14:paraId="4FEAC4CA" w14:textId="77777777" w:rsidR="000166C1" w:rsidRPr="008A1B37" w:rsidRDefault="000166C1" w:rsidP="00DA142D">
      <w:pPr>
        <w:tabs>
          <w:tab w:val="clear" w:pos="567"/>
        </w:tabs>
        <w:spacing w:line="240" w:lineRule="auto"/>
        <w:jc w:val="both"/>
        <w:rPr>
          <w:noProof/>
          <w:szCs w:val="22"/>
          <w:lang w:val="ro-RO"/>
        </w:rPr>
      </w:pPr>
    </w:p>
    <w:p w14:paraId="4FEAC4CB" w14:textId="77777777" w:rsidR="000166C1" w:rsidRPr="008A1B37" w:rsidRDefault="000166C1" w:rsidP="00DA142D">
      <w:pPr>
        <w:tabs>
          <w:tab w:val="clear" w:pos="567"/>
        </w:tabs>
        <w:spacing w:line="240" w:lineRule="auto"/>
        <w:jc w:val="both"/>
        <w:rPr>
          <w:noProof/>
          <w:szCs w:val="22"/>
          <w:lang w:val="ro-RO"/>
        </w:rPr>
      </w:pPr>
    </w:p>
    <w:p w14:paraId="4FEAC4CC" w14:textId="77777777" w:rsidR="000166C1" w:rsidRPr="008A1B37" w:rsidRDefault="000166C1" w:rsidP="00DA142D">
      <w:pPr>
        <w:tabs>
          <w:tab w:val="clear" w:pos="567"/>
        </w:tabs>
        <w:spacing w:line="240" w:lineRule="auto"/>
        <w:jc w:val="both"/>
        <w:rPr>
          <w:noProof/>
          <w:szCs w:val="22"/>
          <w:lang w:val="ro-RO"/>
        </w:rPr>
      </w:pPr>
    </w:p>
    <w:p w14:paraId="4FEAC4CD" w14:textId="77777777" w:rsidR="000166C1" w:rsidRPr="008A1B37" w:rsidRDefault="000166C1" w:rsidP="00DA142D">
      <w:pPr>
        <w:tabs>
          <w:tab w:val="clear" w:pos="567"/>
        </w:tabs>
        <w:spacing w:line="240" w:lineRule="auto"/>
        <w:jc w:val="both"/>
        <w:rPr>
          <w:noProof/>
          <w:szCs w:val="22"/>
          <w:lang w:val="ro-RO"/>
        </w:rPr>
      </w:pPr>
    </w:p>
    <w:p w14:paraId="4FEAC4CE" w14:textId="77777777" w:rsidR="000166C1" w:rsidRPr="008A1B37" w:rsidRDefault="000166C1" w:rsidP="00DA142D">
      <w:pPr>
        <w:tabs>
          <w:tab w:val="clear" w:pos="567"/>
        </w:tabs>
        <w:spacing w:line="240" w:lineRule="auto"/>
        <w:jc w:val="both"/>
        <w:rPr>
          <w:noProof/>
          <w:szCs w:val="22"/>
          <w:lang w:val="ro-RO"/>
        </w:rPr>
      </w:pPr>
    </w:p>
    <w:p w14:paraId="4FEAC4CF" w14:textId="77777777" w:rsidR="000166C1" w:rsidRPr="008A1B37" w:rsidRDefault="000166C1" w:rsidP="00DA142D">
      <w:pPr>
        <w:tabs>
          <w:tab w:val="clear" w:pos="567"/>
        </w:tabs>
        <w:spacing w:line="240" w:lineRule="auto"/>
        <w:jc w:val="both"/>
        <w:rPr>
          <w:noProof/>
          <w:szCs w:val="22"/>
          <w:lang w:val="ro-RO"/>
        </w:rPr>
      </w:pPr>
    </w:p>
    <w:p w14:paraId="4FEAC4D0" w14:textId="77777777" w:rsidR="000166C1" w:rsidRPr="008A1B37" w:rsidRDefault="000166C1" w:rsidP="00DA142D">
      <w:pPr>
        <w:tabs>
          <w:tab w:val="clear" w:pos="567"/>
        </w:tabs>
        <w:spacing w:line="240" w:lineRule="auto"/>
        <w:jc w:val="both"/>
        <w:rPr>
          <w:noProof/>
          <w:szCs w:val="22"/>
          <w:lang w:val="ro-RO"/>
        </w:rPr>
      </w:pPr>
    </w:p>
    <w:p w14:paraId="4FEAC4D1" w14:textId="77777777" w:rsidR="000166C1" w:rsidRPr="008A1B37" w:rsidRDefault="000166C1" w:rsidP="00DA142D">
      <w:pPr>
        <w:tabs>
          <w:tab w:val="clear" w:pos="567"/>
        </w:tabs>
        <w:spacing w:line="240" w:lineRule="auto"/>
        <w:jc w:val="both"/>
        <w:rPr>
          <w:noProof/>
          <w:szCs w:val="22"/>
          <w:lang w:val="ro-RO"/>
        </w:rPr>
      </w:pPr>
    </w:p>
    <w:p w14:paraId="4FEAC4D2" w14:textId="77777777" w:rsidR="000166C1" w:rsidRPr="008A1B37" w:rsidRDefault="000166C1" w:rsidP="00DA142D">
      <w:pPr>
        <w:tabs>
          <w:tab w:val="clear" w:pos="567"/>
        </w:tabs>
        <w:spacing w:line="240" w:lineRule="auto"/>
        <w:jc w:val="both"/>
        <w:rPr>
          <w:noProof/>
          <w:szCs w:val="22"/>
          <w:lang w:val="ro-RO"/>
        </w:rPr>
      </w:pPr>
    </w:p>
    <w:p w14:paraId="4FEAC4D3" w14:textId="77777777" w:rsidR="00B64B2F" w:rsidRPr="008A1B37" w:rsidRDefault="00B64B2F" w:rsidP="00DA142D">
      <w:pPr>
        <w:tabs>
          <w:tab w:val="clear" w:pos="567"/>
        </w:tabs>
        <w:spacing w:line="240" w:lineRule="auto"/>
        <w:jc w:val="both"/>
        <w:rPr>
          <w:noProof/>
          <w:szCs w:val="22"/>
          <w:lang w:val="ro-RO"/>
        </w:rPr>
      </w:pPr>
    </w:p>
    <w:p w14:paraId="4FEAC4D4" w14:textId="77777777" w:rsidR="00B64B2F" w:rsidRPr="008A1B37" w:rsidRDefault="00B64B2F" w:rsidP="00DA142D">
      <w:pPr>
        <w:tabs>
          <w:tab w:val="clear" w:pos="567"/>
        </w:tabs>
        <w:spacing w:line="240" w:lineRule="auto"/>
        <w:jc w:val="both"/>
        <w:rPr>
          <w:noProof/>
          <w:szCs w:val="22"/>
          <w:lang w:val="ro-RO"/>
        </w:rPr>
      </w:pPr>
    </w:p>
    <w:p w14:paraId="4FEAC4D5" w14:textId="77777777" w:rsidR="00B64B2F" w:rsidRPr="008A1B37" w:rsidRDefault="00B64B2F" w:rsidP="00DA142D">
      <w:pPr>
        <w:tabs>
          <w:tab w:val="clear" w:pos="567"/>
        </w:tabs>
        <w:spacing w:line="240" w:lineRule="auto"/>
        <w:jc w:val="both"/>
        <w:rPr>
          <w:noProof/>
          <w:szCs w:val="22"/>
          <w:lang w:val="ro-RO"/>
        </w:rPr>
      </w:pPr>
    </w:p>
    <w:p w14:paraId="4FEAC4D6" w14:textId="77777777" w:rsidR="00B64B2F" w:rsidRPr="008A1B37" w:rsidRDefault="00B64B2F" w:rsidP="00DA142D">
      <w:pPr>
        <w:tabs>
          <w:tab w:val="clear" w:pos="567"/>
        </w:tabs>
        <w:spacing w:line="240" w:lineRule="auto"/>
        <w:jc w:val="both"/>
        <w:rPr>
          <w:noProof/>
          <w:szCs w:val="22"/>
          <w:lang w:val="ro-RO"/>
        </w:rPr>
      </w:pPr>
    </w:p>
    <w:p w14:paraId="4FEAC4D7" w14:textId="77777777" w:rsidR="00D500EF" w:rsidRPr="008A1B37" w:rsidRDefault="00D500EF" w:rsidP="00DA142D">
      <w:pPr>
        <w:tabs>
          <w:tab w:val="clear" w:pos="567"/>
        </w:tabs>
        <w:spacing w:line="240" w:lineRule="auto"/>
        <w:rPr>
          <w:noProof/>
          <w:szCs w:val="22"/>
          <w:lang w:val="ro-RO"/>
        </w:rPr>
      </w:pPr>
    </w:p>
    <w:p w14:paraId="4FEAC4D8" w14:textId="77777777" w:rsidR="00D500EF" w:rsidRPr="008A1B37" w:rsidRDefault="00D500EF" w:rsidP="00DA142D">
      <w:pPr>
        <w:tabs>
          <w:tab w:val="clear" w:pos="567"/>
        </w:tabs>
        <w:spacing w:line="240" w:lineRule="auto"/>
        <w:rPr>
          <w:noProof/>
          <w:szCs w:val="22"/>
          <w:lang w:val="ro-RO"/>
        </w:rPr>
      </w:pPr>
    </w:p>
    <w:p w14:paraId="4FEAC4D9" w14:textId="77777777" w:rsidR="00D500EF" w:rsidRPr="008A1B37" w:rsidRDefault="00D500EF" w:rsidP="00DA142D">
      <w:pPr>
        <w:tabs>
          <w:tab w:val="clear" w:pos="567"/>
        </w:tabs>
        <w:spacing w:line="240" w:lineRule="auto"/>
        <w:rPr>
          <w:noProof/>
          <w:szCs w:val="22"/>
          <w:lang w:val="ro-RO"/>
        </w:rPr>
      </w:pPr>
    </w:p>
    <w:p w14:paraId="4FEAC4DA" w14:textId="77777777" w:rsidR="00D500EF" w:rsidRPr="008A1B37" w:rsidRDefault="00D500EF" w:rsidP="00DA142D">
      <w:pPr>
        <w:tabs>
          <w:tab w:val="clear" w:pos="567"/>
        </w:tabs>
        <w:spacing w:line="240" w:lineRule="auto"/>
        <w:rPr>
          <w:noProof/>
          <w:szCs w:val="22"/>
          <w:lang w:val="ro-RO"/>
        </w:rPr>
      </w:pPr>
    </w:p>
    <w:p w14:paraId="4FEAC4DB" w14:textId="77777777" w:rsidR="00D500EF" w:rsidRPr="008A1B37" w:rsidRDefault="00D500EF" w:rsidP="00DA142D">
      <w:pPr>
        <w:tabs>
          <w:tab w:val="clear" w:pos="567"/>
        </w:tabs>
        <w:spacing w:line="240" w:lineRule="auto"/>
        <w:rPr>
          <w:noProof/>
          <w:szCs w:val="22"/>
          <w:lang w:val="ro-RO"/>
        </w:rPr>
      </w:pPr>
    </w:p>
    <w:p w14:paraId="4FEAC4DC" w14:textId="77777777" w:rsidR="00B60BFC" w:rsidRPr="008A1B37" w:rsidRDefault="00B60BFC" w:rsidP="00DA142D">
      <w:pPr>
        <w:tabs>
          <w:tab w:val="clear" w:pos="567"/>
        </w:tabs>
        <w:spacing w:line="240" w:lineRule="auto"/>
        <w:rPr>
          <w:noProof/>
          <w:szCs w:val="22"/>
          <w:lang w:val="ro-RO"/>
        </w:rPr>
      </w:pPr>
    </w:p>
    <w:p w14:paraId="4FEAC4DD" w14:textId="77777777" w:rsidR="00B60BFC" w:rsidRPr="008A1B37" w:rsidRDefault="00B60BFC" w:rsidP="00DA142D">
      <w:pPr>
        <w:tabs>
          <w:tab w:val="clear" w:pos="567"/>
        </w:tabs>
        <w:spacing w:line="240" w:lineRule="auto"/>
        <w:rPr>
          <w:noProof/>
          <w:szCs w:val="22"/>
          <w:lang w:val="ro-RO"/>
        </w:rPr>
      </w:pPr>
    </w:p>
    <w:p w14:paraId="4FEAC4DE" w14:textId="77777777" w:rsidR="00B86E1B" w:rsidRPr="008A1B37" w:rsidRDefault="00B86E1B" w:rsidP="00DA142D">
      <w:pPr>
        <w:tabs>
          <w:tab w:val="clear" w:pos="567"/>
        </w:tabs>
        <w:spacing w:line="240" w:lineRule="auto"/>
        <w:rPr>
          <w:noProof/>
          <w:szCs w:val="22"/>
          <w:lang w:val="ro-RO"/>
        </w:rPr>
      </w:pPr>
    </w:p>
    <w:p w14:paraId="4FEAC4DF" w14:textId="77777777" w:rsidR="00812D16" w:rsidRPr="008A1B37" w:rsidRDefault="00812D16" w:rsidP="00DA142D">
      <w:pPr>
        <w:tabs>
          <w:tab w:val="clear" w:pos="567"/>
        </w:tabs>
        <w:spacing w:line="240" w:lineRule="auto"/>
        <w:jc w:val="center"/>
        <w:outlineLvl w:val="0"/>
        <w:rPr>
          <w:noProof/>
          <w:szCs w:val="22"/>
          <w:lang w:val="ro-RO"/>
        </w:rPr>
      </w:pPr>
      <w:r w:rsidRPr="008A1B37">
        <w:rPr>
          <w:b/>
          <w:noProof/>
          <w:szCs w:val="22"/>
          <w:lang w:val="ro-RO"/>
        </w:rPr>
        <w:t xml:space="preserve">A. </w:t>
      </w:r>
      <w:r w:rsidR="004A6C6B" w:rsidRPr="008A1B37">
        <w:rPr>
          <w:b/>
          <w:noProof/>
          <w:szCs w:val="22"/>
          <w:lang w:val="ro-RO"/>
        </w:rPr>
        <w:t>ETICHETAREA</w:t>
      </w:r>
    </w:p>
    <w:p w14:paraId="4FEAC4E0" w14:textId="77777777" w:rsidR="00812D16" w:rsidRPr="008A1B37" w:rsidRDefault="00812D16" w:rsidP="00DA142D">
      <w:pPr>
        <w:shd w:val="clear" w:color="auto" w:fill="FFFFFF"/>
        <w:tabs>
          <w:tab w:val="clear" w:pos="567"/>
        </w:tabs>
        <w:spacing w:line="240" w:lineRule="auto"/>
        <w:rPr>
          <w:noProof/>
          <w:szCs w:val="22"/>
          <w:lang w:val="ro-RO"/>
        </w:rPr>
      </w:pPr>
      <w:r w:rsidRPr="008A1B37">
        <w:rPr>
          <w:noProof/>
          <w:szCs w:val="22"/>
          <w:lang w:val="ro-RO"/>
        </w:rPr>
        <w:br w:type="page"/>
      </w:r>
    </w:p>
    <w:p w14:paraId="4FEAC4E1" w14:textId="77777777" w:rsidR="00B86E1B" w:rsidRPr="008A1B37" w:rsidRDefault="00B86E1B" w:rsidP="00DA142D">
      <w:pPr>
        <w:tabs>
          <w:tab w:val="clear" w:pos="567"/>
        </w:tabs>
        <w:spacing w:line="240" w:lineRule="auto"/>
        <w:rPr>
          <w:noProof/>
          <w:szCs w:val="22"/>
          <w:lang w:val="ro-RO"/>
        </w:rPr>
      </w:pPr>
    </w:p>
    <w:p w14:paraId="4FEAC4E2" w14:textId="77777777" w:rsidR="00812D16" w:rsidRPr="008A1B37" w:rsidRDefault="000A031D"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INFORMAŢII CARE TREBUIE SĂ APARĂ PE AMBALAJUL SECUNDAR</w:t>
      </w:r>
    </w:p>
    <w:p w14:paraId="4FEAC4E3"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ro-RO"/>
        </w:rPr>
      </w:pPr>
    </w:p>
    <w:p w14:paraId="4FEAC4E4" w14:textId="77777777" w:rsidR="00EC3222"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2"/>
          <w:shd w:val="clear" w:color="auto" w:fill="auto"/>
          <w:lang w:val="ro-RO"/>
        </w:rPr>
      </w:pPr>
      <w:r w:rsidRPr="008A1B37">
        <w:rPr>
          <w:b/>
          <w:noProof/>
          <w:szCs w:val="22"/>
          <w:lang w:val="ro-RO"/>
        </w:rPr>
        <w:t>CUTIE</w:t>
      </w:r>
    </w:p>
    <w:p w14:paraId="4FEAC4E5" w14:textId="77777777" w:rsidR="00812D16" w:rsidRPr="008A1B37" w:rsidRDefault="00812D16" w:rsidP="00DA142D">
      <w:pPr>
        <w:tabs>
          <w:tab w:val="clear" w:pos="567"/>
        </w:tabs>
        <w:spacing w:line="240" w:lineRule="auto"/>
        <w:rPr>
          <w:noProof/>
          <w:szCs w:val="22"/>
          <w:lang w:val="ro-RO"/>
        </w:rPr>
      </w:pPr>
    </w:p>
    <w:p w14:paraId="4FEAC4E6" w14:textId="77777777" w:rsidR="005A5200" w:rsidRPr="008A1B37" w:rsidRDefault="005A5200" w:rsidP="00DA142D">
      <w:pPr>
        <w:tabs>
          <w:tab w:val="clear" w:pos="567"/>
        </w:tabs>
        <w:spacing w:line="240" w:lineRule="auto"/>
        <w:rPr>
          <w:noProof/>
          <w:szCs w:val="22"/>
          <w:lang w:val="ro-RO"/>
        </w:rPr>
      </w:pPr>
    </w:p>
    <w:p w14:paraId="4FEAC4E7"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1.</w:t>
      </w:r>
      <w:r w:rsidRPr="008A1B37">
        <w:rPr>
          <w:b/>
          <w:noProof/>
          <w:szCs w:val="22"/>
          <w:lang w:val="ro-RO"/>
        </w:rPr>
        <w:tab/>
      </w:r>
      <w:r w:rsidR="000A031D" w:rsidRPr="008A1B37">
        <w:rPr>
          <w:b/>
          <w:noProof/>
          <w:szCs w:val="22"/>
          <w:lang w:val="ro-RO"/>
        </w:rPr>
        <w:t>DENUMIREA COMERCIALĂ A MEDICAMENTULUI</w:t>
      </w:r>
    </w:p>
    <w:p w14:paraId="4FEAC4E8" w14:textId="77777777" w:rsidR="00812D16" w:rsidRPr="008A1B37" w:rsidRDefault="00812D16" w:rsidP="00DA142D">
      <w:pPr>
        <w:tabs>
          <w:tab w:val="clear" w:pos="567"/>
        </w:tabs>
        <w:spacing w:line="240" w:lineRule="auto"/>
        <w:rPr>
          <w:noProof/>
          <w:szCs w:val="22"/>
          <w:lang w:val="ro-RO"/>
        </w:rPr>
      </w:pPr>
    </w:p>
    <w:p w14:paraId="4FEAC4E9" w14:textId="77777777" w:rsidR="00B501B5" w:rsidRPr="008A1B37" w:rsidRDefault="009C5FCE" w:rsidP="00DA142D">
      <w:pPr>
        <w:tabs>
          <w:tab w:val="clear" w:pos="567"/>
        </w:tabs>
        <w:spacing w:line="240" w:lineRule="auto"/>
        <w:rPr>
          <w:rStyle w:val="CSIchar"/>
          <w:noProof/>
          <w:szCs w:val="22"/>
          <w:shd w:val="clear" w:color="auto" w:fill="auto"/>
          <w:lang w:val="ro-RO"/>
        </w:rPr>
      </w:pPr>
      <w:r w:rsidRPr="008A1B37">
        <w:rPr>
          <w:noProof/>
          <w:szCs w:val="22"/>
          <w:lang w:val="ro-RO"/>
        </w:rPr>
        <w:t>T</w:t>
      </w:r>
      <w:r w:rsidR="00951CF0" w:rsidRPr="008A1B37">
        <w:rPr>
          <w:noProof/>
          <w:szCs w:val="22"/>
          <w:lang w:val="ro-RO"/>
        </w:rPr>
        <w:t>afinlar</w:t>
      </w:r>
      <w:r w:rsidR="00B501B5" w:rsidRPr="008A1B37">
        <w:rPr>
          <w:noProof/>
          <w:szCs w:val="22"/>
          <w:lang w:val="ro-RO"/>
        </w:rPr>
        <w:t xml:space="preserve"> </w:t>
      </w:r>
      <w:r w:rsidR="002645A9" w:rsidRPr="008A1B37">
        <w:rPr>
          <w:noProof/>
          <w:szCs w:val="22"/>
          <w:lang w:val="ro-RO"/>
        </w:rPr>
        <w:t>50 </w:t>
      </w:r>
      <w:r w:rsidR="001C23D6" w:rsidRPr="008A1B37">
        <w:rPr>
          <w:noProof/>
          <w:szCs w:val="22"/>
          <w:lang w:val="ro-RO"/>
        </w:rPr>
        <w:t xml:space="preserve">mg </w:t>
      </w:r>
      <w:r w:rsidR="001E2605" w:rsidRPr="008A1B37">
        <w:rPr>
          <w:noProof/>
          <w:szCs w:val="22"/>
          <w:lang w:val="ro-RO"/>
        </w:rPr>
        <w:t>capsule</w:t>
      </w:r>
    </w:p>
    <w:p w14:paraId="4FEAC4EA" w14:textId="77777777" w:rsidR="00B501B5" w:rsidRPr="008A1B37" w:rsidRDefault="009C5FCE" w:rsidP="00DA142D">
      <w:pPr>
        <w:tabs>
          <w:tab w:val="clear" w:pos="567"/>
        </w:tabs>
        <w:spacing w:line="240" w:lineRule="auto"/>
        <w:rPr>
          <w:noProof/>
          <w:szCs w:val="22"/>
          <w:lang w:val="ro-RO"/>
        </w:rPr>
      </w:pPr>
      <w:r w:rsidRPr="008A1B37">
        <w:rPr>
          <w:noProof/>
          <w:szCs w:val="22"/>
          <w:lang w:val="ro-RO"/>
        </w:rPr>
        <w:t>d</w:t>
      </w:r>
      <w:r w:rsidR="00955968" w:rsidRPr="008A1B37">
        <w:rPr>
          <w:noProof/>
          <w:szCs w:val="22"/>
          <w:lang w:val="ro-RO"/>
        </w:rPr>
        <w:t>abrafenib</w:t>
      </w:r>
    </w:p>
    <w:p w14:paraId="4FEAC4EB" w14:textId="77777777" w:rsidR="00812D16" w:rsidRPr="008A1B37" w:rsidRDefault="00812D16" w:rsidP="00DA142D">
      <w:pPr>
        <w:tabs>
          <w:tab w:val="clear" w:pos="567"/>
        </w:tabs>
        <w:spacing w:line="240" w:lineRule="auto"/>
        <w:rPr>
          <w:noProof/>
          <w:szCs w:val="22"/>
          <w:lang w:val="ro-RO"/>
        </w:rPr>
      </w:pPr>
    </w:p>
    <w:p w14:paraId="4FEAC4EC" w14:textId="77777777" w:rsidR="00812D16" w:rsidRPr="008A1B37" w:rsidRDefault="00812D16" w:rsidP="00DA142D">
      <w:pPr>
        <w:tabs>
          <w:tab w:val="clear" w:pos="567"/>
        </w:tabs>
        <w:spacing w:line="240" w:lineRule="auto"/>
        <w:rPr>
          <w:noProof/>
          <w:szCs w:val="22"/>
          <w:lang w:val="ro-RO"/>
        </w:rPr>
      </w:pPr>
    </w:p>
    <w:p w14:paraId="4FEAC4ED"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2.</w:t>
      </w:r>
      <w:r w:rsidRPr="008A1B37">
        <w:rPr>
          <w:b/>
          <w:noProof/>
          <w:szCs w:val="22"/>
          <w:lang w:val="ro-RO"/>
        </w:rPr>
        <w:tab/>
      </w:r>
      <w:r w:rsidR="000A031D" w:rsidRPr="008A1B37">
        <w:rPr>
          <w:b/>
          <w:noProof/>
          <w:szCs w:val="22"/>
          <w:lang w:val="ro-RO"/>
        </w:rPr>
        <w:t>DECLARAREA SUBSTANŢEI(</w:t>
      </w:r>
      <w:r w:rsidR="00156378" w:rsidRPr="008A1B37">
        <w:rPr>
          <w:b/>
          <w:noProof/>
          <w:szCs w:val="22"/>
          <w:lang w:val="ro-RO"/>
        </w:rPr>
        <w:t>SUBSTANŢE</w:t>
      </w:r>
      <w:r w:rsidR="000A031D" w:rsidRPr="008A1B37">
        <w:rPr>
          <w:b/>
          <w:noProof/>
          <w:szCs w:val="22"/>
          <w:lang w:val="ro-RO"/>
        </w:rPr>
        <w:t>LOR) ACTIVE</w:t>
      </w:r>
    </w:p>
    <w:p w14:paraId="4FEAC4EE" w14:textId="77777777" w:rsidR="00812D16" w:rsidRPr="008A1B37" w:rsidRDefault="00812D16" w:rsidP="00DA142D">
      <w:pPr>
        <w:tabs>
          <w:tab w:val="clear" w:pos="567"/>
        </w:tabs>
        <w:spacing w:line="240" w:lineRule="auto"/>
        <w:rPr>
          <w:noProof/>
          <w:szCs w:val="22"/>
          <w:lang w:val="ro-RO"/>
        </w:rPr>
      </w:pPr>
    </w:p>
    <w:p w14:paraId="4FEAC4EF" w14:textId="77777777" w:rsidR="00B501B5" w:rsidRPr="008A1B37" w:rsidRDefault="007902AA" w:rsidP="00DA142D">
      <w:pPr>
        <w:tabs>
          <w:tab w:val="clear" w:pos="567"/>
        </w:tabs>
        <w:spacing w:line="240" w:lineRule="auto"/>
        <w:rPr>
          <w:rStyle w:val="CSIchar"/>
          <w:bCs/>
          <w:noProof/>
          <w:szCs w:val="22"/>
          <w:shd w:val="clear" w:color="auto" w:fill="auto"/>
          <w:lang w:val="ro-RO"/>
        </w:rPr>
      </w:pPr>
      <w:r w:rsidRPr="008A1B37">
        <w:rPr>
          <w:bCs/>
          <w:noProof/>
          <w:szCs w:val="22"/>
          <w:lang w:val="ro-RO"/>
        </w:rPr>
        <w:t xml:space="preserve">Fiecare </w:t>
      </w:r>
      <w:r w:rsidR="001E2605" w:rsidRPr="008A1B37">
        <w:rPr>
          <w:bCs/>
          <w:noProof/>
          <w:szCs w:val="22"/>
          <w:lang w:val="ro-RO"/>
        </w:rPr>
        <w:t>capsulă</w:t>
      </w:r>
      <w:r w:rsidRPr="008A1B37">
        <w:rPr>
          <w:bCs/>
          <w:noProof/>
          <w:szCs w:val="22"/>
          <w:lang w:val="ro-RO"/>
        </w:rPr>
        <w:t xml:space="preserve"> conţ</w:t>
      </w:r>
      <w:r w:rsidR="000A031D" w:rsidRPr="008A1B37">
        <w:rPr>
          <w:bCs/>
          <w:noProof/>
          <w:szCs w:val="22"/>
          <w:lang w:val="ro-RO"/>
        </w:rPr>
        <w:t>ine</w:t>
      </w:r>
      <w:r w:rsidR="00B501B5" w:rsidRPr="008A1B37">
        <w:rPr>
          <w:bCs/>
          <w:noProof/>
          <w:szCs w:val="22"/>
          <w:lang w:val="ro-RO"/>
        </w:rPr>
        <w:t xml:space="preserve"> </w:t>
      </w:r>
      <w:r w:rsidR="000A031D" w:rsidRPr="008A1B37">
        <w:rPr>
          <w:bCs/>
          <w:noProof/>
          <w:szCs w:val="22"/>
          <w:lang w:val="ro-RO"/>
        </w:rPr>
        <w:t>mesilat de dabrafenib, echivalentul a dabrafenib</w:t>
      </w:r>
      <w:r w:rsidR="003779E2" w:rsidRPr="008A1B37">
        <w:rPr>
          <w:bCs/>
          <w:noProof/>
          <w:szCs w:val="22"/>
          <w:lang w:val="ro-RO"/>
        </w:rPr>
        <w:t xml:space="preserve"> 50 mg</w:t>
      </w:r>
      <w:r w:rsidR="005A5200" w:rsidRPr="008A1B37">
        <w:rPr>
          <w:bCs/>
          <w:noProof/>
          <w:szCs w:val="22"/>
          <w:lang w:val="ro-RO"/>
        </w:rPr>
        <w:t>.</w:t>
      </w:r>
    </w:p>
    <w:p w14:paraId="4FEAC4F0" w14:textId="77777777" w:rsidR="00812D16" w:rsidRPr="008A1B37" w:rsidRDefault="00812D16" w:rsidP="00DA142D">
      <w:pPr>
        <w:tabs>
          <w:tab w:val="clear" w:pos="567"/>
        </w:tabs>
        <w:spacing w:line="240" w:lineRule="auto"/>
        <w:rPr>
          <w:noProof/>
          <w:szCs w:val="22"/>
          <w:lang w:val="ro-RO"/>
        </w:rPr>
      </w:pPr>
    </w:p>
    <w:p w14:paraId="4FEAC4F1" w14:textId="77777777" w:rsidR="003779E2" w:rsidRPr="008A1B37" w:rsidRDefault="003779E2" w:rsidP="00DA142D">
      <w:pPr>
        <w:tabs>
          <w:tab w:val="clear" w:pos="567"/>
        </w:tabs>
        <w:spacing w:line="240" w:lineRule="auto"/>
        <w:rPr>
          <w:noProof/>
          <w:szCs w:val="22"/>
          <w:lang w:val="ro-RO"/>
        </w:rPr>
      </w:pPr>
    </w:p>
    <w:p w14:paraId="4FEAC4F2"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3.</w:t>
      </w:r>
      <w:r w:rsidRPr="008A1B37">
        <w:rPr>
          <w:b/>
          <w:noProof/>
          <w:szCs w:val="22"/>
          <w:lang w:val="ro-RO"/>
        </w:rPr>
        <w:tab/>
      </w:r>
      <w:r w:rsidR="000A031D" w:rsidRPr="008A1B37">
        <w:rPr>
          <w:b/>
          <w:noProof/>
          <w:szCs w:val="22"/>
          <w:lang w:val="ro-RO"/>
        </w:rPr>
        <w:t>LISTA EXCIPIENŢILOR</w:t>
      </w:r>
    </w:p>
    <w:p w14:paraId="4FEAC4F3" w14:textId="77777777" w:rsidR="00812D16" w:rsidRPr="008A1B37" w:rsidRDefault="00812D16" w:rsidP="00DA142D">
      <w:pPr>
        <w:tabs>
          <w:tab w:val="clear" w:pos="567"/>
        </w:tabs>
        <w:spacing w:line="240" w:lineRule="auto"/>
        <w:rPr>
          <w:noProof/>
          <w:szCs w:val="22"/>
          <w:lang w:val="ro-RO"/>
        </w:rPr>
      </w:pPr>
    </w:p>
    <w:p w14:paraId="4FEAC4F4" w14:textId="77777777" w:rsidR="00812D16" w:rsidRPr="008A1B37" w:rsidRDefault="00812D16" w:rsidP="00DA142D">
      <w:pPr>
        <w:tabs>
          <w:tab w:val="clear" w:pos="567"/>
        </w:tabs>
        <w:spacing w:line="240" w:lineRule="auto"/>
        <w:rPr>
          <w:noProof/>
          <w:szCs w:val="22"/>
          <w:lang w:val="ro-RO"/>
        </w:rPr>
      </w:pPr>
    </w:p>
    <w:p w14:paraId="4FEAC4F5"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4.</w:t>
      </w:r>
      <w:r w:rsidRPr="008A1B37">
        <w:rPr>
          <w:b/>
          <w:noProof/>
          <w:szCs w:val="22"/>
          <w:lang w:val="ro-RO"/>
        </w:rPr>
        <w:tab/>
      </w:r>
      <w:r w:rsidR="00225649" w:rsidRPr="008A1B37">
        <w:rPr>
          <w:b/>
          <w:lang w:val="ro-RO"/>
        </w:rPr>
        <w:t>FORMA FARMACEUTICĂ ŞI CONŢINUTUL</w:t>
      </w:r>
    </w:p>
    <w:p w14:paraId="4FEAC4F6" w14:textId="77777777" w:rsidR="00812D16" w:rsidRPr="008A1B37" w:rsidRDefault="00812D16" w:rsidP="00DA142D">
      <w:pPr>
        <w:tabs>
          <w:tab w:val="clear" w:pos="567"/>
        </w:tabs>
        <w:spacing w:line="240" w:lineRule="auto"/>
        <w:rPr>
          <w:noProof/>
          <w:szCs w:val="22"/>
          <w:lang w:val="ro-RO"/>
        </w:rPr>
      </w:pPr>
    </w:p>
    <w:p w14:paraId="4FEAC4F7" w14:textId="77777777" w:rsidR="008C54E9" w:rsidRPr="008A1B37" w:rsidRDefault="008C54E9" w:rsidP="00DA142D">
      <w:pPr>
        <w:tabs>
          <w:tab w:val="clear" w:pos="567"/>
        </w:tabs>
        <w:spacing w:line="240" w:lineRule="auto"/>
        <w:rPr>
          <w:noProof/>
          <w:szCs w:val="22"/>
          <w:lang w:val="ro-RO"/>
        </w:rPr>
      </w:pPr>
      <w:r w:rsidRPr="008A1B37">
        <w:rPr>
          <w:noProof/>
          <w:szCs w:val="22"/>
          <w:shd w:val="pct15" w:color="auto" w:fill="auto"/>
          <w:lang w:val="ro-RO"/>
        </w:rPr>
        <w:t>Capsulă</w:t>
      </w:r>
    </w:p>
    <w:p w14:paraId="4FEAC4F8" w14:textId="77777777" w:rsidR="008C54E9" w:rsidRPr="008A1B37" w:rsidRDefault="008C54E9" w:rsidP="00DA142D">
      <w:pPr>
        <w:tabs>
          <w:tab w:val="clear" w:pos="567"/>
        </w:tabs>
        <w:spacing w:line="240" w:lineRule="auto"/>
        <w:rPr>
          <w:noProof/>
          <w:szCs w:val="22"/>
          <w:lang w:val="ro-RO"/>
        </w:rPr>
      </w:pPr>
    </w:p>
    <w:p w14:paraId="4FEAC4F9" w14:textId="77777777" w:rsidR="003E3A23" w:rsidRPr="008A1B37" w:rsidRDefault="00EC3222" w:rsidP="00DA142D">
      <w:pPr>
        <w:tabs>
          <w:tab w:val="clear" w:pos="567"/>
        </w:tabs>
        <w:spacing w:line="240" w:lineRule="auto"/>
        <w:rPr>
          <w:noProof/>
          <w:szCs w:val="22"/>
          <w:lang w:val="ro-RO"/>
        </w:rPr>
      </w:pPr>
      <w:r w:rsidRPr="008A1B37">
        <w:rPr>
          <w:noProof/>
          <w:szCs w:val="22"/>
          <w:lang w:val="ro-RO"/>
        </w:rPr>
        <w:t>28</w:t>
      </w:r>
      <w:r w:rsidR="002645A9" w:rsidRPr="008A1B37">
        <w:rPr>
          <w:noProof/>
          <w:szCs w:val="22"/>
          <w:lang w:val="ro-RO"/>
        </w:rPr>
        <w:t> </w:t>
      </w:r>
      <w:r w:rsidR="00761556" w:rsidRPr="008A1B37">
        <w:rPr>
          <w:noProof/>
          <w:szCs w:val="22"/>
          <w:lang w:val="ro-RO"/>
        </w:rPr>
        <w:t xml:space="preserve">de </w:t>
      </w:r>
      <w:r w:rsidR="00225649" w:rsidRPr="008A1B37">
        <w:rPr>
          <w:noProof/>
          <w:szCs w:val="22"/>
          <w:lang w:val="ro-RO"/>
        </w:rPr>
        <w:t>capsule</w:t>
      </w:r>
    </w:p>
    <w:p w14:paraId="4FEAC4FA" w14:textId="77777777" w:rsidR="00935DB2" w:rsidRPr="008A1B37" w:rsidRDefault="00EC3222" w:rsidP="00DA142D">
      <w:pPr>
        <w:tabs>
          <w:tab w:val="clear" w:pos="567"/>
        </w:tabs>
        <w:spacing w:line="240" w:lineRule="auto"/>
        <w:rPr>
          <w:rStyle w:val="CSIchar"/>
          <w:lang w:val="ro-RO"/>
        </w:rPr>
      </w:pPr>
      <w:r w:rsidRPr="008A1B37">
        <w:rPr>
          <w:rStyle w:val="CSIchar"/>
          <w:shd w:val="pct15" w:color="auto" w:fill="auto"/>
          <w:lang w:val="ro-RO"/>
        </w:rPr>
        <w:t>120</w:t>
      </w:r>
      <w:r w:rsidR="002645A9" w:rsidRPr="008A1B37">
        <w:rPr>
          <w:rStyle w:val="CSIchar"/>
          <w:shd w:val="pct15" w:color="auto" w:fill="auto"/>
          <w:lang w:val="ro-RO"/>
        </w:rPr>
        <w:t> </w:t>
      </w:r>
      <w:r w:rsidR="00761556" w:rsidRPr="008A1B37">
        <w:rPr>
          <w:rStyle w:val="CSIchar"/>
          <w:shd w:val="pct15" w:color="auto" w:fill="auto"/>
          <w:lang w:val="ro-RO"/>
        </w:rPr>
        <w:t xml:space="preserve">de </w:t>
      </w:r>
      <w:r w:rsidR="00225649" w:rsidRPr="008A1B37">
        <w:rPr>
          <w:rStyle w:val="CSIchar"/>
          <w:shd w:val="pct15" w:color="auto" w:fill="auto"/>
          <w:lang w:val="ro-RO"/>
        </w:rPr>
        <w:t>capsule</w:t>
      </w:r>
    </w:p>
    <w:p w14:paraId="4FEAC4FB" w14:textId="77777777" w:rsidR="003779E2" w:rsidRPr="008A1B37" w:rsidRDefault="003779E2" w:rsidP="00DA142D">
      <w:pPr>
        <w:tabs>
          <w:tab w:val="clear" w:pos="567"/>
        </w:tabs>
        <w:spacing w:line="240" w:lineRule="auto"/>
        <w:rPr>
          <w:rStyle w:val="CSIchar"/>
          <w:lang w:val="ro-RO"/>
        </w:rPr>
      </w:pPr>
    </w:p>
    <w:p w14:paraId="4FEAC4FC" w14:textId="77777777" w:rsidR="0084631D" w:rsidRPr="008A1B37" w:rsidRDefault="0084631D" w:rsidP="00DA142D">
      <w:pPr>
        <w:tabs>
          <w:tab w:val="clear" w:pos="567"/>
        </w:tabs>
        <w:spacing w:line="240" w:lineRule="auto"/>
        <w:rPr>
          <w:rStyle w:val="CSIchar"/>
          <w:lang w:val="ro-RO"/>
        </w:rPr>
      </w:pPr>
    </w:p>
    <w:p w14:paraId="4FEAC4FD"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5.</w:t>
      </w:r>
      <w:r w:rsidRPr="008A1B37">
        <w:rPr>
          <w:b/>
          <w:noProof/>
          <w:szCs w:val="22"/>
          <w:lang w:val="ro-RO"/>
        </w:rPr>
        <w:tab/>
      </w:r>
      <w:r w:rsidR="00225649" w:rsidRPr="008A1B37">
        <w:rPr>
          <w:b/>
          <w:lang w:val="ro-RO"/>
        </w:rPr>
        <w:t>MODUL ŞI CALEA(CĂILE) DE ADMINISTRARE</w:t>
      </w:r>
    </w:p>
    <w:p w14:paraId="4FEAC4FE" w14:textId="77777777" w:rsidR="00812D16" w:rsidRPr="008A1B37" w:rsidRDefault="00812D16" w:rsidP="00DA142D">
      <w:pPr>
        <w:tabs>
          <w:tab w:val="clear" w:pos="567"/>
        </w:tabs>
        <w:spacing w:line="240" w:lineRule="auto"/>
        <w:rPr>
          <w:noProof/>
          <w:szCs w:val="22"/>
          <w:lang w:val="ro-RO"/>
        </w:rPr>
      </w:pPr>
    </w:p>
    <w:p w14:paraId="4FEAC4FF" w14:textId="77777777" w:rsidR="00812D16" w:rsidRPr="008A1B37" w:rsidRDefault="00225649" w:rsidP="00DA142D">
      <w:pPr>
        <w:tabs>
          <w:tab w:val="clear" w:pos="567"/>
        </w:tabs>
        <w:spacing w:line="240" w:lineRule="auto"/>
        <w:rPr>
          <w:noProof/>
          <w:szCs w:val="22"/>
          <w:lang w:val="ro-RO"/>
        </w:rPr>
      </w:pPr>
      <w:r w:rsidRPr="008A1B37">
        <w:rPr>
          <w:lang w:val="ro-RO"/>
        </w:rPr>
        <w:t>A se citi prospectul înainte de utilizare</w:t>
      </w:r>
      <w:r w:rsidR="00812D16" w:rsidRPr="008A1B37">
        <w:rPr>
          <w:noProof/>
          <w:szCs w:val="22"/>
          <w:lang w:val="ro-RO"/>
        </w:rPr>
        <w:t>.</w:t>
      </w:r>
    </w:p>
    <w:p w14:paraId="4FEAC500" w14:textId="77777777" w:rsidR="007675D4" w:rsidRPr="008A1B37" w:rsidRDefault="007675D4" w:rsidP="00DA142D">
      <w:pPr>
        <w:tabs>
          <w:tab w:val="clear" w:pos="567"/>
        </w:tabs>
        <w:spacing w:line="240" w:lineRule="auto"/>
        <w:rPr>
          <w:noProof/>
          <w:szCs w:val="22"/>
          <w:lang w:val="ro-RO"/>
        </w:rPr>
      </w:pPr>
      <w:r w:rsidRPr="008A1B37">
        <w:rPr>
          <w:noProof/>
          <w:szCs w:val="22"/>
          <w:lang w:val="ro-RO"/>
        </w:rPr>
        <w:t>Administrare orală</w:t>
      </w:r>
    </w:p>
    <w:p w14:paraId="4FEAC501" w14:textId="77777777" w:rsidR="00812D16" w:rsidRPr="008A1B37" w:rsidRDefault="00812D16" w:rsidP="00DA142D">
      <w:pPr>
        <w:tabs>
          <w:tab w:val="clear" w:pos="567"/>
        </w:tabs>
        <w:spacing w:line="240" w:lineRule="auto"/>
        <w:rPr>
          <w:rStyle w:val="CSIchar"/>
          <w:lang w:val="ro-RO"/>
        </w:rPr>
      </w:pPr>
    </w:p>
    <w:p w14:paraId="4FEAC502" w14:textId="77777777" w:rsidR="00812D16" w:rsidRPr="008A1B37" w:rsidRDefault="00812D16" w:rsidP="00DA142D">
      <w:pPr>
        <w:tabs>
          <w:tab w:val="clear" w:pos="567"/>
        </w:tabs>
        <w:spacing w:line="240" w:lineRule="auto"/>
        <w:rPr>
          <w:rStyle w:val="CSIchar"/>
          <w:lang w:val="ro-RO"/>
        </w:rPr>
      </w:pPr>
    </w:p>
    <w:p w14:paraId="4FEAC503"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8A1B37">
        <w:rPr>
          <w:b/>
          <w:noProof/>
          <w:szCs w:val="22"/>
          <w:lang w:val="ro-RO"/>
        </w:rPr>
        <w:t>6.</w:t>
      </w:r>
      <w:r w:rsidRPr="008A1B37">
        <w:rPr>
          <w:b/>
          <w:noProof/>
          <w:szCs w:val="22"/>
          <w:lang w:val="ro-RO"/>
        </w:rPr>
        <w:tab/>
      </w:r>
      <w:r w:rsidR="00A07779" w:rsidRPr="008A1B37">
        <w:rPr>
          <w:b/>
          <w:lang w:val="ro-RO"/>
        </w:rPr>
        <w:t xml:space="preserve">ATENŢIONARE SPECIALĂ PRIVIND FAPTUL CĂ MEDICAMENTUL NU TREBUIE PĂSTRAT </w:t>
      </w:r>
      <w:smartTag w:uri="urn:schemas-microsoft-com:office:smarttags" w:element="PersonName">
        <w:smartTagPr>
          <w:attr w:name="ProductID" w:val="LA VEDEREA"/>
        </w:smartTagPr>
        <w:smartTag w:uri="urn:schemas-microsoft-com:office:smarttags" w:element="country-region">
          <w:smartTagPr>
            <w:attr w:name="ProductID" w:val="LA VEDEREA"/>
          </w:smartTagPr>
          <w:r w:rsidR="00A07779" w:rsidRPr="008A1B37">
            <w:rPr>
              <w:b/>
              <w:lang w:val="ro-RO"/>
            </w:rPr>
            <w:t>LA VEDEREA</w:t>
          </w:r>
        </w:smartTag>
      </w:smartTag>
      <w:r w:rsidR="00A07779" w:rsidRPr="008A1B37">
        <w:rPr>
          <w:b/>
          <w:lang w:val="ro-RO"/>
        </w:rPr>
        <w:t xml:space="preserve"> ŞI ÎNDEMÂNA COPIILOR</w:t>
      </w:r>
    </w:p>
    <w:p w14:paraId="4FEAC504" w14:textId="77777777" w:rsidR="00812D16" w:rsidRPr="008A1B37" w:rsidRDefault="00812D16" w:rsidP="00DA142D">
      <w:pPr>
        <w:tabs>
          <w:tab w:val="clear" w:pos="567"/>
        </w:tabs>
        <w:spacing w:line="240" w:lineRule="auto"/>
        <w:rPr>
          <w:noProof/>
          <w:szCs w:val="22"/>
          <w:lang w:val="ro-RO"/>
        </w:rPr>
      </w:pPr>
    </w:p>
    <w:p w14:paraId="4FEAC505" w14:textId="77777777" w:rsidR="00812D16" w:rsidRPr="008A1B37" w:rsidRDefault="00225649" w:rsidP="00DA142D">
      <w:pPr>
        <w:tabs>
          <w:tab w:val="clear" w:pos="567"/>
        </w:tabs>
        <w:spacing w:line="240" w:lineRule="auto"/>
        <w:rPr>
          <w:noProof/>
          <w:szCs w:val="22"/>
          <w:lang w:val="ro-RO"/>
        </w:rPr>
      </w:pPr>
      <w:r w:rsidRPr="008A1B37">
        <w:rPr>
          <w:lang w:val="ro-RO"/>
        </w:rPr>
        <w:t xml:space="preserve">A nu se lăsa la </w:t>
      </w:r>
      <w:r w:rsidRPr="008A1B37">
        <w:rPr>
          <w:szCs w:val="22"/>
          <w:lang w:val="ro-RO"/>
        </w:rPr>
        <w:t xml:space="preserve">vederea şi </w:t>
      </w:r>
      <w:r w:rsidRPr="008A1B37">
        <w:rPr>
          <w:lang w:val="ro-RO"/>
        </w:rPr>
        <w:t>îndemâna copiilor</w:t>
      </w:r>
      <w:r w:rsidR="00812D16" w:rsidRPr="008A1B37">
        <w:rPr>
          <w:noProof/>
          <w:szCs w:val="22"/>
          <w:lang w:val="ro-RO"/>
        </w:rPr>
        <w:t>.</w:t>
      </w:r>
    </w:p>
    <w:p w14:paraId="4FEAC506" w14:textId="77777777" w:rsidR="00812D16" w:rsidRPr="008A1B37" w:rsidRDefault="00812D16" w:rsidP="00DA142D">
      <w:pPr>
        <w:tabs>
          <w:tab w:val="clear" w:pos="567"/>
        </w:tabs>
        <w:spacing w:line="240" w:lineRule="auto"/>
        <w:rPr>
          <w:noProof/>
          <w:szCs w:val="22"/>
          <w:lang w:val="ro-RO"/>
        </w:rPr>
      </w:pPr>
    </w:p>
    <w:p w14:paraId="4FEAC507" w14:textId="77777777" w:rsidR="00812D16" w:rsidRPr="008A1B37" w:rsidRDefault="00812D16" w:rsidP="00DA142D">
      <w:pPr>
        <w:tabs>
          <w:tab w:val="clear" w:pos="567"/>
        </w:tabs>
        <w:spacing w:line="240" w:lineRule="auto"/>
        <w:rPr>
          <w:noProof/>
          <w:szCs w:val="22"/>
          <w:lang w:val="ro-RO"/>
        </w:rPr>
      </w:pPr>
    </w:p>
    <w:p w14:paraId="4FEAC508"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7.</w:t>
      </w:r>
      <w:r w:rsidRPr="008A1B37">
        <w:rPr>
          <w:b/>
          <w:noProof/>
          <w:szCs w:val="22"/>
          <w:lang w:val="ro-RO"/>
        </w:rPr>
        <w:tab/>
      </w:r>
      <w:r w:rsidR="00225649" w:rsidRPr="008A1B37">
        <w:rPr>
          <w:b/>
          <w:lang w:val="ro-RO"/>
        </w:rPr>
        <w:t>ALTĂ(E) ATENŢIONARE(ĂRI) SPECIALĂ(E), DACĂ ESTE(SUNT) NECESARĂ(E)</w:t>
      </w:r>
    </w:p>
    <w:p w14:paraId="4FEAC509" w14:textId="77777777" w:rsidR="00812D16" w:rsidRPr="008A1B37" w:rsidRDefault="00812D16" w:rsidP="00DA142D">
      <w:pPr>
        <w:tabs>
          <w:tab w:val="clear" w:pos="567"/>
        </w:tabs>
        <w:spacing w:line="240" w:lineRule="auto"/>
        <w:rPr>
          <w:noProof/>
          <w:szCs w:val="22"/>
          <w:lang w:val="ro-RO"/>
        </w:rPr>
      </w:pPr>
    </w:p>
    <w:p w14:paraId="4FEAC50A" w14:textId="77777777" w:rsidR="00812D16" w:rsidRPr="008A1B37" w:rsidRDefault="007902AA" w:rsidP="00DA142D">
      <w:pPr>
        <w:tabs>
          <w:tab w:val="clear" w:pos="567"/>
        </w:tabs>
        <w:spacing w:line="240" w:lineRule="auto"/>
        <w:rPr>
          <w:noProof/>
          <w:szCs w:val="22"/>
          <w:lang w:val="ro-RO"/>
        </w:rPr>
      </w:pPr>
      <w:r w:rsidRPr="008A1B37">
        <w:rPr>
          <w:noProof/>
          <w:szCs w:val="22"/>
          <w:lang w:val="ro-RO"/>
        </w:rPr>
        <w:t>Conţine desicant, a nu se îndepărta sau înghiţi.</w:t>
      </w:r>
    </w:p>
    <w:p w14:paraId="4FEAC50B" w14:textId="77777777" w:rsidR="003779E2" w:rsidRPr="008A1B37" w:rsidRDefault="003779E2" w:rsidP="00DA142D">
      <w:pPr>
        <w:tabs>
          <w:tab w:val="clear" w:pos="567"/>
        </w:tabs>
        <w:spacing w:line="240" w:lineRule="auto"/>
        <w:rPr>
          <w:noProof/>
          <w:szCs w:val="22"/>
          <w:lang w:val="ro-RO"/>
        </w:rPr>
      </w:pPr>
    </w:p>
    <w:p w14:paraId="4FEAC50C" w14:textId="77777777" w:rsidR="007902AA" w:rsidRPr="008A1B37" w:rsidRDefault="007902AA" w:rsidP="00DA142D">
      <w:pPr>
        <w:tabs>
          <w:tab w:val="clear" w:pos="567"/>
        </w:tabs>
        <w:spacing w:line="240" w:lineRule="auto"/>
        <w:rPr>
          <w:noProof/>
          <w:szCs w:val="22"/>
          <w:lang w:val="ro-RO"/>
        </w:rPr>
      </w:pPr>
    </w:p>
    <w:p w14:paraId="4FEAC50D"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8.</w:t>
      </w:r>
      <w:r w:rsidRPr="008A1B37">
        <w:rPr>
          <w:b/>
          <w:noProof/>
          <w:szCs w:val="22"/>
          <w:lang w:val="ro-RO"/>
        </w:rPr>
        <w:tab/>
      </w:r>
      <w:r w:rsidR="00225649" w:rsidRPr="008A1B37">
        <w:rPr>
          <w:b/>
          <w:lang w:val="ro-RO"/>
        </w:rPr>
        <w:t>DATA DE EXPIRARE</w:t>
      </w:r>
    </w:p>
    <w:p w14:paraId="4FEAC50E" w14:textId="77777777" w:rsidR="00812D16" w:rsidRPr="008A1B37" w:rsidRDefault="00812D16" w:rsidP="00DA142D">
      <w:pPr>
        <w:tabs>
          <w:tab w:val="clear" w:pos="567"/>
        </w:tabs>
        <w:spacing w:line="240" w:lineRule="auto"/>
        <w:rPr>
          <w:noProof/>
          <w:szCs w:val="22"/>
          <w:lang w:val="ro-RO"/>
        </w:rPr>
      </w:pPr>
    </w:p>
    <w:p w14:paraId="4FEAC50F" w14:textId="77777777" w:rsidR="00812D16" w:rsidRPr="008A1B37" w:rsidRDefault="002672A9" w:rsidP="00DA142D">
      <w:pPr>
        <w:tabs>
          <w:tab w:val="clear" w:pos="567"/>
        </w:tabs>
        <w:spacing w:line="240" w:lineRule="auto"/>
        <w:rPr>
          <w:noProof/>
          <w:szCs w:val="22"/>
          <w:lang w:val="ro-RO"/>
        </w:rPr>
      </w:pPr>
      <w:r w:rsidRPr="008A1B37">
        <w:rPr>
          <w:noProof/>
          <w:szCs w:val="22"/>
          <w:lang w:val="ro-RO"/>
        </w:rPr>
        <w:t>EXP</w:t>
      </w:r>
    </w:p>
    <w:p w14:paraId="4FEAC510" w14:textId="77777777" w:rsidR="003779E2" w:rsidRPr="008A1B37" w:rsidRDefault="003779E2" w:rsidP="00DA142D">
      <w:pPr>
        <w:tabs>
          <w:tab w:val="clear" w:pos="567"/>
        </w:tabs>
        <w:spacing w:line="240" w:lineRule="auto"/>
        <w:rPr>
          <w:noProof/>
          <w:szCs w:val="22"/>
          <w:lang w:val="ro-RO"/>
        </w:rPr>
      </w:pPr>
    </w:p>
    <w:p w14:paraId="4FEAC511" w14:textId="77777777" w:rsidR="0088029C" w:rsidRPr="008A1B37" w:rsidRDefault="0088029C" w:rsidP="00DA142D">
      <w:pPr>
        <w:tabs>
          <w:tab w:val="clear" w:pos="567"/>
        </w:tabs>
        <w:spacing w:line="240" w:lineRule="auto"/>
        <w:rPr>
          <w:noProof/>
          <w:szCs w:val="22"/>
          <w:lang w:val="ro-RO"/>
        </w:rPr>
      </w:pPr>
    </w:p>
    <w:p w14:paraId="4FEAC512"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9.</w:t>
      </w:r>
      <w:r w:rsidRPr="008A1B37">
        <w:rPr>
          <w:b/>
          <w:noProof/>
          <w:szCs w:val="22"/>
          <w:lang w:val="ro-RO"/>
        </w:rPr>
        <w:tab/>
      </w:r>
      <w:r w:rsidR="00225649" w:rsidRPr="008A1B37">
        <w:rPr>
          <w:b/>
          <w:lang w:val="ro-RO"/>
        </w:rPr>
        <w:t>CONDIŢII SPECIALE DE PĂSTRARE</w:t>
      </w:r>
    </w:p>
    <w:p w14:paraId="4FEAC513" w14:textId="77777777" w:rsidR="00812D16" w:rsidRPr="008A1B37" w:rsidRDefault="00812D16" w:rsidP="00DA142D">
      <w:pPr>
        <w:tabs>
          <w:tab w:val="clear" w:pos="567"/>
        </w:tabs>
        <w:spacing w:line="240" w:lineRule="auto"/>
        <w:rPr>
          <w:noProof/>
          <w:szCs w:val="22"/>
          <w:lang w:val="ro-RO"/>
        </w:rPr>
      </w:pPr>
    </w:p>
    <w:p w14:paraId="4FEAC514" w14:textId="77777777" w:rsidR="0011730E" w:rsidRPr="008A1B37" w:rsidRDefault="0011730E" w:rsidP="00DA142D">
      <w:pPr>
        <w:tabs>
          <w:tab w:val="clear" w:pos="567"/>
        </w:tabs>
        <w:spacing w:line="240" w:lineRule="auto"/>
        <w:ind w:left="567" w:hanging="567"/>
        <w:rPr>
          <w:noProof/>
          <w:szCs w:val="22"/>
          <w:lang w:val="ro-RO"/>
        </w:rPr>
      </w:pPr>
    </w:p>
    <w:p w14:paraId="4FEAC515" w14:textId="77777777" w:rsidR="00812D16" w:rsidRPr="008A1B37" w:rsidRDefault="00812D16" w:rsidP="00DA142D">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lastRenderedPageBreak/>
        <w:t>10.</w:t>
      </w:r>
      <w:r w:rsidRPr="008A1B37">
        <w:rPr>
          <w:b/>
          <w:noProof/>
          <w:szCs w:val="22"/>
          <w:lang w:val="ro-RO"/>
        </w:rPr>
        <w:tab/>
      </w:r>
      <w:r w:rsidR="00225649" w:rsidRPr="008A1B37">
        <w:rPr>
          <w:b/>
          <w:lang w:val="ro-RO"/>
        </w:rPr>
        <w:t>PRECAUŢII SPECIALE PRIVIND ELIMINAREA MEDICAMENTELOR NEUTILIZATE SAU A MATERIALELOR REZIDUALE PROVENITE DIN ASTFEL DE MEDICAMENTE, DACĂ ESTE CAZUL</w:t>
      </w:r>
    </w:p>
    <w:p w14:paraId="4FEAC516" w14:textId="77777777" w:rsidR="00812D16" w:rsidRPr="008A1B37" w:rsidRDefault="00812D16" w:rsidP="00DA142D">
      <w:pPr>
        <w:keepNext/>
        <w:keepLines/>
        <w:tabs>
          <w:tab w:val="clear" w:pos="567"/>
        </w:tabs>
        <w:spacing w:line="240" w:lineRule="auto"/>
        <w:rPr>
          <w:noProof/>
          <w:szCs w:val="22"/>
          <w:lang w:val="ro-RO"/>
        </w:rPr>
      </w:pPr>
    </w:p>
    <w:p w14:paraId="4FEAC517" w14:textId="77777777" w:rsidR="00D81483" w:rsidRPr="008A1B37" w:rsidRDefault="00D81483" w:rsidP="00DA142D">
      <w:pPr>
        <w:tabs>
          <w:tab w:val="clear" w:pos="567"/>
        </w:tabs>
        <w:spacing w:line="240" w:lineRule="auto"/>
        <w:rPr>
          <w:noProof/>
          <w:szCs w:val="22"/>
          <w:lang w:val="ro-RO"/>
        </w:rPr>
      </w:pPr>
    </w:p>
    <w:p w14:paraId="4FEAC518"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11.</w:t>
      </w:r>
      <w:r w:rsidRPr="008A1B37">
        <w:rPr>
          <w:b/>
          <w:noProof/>
          <w:szCs w:val="22"/>
          <w:lang w:val="ro-RO"/>
        </w:rPr>
        <w:tab/>
      </w:r>
      <w:r w:rsidR="00225649" w:rsidRPr="008A1B37">
        <w:rPr>
          <w:b/>
          <w:lang w:val="ro-RO"/>
        </w:rPr>
        <w:t>NUMELE ŞI ADRESA DEŢINĂTORULUI AUTORIZAŢIEI DE PUNERE PE PIAŢĂ</w:t>
      </w:r>
    </w:p>
    <w:p w14:paraId="4FEAC519" w14:textId="77777777" w:rsidR="00812D16" w:rsidRPr="008A1B37" w:rsidRDefault="00812D16" w:rsidP="00DA142D">
      <w:pPr>
        <w:tabs>
          <w:tab w:val="clear" w:pos="567"/>
        </w:tabs>
        <w:spacing w:line="240" w:lineRule="auto"/>
        <w:rPr>
          <w:noProof/>
          <w:szCs w:val="22"/>
          <w:lang w:val="ro-RO"/>
        </w:rPr>
      </w:pPr>
    </w:p>
    <w:p w14:paraId="4FEAC51A" w14:textId="77777777" w:rsidR="00DE6C59" w:rsidRPr="008A1B37" w:rsidRDefault="00DE6C59" w:rsidP="00DA142D">
      <w:pPr>
        <w:tabs>
          <w:tab w:val="clear" w:pos="567"/>
        </w:tabs>
        <w:spacing w:line="240" w:lineRule="auto"/>
        <w:rPr>
          <w:lang w:val="ro-RO"/>
        </w:rPr>
      </w:pPr>
      <w:r w:rsidRPr="008A1B37">
        <w:rPr>
          <w:lang w:val="ro-RO"/>
        </w:rPr>
        <w:t>Novartis Europharm Limited</w:t>
      </w:r>
    </w:p>
    <w:p w14:paraId="4FEAC51B" w14:textId="77777777" w:rsidR="00AC7770" w:rsidRPr="008A1B37" w:rsidRDefault="00AC7770" w:rsidP="00DA142D">
      <w:pPr>
        <w:keepNext/>
        <w:spacing w:line="240" w:lineRule="auto"/>
      </w:pPr>
      <w:r w:rsidRPr="008A1B37">
        <w:t>Vista Building</w:t>
      </w:r>
    </w:p>
    <w:p w14:paraId="4FEAC51C" w14:textId="77777777" w:rsidR="00AC7770" w:rsidRPr="008A1B37" w:rsidRDefault="00AC7770" w:rsidP="00DA142D">
      <w:pPr>
        <w:keepNext/>
        <w:spacing w:line="240" w:lineRule="auto"/>
      </w:pPr>
      <w:r w:rsidRPr="008A1B37">
        <w:t>Elm Park, Merrion Road</w:t>
      </w:r>
    </w:p>
    <w:p w14:paraId="4FEAC51D" w14:textId="77777777" w:rsidR="00AC7770" w:rsidRPr="008A1B37" w:rsidRDefault="00AC7770" w:rsidP="00DA142D">
      <w:pPr>
        <w:keepNext/>
        <w:spacing w:line="240" w:lineRule="auto"/>
        <w:rPr>
          <w:lang w:val="it-IT"/>
        </w:rPr>
      </w:pPr>
      <w:r w:rsidRPr="008A1B37">
        <w:rPr>
          <w:lang w:val="it-IT"/>
        </w:rPr>
        <w:t>Dublin 4</w:t>
      </w:r>
    </w:p>
    <w:p w14:paraId="4FEAC51E" w14:textId="77777777" w:rsidR="001B7386" w:rsidRPr="008A1B37" w:rsidRDefault="00AC7770" w:rsidP="00DA142D">
      <w:pPr>
        <w:tabs>
          <w:tab w:val="clear" w:pos="567"/>
        </w:tabs>
        <w:spacing w:line="240" w:lineRule="auto"/>
        <w:rPr>
          <w:bCs/>
          <w:lang w:val="pt-PT"/>
        </w:rPr>
      </w:pPr>
      <w:r w:rsidRPr="008A1B37">
        <w:rPr>
          <w:lang w:val="it-IT"/>
        </w:rPr>
        <w:t>Irlanda</w:t>
      </w:r>
    </w:p>
    <w:p w14:paraId="4FEAC51F" w14:textId="77777777" w:rsidR="002672A9" w:rsidRPr="008A1B37" w:rsidRDefault="002672A9" w:rsidP="00DA142D">
      <w:pPr>
        <w:tabs>
          <w:tab w:val="clear" w:pos="567"/>
        </w:tabs>
        <w:spacing w:line="240" w:lineRule="auto"/>
        <w:rPr>
          <w:noProof/>
          <w:lang w:val="ro-RO"/>
        </w:rPr>
      </w:pPr>
    </w:p>
    <w:p w14:paraId="4FEAC520" w14:textId="77777777" w:rsidR="00812D16" w:rsidRPr="008A1B37" w:rsidRDefault="00812D16" w:rsidP="00DA142D">
      <w:pPr>
        <w:tabs>
          <w:tab w:val="clear" w:pos="567"/>
        </w:tabs>
        <w:spacing w:line="240" w:lineRule="auto"/>
        <w:rPr>
          <w:noProof/>
          <w:szCs w:val="22"/>
          <w:lang w:val="ro-RO"/>
        </w:rPr>
      </w:pPr>
    </w:p>
    <w:p w14:paraId="4FEAC521" w14:textId="77777777" w:rsidR="003E3A23"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12.</w:t>
      </w:r>
      <w:r w:rsidRPr="008A1B37">
        <w:rPr>
          <w:b/>
          <w:noProof/>
          <w:szCs w:val="22"/>
          <w:lang w:val="ro-RO"/>
        </w:rPr>
        <w:tab/>
      </w:r>
      <w:r w:rsidR="00225649" w:rsidRPr="008A1B37">
        <w:rPr>
          <w:b/>
          <w:lang w:val="ro-RO"/>
        </w:rPr>
        <w:t>NUMĂRUL(ELE) AUTORIZAŢIEI DE PUNERE PE PIAŢĂ</w:t>
      </w:r>
    </w:p>
    <w:p w14:paraId="4FEAC522" w14:textId="77777777" w:rsidR="00812D16" w:rsidRPr="008A1B37" w:rsidRDefault="00812D16" w:rsidP="00DA142D">
      <w:pPr>
        <w:tabs>
          <w:tab w:val="clear" w:pos="567"/>
        </w:tabs>
        <w:spacing w:line="240" w:lineRule="auto"/>
        <w:rPr>
          <w:noProof/>
          <w:szCs w:val="22"/>
          <w:lang w:val="ro-RO"/>
        </w:rPr>
      </w:pPr>
    </w:p>
    <w:p w14:paraId="4FEAC523" w14:textId="77777777" w:rsidR="007902AA" w:rsidRPr="008A1B37" w:rsidRDefault="007902AA" w:rsidP="00DA142D">
      <w:pPr>
        <w:tabs>
          <w:tab w:val="clear" w:pos="567"/>
        </w:tabs>
        <w:spacing w:line="240" w:lineRule="auto"/>
        <w:rPr>
          <w:noProof/>
          <w:szCs w:val="22"/>
          <w:lang w:val="pt-PT"/>
        </w:rPr>
      </w:pPr>
      <w:r w:rsidRPr="008A1B37">
        <w:rPr>
          <w:noProof/>
          <w:szCs w:val="22"/>
          <w:lang w:val="pt-PT"/>
        </w:rPr>
        <w:t>EU/1/13/865/001</w:t>
      </w:r>
      <w:r w:rsidR="008C54E9" w:rsidRPr="008A1B37">
        <w:rPr>
          <w:noProof/>
          <w:szCs w:val="22"/>
          <w:lang w:val="pt-PT"/>
        </w:rPr>
        <w:tab/>
      </w:r>
      <w:r w:rsidR="008C54E9" w:rsidRPr="008A1B37">
        <w:rPr>
          <w:noProof/>
          <w:szCs w:val="22"/>
          <w:lang w:val="pt-PT"/>
        </w:rPr>
        <w:tab/>
      </w:r>
      <w:r w:rsidR="008C54E9" w:rsidRPr="008A1B37">
        <w:rPr>
          <w:noProof/>
          <w:szCs w:val="22"/>
          <w:shd w:val="pct15" w:color="auto" w:fill="auto"/>
          <w:lang w:val="pt-PT"/>
        </w:rPr>
        <w:t>28 capsule</w:t>
      </w:r>
    </w:p>
    <w:p w14:paraId="4FEAC524" w14:textId="77777777" w:rsidR="007902AA" w:rsidRPr="008A1B37" w:rsidRDefault="007902AA" w:rsidP="00DA142D">
      <w:pPr>
        <w:tabs>
          <w:tab w:val="clear" w:pos="567"/>
        </w:tabs>
        <w:spacing w:line="240" w:lineRule="auto"/>
        <w:rPr>
          <w:rStyle w:val="CSIchar"/>
          <w:shd w:val="pct15" w:color="auto" w:fill="auto"/>
          <w:lang w:val="ro-RO"/>
        </w:rPr>
      </w:pPr>
      <w:r w:rsidRPr="008A1B37">
        <w:rPr>
          <w:rStyle w:val="CSIchar"/>
          <w:shd w:val="pct15" w:color="auto" w:fill="auto"/>
          <w:lang w:val="ro-RO"/>
        </w:rPr>
        <w:t>EU/1/13/865/002</w:t>
      </w:r>
      <w:r w:rsidR="008C54E9" w:rsidRPr="008A1B37">
        <w:rPr>
          <w:rStyle w:val="CSIchar"/>
          <w:shd w:val="pct15" w:color="auto" w:fill="auto"/>
          <w:lang w:val="pt-PT"/>
        </w:rPr>
        <w:tab/>
      </w:r>
      <w:r w:rsidR="008C54E9" w:rsidRPr="008A1B37">
        <w:rPr>
          <w:rStyle w:val="CSIchar"/>
          <w:shd w:val="pct15" w:color="auto" w:fill="auto"/>
          <w:lang w:val="pt-PT"/>
        </w:rPr>
        <w:tab/>
        <w:t>120 capsule</w:t>
      </w:r>
    </w:p>
    <w:p w14:paraId="4FEAC525" w14:textId="77777777" w:rsidR="003779E2" w:rsidRPr="008A1B37" w:rsidRDefault="003779E2" w:rsidP="00DA142D">
      <w:pPr>
        <w:tabs>
          <w:tab w:val="clear" w:pos="567"/>
        </w:tabs>
        <w:spacing w:line="240" w:lineRule="auto"/>
        <w:rPr>
          <w:rStyle w:val="CSIchar"/>
          <w:lang w:val="pt-PT"/>
        </w:rPr>
      </w:pPr>
    </w:p>
    <w:p w14:paraId="4FEAC526" w14:textId="77777777" w:rsidR="00812D16" w:rsidRPr="008A1B37" w:rsidRDefault="00812D16" w:rsidP="00DA142D">
      <w:pPr>
        <w:tabs>
          <w:tab w:val="clear" w:pos="567"/>
        </w:tabs>
        <w:spacing w:line="240" w:lineRule="auto"/>
        <w:rPr>
          <w:noProof/>
          <w:szCs w:val="22"/>
          <w:lang w:val="ro-RO"/>
        </w:rPr>
      </w:pPr>
    </w:p>
    <w:p w14:paraId="4FEAC527"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13.</w:t>
      </w:r>
      <w:r w:rsidRPr="008A1B37">
        <w:rPr>
          <w:b/>
          <w:noProof/>
          <w:szCs w:val="22"/>
          <w:lang w:val="ro-RO"/>
        </w:rPr>
        <w:tab/>
      </w:r>
      <w:r w:rsidR="00225649" w:rsidRPr="008A1B37">
        <w:rPr>
          <w:b/>
          <w:noProof/>
          <w:szCs w:val="22"/>
          <w:lang w:val="ro-RO"/>
        </w:rPr>
        <w:t>SERIA DE FABRICAŢIE</w:t>
      </w:r>
    </w:p>
    <w:p w14:paraId="4FEAC528" w14:textId="77777777" w:rsidR="00812D16" w:rsidRPr="008A1B37" w:rsidRDefault="00812D16" w:rsidP="00DA142D">
      <w:pPr>
        <w:tabs>
          <w:tab w:val="clear" w:pos="567"/>
        </w:tabs>
        <w:spacing w:line="240" w:lineRule="auto"/>
        <w:rPr>
          <w:noProof/>
          <w:szCs w:val="22"/>
          <w:lang w:val="ro-RO"/>
        </w:rPr>
      </w:pPr>
    </w:p>
    <w:p w14:paraId="4FEAC529" w14:textId="77777777" w:rsidR="00812D16" w:rsidRPr="008A1B37" w:rsidRDefault="002672A9" w:rsidP="00DA142D">
      <w:pPr>
        <w:tabs>
          <w:tab w:val="clear" w:pos="567"/>
        </w:tabs>
        <w:spacing w:line="240" w:lineRule="auto"/>
        <w:rPr>
          <w:noProof/>
          <w:szCs w:val="22"/>
          <w:lang w:val="ro-RO"/>
        </w:rPr>
      </w:pPr>
      <w:r w:rsidRPr="008A1B37">
        <w:rPr>
          <w:noProof/>
          <w:szCs w:val="22"/>
          <w:lang w:val="ro-RO"/>
        </w:rPr>
        <w:t>Lot</w:t>
      </w:r>
    </w:p>
    <w:p w14:paraId="4FEAC52A" w14:textId="77777777" w:rsidR="0088029C" w:rsidRPr="008A1B37" w:rsidRDefault="0088029C" w:rsidP="00DA142D">
      <w:pPr>
        <w:tabs>
          <w:tab w:val="clear" w:pos="567"/>
        </w:tabs>
        <w:spacing w:line="240" w:lineRule="auto"/>
        <w:rPr>
          <w:noProof/>
          <w:szCs w:val="22"/>
          <w:lang w:val="ro-RO"/>
        </w:rPr>
      </w:pPr>
    </w:p>
    <w:p w14:paraId="4FEAC52B" w14:textId="77777777" w:rsidR="000F6877" w:rsidRPr="008A1B37" w:rsidRDefault="000F6877" w:rsidP="00DA142D">
      <w:pPr>
        <w:tabs>
          <w:tab w:val="clear" w:pos="567"/>
        </w:tabs>
        <w:spacing w:line="240" w:lineRule="auto"/>
        <w:rPr>
          <w:noProof/>
          <w:szCs w:val="22"/>
          <w:lang w:val="ro-RO"/>
        </w:rPr>
      </w:pPr>
    </w:p>
    <w:p w14:paraId="4FEAC52C" w14:textId="77777777" w:rsidR="00812D16" w:rsidRPr="008A1B37" w:rsidRDefault="00812D16" w:rsidP="00DA142D">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ro-RO"/>
        </w:rPr>
      </w:pPr>
      <w:r w:rsidRPr="008A1B37">
        <w:rPr>
          <w:b/>
          <w:noProof/>
          <w:szCs w:val="22"/>
          <w:lang w:val="ro-RO"/>
        </w:rPr>
        <w:t>14.</w:t>
      </w:r>
      <w:r w:rsidRPr="008A1B37">
        <w:rPr>
          <w:b/>
          <w:noProof/>
          <w:szCs w:val="22"/>
          <w:lang w:val="ro-RO"/>
        </w:rPr>
        <w:tab/>
      </w:r>
      <w:r w:rsidR="00225649" w:rsidRPr="008A1B37">
        <w:rPr>
          <w:b/>
          <w:lang w:val="ro-RO"/>
        </w:rPr>
        <w:t>CLASIFICARE GENERALĂ PRIVIND MODUL DE ELIBERARE</w:t>
      </w:r>
    </w:p>
    <w:p w14:paraId="4FEAC52D" w14:textId="77777777" w:rsidR="00812D16" w:rsidRPr="008A1B37" w:rsidRDefault="00812D16" w:rsidP="00DA142D">
      <w:pPr>
        <w:tabs>
          <w:tab w:val="clear" w:pos="567"/>
        </w:tabs>
        <w:spacing w:line="240" w:lineRule="auto"/>
        <w:rPr>
          <w:noProof/>
          <w:szCs w:val="22"/>
          <w:lang w:val="ro-RO"/>
        </w:rPr>
      </w:pPr>
    </w:p>
    <w:p w14:paraId="4FEAC52E" w14:textId="77777777" w:rsidR="00812D16" w:rsidRPr="008A1B37" w:rsidRDefault="00812D16" w:rsidP="00DA142D">
      <w:pPr>
        <w:tabs>
          <w:tab w:val="clear" w:pos="567"/>
        </w:tabs>
        <w:spacing w:line="240" w:lineRule="auto"/>
        <w:rPr>
          <w:noProof/>
          <w:szCs w:val="22"/>
          <w:lang w:val="ro-RO"/>
        </w:rPr>
      </w:pPr>
    </w:p>
    <w:p w14:paraId="4FEAC52F" w14:textId="77777777" w:rsidR="00812D16" w:rsidRPr="008A1B37" w:rsidRDefault="00812D16" w:rsidP="00DA142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ro-RO"/>
        </w:rPr>
      </w:pPr>
      <w:r w:rsidRPr="008A1B37">
        <w:rPr>
          <w:b/>
          <w:noProof/>
          <w:szCs w:val="22"/>
          <w:lang w:val="ro-RO"/>
        </w:rPr>
        <w:t>15.</w:t>
      </w:r>
      <w:r w:rsidRPr="008A1B37">
        <w:rPr>
          <w:b/>
          <w:noProof/>
          <w:szCs w:val="22"/>
          <w:lang w:val="ro-RO"/>
        </w:rPr>
        <w:tab/>
      </w:r>
      <w:r w:rsidR="00225649" w:rsidRPr="008A1B37">
        <w:rPr>
          <w:b/>
          <w:lang w:val="ro-RO"/>
        </w:rPr>
        <w:t>INSTRUCŢIUNI DE UTILIZARE</w:t>
      </w:r>
    </w:p>
    <w:p w14:paraId="4FEAC530" w14:textId="77777777" w:rsidR="00812D16" w:rsidRPr="008A1B37" w:rsidRDefault="00812D16" w:rsidP="00DA142D">
      <w:pPr>
        <w:tabs>
          <w:tab w:val="clear" w:pos="567"/>
        </w:tabs>
        <w:spacing w:line="240" w:lineRule="auto"/>
        <w:rPr>
          <w:noProof/>
          <w:szCs w:val="22"/>
          <w:lang w:val="ro-RO"/>
        </w:rPr>
      </w:pPr>
    </w:p>
    <w:p w14:paraId="4FEAC531" w14:textId="77777777" w:rsidR="00812D16" w:rsidRPr="008A1B37" w:rsidRDefault="00812D16" w:rsidP="00DA142D">
      <w:pPr>
        <w:tabs>
          <w:tab w:val="clear" w:pos="567"/>
        </w:tabs>
        <w:spacing w:line="240" w:lineRule="auto"/>
        <w:rPr>
          <w:noProof/>
          <w:szCs w:val="22"/>
          <w:lang w:val="ro-RO"/>
        </w:rPr>
      </w:pPr>
    </w:p>
    <w:p w14:paraId="4FEAC532" w14:textId="77777777" w:rsidR="00812D16" w:rsidRPr="008A1B37" w:rsidRDefault="00812D16" w:rsidP="00DA142D">
      <w:pPr>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ro-RO"/>
        </w:rPr>
      </w:pPr>
      <w:r w:rsidRPr="008A1B37">
        <w:rPr>
          <w:b/>
          <w:noProof/>
          <w:szCs w:val="22"/>
          <w:lang w:val="ro-RO"/>
        </w:rPr>
        <w:t>16.</w:t>
      </w:r>
      <w:r w:rsidRPr="008A1B37">
        <w:rPr>
          <w:b/>
          <w:noProof/>
          <w:szCs w:val="22"/>
          <w:lang w:val="ro-RO"/>
        </w:rPr>
        <w:tab/>
      </w:r>
      <w:r w:rsidR="00225649" w:rsidRPr="008A1B37">
        <w:rPr>
          <w:b/>
          <w:lang w:val="ro-RO"/>
        </w:rPr>
        <w:t>INFORMAŢII ÎN BRAILLE</w:t>
      </w:r>
    </w:p>
    <w:p w14:paraId="4FEAC533" w14:textId="77777777" w:rsidR="00812D16" w:rsidRPr="008A1B37" w:rsidRDefault="00812D16" w:rsidP="00DA142D">
      <w:pPr>
        <w:tabs>
          <w:tab w:val="clear" w:pos="567"/>
        </w:tabs>
        <w:spacing w:line="240" w:lineRule="auto"/>
        <w:rPr>
          <w:noProof/>
          <w:szCs w:val="22"/>
          <w:lang w:val="ro-RO"/>
        </w:rPr>
      </w:pPr>
    </w:p>
    <w:p w14:paraId="4FEAC534" w14:textId="77777777" w:rsidR="00812D16" w:rsidRPr="008A1B37" w:rsidRDefault="009C5FCE" w:rsidP="00DA142D">
      <w:pPr>
        <w:tabs>
          <w:tab w:val="clear" w:pos="567"/>
        </w:tabs>
        <w:spacing w:line="240" w:lineRule="auto"/>
        <w:rPr>
          <w:noProof/>
          <w:szCs w:val="22"/>
          <w:lang w:val="ro-RO"/>
        </w:rPr>
      </w:pPr>
      <w:r w:rsidRPr="008A1B37">
        <w:rPr>
          <w:lang w:val="ro-RO"/>
        </w:rPr>
        <w:t>t</w:t>
      </w:r>
      <w:r w:rsidR="00951CF0" w:rsidRPr="008A1B37">
        <w:rPr>
          <w:lang w:val="ro-RO"/>
        </w:rPr>
        <w:t>afinlar</w:t>
      </w:r>
      <w:r w:rsidR="0079198D" w:rsidRPr="008A1B37">
        <w:rPr>
          <w:lang w:val="ro-RO"/>
        </w:rPr>
        <w:t xml:space="preserve"> 50 mg</w:t>
      </w:r>
    </w:p>
    <w:p w14:paraId="4FEAC535" w14:textId="77777777" w:rsidR="00EC3222" w:rsidRPr="008A1B37" w:rsidRDefault="00EC3222" w:rsidP="00DA142D">
      <w:pPr>
        <w:tabs>
          <w:tab w:val="clear" w:pos="567"/>
        </w:tabs>
        <w:spacing w:line="240" w:lineRule="auto"/>
        <w:rPr>
          <w:noProof/>
          <w:szCs w:val="22"/>
          <w:lang w:val="ro-RO"/>
        </w:rPr>
      </w:pPr>
    </w:p>
    <w:p w14:paraId="4FEAC536" w14:textId="77777777" w:rsidR="00156378" w:rsidRPr="008A1B37" w:rsidRDefault="00156378" w:rsidP="00DA142D">
      <w:pPr>
        <w:tabs>
          <w:tab w:val="clear" w:pos="567"/>
        </w:tabs>
        <w:spacing w:line="240" w:lineRule="auto"/>
        <w:rPr>
          <w:noProof/>
          <w:szCs w:val="22"/>
          <w:lang w:val="ro-RO"/>
        </w:rPr>
      </w:pPr>
    </w:p>
    <w:p w14:paraId="4FEAC537" w14:textId="77777777" w:rsidR="00156378" w:rsidRPr="008A1B37" w:rsidRDefault="00156378" w:rsidP="00DA142D">
      <w:pPr>
        <w:keepNext/>
        <w:pBdr>
          <w:top w:val="single" w:sz="4" w:space="1" w:color="auto"/>
          <w:left w:val="single" w:sz="4" w:space="4" w:color="auto"/>
          <w:bottom w:val="single" w:sz="4" w:space="1" w:color="auto"/>
          <w:right w:val="single" w:sz="4" w:space="4" w:color="auto"/>
        </w:pBdr>
        <w:spacing w:line="240" w:lineRule="auto"/>
        <w:rPr>
          <w:i/>
          <w:noProof/>
          <w:lang w:val="ro-RO"/>
        </w:rPr>
      </w:pPr>
      <w:r w:rsidRPr="008A1B37">
        <w:rPr>
          <w:b/>
          <w:noProof/>
          <w:lang w:val="ro-RO"/>
        </w:rPr>
        <w:t>17.</w:t>
      </w:r>
      <w:r w:rsidRPr="008A1B37">
        <w:rPr>
          <w:b/>
          <w:noProof/>
          <w:lang w:val="ro-RO"/>
        </w:rPr>
        <w:tab/>
        <w:t xml:space="preserve">IDENTIFICATOR UNIC </w:t>
      </w:r>
      <w:r w:rsidR="009446EF" w:rsidRPr="008A1B37">
        <w:rPr>
          <w:b/>
          <w:noProof/>
          <w:lang w:val="ro-RO"/>
        </w:rPr>
        <w:noBreakHyphen/>
        <w:t xml:space="preserve"> </w:t>
      </w:r>
      <w:r w:rsidRPr="008A1B37">
        <w:rPr>
          <w:b/>
          <w:noProof/>
          <w:lang w:val="ro-RO"/>
        </w:rPr>
        <w:t>COD DE BARE BIDIMENSIONAL</w:t>
      </w:r>
    </w:p>
    <w:p w14:paraId="4FEAC538" w14:textId="77777777" w:rsidR="00156378" w:rsidRPr="008A1B37" w:rsidRDefault="00156378" w:rsidP="00DA142D">
      <w:pPr>
        <w:tabs>
          <w:tab w:val="clear" w:pos="567"/>
        </w:tabs>
        <w:spacing w:line="240" w:lineRule="auto"/>
        <w:rPr>
          <w:noProof/>
          <w:lang w:val="ro-RO"/>
        </w:rPr>
      </w:pPr>
    </w:p>
    <w:p w14:paraId="4FEAC539" w14:textId="77777777" w:rsidR="00156378" w:rsidRPr="008A1B37" w:rsidRDefault="00156378" w:rsidP="00DA142D">
      <w:pPr>
        <w:spacing w:line="240" w:lineRule="auto"/>
        <w:rPr>
          <w:noProof/>
          <w:szCs w:val="22"/>
          <w:shd w:val="clear" w:color="auto" w:fill="CCCCCC"/>
          <w:lang w:val="ro-RO"/>
        </w:rPr>
      </w:pPr>
      <w:r w:rsidRPr="008A1B37">
        <w:rPr>
          <w:noProof/>
          <w:shd w:val="pct15" w:color="auto" w:fill="auto"/>
          <w:lang w:val="ro-RO"/>
        </w:rPr>
        <w:t>cod de bare bidimensional care conține identificatorul unic.</w:t>
      </w:r>
    </w:p>
    <w:p w14:paraId="4FEAC53A" w14:textId="77777777" w:rsidR="00156378" w:rsidRPr="008A1B37" w:rsidRDefault="00156378" w:rsidP="00DA142D">
      <w:pPr>
        <w:spacing w:line="240" w:lineRule="auto"/>
        <w:rPr>
          <w:noProof/>
          <w:lang w:val="ro-RO"/>
        </w:rPr>
      </w:pPr>
    </w:p>
    <w:p w14:paraId="4FEAC53B" w14:textId="77777777" w:rsidR="00156378" w:rsidRPr="008A1B37" w:rsidRDefault="00156378" w:rsidP="00DA142D">
      <w:pPr>
        <w:tabs>
          <w:tab w:val="clear" w:pos="567"/>
        </w:tabs>
        <w:spacing w:line="240" w:lineRule="auto"/>
        <w:rPr>
          <w:noProof/>
          <w:lang w:val="ro-RO"/>
        </w:rPr>
      </w:pPr>
    </w:p>
    <w:p w14:paraId="4FEAC53C" w14:textId="77777777" w:rsidR="00156378" w:rsidRPr="008A1B37" w:rsidRDefault="00156378" w:rsidP="00DA142D">
      <w:pPr>
        <w:keepNext/>
        <w:pBdr>
          <w:top w:val="single" w:sz="4" w:space="1" w:color="auto"/>
          <w:left w:val="single" w:sz="4" w:space="4" w:color="auto"/>
          <w:bottom w:val="single" w:sz="4" w:space="1" w:color="auto"/>
          <w:right w:val="single" w:sz="4" w:space="4" w:color="auto"/>
        </w:pBdr>
        <w:spacing w:line="240" w:lineRule="auto"/>
        <w:rPr>
          <w:i/>
          <w:noProof/>
          <w:lang w:val="ro-RO"/>
        </w:rPr>
      </w:pPr>
      <w:r w:rsidRPr="008A1B37">
        <w:rPr>
          <w:b/>
          <w:noProof/>
          <w:lang w:val="ro-RO"/>
        </w:rPr>
        <w:t>18.</w:t>
      </w:r>
      <w:r w:rsidRPr="008A1B37">
        <w:rPr>
          <w:b/>
          <w:noProof/>
          <w:lang w:val="ro-RO"/>
        </w:rPr>
        <w:tab/>
        <w:t xml:space="preserve">IDENTIFICATOR UNIC </w:t>
      </w:r>
      <w:r w:rsidR="009446EF" w:rsidRPr="008A1B37">
        <w:rPr>
          <w:b/>
          <w:noProof/>
          <w:lang w:val="ro-RO"/>
        </w:rPr>
        <w:noBreakHyphen/>
        <w:t xml:space="preserve"> </w:t>
      </w:r>
      <w:r w:rsidRPr="008A1B37">
        <w:rPr>
          <w:b/>
          <w:noProof/>
          <w:lang w:val="ro-RO"/>
        </w:rPr>
        <w:t>DATE LIZIBILE PENTRU PERSOANE</w:t>
      </w:r>
    </w:p>
    <w:p w14:paraId="4FEAC53D" w14:textId="77777777" w:rsidR="00156378" w:rsidRPr="008A1B37" w:rsidRDefault="00156378" w:rsidP="00DA142D">
      <w:pPr>
        <w:tabs>
          <w:tab w:val="clear" w:pos="567"/>
        </w:tabs>
        <w:spacing w:line="240" w:lineRule="auto"/>
        <w:rPr>
          <w:noProof/>
          <w:lang w:val="ro-RO"/>
        </w:rPr>
      </w:pPr>
    </w:p>
    <w:p w14:paraId="4FEAC53E" w14:textId="004F6D5A" w:rsidR="00156378" w:rsidRPr="008A1B37" w:rsidRDefault="00156378" w:rsidP="00DA142D">
      <w:pPr>
        <w:rPr>
          <w:szCs w:val="22"/>
          <w:lang w:val="ro-RO"/>
        </w:rPr>
      </w:pPr>
      <w:r w:rsidRPr="008A1B37">
        <w:rPr>
          <w:lang w:val="ro-RO"/>
        </w:rPr>
        <w:t>PC</w:t>
      </w:r>
    </w:p>
    <w:p w14:paraId="4FEAC53F" w14:textId="0222B924" w:rsidR="00156378" w:rsidRPr="008A1B37" w:rsidRDefault="00156378" w:rsidP="00DA142D">
      <w:pPr>
        <w:rPr>
          <w:szCs w:val="22"/>
          <w:lang w:val="ro-RO"/>
        </w:rPr>
      </w:pPr>
      <w:r w:rsidRPr="008A1B37">
        <w:rPr>
          <w:lang w:val="ro-RO"/>
        </w:rPr>
        <w:t>SN</w:t>
      </w:r>
    </w:p>
    <w:p w14:paraId="4FEAC540" w14:textId="09254A56" w:rsidR="00156378" w:rsidRPr="008A1B37" w:rsidRDefault="00156378" w:rsidP="00DA142D">
      <w:pPr>
        <w:tabs>
          <w:tab w:val="clear" w:pos="567"/>
        </w:tabs>
        <w:spacing w:line="240" w:lineRule="auto"/>
        <w:rPr>
          <w:noProof/>
          <w:szCs w:val="22"/>
          <w:lang w:val="ro-RO"/>
        </w:rPr>
      </w:pPr>
      <w:r w:rsidRPr="008A1B37">
        <w:rPr>
          <w:lang w:val="ro-RO"/>
        </w:rPr>
        <w:t>NN</w:t>
      </w:r>
    </w:p>
    <w:p w14:paraId="4FEAC541" w14:textId="77777777" w:rsidR="00832FB5" w:rsidRPr="008A1B37" w:rsidRDefault="00EC3222" w:rsidP="00DA142D">
      <w:pPr>
        <w:shd w:val="clear" w:color="auto" w:fill="FFFFFF"/>
        <w:tabs>
          <w:tab w:val="clear" w:pos="567"/>
        </w:tabs>
        <w:spacing w:line="240" w:lineRule="auto"/>
        <w:rPr>
          <w:noProof/>
          <w:szCs w:val="22"/>
          <w:lang w:val="ro-RO"/>
        </w:rPr>
      </w:pPr>
      <w:r w:rsidRPr="008A1B37">
        <w:rPr>
          <w:b/>
          <w:noProof/>
          <w:szCs w:val="22"/>
          <w:lang w:val="ro-RO"/>
        </w:rPr>
        <w:br w:type="page"/>
      </w:r>
    </w:p>
    <w:p w14:paraId="4FEAC542" w14:textId="77777777" w:rsidR="00B86E1B" w:rsidRPr="008A1B37" w:rsidRDefault="00B86E1B" w:rsidP="00DA142D">
      <w:pPr>
        <w:tabs>
          <w:tab w:val="clear" w:pos="567"/>
        </w:tabs>
        <w:spacing w:line="240" w:lineRule="auto"/>
        <w:rPr>
          <w:noProof/>
          <w:szCs w:val="22"/>
          <w:lang w:val="ro-RO"/>
        </w:rPr>
      </w:pPr>
    </w:p>
    <w:p w14:paraId="4FEAC543"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INFORMAŢII CARE TREBUIE SĂ APARĂ PE AMBALAJUL PRIMAR</w:t>
      </w:r>
    </w:p>
    <w:p w14:paraId="4FEAC544"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ro-RO"/>
        </w:rPr>
      </w:pPr>
    </w:p>
    <w:p w14:paraId="4FEAC545"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2"/>
          <w:shd w:val="clear" w:color="auto" w:fill="auto"/>
          <w:lang w:val="ro-RO"/>
        </w:rPr>
      </w:pPr>
      <w:r w:rsidRPr="008A1B37">
        <w:rPr>
          <w:b/>
          <w:noProof/>
          <w:szCs w:val="22"/>
          <w:lang w:val="ro-RO"/>
        </w:rPr>
        <w:t>ETICHET</w:t>
      </w:r>
      <w:r w:rsidR="00653AD8" w:rsidRPr="008A1B37">
        <w:rPr>
          <w:b/>
          <w:noProof/>
          <w:szCs w:val="22"/>
          <w:lang w:val="ro-RO"/>
        </w:rPr>
        <w:t>Ă</w:t>
      </w:r>
      <w:r w:rsidRPr="008A1B37">
        <w:rPr>
          <w:b/>
          <w:noProof/>
          <w:szCs w:val="22"/>
          <w:lang w:val="ro-RO"/>
        </w:rPr>
        <w:t xml:space="preserve"> FLACON</w:t>
      </w:r>
    </w:p>
    <w:p w14:paraId="4FEAC546" w14:textId="77777777" w:rsidR="00832FB5" w:rsidRPr="008A1B37" w:rsidRDefault="00832FB5" w:rsidP="00DA142D">
      <w:pPr>
        <w:tabs>
          <w:tab w:val="clear" w:pos="567"/>
        </w:tabs>
        <w:spacing w:line="240" w:lineRule="auto"/>
        <w:rPr>
          <w:noProof/>
          <w:szCs w:val="22"/>
          <w:lang w:val="ro-RO"/>
        </w:rPr>
      </w:pPr>
    </w:p>
    <w:p w14:paraId="4FEAC547" w14:textId="77777777" w:rsidR="005A5200" w:rsidRPr="008A1B37" w:rsidRDefault="005A5200" w:rsidP="00DA142D">
      <w:pPr>
        <w:tabs>
          <w:tab w:val="clear" w:pos="567"/>
        </w:tabs>
        <w:spacing w:line="240" w:lineRule="auto"/>
        <w:rPr>
          <w:noProof/>
          <w:szCs w:val="22"/>
          <w:lang w:val="ro-RO"/>
        </w:rPr>
      </w:pPr>
    </w:p>
    <w:p w14:paraId="4FEAC548"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1.</w:t>
      </w:r>
      <w:r w:rsidRPr="008A1B37">
        <w:rPr>
          <w:b/>
          <w:noProof/>
          <w:szCs w:val="22"/>
          <w:lang w:val="ro-RO"/>
        </w:rPr>
        <w:tab/>
        <w:t>DENUMIREA COMERCIALĂ A MEDICAMENTULUI</w:t>
      </w:r>
    </w:p>
    <w:p w14:paraId="4FEAC549" w14:textId="77777777" w:rsidR="00832FB5" w:rsidRPr="008A1B37" w:rsidRDefault="00832FB5" w:rsidP="00DA142D">
      <w:pPr>
        <w:tabs>
          <w:tab w:val="clear" w:pos="567"/>
        </w:tabs>
        <w:spacing w:line="240" w:lineRule="auto"/>
        <w:rPr>
          <w:noProof/>
          <w:szCs w:val="22"/>
          <w:lang w:val="ro-RO"/>
        </w:rPr>
      </w:pPr>
    </w:p>
    <w:p w14:paraId="4FEAC54A" w14:textId="77777777" w:rsidR="00832FB5" w:rsidRPr="008A1B37" w:rsidRDefault="00832FB5" w:rsidP="00DA142D">
      <w:pPr>
        <w:tabs>
          <w:tab w:val="clear" w:pos="567"/>
        </w:tabs>
        <w:spacing w:line="240" w:lineRule="auto"/>
        <w:rPr>
          <w:rStyle w:val="CSIchar"/>
          <w:noProof/>
          <w:szCs w:val="22"/>
          <w:shd w:val="clear" w:color="auto" w:fill="auto"/>
          <w:lang w:val="ro-RO"/>
        </w:rPr>
      </w:pPr>
      <w:r w:rsidRPr="008A1B37">
        <w:rPr>
          <w:noProof/>
          <w:szCs w:val="22"/>
          <w:lang w:val="ro-RO"/>
        </w:rPr>
        <w:t xml:space="preserve">Tafinlar 50 mg </w:t>
      </w:r>
      <w:r w:rsidR="001E2605" w:rsidRPr="008A1B37">
        <w:rPr>
          <w:noProof/>
          <w:szCs w:val="22"/>
          <w:lang w:val="ro-RO"/>
        </w:rPr>
        <w:t>capsule</w:t>
      </w:r>
    </w:p>
    <w:p w14:paraId="4FEAC54B" w14:textId="77777777" w:rsidR="00832FB5" w:rsidRPr="008A1B37" w:rsidRDefault="00832FB5" w:rsidP="00DA142D">
      <w:pPr>
        <w:tabs>
          <w:tab w:val="clear" w:pos="567"/>
        </w:tabs>
        <w:spacing w:line="240" w:lineRule="auto"/>
        <w:rPr>
          <w:noProof/>
          <w:szCs w:val="22"/>
          <w:lang w:val="ro-RO"/>
        </w:rPr>
      </w:pPr>
      <w:r w:rsidRPr="008A1B37">
        <w:rPr>
          <w:noProof/>
          <w:szCs w:val="22"/>
          <w:lang w:val="ro-RO"/>
        </w:rPr>
        <w:t>dabrafenib</w:t>
      </w:r>
    </w:p>
    <w:p w14:paraId="4FEAC54C" w14:textId="77777777" w:rsidR="00832FB5" w:rsidRPr="008A1B37" w:rsidRDefault="00832FB5" w:rsidP="00DA142D">
      <w:pPr>
        <w:tabs>
          <w:tab w:val="clear" w:pos="567"/>
        </w:tabs>
        <w:spacing w:line="240" w:lineRule="auto"/>
        <w:rPr>
          <w:noProof/>
          <w:szCs w:val="22"/>
          <w:lang w:val="ro-RO"/>
        </w:rPr>
      </w:pPr>
    </w:p>
    <w:p w14:paraId="4FEAC54D" w14:textId="77777777" w:rsidR="00832FB5" w:rsidRPr="008A1B37" w:rsidRDefault="00832FB5" w:rsidP="00DA142D">
      <w:pPr>
        <w:tabs>
          <w:tab w:val="clear" w:pos="567"/>
        </w:tabs>
        <w:spacing w:line="240" w:lineRule="auto"/>
        <w:rPr>
          <w:noProof/>
          <w:szCs w:val="22"/>
          <w:lang w:val="ro-RO"/>
        </w:rPr>
      </w:pPr>
    </w:p>
    <w:p w14:paraId="4FEAC54E"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2.</w:t>
      </w:r>
      <w:r w:rsidRPr="008A1B37">
        <w:rPr>
          <w:b/>
          <w:noProof/>
          <w:szCs w:val="22"/>
          <w:lang w:val="ro-RO"/>
        </w:rPr>
        <w:tab/>
        <w:t>DECLARAREA SUBSTANŢEI(</w:t>
      </w:r>
      <w:r w:rsidR="00156378" w:rsidRPr="008A1B37">
        <w:rPr>
          <w:b/>
          <w:noProof/>
          <w:szCs w:val="22"/>
          <w:lang w:val="ro-RO"/>
        </w:rPr>
        <w:t>SUBSTANŢE</w:t>
      </w:r>
      <w:r w:rsidRPr="008A1B37">
        <w:rPr>
          <w:b/>
          <w:noProof/>
          <w:szCs w:val="22"/>
          <w:lang w:val="ro-RO"/>
        </w:rPr>
        <w:t>LOR) ACTIVE</w:t>
      </w:r>
    </w:p>
    <w:p w14:paraId="4FEAC54F" w14:textId="77777777" w:rsidR="00832FB5" w:rsidRPr="008A1B37" w:rsidRDefault="00832FB5" w:rsidP="00DA142D">
      <w:pPr>
        <w:tabs>
          <w:tab w:val="clear" w:pos="567"/>
        </w:tabs>
        <w:spacing w:line="240" w:lineRule="auto"/>
        <w:rPr>
          <w:noProof/>
          <w:szCs w:val="22"/>
          <w:lang w:val="ro-RO"/>
        </w:rPr>
      </w:pPr>
    </w:p>
    <w:p w14:paraId="4FEAC550" w14:textId="77777777" w:rsidR="00832FB5" w:rsidRPr="008A1B37" w:rsidRDefault="00832FB5" w:rsidP="00DA142D">
      <w:pPr>
        <w:tabs>
          <w:tab w:val="clear" w:pos="567"/>
        </w:tabs>
        <w:spacing w:line="240" w:lineRule="auto"/>
        <w:rPr>
          <w:rStyle w:val="CSIchar"/>
          <w:bCs/>
          <w:noProof/>
          <w:szCs w:val="22"/>
          <w:shd w:val="clear" w:color="auto" w:fill="auto"/>
          <w:lang w:val="ro-RO"/>
        </w:rPr>
      </w:pPr>
      <w:r w:rsidRPr="008A1B37">
        <w:rPr>
          <w:bCs/>
          <w:noProof/>
          <w:szCs w:val="22"/>
          <w:lang w:val="ro-RO"/>
        </w:rPr>
        <w:t xml:space="preserve">Fiecare </w:t>
      </w:r>
      <w:r w:rsidR="001E2605" w:rsidRPr="008A1B37">
        <w:rPr>
          <w:bCs/>
          <w:noProof/>
          <w:szCs w:val="22"/>
          <w:lang w:val="ro-RO"/>
        </w:rPr>
        <w:t>capsulă</w:t>
      </w:r>
      <w:r w:rsidRPr="008A1B37">
        <w:rPr>
          <w:bCs/>
          <w:noProof/>
          <w:szCs w:val="22"/>
          <w:lang w:val="ro-RO"/>
        </w:rPr>
        <w:t xml:space="preserve"> conţine mesilat de dabrafenib, echivalentul a dabrafenib</w:t>
      </w:r>
      <w:r w:rsidR="003779E2" w:rsidRPr="008A1B37">
        <w:rPr>
          <w:bCs/>
          <w:noProof/>
          <w:szCs w:val="22"/>
          <w:lang w:val="ro-RO"/>
        </w:rPr>
        <w:t xml:space="preserve"> 50 mg</w:t>
      </w:r>
      <w:r w:rsidR="005A5200" w:rsidRPr="008A1B37">
        <w:rPr>
          <w:bCs/>
          <w:noProof/>
          <w:szCs w:val="22"/>
          <w:lang w:val="ro-RO"/>
        </w:rPr>
        <w:t>.</w:t>
      </w:r>
    </w:p>
    <w:p w14:paraId="4FEAC551" w14:textId="77777777" w:rsidR="00832FB5" w:rsidRPr="008A1B37" w:rsidRDefault="00832FB5" w:rsidP="00DA142D">
      <w:pPr>
        <w:tabs>
          <w:tab w:val="clear" w:pos="567"/>
        </w:tabs>
        <w:spacing w:line="240" w:lineRule="auto"/>
        <w:rPr>
          <w:noProof/>
          <w:szCs w:val="22"/>
          <w:lang w:val="ro-RO"/>
        </w:rPr>
      </w:pPr>
    </w:p>
    <w:p w14:paraId="4FEAC552" w14:textId="77777777" w:rsidR="003779E2" w:rsidRPr="008A1B37" w:rsidRDefault="003779E2" w:rsidP="00DA142D">
      <w:pPr>
        <w:tabs>
          <w:tab w:val="clear" w:pos="567"/>
        </w:tabs>
        <w:spacing w:line="240" w:lineRule="auto"/>
        <w:rPr>
          <w:noProof/>
          <w:szCs w:val="22"/>
          <w:lang w:val="ro-RO"/>
        </w:rPr>
      </w:pPr>
    </w:p>
    <w:p w14:paraId="4FEAC553"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3.</w:t>
      </w:r>
      <w:r w:rsidRPr="008A1B37">
        <w:rPr>
          <w:b/>
          <w:noProof/>
          <w:szCs w:val="22"/>
          <w:lang w:val="ro-RO"/>
        </w:rPr>
        <w:tab/>
        <w:t>LISTA EXCIPIENŢILOR</w:t>
      </w:r>
    </w:p>
    <w:p w14:paraId="4FEAC554" w14:textId="77777777" w:rsidR="00832FB5" w:rsidRPr="008A1B37" w:rsidRDefault="00832FB5" w:rsidP="00DA142D">
      <w:pPr>
        <w:tabs>
          <w:tab w:val="clear" w:pos="567"/>
        </w:tabs>
        <w:spacing w:line="240" w:lineRule="auto"/>
        <w:rPr>
          <w:noProof/>
          <w:szCs w:val="22"/>
          <w:lang w:val="ro-RO"/>
        </w:rPr>
      </w:pPr>
    </w:p>
    <w:p w14:paraId="4FEAC555" w14:textId="77777777" w:rsidR="00832FB5" w:rsidRPr="008A1B37" w:rsidRDefault="00832FB5" w:rsidP="00DA142D">
      <w:pPr>
        <w:tabs>
          <w:tab w:val="clear" w:pos="567"/>
        </w:tabs>
        <w:spacing w:line="240" w:lineRule="auto"/>
        <w:rPr>
          <w:noProof/>
          <w:szCs w:val="22"/>
          <w:lang w:val="ro-RO"/>
        </w:rPr>
      </w:pPr>
    </w:p>
    <w:p w14:paraId="4FEAC556"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4.</w:t>
      </w:r>
      <w:r w:rsidRPr="008A1B37">
        <w:rPr>
          <w:b/>
          <w:noProof/>
          <w:szCs w:val="22"/>
          <w:lang w:val="ro-RO"/>
        </w:rPr>
        <w:tab/>
      </w:r>
      <w:r w:rsidRPr="008A1B37">
        <w:rPr>
          <w:b/>
          <w:lang w:val="ro-RO"/>
        </w:rPr>
        <w:t>FORMA FARMACEUTICĂ ŞI CONŢINUTUL</w:t>
      </w:r>
    </w:p>
    <w:p w14:paraId="4FEAC557" w14:textId="77777777" w:rsidR="00832FB5" w:rsidRPr="008A1B37" w:rsidRDefault="00832FB5" w:rsidP="00DA142D">
      <w:pPr>
        <w:tabs>
          <w:tab w:val="clear" w:pos="567"/>
        </w:tabs>
        <w:spacing w:line="240" w:lineRule="auto"/>
        <w:rPr>
          <w:noProof/>
          <w:szCs w:val="22"/>
          <w:lang w:val="ro-RO"/>
        </w:rPr>
      </w:pPr>
    </w:p>
    <w:p w14:paraId="4FEAC558" w14:textId="77777777" w:rsidR="008C54E9" w:rsidRPr="008A1B37" w:rsidRDefault="008C54E9" w:rsidP="00DA142D">
      <w:pPr>
        <w:tabs>
          <w:tab w:val="clear" w:pos="567"/>
        </w:tabs>
        <w:spacing w:line="240" w:lineRule="auto"/>
        <w:rPr>
          <w:noProof/>
          <w:szCs w:val="22"/>
          <w:lang w:val="ro-RO"/>
        </w:rPr>
      </w:pPr>
      <w:r w:rsidRPr="008A1B37">
        <w:rPr>
          <w:noProof/>
          <w:szCs w:val="22"/>
          <w:shd w:val="pct15" w:color="auto" w:fill="auto"/>
          <w:lang w:val="ro-RO"/>
        </w:rPr>
        <w:t>Capsulă</w:t>
      </w:r>
    </w:p>
    <w:p w14:paraId="4FEAC559" w14:textId="77777777" w:rsidR="008C54E9" w:rsidRPr="008A1B37" w:rsidRDefault="008C54E9" w:rsidP="00DA142D">
      <w:pPr>
        <w:tabs>
          <w:tab w:val="clear" w:pos="567"/>
        </w:tabs>
        <w:spacing w:line="240" w:lineRule="auto"/>
        <w:rPr>
          <w:noProof/>
          <w:szCs w:val="22"/>
          <w:lang w:val="ro-RO"/>
        </w:rPr>
      </w:pPr>
    </w:p>
    <w:p w14:paraId="4FEAC55A" w14:textId="77777777" w:rsidR="003E3A23" w:rsidRPr="008A1B37" w:rsidRDefault="00832FB5" w:rsidP="00DA142D">
      <w:pPr>
        <w:tabs>
          <w:tab w:val="clear" w:pos="567"/>
        </w:tabs>
        <w:spacing w:line="240" w:lineRule="auto"/>
        <w:rPr>
          <w:noProof/>
          <w:szCs w:val="22"/>
          <w:lang w:val="ro-RO"/>
        </w:rPr>
      </w:pPr>
      <w:r w:rsidRPr="008A1B37">
        <w:rPr>
          <w:noProof/>
          <w:szCs w:val="22"/>
          <w:lang w:val="ro-RO"/>
        </w:rPr>
        <w:t>28 de capsule</w:t>
      </w:r>
    </w:p>
    <w:p w14:paraId="4FEAC55B" w14:textId="77777777" w:rsidR="003E3A23" w:rsidRPr="008A1B37" w:rsidRDefault="00832FB5" w:rsidP="00DA142D">
      <w:pPr>
        <w:tabs>
          <w:tab w:val="clear" w:pos="567"/>
        </w:tabs>
        <w:spacing w:line="240" w:lineRule="auto"/>
        <w:rPr>
          <w:rStyle w:val="CSIchar"/>
          <w:shd w:val="pct15" w:color="auto" w:fill="auto"/>
          <w:lang w:val="ro-RO"/>
        </w:rPr>
      </w:pPr>
      <w:r w:rsidRPr="008A1B37">
        <w:rPr>
          <w:rStyle w:val="CSIchar"/>
          <w:shd w:val="pct15" w:color="auto" w:fill="auto"/>
          <w:lang w:val="ro-RO"/>
        </w:rPr>
        <w:t>120 de capsule</w:t>
      </w:r>
    </w:p>
    <w:p w14:paraId="4FEAC55C" w14:textId="77777777" w:rsidR="003779E2" w:rsidRPr="008A1B37" w:rsidRDefault="003779E2" w:rsidP="00DA142D">
      <w:pPr>
        <w:tabs>
          <w:tab w:val="clear" w:pos="567"/>
        </w:tabs>
        <w:spacing w:line="240" w:lineRule="auto"/>
        <w:rPr>
          <w:rStyle w:val="CSIchar"/>
          <w:lang w:val="ro-RO"/>
        </w:rPr>
      </w:pPr>
    </w:p>
    <w:p w14:paraId="4FEAC55D" w14:textId="77777777" w:rsidR="00832FB5" w:rsidRPr="008A1B37" w:rsidRDefault="00832FB5" w:rsidP="00DA142D">
      <w:pPr>
        <w:tabs>
          <w:tab w:val="clear" w:pos="567"/>
        </w:tabs>
        <w:spacing w:line="240" w:lineRule="auto"/>
        <w:rPr>
          <w:rStyle w:val="CSIchar"/>
          <w:lang w:val="ro-RO"/>
        </w:rPr>
      </w:pPr>
    </w:p>
    <w:p w14:paraId="4FEAC55E"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5.</w:t>
      </w:r>
      <w:r w:rsidRPr="008A1B37">
        <w:rPr>
          <w:b/>
          <w:noProof/>
          <w:szCs w:val="22"/>
          <w:lang w:val="ro-RO"/>
        </w:rPr>
        <w:tab/>
      </w:r>
      <w:r w:rsidRPr="008A1B37">
        <w:rPr>
          <w:b/>
          <w:lang w:val="ro-RO"/>
        </w:rPr>
        <w:t>MODUL ŞI CALEA(CĂILE) DE ADMINISTRARE</w:t>
      </w:r>
    </w:p>
    <w:p w14:paraId="4FEAC55F" w14:textId="77777777" w:rsidR="00832FB5" w:rsidRPr="008A1B37" w:rsidRDefault="00832FB5" w:rsidP="00DA142D">
      <w:pPr>
        <w:tabs>
          <w:tab w:val="clear" w:pos="567"/>
        </w:tabs>
        <w:spacing w:line="240" w:lineRule="auto"/>
        <w:rPr>
          <w:noProof/>
          <w:szCs w:val="22"/>
          <w:lang w:val="ro-RO"/>
        </w:rPr>
      </w:pPr>
    </w:p>
    <w:p w14:paraId="4FEAC560" w14:textId="77777777" w:rsidR="00832FB5" w:rsidRPr="008A1B37" w:rsidRDefault="00832FB5" w:rsidP="00DA142D">
      <w:pPr>
        <w:tabs>
          <w:tab w:val="clear" w:pos="567"/>
        </w:tabs>
        <w:spacing w:line="240" w:lineRule="auto"/>
        <w:rPr>
          <w:noProof/>
          <w:szCs w:val="22"/>
          <w:lang w:val="ro-RO"/>
        </w:rPr>
      </w:pPr>
      <w:r w:rsidRPr="008A1B37">
        <w:rPr>
          <w:lang w:val="ro-RO"/>
        </w:rPr>
        <w:t>A se citi prospectul înainte de utilizare</w:t>
      </w:r>
      <w:r w:rsidRPr="008A1B37">
        <w:rPr>
          <w:noProof/>
          <w:szCs w:val="22"/>
          <w:lang w:val="ro-RO"/>
        </w:rPr>
        <w:t>.</w:t>
      </w:r>
    </w:p>
    <w:p w14:paraId="4FEAC561" w14:textId="77777777" w:rsidR="00F65BCE" w:rsidRPr="008A1B37" w:rsidRDefault="00F65BCE" w:rsidP="00DA142D">
      <w:pPr>
        <w:tabs>
          <w:tab w:val="clear" w:pos="567"/>
        </w:tabs>
        <w:spacing w:line="240" w:lineRule="auto"/>
        <w:rPr>
          <w:noProof/>
          <w:szCs w:val="22"/>
          <w:lang w:val="ro-RO"/>
        </w:rPr>
      </w:pPr>
      <w:r w:rsidRPr="008A1B37">
        <w:rPr>
          <w:noProof/>
          <w:szCs w:val="22"/>
          <w:lang w:val="ro-RO"/>
        </w:rPr>
        <w:t>Administrare orală</w:t>
      </w:r>
    </w:p>
    <w:p w14:paraId="4FEAC562" w14:textId="77777777" w:rsidR="00832FB5" w:rsidRPr="008A1B37" w:rsidRDefault="00832FB5" w:rsidP="00DA142D">
      <w:pPr>
        <w:tabs>
          <w:tab w:val="clear" w:pos="567"/>
        </w:tabs>
        <w:spacing w:line="240" w:lineRule="auto"/>
        <w:rPr>
          <w:noProof/>
          <w:szCs w:val="22"/>
          <w:lang w:val="ro-RO"/>
        </w:rPr>
      </w:pPr>
    </w:p>
    <w:p w14:paraId="4FEAC563" w14:textId="77777777" w:rsidR="00832FB5" w:rsidRPr="008A1B37" w:rsidRDefault="00832FB5" w:rsidP="00DA142D">
      <w:pPr>
        <w:tabs>
          <w:tab w:val="clear" w:pos="567"/>
        </w:tabs>
        <w:spacing w:line="240" w:lineRule="auto"/>
        <w:rPr>
          <w:noProof/>
          <w:szCs w:val="22"/>
          <w:lang w:val="ro-RO"/>
        </w:rPr>
      </w:pPr>
    </w:p>
    <w:p w14:paraId="4FEAC564"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8A1B37">
        <w:rPr>
          <w:b/>
          <w:noProof/>
          <w:szCs w:val="22"/>
          <w:lang w:val="ro-RO"/>
        </w:rPr>
        <w:t>6.</w:t>
      </w:r>
      <w:r w:rsidRPr="008A1B37">
        <w:rPr>
          <w:b/>
          <w:noProof/>
          <w:szCs w:val="22"/>
          <w:lang w:val="ro-RO"/>
        </w:rPr>
        <w:tab/>
      </w:r>
      <w:r w:rsidRPr="008A1B37">
        <w:rPr>
          <w:b/>
          <w:lang w:val="ro-RO"/>
        </w:rPr>
        <w:t xml:space="preserve">ATENŢIONARE SPECIALĂ PRIVIND FAPTUL CĂ MEDICAMENTUL NU TREBUIE PĂSTRAT </w:t>
      </w:r>
      <w:smartTag w:uri="urn:schemas-microsoft-com:office:smarttags" w:element="PersonName">
        <w:smartTagPr>
          <w:attr w:name="ProductID" w:val="LA VEDEREA"/>
        </w:smartTagPr>
        <w:smartTag w:uri="urn:schemas-microsoft-com:office:smarttags" w:element="country-region">
          <w:smartTagPr>
            <w:attr w:name="ProductID" w:val="LA VEDEREA"/>
          </w:smartTagPr>
          <w:r w:rsidRPr="008A1B37">
            <w:rPr>
              <w:b/>
              <w:lang w:val="ro-RO"/>
            </w:rPr>
            <w:t>LA VEDEREA</w:t>
          </w:r>
        </w:smartTag>
      </w:smartTag>
      <w:r w:rsidRPr="008A1B37">
        <w:rPr>
          <w:b/>
          <w:lang w:val="ro-RO"/>
        </w:rPr>
        <w:t xml:space="preserve"> ŞI ÎNDEMÂNA COPIILOR</w:t>
      </w:r>
    </w:p>
    <w:p w14:paraId="4FEAC565" w14:textId="77777777" w:rsidR="00832FB5" w:rsidRPr="008A1B37" w:rsidRDefault="00832FB5" w:rsidP="00DA142D">
      <w:pPr>
        <w:tabs>
          <w:tab w:val="clear" w:pos="567"/>
        </w:tabs>
        <w:spacing w:line="240" w:lineRule="auto"/>
        <w:rPr>
          <w:noProof/>
          <w:szCs w:val="22"/>
          <w:lang w:val="ro-RO"/>
        </w:rPr>
      </w:pPr>
    </w:p>
    <w:p w14:paraId="4FEAC566" w14:textId="77777777" w:rsidR="00832FB5" w:rsidRPr="008A1B37" w:rsidRDefault="00832FB5" w:rsidP="00DA142D">
      <w:pPr>
        <w:tabs>
          <w:tab w:val="clear" w:pos="567"/>
        </w:tabs>
        <w:spacing w:line="240" w:lineRule="auto"/>
        <w:rPr>
          <w:noProof/>
          <w:szCs w:val="22"/>
          <w:lang w:val="ro-RO"/>
        </w:rPr>
      </w:pPr>
      <w:r w:rsidRPr="008A1B37">
        <w:rPr>
          <w:lang w:val="ro-RO"/>
        </w:rPr>
        <w:t xml:space="preserve">A nu se lăsa la </w:t>
      </w:r>
      <w:r w:rsidRPr="008A1B37">
        <w:rPr>
          <w:szCs w:val="22"/>
          <w:lang w:val="ro-RO"/>
        </w:rPr>
        <w:t xml:space="preserve">vederea şi </w:t>
      </w:r>
      <w:r w:rsidRPr="008A1B37">
        <w:rPr>
          <w:lang w:val="ro-RO"/>
        </w:rPr>
        <w:t>îndemâna copiilor</w:t>
      </w:r>
      <w:r w:rsidRPr="008A1B37">
        <w:rPr>
          <w:noProof/>
          <w:szCs w:val="22"/>
          <w:lang w:val="ro-RO"/>
        </w:rPr>
        <w:t>.</w:t>
      </w:r>
    </w:p>
    <w:p w14:paraId="4FEAC567" w14:textId="77777777" w:rsidR="00832FB5" w:rsidRPr="008A1B37" w:rsidRDefault="00832FB5" w:rsidP="00DA142D">
      <w:pPr>
        <w:tabs>
          <w:tab w:val="clear" w:pos="567"/>
        </w:tabs>
        <w:spacing w:line="240" w:lineRule="auto"/>
        <w:rPr>
          <w:noProof/>
          <w:szCs w:val="22"/>
          <w:lang w:val="ro-RO"/>
        </w:rPr>
      </w:pPr>
    </w:p>
    <w:p w14:paraId="4FEAC568" w14:textId="77777777" w:rsidR="00832FB5" w:rsidRPr="008A1B37" w:rsidRDefault="00832FB5" w:rsidP="00DA142D">
      <w:pPr>
        <w:tabs>
          <w:tab w:val="clear" w:pos="567"/>
        </w:tabs>
        <w:spacing w:line="240" w:lineRule="auto"/>
        <w:rPr>
          <w:noProof/>
          <w:szCs w:val="22"/>
          <w:lang w:val="ro-RO"/>
        </w:rPr>
      </w:pPr>
    </w:p>
    <w:p w14:paraId="4FEAC569"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7.</w:t>
      </w:r>
      <w:r w:rsidRPr="008A1B37">
        <w:rPr>
          <w:b/>
          <w:noProof/>
          <w:szCs w:val="22"/>
          <w:lang w:val="ro-RO"/>
        </w:rPr>
        <w:tab/>
      </w:r>
      <w:r w:rsidRPr="008A1B37">
        <w:rPr>
          <w:b/>
          <w:lang w:val="ro-RO"/>
        </w:rPr>
        <w:t>ALTĂ(E) ATENŢIONARE(ĂRI) SPECIALĂ(E), DACĂ ESTE(SUNT) NECESARĂ(E)</w:t>
      </w:r>
    </w:p>
    <w:p w14:paraId="4FEAC56A" w14:textId="77777777" w:rsidR="00832FB5" w:rsidRPr="008A1B37" w:rsidRDefault="00832FB5" w:rsidP="00DA142D">
      <w:pPr>
        <w:tabs>
          <w:tab w:val="clear" w:pos="567"/>
        </w:tabs>
        <w:spacing w:line="240" w:lineRule="auto"/>
        <w:rPr>
          <w:noProof/>
          <w:szCs w:val="22"/>
          <w:lang w:val="ro-RO"/>
        </w:rPr>
      </w:pPr>
    </w:p>
    <w:p w14:paraId="4FEAC56B" w14:textId="77777777" w:rsidR="00832FB5" w:rsidRPr="008A1B37" w:rsidRDefault="00832FB5" w:rsidP="00DA142D">
      <w:pPr>
        <w:tabs>
          <w:tab w:val="clear" w:pos="567"/>
        </w:tabs>
        <w:spacing w:line="240" w:lineRule="auto"/>
        <w:rPr>
          <w:noProof/>
          <w:szCs w:val="22"/>
          <w:lang w:val="ro-RO"/>
        </w:rPr>
      </w:pPr>
    </w:p>
    <w:p w14:paraId="4FEAC56C"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8.</w:t>
      </w:r>
      <w:r w:rsidRPr="008A1B37">
        <w:rPr>
          <w:b/>
          <w:noProof/>
          <w:szCs w:val="22"/>
          <w:lang w:val="ro-RO"/>
        </w:rPr>
        <w:tab/>
      </w:r>
      <w:r w:rsidRPr="008A1B37">
        <w:rPr>
          <w:b/>
          <w:lang w:val="ro-RO"/>
        </w:rPr>
        <w:t>DATA DE EXPIRARE</w:t>
      </w:r>
    </w:p>
    <w:p w14:paraId="4FEAC56D" w14:textId="77777777" w:rsidR="00832FB5" w:rsidRPr="008A1B37" w:rsidRDefault="00832FB5" w:rsidP="00DA142D">
      <w:pPr>
        <w:tabs>
          <w:tab w:val="clear" w:pos="567"/>
        </w:tabs>
        <w:spacing w:line="240" w:lineRule="auto"/>
        <w:rPr>
          <w:noProof/>
          <w:szCs w:val="22"/>
          <w:lang w:val="ro-RO"/>
        </w:rPr>
      </w:pPr>
    </w:p>
    <w:p w14:paraId="4FEAC56E" w14:textId="77777777" w:rsidR="00832FB5" w:rsidRPr="008A1B37" w:rsidRDefault="00832FB5" w:rsidP="00DA142D">
      <w:pPr>
        <w:tabs>
          <w:tab w:val="clear" w:pos="567"/>
        </w:tabs>
        <w:spacing w:line="240" w:lineRule="auto"/>
        <w:rPr>
          <w:noProof/>
          <w:szCs w:val="22"/>
          <w:lang w:val="ro-RO"/>
        </w:rPr>
      </w:pPr>
      <w:r w:rsidRPr="008A1B37">
        <w:rPr>
          <w:noProof/>
          <w:szCs w:val="22"/>
          <w:lang w:val="ro-RO"/>
        </w:rPr>
        <w:t>EXP</w:t>
      </w:r>
    </w:p>
    <w:p w14:paraId="4FEAC56F" w14:textId="77777777" w:rsidR="005A5200" w:rsidRPr="008A1B37" w:rsidRDefault="005A5200" w:rsidP="00DA142D">
      <w:pPr>
        <w:tabs>
          <w:tab w:val="clear" w:pos="567"/>
        </w:tabs>
        <w:spacing w:line="240" w:lineRule="auto"/>
        <w:rPr>
          <w:noProof/>
          <w:szCs w:val="22"/>
          <w:lang w:val="ro-RO"/>
        </w:rPr>
      </w:pPr>
    </w:p>
    <w:p w14:paraId="4FEAC570" w14:textId="77777777" w:rsidR="00832FB5" w:rsidRPr="008A1B37" w:rsidRDefault="00832FB5" w:rsidP="00DA142D">
      <w:pPr>
        <w:tabs>
          <w:tab w:val="clear" w:pos="567"/>
        </w:tabs>
        <w:spacing w:line="240" w:lineRule="auto"/>
        <w:rPr>
          <w:noProof/>
          <w:szCs w:val="22"/>
          <w:lang w:val="ro-RO"/>
        </w:rPr>
      </w:pPr>
    </w:p>
    <w:p w14:paraId="4FEAC571"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9.</w:t>
      </w:r>
      <w:r w:rsidRPr="008A1B37">
        <w:rPr>
          <w:b/>
          <w:noProof/>
          <w:szCs w:val="22"/>
          <w:lang w:val="ro-RO"/>
        </w:rPr>
        <w:tab/>
      </w:r>
      <w:r w:rsidRPr="008A1B37">
        <w:rPr>
          <w:b/>
          <w:lang w:val="ro-RO"/>
        </w:rPr>
        <w:t>CONDIŢII SPECIALE DE PĂSTRARE</w:t>
      </w:r>
    </w:p>
    <w:p w14:paraId="4FEAC572" w14:textId="77777777" w:rsidR="00832FB5" w:rsidRPr="008A1B37" w:rsidRDefault="00832FB5" w:rsidP="00DA142D">
      <w:pPr>
        <w:tabs>
          <w:tab w:val="clear" w:pos="567"/>
        </w:tabs>
        <w:spacing w:line="240" w:lineRule="auto"/>
        <w:rPr>
          <w:noProof/>
          <w:szCs w:val="22"/>
          <w:lang w:val="ro-RO"/>
        </w:rPr>
      </w:pPr>
    </w:p>
    <w:p w14:paraId="4FEAC573" w14:textId="77777777" w:rsidR="00832FB5" w:rsidRPr="008A1B37" w:rsidRDefault="00832FB5" w:rsidP="00DA142D">
      <w:pPr>
        <w:tabs>
          <w:tab w:val="clear" w:pos="567"/>
        </w:tabs>
        <w:spacing w:line="240" w:lineRule="auto"/>
        <w:ind w:left="567" w:hanging="567"/>
        <w:rPr>
          <w:noProof/>
          <w:szCs w:val="22"/>
          <w:lang w:val="ro-RO"/>
        </w:rPr>
      </w:pPr>
    </w:p>
    <w:p w14:paraId="4FEAC574" w14:textId="77777777" w:rsidR="00832FB5" w:rsidRPr="008A1B37" w:rsidRDefault="00832FB5" w:rsidP="00DA142D">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lastRenderedPageBreak/>
        <w:t>10.</w:t>
      </w:r>
      <w:r w:rsidRPr="008A1B37">
        <w:rPr>
          <w:b/>
          <w:noProof/>
          <w:szCs w:val="22"/>
          <w:lang w:val="ro-RO"/>
        </w:rPr>
        <w:tab/>
      </w:r>
      <w:r w:rsidRPr="008A1B37">
        <w:rPr>
          <w:b/>
          <w:lang w:val="ro-RO"/>
        </w:rPr>
        <w:t>PRECAUŢII SPECIALE PRIVIND ELIMINAREA MEDICAMENTELOR NEUTILIZATE SAU A MATERIALELOR REZIDUALE PROVENITE DIN ASTFEL DE MEDICAMENTE, DACĂ ESTE CAZUL</w:t>
      </w:r>
    </w:p>
    <w:p w14:paraId="4FEAC575" w14:textId="77777777" w:rsidR="00832FB5" w:rsidRPr="008A1B37" w:rsidRDefault="00832FB5" w:rsidP="00DA142D">
      <w:pPr>
        <w:keepNext/>
        <w:keepLines/>
        <w:tabs>
          <w:tab w:val="clear" w:pos="567"/>
        </w:tabs>
        <w:spacing w:line="240" w:lineRule="auto"/>
        <w:rPr>
          <w:noProof/>
          <w:szCs w:val="22"/>
          <w:lang w:val="ro-RO"/>
        </w:rPr>
      </w:pPr>
    </w:p>
    <w:p w14:paraId="4FEAC576" w14:textId="77777777" w:rsidR="00832FB5" w:rsidRPr="008A1B37" w:rsidRDefault="00832FB5" w:rsidP="00DA142D">
      <w:pPr>
        <w:tabs>
          <w:tab w:val="clear" w:pos="567"/>
        </w:tabs>
        <w:spacing w:line="240" w:lineRule="auto"/>
        <w:rPr>
          <w:noProof/>
          <w:szCs w:val="22"/>
          <w:lang w:val="ro-RO"/>
        </w:rPr>
      </w:pPr>
    </w:p>
    <w:p w14:paraId="4FEAC577"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11.</w:t>
      </w:r>
      <w:r w:rsidRPr="008A1B37">
        <w:rPr>
          <w:b/>
          <w:noProof/>
          <w:szCs w:val="22"/>
          <w:lang w:val="ro-RO"/>
        </w:rPr>
        <w:tab/>
      </w:r>
      <w:r w:rsidRPr="008A1B37">
        <w:rPr>
          <w:b/>
          <w:lang w:val="ro-RO"/>
        </w:rPr>
        <w:t>NUMELE ŞI ADRESA DEŢINĂTORULUI AUTORIZAŢIEI DE PUNERE PE PIAŢĂ</w:t>
      </w:r>
    </w:p>
    <w:p w14:paraId="4FEAC578" w14:textId="77777777" w:rsidR="00832FB5" w:rsidRPr="008A1B37" w:rsidRDefault="00832FB5" w:rsidP="00DA142D">
      <w:pPr>
        <w:tabs>
          <w:tab w:val="clear" w:pos="567"/>
        </w:tabs>
        <w:spacing w:line="240" w:lineRule="auto"/>
        <w:rPr>
          <w:noProof/>
          <w:szCs w:val="22"/>
          <w:lang w:val="ro-RO"/>
        </w:rPr>
      </w:pPr>
    </w:p>
    <w:p w14:paraId="4FEAC579" w14:textId="77777777" w:rsidR="00DE6C59" w:rsidRPr="008A1B37" w:rsidRDefault="00DE6C59" w:rsidP="00DA142D">
      <w:pPr>
        <w:tabs>
          <w:tab w:val="clear" w:pos="567"/>
        </w:tabs>
        <w:spacing w:line="240" w:lineRule="auto"/>
        <w:rPr>
          <w:lang w:val="pt-PT"/>
        </w:rPr>
      </w:pPr>
      <w:r w:rsidRPr="008A1B37">
        <w:rPr>
          <w:lang w:val="pt-PT"/>
        </w:rPr>
        <w:t>Novartis Europharm Limited</w:t>
      </w:r>
    </w:p>
    <w:p w14:paraId="4FEAC57A" w14:textId="77777777" w:rsidR="00832FB5" w:rsidRPr="008A1B37" w:rsidRDefault="00832FB5" w:rsidP="00DA142D">
      <w:pPr>
        <w:tabs>
          <w:tab w:val="clear" w:pos="567"/>
        </w:tabs>
        <w:spacing w:line="240" w:lineRule="auto"/>
        <w:rPr>
          <w:noProof/>
          <w:lang w:val="ro-RO"/>
        </w:rPr>
      </w:pPr>
    </w:p>
    <w:p w14:paraId="4FEAC57B" w14:textId="77777777" w:rsidR="00832FB5" w:rsidRPr="008A1B37" w:rsidRDefault="00832FB5" w:rsidP="00DA142D">
      <w:pPr>
        <w:tabs>
          <w:tab w:val="clear" w:pos="567"/>
        </w:tabs>
        <w:spacing w:line="240" w:lineRule="auto"/>
        <w:rPr>
          <w:noProof/>
          <w:szCs w:val="22"/>
          <w:lang w:val="ro-RO"/>
        </w:rPr>
      </w:pPr>
    </w:p>
    <w:p w14:paraId="4FEAC57C" w14:textId="77777777" w:rsidR="003E3A23"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12.</w:t>
      </w:r>
      <w:r w:rsidRPr="008A1B37">
        <w:rPr>
          <w:b/>
          <w:noProof/>
          <w:szCs w:val="22"/>
          <w:lang w:val="ro-RO"/>
        </w:rPr>
        <w:tab/>
      </w:r>
      <w:r w:rsidRPr="008A1B37">
        <w:rPr>
          <w:b/>
          <w:lang w:val="ro-RO"/>
        </w:rPr>
        <w:t>NUMĂRUL(ELE) AUTORIZAŢIEI DE PUNERE PE PIAŢĂ</w:t>
      </w:r>
    </w:p>
    <w:p w14:paraId="4FEAC57D" w14:textId="77777777" w:rsidR="00832FB5" w:rsidRPr="008A1B37" w:rsidRDefault="00832FB5" w:rsidP="00DA142D">
      <w:pPr>
        <w:tabs>
          <w:tab w:val="clear" w:pos="567"/>
        </w:tabs>
        <w:spacing w:line="240" w:lineRule="auto"/>
        <w:rPr>
          <w:noProof/>
          <w:szCs w:val="22"/>
          <w:lang w:val="ro-RO"/>
        </w:rPr>
      </w:pPr>
    </w:p>
    <w:p w14:paraId="4FEAC57E" w14:textId="77777777" w:rsidR="00832FB5" w:rsidRPr="008A1B37" w:rsidRDefault="00832FB5" w:rsidP="00DA142D">
      <w:pPr>
        <w:tabs>
          <w:tab w:val="clear" w:pos="567"/>
        </w:tabs>
        <w:spacing w:line="240" w:lineRule="auto"/>
        <w:rPr>
          <w:noProof/>
          <w:szCs w:val="22"/>
          <w:lang w:val="pt-PT"/>
        </w:rPr>
      </w:pPr>
      <w:r w:rsidRPr="008A1B37">
        <w:rPr>
          <w:noProof/>
          <w:szCs w:val="22"/>
          <w:lang w:val="pt-PT"/>
        </w:rPr>
        <w:t>EU/1/13/865/001</w:t>
      </w:r>
      <w:r w:rsidR="008C54E9" w:rsidRPr="008A1B37">
        <w:rPr>
          <w:noProof/>
          <w:szCs w:val="22"/>
          <w:lang w:val="pt-PT"/>
        </w:rPr>
        <w:tab/>
      </w:r>
      <w:r w:rsidR="008C54E9" w:rsidRPr="008A1B37">
        <w:rPr>
          <w:noProof/>
          <w:szCs w:val="22"/>
          <w:lang w:val="pt-PT"/>
        </w:rPr>
        <w:tab/>
      </w:r>
      <w:r w:rsidR="008C54E9" w:rsidRPr="008A1B37">
        <w:rPr>
          <w:noProof/>
          <w:szCs w:val="22"/>
          <w:shd w:val="pct15" w:color="auto" w:fill="auto"/>
          <w:lang w:val="pt-PT"/>
        </w:rPr>
        <w:t>28 capsule</w:t>
      </w:r>
    </w:p>
    <w:p w14:paraId="4FEAC57F" w14:textId="77777777" w:rsidR="00832FB5" w:rsidRPr="008A1B37" w:rsidRDefault="00832FB5" w:rsidP="00DA142D">
      <w:pPr>
        <w:tabs>
          <w:tab w:val="clear" w:pos="567"/>
        </w:tabs>
        <w:spacing w:line="240" w:lineRule="auto"/>
        <w:rPr>
          <w:rStyle w:val="CSIchar"/>
          <w:shd w:val="pct15" w:color="auto" w:fill="auto"/>
          <w:lang w:val="ro-RO"/>
        </w:rPr>
      </w:pPr>
      <w:r w:rsidRPr="008A1B37">
        <w:rPr>
          <w:rStyle w:val="CSIchar"/>
          <w:shd w:val="pct15" w:color="auto" w:fill="auto"/>
          <w:lang w:val="ro-RO"/>
        </w:rPr>
        <w:t>EU/1/13/865/002</w:t>
      </w:r>
      <w:r w:rsidR="008C54E9" w:rsidRPr="008A1B37">
        <w:rPr>
          <w:rStyle w:val="CSIchar"/>
          <w:shd w:val="pct15" w:color="auto" w:fill="auto"/>
          <w:lang w:val="ro-RO"/>
        </w:rPr>
        <w:tab/>
      </w:r>
      <w:r w:rsidR="008C54E9" w:rsidRPr="008A1B37">
        <w:rPr>
          <w:noProof/>
          <w:szCs w:val="22"/>
          <w:shd w:val="pct15" w:color="auto" w:fill="auto"/>
          <w:lang w:val="pt-PT"/>
        </w:rPr>
        <w:tab/>
        <w:t>120 capsule</w:t>
      </w:r>
    </w:p>
    <w:p w14:paraId="4FEAC580" w14:textId="77777777" w:rsidR="003779E2" w:rsidRPr="008A1B37" w:rsidRDefault="003779E2" w:rsidP="00DA142D">
      <w:pPr>
        <w:tabs>
          <w:tab w:val="clear" w:pos="567"/>
        </w:tabs>
        <w:spacing w:line="240" w:lineRule="auto"/>
        <w:rPr>
          <w:rStyle w:val="CSIchar"/>
          <w:lang w:val="pt-PT"/>
        </w:rPr>
      </w:pPr>
    </w:p>
    <w:p w14:paraId="4FEAC581" w14:textId="77777777" w:rsidR="00832FB5" w:rsidRPr="008A1B37" w:rsidRDefault="00832FB5" w:rsidP="00DA142D">
      <w:pPr>
        <w:tabs>
          <w:tab w:val="clear" w:pos="567"/>
        </w:tabs>
        <w:spacing w:line="240" w:lineRule="auto"/>
        <w:rPr>
          <w:noProof/>
          <w:szCs w:val="22"/>
          <w:lang w:val="ro-RO"/>
        </w:rPr>
      </w:pPr>
    </w:p>
    <w:p w14:paraId="4FEAC582"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13.</w:t>
      </w:r>
      <w:r w:rsidRPr="008A1B37">
        <w:rPr>
          <w:b/>
          <w:noProof/>
          <w:szCs w:val="22"/>
          <w:lang w:val="ro-RO"/>
        </w:rPr>
        <w:tab/>
        <w:t>SERIA DE FABRICAŢIE</w:t>
      </w:r>
    </w:p>
    <w:p w14:paraId="4FEAC583" w14:textId="77777777" w:rsidR="00832FB5" w:rsidRPr="008A1B37" w:rsidRDefault="00832FB5" w:rsidP="00DA142D">
      <w:pPr>
        <w:tabs>
          <w:tab w:val="clear" w:pos="567"/>
        </w:tabs>
        <w:spacing w:line="240" w:lineRule="auto"/>
        <w:rPr>
          <w:noProof/>
          <w:szCs w:val="22"/>
          <w:lang w:val="ro-RO"/>
        </w:rPr>
      </w:pPr>
    </w:p>
    <w:p w14:paraId="4FEAC584" w14:textId="77777777" w:rsidR="00832FB5" w:rsidRPr="008A1B37" w:rsidRDefault="00832FB5" w:rsidP="00DA142D">
      <w:pPr>
        <w:tabs>
          <w:tab w:val="clear" w:pos="567"/>
        </w:tabs>
        <w:spacing w:line="240" w:lineRule="auto"/>
        <w:rPr>
          <w:noProof/>
          <w:szCs w:val="22"/>
          <w:lang w:val="ro-RO"/>
        </w:rPr>
      </w:pPr>
      <w:r w:rsidRPr="008A1B37">
        <w:rPr>
          <w:noProof/>
          <w:szCs w:val="22"/>
          <w:lang w:val="ro-RO"/>
        </w:rPr>
        <w:t>Lot</w:t>
      </w:r>
    </w:p>
    <w:p w14:paraId="4FEAC585" w14:textId="77777777" w:rsidR="00832FB5" w:rsidRPr="008A1B37" w:rsidRDefault="00832FB5" w:rsidP="00DA142D">
      <w:pPr>
        <w:tabs>
          <w:tab w:val="clear" w:pos="567"/>
        </w:tabs>
        <w:spacing w:line="240" w:lineRule="auto"/>
        <w:rPr>
          <w:noProof/>
          <w:szCs w:val="22"/>
          <w:lang w:val="ro-RO"/>
        </w:rPr>
      </w:pPr>
    </w:p>
    <w:p w14:paraId="4FEAC586" w14:textId="77777777" w:rsidR="003779E2" w:rsidRPr="008A1B37" w:rsidRDefault="003779E2" w:rsidP="00DA142D">
      <w:pPr>
        <w:tabs>
          <w:tab w:val="clear" w:pos="567"/>
        </w:tabs>
        <w:spacing w:line="240" w:lineRule="auto"/>
        <w:rPr>
          <w:noProof/>
          <w:szCs w:val="22"/>
          <w:lang w:val="ro-RO"/>
        </w:rPr>
      </w:pPr>
    </w:p>
    <w:p w14:paraId="4FEAC587" w14:textId="77777777" w:rsidR="00832FB5" w:rsidRPr="008A1B37" w:rsidRDefault="00832FB5" w:rsidP="00DA142D">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ro-RO"/>
        </w:rPr>
      </w:pPr>
      <w:r w:rsidRPr="008A1B37">
        <w:rPr>
          <w:b/>
          <w:noProof/>
          <w:szCs w:val="22"/>
          <w:lang w:val="ro-RO"/>
        </w:rPr>
        <w:t>14.</w:t>
      </w:r>
      <w:r w:rsidRPr="008A1B37">
        <w:rPr>
          <w:b/>
          <w:noProof/>
          <w:szCs w:val="22"/>
          <w:lang w:val="ro-RO"/>
        </w:rPr>
        <w:tab/>
      </w:r>
      <w:r w:rsidRPr="008A1B37">
        <w:rPr>
          <w:b/>
          <w:lang w:val="ro-RO"/>
        </w:rPr>
        <w:t>CLASIFICARE GENERALĂ PRIVIND MODUL DE ELIBERARE</w:t>
      </w:r>
    </w:p>
    <w:p w14:paraId="4FEAC588" w14:textId="77777777" w:rsidR="00832FB5" w:rsidRPr="008A1B37" w:rsidRDefault="00832FB5" w:rsidP="00DA142D">
      <w:pPr>
        <w:tabs>
          <w:tab w:val="clear" w:pos="567"/>
        </w:tabs>
        <w:spacing w:line="240" w:lineRule="auto"/>
        <w:rPr>
          <w:noProof/>
          <w:szCs w:val="22"/>
          <w:lang w:val="ro-RO"/>
        </w:rPr>
      </w:pPr>
    </w:p>
    <w:p w14:paraId="4FEAC589" w14:textId="77777777" w:rsidR="00832FB5" w:rsidRPr="008A1B37" w:rsidRDefault="00832FB5" w:rsidP="00DA142D">
      <w:pPr>
        <w:tabs>
          <w:tab w:val="clear" w:pos="567"/>
        </w:tabs>
        <w:spacing w:line="240" w:lineRule="auto"/>
        <w:rPr>
          <w:noProof/>
          <w:szCs w:val="22"/>
          <w:lang w:val="ro-RO"/>
        </w:rPr>
      </w:pPr>
    </w:p>
    <w:p w14:paraId="4FEAC58A" w14:textId="77777777" w:rsidR="00832FB5" w:rsidRPr="008A1B37" w:rsidRDefault="00832FB5" w:rsidP="00DA142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ro-RO"/>
        </w:rPr>
      </w:pPr>
      <w:r w:rsidRPr="008A1B37">
        <w:rPr>
          <w:b/>
          <w:noProof/>
          <w:szCs w:val="22"/>
          <w:lang w:val="ro-RO"/>
        </w:rPr>
        <w:t>15.</w:t>
      </w:r>
      <w:r w:rsidRPr="008A1B37">
        <w:rPr>
          <w:b/>
          <w:noProof/>
          <w:szCs w:val="22"/>
          <w:lang w:val="ro-RO"/>
        </w:rPr>
        <w:tab/>
      </w:r>
      <w:r w:rsidRPr="008A1B37">
        <w:rPr>
          <w:b/>
          <w:lang w:val="ro-RO"/>
        </w:rPr>
        <w:t>INSTRUCŢIUNI DE UTILIZARE</w:t>
      </w:r>
    </w:p>
    <w:p w14:paraId="4FEAC58B" w14:textId="77777777" w:rsidR="00832FB5" w:rsidRPr="008A1B37" w:rsidRDefault="00832FB5" w:rsidP="00DA142D">
      <w:pPr>
        <w:tabs>
          <w:tab w:val="clear" w:pos="567"/>
        </w:tabs>
        <w:spacing w:line="240" w:lineRule="auto"/>
        <w:rPr>
          <w:noProof/>
          <w:szCs w:val="22"/>
          <w:lang w:val="ro-RO"/>
        </w:rPr>
      </w:pPr>
    </w:p>
    <w:p w14:paraId="4FEAC58C" w14:textId="77777777" w:rsidR="00832FB5" w:rsidRPr="008A1B37" w:rsidRDefault="00832FB5" w:rsidP="00DA142D">
      <w:pPr>
        <w:tabs>
          <w:tab w:val="clear" w:pos="567"/>
        </w:tabs>
        <w:spacing w:line="240" w:lineRule="auto"/>
        <w:rPr>
          <w:noProof/>
          <w:szCs w:val="22"/>
          <w:lang w:val="ro-RO"/>
        </w:rPr>
      </w:pPr>
    </w:p>
    <w:p w14:paraId="4FEAC58D" w14:textId="77777777" w:rsidR="00832FB5" w:rsidRPr="008A1B37" w:rsidRDefault="00832FB5" w:rsidP="00DA142D">
      <w:pPr>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ro-RO"/>
        </w:rPr>
      </w:pPr>
      <w:r w:rsidRPr="008A1B37">
        <w:rPr>
          <w:b/>
          <w:noProof/>
          <w:szCs w:val="22"/>
          <w:lang w:val="ro-RO"/>
        </w:rPr>
        <w:t>16.</w:t>
      </w:r>
      <w:r w:rsidRPr="008A1B37">
        <w:rPr>
          <w:b/>
          <w:noProof/>
          <w:szCs w:val="22"/>
          <w:lang w:val="ro-RO"/>
        </w:rPr>
        <w:tab/>
      </w:r>
      <w:r w:rsidRPr="008A1B37">
        <w:rPr>
          <w:b/>
          <w:lang w:val="ro-RO"/>
        </w:rPr>
        <w:t>INFORMAŢII ÎN BRAILLE</w:t>
      </w:r>
    </w:p>
    <w:p w14:paraId="4FEAC58E" w14:textId="77777777" w:rsidR="008676A3" w:rsidRPr="008A1B37" w:rsidRDefault="008676A3" w:rsidP="00DA142D">
      <w:pPr>
        <w:tabs>
          <w:tab w:val="clear" w:pos="567"/>
        </w:tabs>
        <w:spacing w:line="240" w:lineRule="auto"/>
        <w:rPr>
          <w:rStyle w:val="CSIchar"/>
          <w:shd w:val="clear" w:color="auto" w:fill="auto"/>
          <w:lang w:val="ro-RO"/>
        </w:rPr>
      </w:pPr>
    </w:p>
    <w:p w14:paraId="4FEAC58F" w14:textId="77777777" w:rsidR="008676A3" w:rsidRPr="008A1B37" w:rsidRDefault="008676A3" w:rsidP="00DA142D">
      <w:pPr>
        <w:shd w:val="clear" w:color="auto" w:fill="FFFFFF"/>
        <w:tabs>
          <w:tab w:val="clear" w:pos="567"/>
        </w:tabs>
        <w:spacing w:line="240" w:lineRule="auto"/>
        <w:rPr>
          <w:noProof/>
          <w:szCs w:val="22"/>
          <w:lang w:val="ro-RO"/>
        </w:rPr>
      </w:pPr>
    </w:p>
    <w:p w14:paraId="4FEAC590" w14:textId="77777777" w:rsidR="008676A3" w:rsidRPr="008A1B37" w:rsidRDefault="008676A3" w:rsidP="00DA142D">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8A1B37">
        <w:rPr>
          <w:b/>
          <w:noProof/>
          <w:lang w:val="ro-RO"/>
        </w:rPr>
        <w:t>17.</w:t>
      </w:r>
      <w:r w:rsidRPr="008A1B37">
        <w:rPr>
          <w:b/>
          <w:noProof/>
          <w:lang w:val="ro-RO"/>
        </w:rPr>
        <w:tab/>
        <w:t xml:space="preserve">IDENTIFICATOR UNIC </w:t>
      </w:r>
      <w:r w:rsidR="009446EF" w:rsidRPr="008A1B37">
        <w:rPr>
          <w:b/>
          <w:noProof/>
          <w:lang w:val="ro-RO"/>
        </w:rPr>
        <w:noBreakHyphen/>
      </w:r>
      <w:r w:rsidRPr="008A1B37">
        <w:rPr>
          <w:b/>
          <w:noProof/>
          <w:lang w:val="ro-RO"/>
        </w:rPr>
        <w:t xml:space="preserve"> COD DE BARE BIDIMENSIONAL</w:t>
      </w:r>
    </w:p>
    <w:p w14:paraId="4FEAC591" w14:textId="77777777" w:rsidR="008676A3" w:rsidRPr="008A1B37" w:rsidRDefault="008676A3" w:rsidP="00DA142D">
      <w:pPr>
        <w:tabs>
          <w:tab w:val="clear" w:pos="567"/>
        </w:tabs>
        <w:spacing w:line="240" w:lineRule="auto"/>
        <w:rPr>
          <w:noProof/>
          <w:lang w:val="ro-RO"/>
        </w:rPr>
      </w:pPr>
    </w:p>
    <w:p w14:paraId="4FEAC592" w14:textId="77777777" w:rsidR="008676A3" w:rsidRPr="008A1B37" w:rsidRDefault="008676A3" w:rsidP="00DA142D">
      <w:pPr>
        <w:tabs>
          <w:tab w:val="clear" w:pos="567"/>
        </w:tabs>
        <w:spacing w:line="240" w:lineRule="auto"/>
        <w:rPr>
          <w:noProof/>
          <w:lang w:val="ro-RO"/>
        </w:rPr>
      </w:pPr>
    </w:p>
    <w:p w14:paraId="4FEAC593" w14:textId="77777777" w:rsidR="008676A3" w:rsidRPr="008A1B37" w:rsidRDefault="008676A3" w:rsidP="00DA142D">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8A1B37">
        <w:rPr>
          <w:b/>
          <w:noProof/>
          <w:lang w:val="ro-RO"/>
        </w:rPr>
        <w:t>18.</w:t>
      </w:r>
      <w:r w:rsidRPr="008A1B37">
        <w:rPr>
          <w:b/>
          <w:noProof/>
          <w:lang w:val="ro-RO"/>
        </w:rPr>
        <w:tab/>
        <w:t xml:space="preserve">IDENTIFICATOR UNIC </w:t>
      </w:r>
      <w:r w:rsidR="009446EF" w:rsidRPr="008A1B37">
        <w:rPr>
          <w:b/>
          <w:noProof/>
          <w:lang w:val="ro-RO"/>
        </w:rPr>
        <w:noBreakHyphen/>
      </w:r>
      <w:r w:rsidRPr="008A1B37">
        <w:rPr>
          <w:b/>
          <w:noProof/>
          <w:lang w:val="ro-RO"/>
        </w:rPr>
        <w:t xml:space="preserve"> DATE LIZIBILE PENTRU PERSOANE</w:t>
      </w:r>
    </w:p>
    <w:p w14:paraId="4FEAC594" w14:textId="77777777" w:rsidR="008676A3" w:rsidRPr="008A1B37" w:rsidRDefault="008676A3" w:rsidP="00DA142D">
      <w:pPr>
        <w:tabs>
          <w:tab w:val="clear" w:pos="567"/>
        </w:tabs>
        <w:spacing w:line="240" w:lineRule="auto"/>
        <w:rPr>
          <w:noProof/>
          <w:szCs w:val="22"/>
          <w:lang w:val="ro-RO"/>
        </w:rPr>
      </w:pPr>
    </w:p>
    <w:p w14:paraId="4FEAC595" w14:textId="77777777" w:rsidR="00EC3222" w:rsidRPr="008A1B37" w:rsidRDefault="00EC3222" w:rsidP="00DA142D">
      <w:pPr>
        <w:shd w:val="clear" w:color="auto" w:fill="FFFFFF"/>
        <w:tabs>
          <w:tab w:val="clear" w:pos="567"/>
        </w:tabs>
        <w:spacing w:line="240" w:lineRule="auto"/>
        <w:rPr>
          <w:noProof/>
          <w:szCs w:val="22"/>
          <w:lang w:val="ro-RO"/>
        </w:rPr>
      </w:pPr>
    </w:p>
    <w:p w14:paraId="4FEAC596" w14:textId="77777777" w:rsidR="00B86E1B" w:rsidRPr="008A1B37" w:rsidRDefault="00CE42D3"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br w:type="page"/>
      </w:r>
    </w:p>
    <w:p w14:paraId="4FEAC597" w14:textId="77777777" w:rsidR="00B86E1B" w:rsidRPr="008A1B37" w:rsidRDefault="00B86E1B" w:rsidP="00DA142D">
      <w:pPr>
        <w:tabs>
          <w:tab w:val="clear" w:pos="567"/>
        </w:tabs>
        <w:spacing w:line="240" w:lineRule="auto"/>
        <w:rPr>
          <w:noProof/>
          <w:szCs w:val="22"/>
          <w:lang w:val="ro-RO"/>
        </w:rPr>
      </w:pPr>
    </w:p>
    <w:p w14:paraId="4FEAC598" w14:textId="77777777" w:rsidR="00B60BFC" w:rsidRPr="008A1B37" w:rsidRDefault="00B60BFC" w:rsidP="00DA142D">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ro-RO"/>
        </w:rPr>
      </w:pPr>
      <w:r w:rsidRPr="008A1B37">
        <w:rPr>
          <w:b/>
          <w:noProof/>
          <w:szCs w:val="22"/>
          <w:lang w:val="ro-RO"/>
        </w:rPr>
        <w:t xml:space="preserve">INFORMATII CARE CARE TREBUIE SĂ APARĂ PE AMBALAJUL </w:t>
      </w:r>
    </w:p>
    <w:p w14:paraId="4FEAC599" w14:textId="77777777" w:rsidR="00B60BFC" w:rsidRPr="008A1B37" w:rsidRDefault="00B60BFC"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ro-RO"/>
        </w:rPr>
      </w:pPr>
    </w:p>
    <w:p w14:paraId="4FEAC59A" w14:textId="77777777" w:rsidR="000F6877" w:rsidRPr="008A1B37" w:rsidRDefault="00F843B9" w:rsidP="00DA142D">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2"/>
          <w:shd w:val="clear" w:color="auto" w:fill="auto"/>
          <w:lang w:val="ro-RO"/>
        </w:rPr>
      </w:pPr>
      <w:r w:rsidRPr="008A1B37">
        <w:rPr>
          <w:b/>
          <w:noProof/>
          <w:szCs w:val="22"/>
          <w:lang w:val="ro-RO"/>
        </w:rPr>
        <w:t>CUTIE</w:t>
      </w:r>
    </w:p>
    <w:p w14:paraId="4FEAC59B" w14:textId="77777777" w:rsidR="00EC3222" w:rsidRPr="008A1B37" w:rsidRDefault="00EC3222" w:rsidP="00DA142D">
      <w:pPr>
        <w:tabs>
          <w:tab w:val="clear" w:pos="567"/>
        </w:tabs>
        <w:spacing w:line="240" w:lineRule="auto"/>
        <w:rPr>
          <w:noProof/>
          <w:szCs w:val="22"/>
          <w:lang w:val="ro-RO"/>
        </w:rPr>
      </w:pPr>
    </w:p>
    <w:p w14:paraId="4FEAC59C" w14:textId="77777777" w:rsidR="00225649" w:rsidRPr="008A1B37" w:rsidRDefault="00225649" w:rsidP="00DA142D">
      <w:pPr>
        <w:tabs>
          <w:tab w:val="clear" w:pos="567"/>
        </w:tabs>
        <w:spacing w:line="240" w:lineRule="auto"/>
        <w:rPr>
          <w:noProof/>
          <w:szCs w:val="22"/>
          <w:lang w:val="ro-RO"/>
        </w:rPr>
      </w:pPr>
    </w:p>
    <w:p w14:paraId="4FEAC59D" w14:textId="77777777" w:rsidR="00225649" w:rsidRPr="008A1B37" w:rsidRDefault="00225649"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1.</w:t>
      </w:r>
      <w:r w:rsidRPr="008A1B37">
        <w:rPr>
          <w:b/>
          <w:noProof/>
          <w:szCs w:val="22"/>
          <w:lang w:val="ro-RO"/>
        </w:rPr>
        <w:tab/>
        <w:t>DENUMIREA COMERCIALĂ A MEDICAMENTULUI</w:t>
      </w:r>
    </w:p>
    <w:p w14:paraId="4FEAC59E" w14:textId="77777777" w:rsidR="00225649" w:rsidRPr="008A1B37" w:rsidRDefault="00225649" w:rsidP="00DA142D">
      <w:pPr>
        <w:tabs>
          <w:tab w:val="clear" w:pos="567"/>
        </w:tabs>
        <w:spacing w:line="240" w:lineRule="auto"/>
        <w:rPr>
          <w:noProof/>
          <w:szCs w:val="22"/>
          <w:lang w:val="ro-RO"/>
        </w:rPr>
      </w:pPr>
    </w:p>
    <w:p w14:paraId="4FEAC59F" w14:textId="77777777" w:rsidR="00225649" w:rsidRPr="008A1B37" w:rsidRDefault="00225649" w:rsidP="00DA142D">
      <w:pPr>
        <w:tabs>
          <w:tab w:val="clear" w:pos="567"/>
        </w:tabs>
        <w:spacing w:line="240" w:lineRule="auto"/>
        <w:rPr>
          <w:rStyle w:val="CSIchar"/>
          <w:noProof/>
          <w:szCs w:val="22"/>
          <w:shd w:val="clear" w:color="auto" w:fill="auto"/>
          <w:lang w:val="ro-RO"/>
        </w:rPr>
      </w:pPr>
      <w:r w:rsidRPr="008A1B37">
        <w:rPr>
          <w:noProof/>
          <w:szCs w:val="22"/>
          <w:lang w:val="ro-RO"/>
        </w:rPr>
        <w:t xml:space="preserve">Tafinlar 75 mg </w:t>
      </w:r>
      <w:r w:rsidR="001E2605" w:rsidRPr="008A1B37">
        <w:rPr>
          <w:noProof/>
          <w:szCs w:val="22"/>
          <w:lang w:val="ro-RO"/>
        </w:rPr>
        <w:t>capsule</w:t>
      </w:r>
    </w:p>
    <w:p w14:paraId="4FEAC5A0" w14:textId="77777777" w:rsidR="00225649" w:rsidRPr="008A1B37" w:rsidRDefault="00225649" w:rsidP="00DA142D">
      <w:pPr>
        <w:tabs>
          <w:tab w:val="clear" w:pos="567"/>
        </w:tabs>
        <w:spacing w:line="240" w:lineRule="auto"/>
        <w:rPr>
          <w:noProof/>
          <w:szCs w:val="22"/>
          <w:lang w:val="ro-RO"/>
        </w:rPr>
      </w:pPr>
      <w:r w:rsidRPr="008A1B37">
        <w:rPr>
          <w:noProof/>
          <w:szCs w:val="22"/>
          <w:lang w:val="ro-RO"/>
        </w:rPr>
        <w:t>dabrafenib</w:t>
      </w:r>
    </w:p>
    <w:p w14:paraId="4FEAC5A1" w14:textId="77777777" w:rsidR="00225649" w:rsidRPr="008A1B37" w:rsidRDefault="00225649" w:rsidP="00DA142D">
      <w:pPr>
        <w:tabs>
          <w:tab w:val="clear" w:pos="567"/>
        </w:tabs>
        <w:spacing w:line="240" w:lineRule="auto"/>
        <w:rPr>
          <w:noProof/>
          <w:szCs w:val="22"/>
          <w:lang w:val="ro-RO"/>
        </w:rPr>
      </w:pPr>
    </w:p>
    <w:p w14:paraId="4FEAC5A2" w14:textId="77777777" w:rsidR="00225649" w:rsidRPr="008A1B37" w:rsidRDefault="00225649" w:rsidP="00DA142D">
      <w:pPr>
        <w:tabs>
          <w:tab w:val="clear" w:pos="567"/>
        </w:tabs>
        <w:spacing w:line="240" w:lineRule="auto"/>
        <w:rPr>
          <w:noProof/>
          <w:szCs w:val="22"/>
          <w:lang w:val="ro-RO"/>
        </w:rPr>
      </w:pPr>
    </w:p>
    <w:p w14:paraId="4FEAC5A3" w14:textId="77777777" w:rsidR="00225649" w:rsidRPr="008A1B37" w:rsidRDefault="00225649"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2.</w:t>
      </w:r>
      <w:r w:rsidRPr="008A1B37">
        <w:rPr>
          <w:b/>
          <w:noProof/>
          <w:szCs w:val="22"/>
          <w:lang w:val="ro-RO"/>
        </w:rPr>
        <w:tab/>
        <w:t>DECLARAREA SUBSTANŢEI(</w:t>
      </w:r>
      <w:r w:rsidR="00156378" w:rsidRPr="008A1B37">
        <w:rPr>
          <w:b/>
          <w:noProof/>
          <w:szCs w:val="22"/>
          <w:lang w:val="ro-RO"/>
        </w:rPr>
        <w:t>SUBSTANŢE</w:t>
      </w:r>
      <w:r w:rsidRPr="008A1B37">
        <w:rPr>
          <w:b/>
          <w:noProof/>
          <w:szCs w:val="22"/>
          <w:lang w:val="ro-RO"/>
        </w:rPr>
        <w:t>LOR) ACTIVE</w:t>
      </w:r>
    </w:p>
    <w:p w14:paraId="4FEAC5A4" w14:textId="77777777" w:rsidR="00225649" w:rsidRPr="008A1B37" w:rsidRDefault="00225649" w:rsidP="00DA142D">
      <w:pPr>
        <w:tabs>
          <w:tab w:val="clear" w:pos="567"/>
        </w:tabs>
        <w:spacing w:line="240" w:lineRule="auto"/>
        <w:rPr>
          <w:noProof/>
          <w:szCs w:val="22"/>
          <w:lang w:val="ro-RO"/>
        </w:rPr>
      </w:pPr>
    </w:p>
    <w:p w14:paraId="4FEAC5A5" w14:textId="77777777" w:rsidR="00225649" w:rsidRPr="008A1B37" w:rsidRDefault="0071012B" w:rsidP="00DA142D">
      <w:pPr>
        <w:tabs>
          <w:tab w:val="clear" w:pos="567"/>
        </w:tabs>
        <w:spacing w:line="240" w:lineRule="auto"/>
        <w:rPr>
          <w:bCs/>
          <w:noProof/>
          <w:szCs w:val="22"/>
          <w:lang w:val="ro-RO"/>
        </w:rPr>
      </w:pPr>
      <w:r w:rsidRPr="008A1B37">
        <w:rPr>
          <w:bCs/>
          <w:noProof/>
          <w:szCs w:val="22"/>
          <w:lang w:val="ro-RO"/>
        </w:rPr>
        <w:t xml:space="preserve">Fiecare </w:t>
      </w:r>
      <w:r w:rsidR="001E2605" w:rsidRPr="008A1B37">
        <w:rPr>
          <w:bCs/>
          <w:noProof/>
          <w:szCs w:val="22"/>
          <w:lang w:val="ro-RO"/>
        </w:rPr>
        <w:t>capsulă</w:t>
      </w:r>
      <w:r w:rsidRPr="008A1B37">
        <w:rPr>
          <w:bCs/>
          <w:noProof/>
          <w:szCs w:val="22"/>
          <w:lang w:val="ro-RO"/>
        </w:rPr>
        <w:t xml:space="preserve"> conţ</w:t>
      </w:r>
      <w:r w:rsidR="00225649" w:rsidRPr="008A1B37">
        <w:rPr>
          <w:bCs/>
          <w:noProof/>
          <w:szCs w:val="22"/>
          <w:lang w:val="ro-RO"/>
        </w:rPr>
        <w:t>ine mesilat de dabrafenib, echivalentul a dabrafenib</w:t>
      </w:r>
      <w:r w:rsidR="003779E2" w:rsidRPr="008A1B37">
        <w:rPr>
          <w:bCs/>
          <w:noProof/>
          <w:szCs w:val="22"/>
          <w:lang w:val="ro-RO"/>
        </w:rPr>
        <w:t xml:space="preserve"> 75 mg</w:t>
      </w:r>
      <w:r w:rsidR="005A5200" w:rsidRPr="008A1B37">
        <w:rPr>
          <w:bCs/>
          <w:noProof/>
          <w:szCs w:val="22"/>
          <w:lang w:val="ro-RO"/>
        </w:rPr>
        <w:t>.</w:t>
      </w:r>
    </w:p>
    <w:p w14:paraId="4FEAC5A6" w14:textId="77777777" w:rsidR="003779E2" w:rsidRPr="008A1B37" w:rsidRDefault="003779E2" w:rsidP="00DA142D">
      <w:pPr>
        <w:tabs>
          <w:tab w:val="clear" w:pos="567"/>
        </w:tabs>
        <w:spacing w:line="240" w:lineRule="auto"/>
        <w:rPr>
          <w:rStyle w:val="CSIchar"/>
          <w:bCs/>
          <w:noProof/>
          <w:szCs w:val="22"/>
          <w:shd w:val="clear" w:color="auto" w:fill="auto"/>
          <w:lang w:val="ro-RO"/>
        </w:rPr>
      </w:pPr>
    </w:p>
    <w:p w14:paraId="4FEAC5A7" w14:textId="77777777" w:rsidR="00225649" w:rsidRPr="008A1B37" w:rsidRDefault="00225649" w:rsidP="00DA142D">
      <w:pPr>
        <w:tabs>
          <w:tab w:val="clear" w:pos="567"/>
        </w:tabs>
        <w:spacing w:line="240" w:lineRule="auto"/>
        <w:rPr>
          <w:noProof/>
          <w:szCs w:val="22"/>
          <w:lang w:val="ro-RO"/>
        </w:rPr>
      </w:pPr>
    </w:p>
    <w:p w14:paraId="4FEAC5A8" w14:textId="77777777" w:rsidR="00225649" w:rsidRPr="008A1B37" w:rsidRDefault="00225649"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3.</w:t>
      </w:r>
      <w:r w:rsidRPr="008A1B37">
        <w:rPr>
          <w:b/>
          <w:noProof/>
          <w:szCs w:val="22"/>
          <w:lang w:val="ro-RO"/>
        </w:rPr>
        <w:tab/>
        <w:t>LISTA EXCIPIENŢILOR</w:t>
      </w:r>
    </w:p>
    <w:p w14:paraId="4FEAC5A9" w14:textId="77777777" w:rsidR="00225649" w:rsidRPr="008A1B37" w:rsidRDefault="00225649" w:rsidP="00DA142D">
      <w:pPr>
        <w:tabs>
          <w:tab w:val="clear" w:pos="567"/>
        </w:tabs>
        <w:spacing w:line="240" w:lineRule="auto"/>
        <w:rPr>
          <w:noProof/>
          <w:szCs w:val="22"/>
          <w:lang w:val="ro-RO"/>
        </w:rPr>
      </w:pPr>
    </w:p>
    <w:p w14:paraId="4FEAC5AA" w14:textId="77777777" w:rsidR="00225649" w:rsidRPr="008A1B37" w:rsidRDefault="00225649" w:rsidP="00DA142D">
      <w:pPr>
        <w:tabs>
          <w:tab w:val="clear" w:pos="567"/>
        </w:tabs>
        <w:spacing w:line="240" w:lineRule="auto"/>
        <w:rPr>
          <w:noProof/>
          <w:szCs w:val="22"/>
          <w:lang w:val="ro-RO"/>
        </w:rPr>
      </w:pPr>
    </w:p>
    <w:p w14:paraId="4FEAC5AB" w14:textId="77777777" w:rsidR="00225649" w:rsidRPr="008A1B37" w:rsidRDefault="00225649"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4.</w:t>
      </w:r>
      <w:r w:rsidRPr="008A1B37">
        <w:rPr>
          <w:b/>
          <w:noProof/>
          <w:szCs w:val="22"/>
          <w:lang w:val="ro-RO"/>
        </w:rPr>
        <w:tab/>
      </w:r>
      <w:r w:rsidRPr="008A1B37">
        <w:rPr>
          <w:b/>
          <w:lang w:val="ro-RO"/>
        </w:rPr>
        <w:t>FORMA FARMACEUTICĂ ŞI CONŢINUTUL</w:t>
      </w:r>
    </w:p>
    <w:p w14:paraId="4FEAC5AC" w14:textId="77777777" w:rsidR="00225649" w:rsidRPr="008A1B37" w:rsidRDefault="00225649" w:rsidP="00DA142D">
      <w:pPr>
        <w:tabs>
          <w:tab w:val="clear" w:pos="567"/>
        </w:tabs>
        <w:spacing w:line="240" w:lineRule="auto"/>
        <w:rPr>
          <w:noProof/>
          <w:szCs w:val="22"/>
          <w:lang w:val="ro-RO"/>
        </w:rPr>
      </w:pPr>
    </w:p>
    <w:p w14:paraId="4FEAC5AD" w14:textId="77777777" w:rsidR="008C54E9" w:rsidRPr="008A1B37" w:rsidRDefault="008C54E9" w:rsidP="00DA142D">
      <w:pPr>
        <w:tabs>
          <w:tab w:val="clear" w:pos="567"/>
        </w:tabs>
        <w:spacing w:line="240" w:lineRule="auto"/>
        <w:rPr>
          <w:noProof/>
          <w:szCs w:val="22"/>
          <w:lang w:val="ro-RO"/>
        </w:rPr>
      </w:pPr>
      <w:r w:rsidRPr="008A1B37">
        <w:rPr>
          <w:noProof/>
          <w:szCs w:val="22"/>
          <w:shd w:val="pct15" w:color="auto" w:fill="auto"/>
          <w:lang w:val="ro-RO"/>
        </w:rPr>
        <w:t>Capsulă</w:t>
      </w:r>
    </w:p>
    <w:p w14:paraId="4FEAC5AE" w14:textId="77777777" w:rsidR="008C54E9" w:rsidRPr="008A1B37" w:rsidRDefault="008C54E9" w:rsidP="00DA142D">
      <w:pPr>
        <w:tabs>
          <w:tab w:val="clear" w:pos="567"/>
        </w:tabs>
        <w:spacing w:line="240" w:lineRule="auto"/>
        <w:rPr>
          <w:noProof/>
          <w:szCs w:val="22"/>
          <w:lang w:val="ro-RO"/>
        </w:rPr>
      </w:pPr>
    </w:p>
    <w:p w14:paraId="4FEAC5AF" w14:textId="77777777" w:rsidR="00225649" w:rsidRPr="008A1B37" w:rsidRDefault="00225649" w:rsidP="00DA142D">
      <w:pPr>
        <w:tabs>
          <w:tab w:val="clear" w:pos="567"/>
        </w:tabs>
        <w:spacing w:line="240" w:lineRule="auto"/>
        <w:rPr>
          <w:noProof/>
          <w:szCs w:val="22"/>
          <w:lang w:val="ro-RO"/>
        </w:rPr>
      </w:pPr>
      <w:r w:rsidRPr="008A1B37">
        <w:rPr>
          <w:noProof/>
          <w:szCs w:val="22"/>
          <w:lang w:val="ro-RO"/>
        </w:rPr>
        <w:t>28 </w:t>
      </w:r>
      <w:r w:rsidR="00BC42F6" w:rsidRPr="008A1B37">
        <w:rPr>
          <w:noProof/>
          <w:szCs w:val="22"/>
          <w:lang w:val="ro-RO"/>
        </w:rPr>
        <w:t xml:space="preserve">de </w:t>
      </w:r>
      <w:r w:rsidRPr="008A1B37">
        <w:rPr>
          <w:noProof/>
          <w:szCs w:val="22"/>
          <w:lang w:val="ro-RO"/>
        </w:rPr>
        <w:t>capsule</w:t>
      </w:r>
    </w:p>
    <w:p w14:paraId="4FEAC5B0" w14:textId="77777777" w:rsidR="003E3A23" w:rsidRPr="008A1B37" w:rsidRDefault="00225649" w:rsidP="00DA142D">
      <w:pPr>
        <w:tabs>
          <w:tab w:val="clear" w:pos="567"/>
        </w:tabs>
        <w:spacing w:line="240" w:lineRule="auto"/>
        <w:rPr>
          <w:rStyle w:val="CSIchar"/>
          <w:shd w:val="pct15" w:color="auto" w:fill="auto"/>
          <w:lang w:val="ro-RO"/>
        </w:rPr>
      </w:pPr>
      <w:r w:rsidRPr="008A1B37">
        <w:rPr>
          <w:rStyle w:val="CSIchar"/>
          <w:shd w:val="pct15" w:color="auto" w:fill="auto"/>
          <w:lang w:val="ro-RO"/>
        </w:rPr>
        <w:t>120 </w:t>
      </w:r>
      <w:r w:rsidR="00BC42F6" w:rsidRPr="008A1B37">
        <w:rPr>
          <w:rStyle w:val="CSIchar"/>
          <w:shd w:val="pct15" w:color="auto" w:fill="auto"/>
          <w:lang w:val="ro-RO"/>
        </w:rPr>
        <w:t xml:space="preserve">de </w:t>
      </w:r>
      <w:r w:rsidRPr="008A1B37">
        <w:rPr>
          <w:rStyle w:val="CSIchar"/>
          <w:shd w:val="pct15" w:color="auto" w:fill="auto"/>
          <w:lang w:val="ro-RO"/>
        </w:rPr>
        <w:t>capsule</w:t>
      </w:r>
    </w:p>
    <w:p w14:paraId="4FEAC5B1" w14:textId="77777777" w:rsidR="00225649" w:rsidRPr="008A1B37" w:rsidRDefault="00225649" w:rsidP="00DA142D">
      <w:pPr>
        <w:tabs>
          <w:tab w:val="clear" w:pos="567"/>
        </w:tabs>
        <w:spacing w:line="240" w:lineRule="auto"/>
        <w:rPr>
          <w:noProof/>
          <w:szCs w:val="22"/>
          <w:lang w:val="ro-RO"/>
        </w:rPr>
      </w:pPr>
    </w:p>
    <w:p w14:paraId="4FEAC5B2" w14:textId="77777777" w:rsidR="00EC3222" w:rsidRPr="008A1B37" w:rsidRDefault="00EC3222" w:rsidP="00DA142D">
      <w:pPr>
        <w:tabs>
          <w:tab w:val="clear" w:pos="567"/>
        </w:tabs>
        <w:spacing w:line="240" w:lineRule="auto"/>
        <w:rPr>
          <w:rStyle w:val="CSIchar"/>
          <w:lang w:val="ro-RO"/>
        </w:rPr>
      </w:pPr>
    </w:p>
    <w:p w14:paraId="4FEAC5B3" w14:textId="77777777" w:rsidR="00E127B1" w:rsidRPr="008A1B37" w:rsidRDefault="00E127B1"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5.</w:t>
      </w:r>
      <w:r w:rsidRPr="008A1B37">
        <w:rPr>
          <w:b/>
          <w:noProof/>
          <w:szCs w:val="22"/>
          <w:lang w:val="ro-RO"/>
        </w:rPr>
        <w:tab/>
      </w:r>
      <w:r w:rsidRPr="008A1B37">
        <w:rPr>
          <w:b/>
          <w:lang w:val="ro-RO"/>
        </w:rPr>
        <w:t>MODUL ŞI CALEA(CĂILE) DE ADMINISTRARE</w:t>
      </w:r>
    </w:p>
    <w:p w14:paraId="4FEAC5B4" w14:textId="77777777" w:rsidR="00E127B1" w:rsidRPr="008A1B37" w:rsidRDefault="00E127B1" w:rsidP="00DA142D">
      <w:pPr>
        <w:tabs>
          <w:tab w:val="clear" w:pos="567"/>
        </w:tabs>
        <w:spacing w:line="240" w:lineRule="auto"/>
        <w:rPr>
          <w:noProof/>
          <w:szCs w:val="22"/>
          <w:lang w:val="ro-RO"/>
        </w:rPr>
      </w:pPr>
    </w:p>
    <w:p w14:paraId="4FEAC5B5" w14:textId="77777777" w:rsidR="00E127B1" w:rsidRPr="008A1B37" w:rsidRDefault="00E127B1" w:rsidP="00DA142D">
      <w:pPr>
        <w:tabs>
          <w:tab w:val="clear" w:pos="567"/>
        </w:tabs>
        <w:spacing w:line="240" w:lineRule="auto"/>
        <w:rPr>
          <w:noProof/>
          <w:szCs w:val="22"/>
          <w:lang w:val="ro-RO"/>
        </w:rPr>
      </w:pPr>
      <w:r w:rsidRPr="008A1B37">
        <w:rPr>
          <w:lang w:val="ro-RO"/>
        </w:rPr>
        <w:t>A se citi prospectul înainte de utilizare</w:t>
      </w:r>
      <w:r w:rsidRPr="008A1B37">
        <w:rPr>
          <w:noProof/>
          <w:szCs w:val="22"/>
          <w:lang w:val="ro-RO"/>
        </w:rPr>
        <w:t>.</w:t>
      </w:r>
    </w:p>
    <w:p w14:paraId="4FEAC5B6" w14:textId="77777777" w:rsidR="008676A3" w:rsidRPr="008A1B37" w:rsidRDefault="008676A3" w:rsidP="00DA142D">
      <w:pPr>
        <w:tabs>
          <w:tab w:val="clear" w:pos="567"/>
        </w:tabs>
        <w:spacing w:line="240" w:lineRule="auto"/>
        <w:rPr>
          <w:noProof/>
          <w:szCs w:val="22"/>
          <w:lang w:val="ro-RO"/>
        </w:rPr>
      </w:pPr>
      <w:r w:rsidRPr="008A1B37">
        <w:rPr>
          <w:noProof/>
          <w:szCs w:val="22"/>
          <w:lang w:val="ro-RO"/>
        </w:rPr>
        <w:t>Administrare orală</w:t>
      </w:r>
    </w:p>
    <w:p w14:paraId="4FEAC5B7" w14:textId="77777777" w:rsidR="00E127B1" w:rsidRPr="008A1B37" w:rsidRDefault="00E127B1" w:rsidP="00DA142D">
      <w:pPr>
        <w:tabs>
          <w:tab w:val="clear" w:pos="567"/>
        </w:tabs>
        <w:autoSpaceDE w:val="0"/>
        <w:autoSpaceDN w:val="0"/>
        <w:adjustRightInd w:val="0"/>
        <w:spacing w:line="240" w:lineRule="auto"/>
        <w:rPr>
          <w:szCs w:val="22"/>
          <w:lang w:val="ro-RO"/>
        </w:rPr>
      </w:pPr>
    </w:p>
    <w:p w14:paraId="4FEAC5B8" w14:textId="77777777" w:rsidR="00E127B1" w:rsidRPr="008A1B37" w:rsidRDefault="00E127B1" w:rsidP="00DA142D">
      <w:pPr>
        <w:tabs>
          <w:tab w:val="clear" w:pos="567"/>
        </w:tabs>
        <w:autoSpaceDE w:val="0"/>
        <w:autoSpaceDN w:val="0"/>
        <w:adjustRightInd w:val="0"/>
        <w:spacing w:line="240" w:lineRule="auto"/>
        <w:rPr>
          <w:szCs w:val="22"/>
          <w:lang w:val="ro-RO"/>
        </w:rPr>
      </w:pPr>
    </w:p>
    <w:p w14:paraId="4FEAC5B9" w14:textId="77777777" w:rsidR="00E127B1" w:rsidRPr="008A1B37" w:rsidRDefault="00E127B1"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8A1B37">
        <w:rPr>
          <w:b/>
          <w:noProof/>
          <w:szCs w:val="22"/>
          <w:lang w:val="ro-RO"/>
        </w:rPr>
        <w:t>6.</w:t>
      </w:r>
      <w:r w:rsidRPr="008A1B37">
        <w:rPr>
          <w:b/>
          <w:noProof/>
          <w:szCs w:val="22"/>
          <w:lang w:val="ro-RO"/>
        </w:rPr>
        <w:tab/>
      </w:r>
      <w:r w:rsidR="00A07779" w:rsidRPr="008A1B37">
        <w:rPr>
          <w:b/>
          <w:lang w:val="ro-RO"/>
        </w:rPr>
        <w:t xml:space="preserve">ATENŢIONARE SPECIALĂ PRIVIND FAPTUL CĂ MEDICAMENTUL NU TREBUIE PĂSTRAT </w:t>
      </w:r>
      <w:smartTag w:uri="urn:schemas-microsoft-com:office:smarttags" w:element="PersonName">
        <w:smartTagPr>
          <w:attr w:name="ProductID" w:val="LA VEDEREA"/>
        </w:smartTagPr>
        <w:smartTag w:uri="urn:schemas-microsoft-com:office:smarttags" w:element="country-region">
          <w:smartTagPr>
            <w:attr w:name="ProductID" w:val="LA VEDEREA"/>
          </w:smartTagPr>
          <w:r w:rsidR="00A07779" w:rsidRPr="008A1B37">
            <w:rPr>
              <w:b/>
              <w:lang w:val="ro-RO"/>
            </w:rPr>
            <w:t>LA VEDEREA</w:t>
          </w:r>
        </w:smartTag>
      </w:smartTag>
      <w:r w:rsidR="00A07779" w:rsidRPr="008A1B37">
        <w:rPr>
          <w:b/>
          <w:lang w:val="ro-RO"/>
        </w:rPr>
        <w:t xml:space="preserve"> ŞI ÎNDEMÂNA COPIILOR</w:t>
      </w:r>
    </w:p>
    <w:p w14:paraId="4FEAC5BA" w14:textId="77777777" w:rsidR="00E127B1" w:rsidRPr="008A1B37" w:rsidRDefault="00E127B1" w:rsidP="00DA142D">
      <w:pPr>
        <w:tabs>
          <w:tab w:val="clear" w:pos="567"/>
        </w:tabs>
        <w:spacing w:line="240" w:lineRule="auto"/>
        <w:rPr>
          <w:noProof/>
          <w:szCs w:val="22"/>
          <w:lang w:val="ro-RO"/>
        </w:rPr>
      </w:pPr>
    </w:p>
    <w:p w14:paraId="4FEAC5BB" w14:textId="77777777" w:rsidR="00E127B1" w:rsidRPr="008A1B37" w:rsidRDefault="00E127B1" w:rsidP="00DA142D">
      <w:pPr>
        <w:tabs>
          <w:tab w:val="clear" w:pos="567"/>
        </w:tabs>
        <w:spacing w:line="240" w:lineRule="auto"/>
        <w:rPr>
          <w:noProof/>
          <w:szCs w:val="22"/>
          <w:lang w:val="ro-RO"/>
        </w:rPr>
      </w:pPr>
      <w:r w:rsidRPr="008A1B37">
        <w:rPr>
          <w:lang w:val="ro-RO"/>
        </w:rPr>
        <w:t xml:space="preserve">A nu se lăsa la </w:t>
      </w:r>
      <w:r w:rsidRPr="008A1B37">
        <w:rPr>
          <w:szCs w:val="22"/>
          <w:lang w:val="ro-RO"/>
        </w:rPr>
        <w:t xml:space="preserve">vederea şi </w:t>
      </w:r>
      <w:r w:rsidRPr="008A1B37">
        <w:rPr>
          <w:lang w:val="ro-RO"/>
        </w:rPr>
        <w:t>îndemâna copiilor</w:t>
      </w:r>
      <w:r w:rsidRPr="008A1B37">
        <w:rPr>
          <w:noProof/>
          <w:szCs w:val="22"/>
          <w:lang w:val="ro-RO"/>
        </w:rPr>
        <w:t>.</w:t>
      </w:r>
    </w:p>
    <w:p w14:paraId="4FEAC5BC" w14:textId="77777777" w:rsidR="00E127B1" w:rsidRPr="008A1B37" w:rsidRDefault="00E127B1" w:rsidP="00DA142D">
      <w:pPr>
        <w:tabs>
          <w:tab w:val="clear" w:pos="567"/>
        </w:tabs>
        <w:spacing w:line="240" w:lineRule="auto"/>
        <w:rPr>
          <w:noProof/>
          <w:szCs w:val="22"/>
          <w:lang w:val="ro-RO"/>
        </w:rPr>
      </w:pPr>
    </w:p>
    <w:p w14:paraId="4FEAC5BD" w14:textId="77777777" w:rsidR="00E127B1" w:rsidRPr="008A1B37" w:rsidRDefault="00E127B1" w:rsidP="00DA142D">
      <w:pPr>
        <w:tabs>
          <w:tab w:val="clear" w:pos="567"/>
        </w:tabs>
        <w:spacing w:line="240" w:lineRule="auto"/>
        <w:rPr>
          <w:noProof/>
          <w:szCs w:val="22"/>
          <w:lang w:val="ro-RO"/>
        </w:rPr>
      </w:pPr>
    </w:p>
    <w:p w14:paraId="4FEAC5BE" w14:textId="77777777" w:rsidR="00E127B1" w:rsidRPr="008A1B37" w:rsidRDefault="00E127B1"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7.</w:t>
      </w:r>
      <w:r w:rsidRPr="008A1B37">
        <w:rPr>
          <w:b/>
          <w:noProof/>
          <w:szCs w:val="22"/>
          <w:lang w:val="ro-RO"/>
        </w:rPr>
        <w:tab/>
      </w:r>
      <w:r w:rsidRPr="008A1B37">
        <w:rPr>
          <w:b/>
          <w:lang w:val="ro-RO"/>
        </w:rPr>
        <w:t>ALTĂ(E) ATENŢIONARE(ĂRI) SPECIALĂ(E), DACĂ ESTE(SUNT) NECESARĂ(E)</w:t>
      </w:r>
    </w:p>
    <w:p w14:paraId="4FEAC5BF" w14:textId="77777777" w:rsidR="00E127B1" w:rsidRPr="008A1B37" w:rsidRDefault="00E127B1" w:rsidP="00DA142D">
      <w:pPr>
        <w:tabs>
          <w:tab w:val="clear" w:pos="567"/>
        </w:tabs>
        <w:spacing w:line="240" w:lineRule="auto"/>
        <w:rPr>
          <w:noProof/>
          <w:szCs w:val="22"/>
          <w:lang w:val="ro-RO"/>
        </w:rPr>
      </w:pPr>
    </w:p>
    <w:p w14:paraId="4FEAC5C0" w14:textId="77777777" w:rsidR="00E127B1" w:rsidRPr="008A1B37" w:rsidRDefault="0071012B" w:rsidP="00DA142D">
      <w:pPr>
        <w:tabs>
          <w:tab w:val="clear" w:pos="567"/>
        </w:tabs>
        <w:spacing w:line="240" w:lineRule="auto"/>
        <w:rPr>
          <w:noProof/>
          <w:szCs w:val="22"/>
          <w:lang w:val="ro-RO"/>
        </w:rPr>
      </w:pPr>
      <w:r w:rsidRPr="008A1B37">
        <w:rPr>
          <w:noProof/>
          <w:szCs w:val="22"/>
          <w:lang w:val="ro-RO"/>
        </w:rPr>
        <w:t>Conţine desicant, a nu se îndepărta sau înghiţi.</w:t>
      </w:r>
    </w:p>
    <w:p w14:paraId="4FEAC5C1" w14:textId="77777777" w:rsidR="0071012B" w:rsidRPr="008A1B37" w:rsidRDefault="0071012B" w:rsidP="00DA142D">
      <w:pPr>
        <w:tabs>
          <w:tab w:val="clear" w:pos="567"/>
        </w:tabs>
        <w:spacing w:line="240" w:lineRule="auto"/>
        <w:rPr>
          <w:noProof/>
          <w:szCs w:val="22"/>
          <w:lang w:val="ro-RO"/>
        </w:rPr>
      </w:pPr>
    </w:p>
    <w:p w14:paraId="4FEAC5C2" w14:textId="77777777" w:rsidR="0071012B" w:rsidRPr="008A1B37" w:rsidRDefault="0071012B" w:rsidP="00DA142D">
      <w:pPr>
        <w:tabs>
          <w:tab w:val="clear" w:pos="567"/>
        </w:tabs>
        <w:spacing w:line="240" w:lineRule="auto"/>
        <w:rPr>
          <w:noProof/>
          <w:szCs w:val="22"/>
          <w:lang w:val="ro-RO"/>
        </w:rPr>
      </w:pPr>
    </w:p>
    <w:p w14:paraId="4FEAC5C3" w14:textId="77777777" w:rsidR="00E127B1" w:rsidRPr="008A1B37" w:rsidRDefault="00E127B1"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8.</w:t>
      </w:r>
      <w:r w:rsidRPr="008A1B37">
        <w:rPr>
          <w:b/>
          <w:noProof/>
          <w:szCs w:val="22"/>
          <w:lang w:val="ro-RO"/>
        </w:rPr>
        <w:tab/>
      </w:r>
      <w:r w:rsidRPr="008A1B37">
        <w:rPr>
          <w:b/>
          <w:lang w:val="ro-RO"/>
        </w:rPr>
        <w:t>DATA DE EXPIRARE</w:t>
      </w:r>
    </w:p>
    <w:p w14:paraId="4FEAC5C4" w14:textId="77777777" w:rsidR="00E127B1" w:rsidRPr="008A1B37" w:rsidRDefault="00E127B1" w:rsidP="00DA142D">
      <w:pPr>
        <w:tabs>
          <w:tab w:val="clear" w:pos="567"/>
        </w:tabs>
        <w:spacing w:line="240" w:lineRule="auto"/>
        <w:rPr>
          <w:noProof/>
          <w:szCs w:val="22"/>
          <w:lang w:val="ro-RO"/>
        </w:rPr>
      </w:pPr>
    </w:p>
    <w:p w14:paraId="4FEAC5C5" w14:textId="77777777" w:rsidR="00E127B1" w:rsidRPr="008A1B37" w:rsidRDefault="00E127B1" w:rsidP="00DA142D">
      <w:pPr>
        <w:tabs>
          <w:tab w:val="clear" w:pos="567"/>
        </w:tabs>
        <w:spacing w:line="240" w:lineRule="auto"/>
        <w:rPr>
          <w:noProof/>
          <w:szCs w:val="22"/>
          <w:lang w:val="ro-RO"/>
        </w:rPr>
      </w:pPr>
      <w:r w:rsidRPr="008A1B37">
        <w:rPr>
          <w:noProof/>
          <w:szCs w:val="22"/>
          <w:lang w:val="ro-RO"/>
        </w:rPr>
        <w:t>EXP</w:t>
      </w:r>
    </w:p>
    <w:p w14:paraId="4FEAC5C6" w14:textId="77777777" w:rsidR="003779E2" w:rsidRPr="008A1B37" w:rsidRDefault="003779E2" w:rsidP="00DA142D">
      <w:pPr>
        <w:tabs>
          <w:tab w:val="clear" w:pos="567"/>
        </w:tabs>
        <w:spacing w:line="240" w:lineRule="auto"/>
        <w:rPr>
          <w:noProof/>
          <w:szCs w:val="22"/>
          <w:lang w:val="ro-RO"/>
        </w:rPr>
      </w:pPr>
    </w:p>
    <w:p w14:paraId="4FEAC5C7" w14:textId="77777777" w:rsidR="00E127B1" w:rsidRPr="008A1B37" w:rsidRDefault="00E127B1" w:rsidP="00DA142D">
      <w:pPr>
        <w:tabs>
          <w:tab w:val="clear" w:pos="567"/>
        </w:tabs>
        <w:spacing w:line="240" w:lineRule="auto"/>
        <w:rPr>
          <w:noProof/>
          <w:szCs w:val="22"/>
          <w:lang w:val="ro-RO"/>
        </w:rPr>
      </w:pPr>
    </w:p>
    <w:p w14:paraId="4FEAC5C8" w14:textId="77777777" w:rsidR="00E127B1" w:rsidRPr="008A1B37" w:rsidRDefault="00E127B1"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9.</w:t>
      </w:r>
      <w:r w:rsidRPr="008A1B37">
        <w:rPr>
          <w:b/>
          <w:noProof/>
          <w:szCs w:val="22"/>
          <w:lang w:val="ro-RO"/>
        </w:rPr>
        <w:tab/>
      </w:r>
      <w:r w:rsidRPr="008A1B37">
        <w:rPr>
          <w:b/>
          <w:lang w:val="ro-RO"/>
        </w:rPr>
        <w:t>CONDIŢII SPECIALE DE PĂSTRARE</w:t>
      </w:r>
    </w:p>
    <w:p w14:paraId="4FEAC5C9" w14:textId="77777777" w:rsidR="00E127B1" w:rsidRPr="008A1B37" w:rsidRDefault="00E127B1" w:rsidP="00DA142D">
      <w:pPr>
        <w:tabs>
          <w:tab w:val="clear" w:pos="567"/>
        </w:tabs>
        <w:spacing w:line="240" w:lineRule="auto"/>
        <w:rPr>
          <w:noProof/>
          <w:szCs w:val="22"/>
          <w:lang w:val="ro-RO"/>
        </w:rPr>
      </w:pPr>
    </w:p>
    <w:p w14:paraId="4FEAC5CA" w14:textId="77777777" w:rsidR="00E127B1" w:rsidRPr="008A1B37" w:rsidRDefault="00E127B1" w:rsidP="00DA142D">
      <w:pPr>
        <w:tabs>
          <w:tab w:val="clear" w:pos="567"/>
        </w:tabs>
        <w:spacing w:line="240" w:lineRule="auto"/>
        <w:ind w:left="567" w:hanging="567"/>
        <w:rPr>
          <w:noProof/>
          <w:szCs w:val="22"/>
          <w:lang w:val="ro-RO"/>
        </w:rPr>
      </w:pPr>
    </w:p>
    <w:p w14:paraId="4FEAC5CB" w14:textId="77777777" w:rsidR="00E127B1" w:rsidRPr="008A1B37" w:rsidRDefault="00E127B1" w:rsidP="00DA142D">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lastRenderedPageBreak/>
        <w:t>10.</w:t>
      </w:r>
      <w:r w:rsidRPr="008A1B37">
        <w:rPr>
          <w:b/>
          <w:noProof/>
          <w:szCs w:val="22"/>
          <w:lang w:val="ro-RO"/>
        </w:rPr>
        <w:tab/>
      </w:r>
      <w:r w:rsidRPr="008A1B37">
        <w:rPr>
          <w:b/>
          <w:lang w:val="ro-RO"/>
        </w:rPr>
        <w:t>PRECAUŢII SPECIALE PRIVIND ELIMINAREA MEDICAMENTELOR NEUTILIZATE SAU A MATERIALELOR REZIDUALE PROVENITE DIN ASTFEL DE MEDICAMENTE, DACĂ ESTE CAZUL</w:t>
      </w:r>
    </w:p>
    <w:p w14:paraId="4FEAC5CC" w14:textId="77777777" w:rsidR="00E127B1" w:rsidRPr="008A1B37" w:rsidRDefault="00E127B1" w:rsidP="00DA142D">
      <w:pPr>
        <w:keepNext/>
        <w:keepLines/>
        <w:tabs>
          <w:tab w:val="clear" w:pos="567"/>
        </w:tabs>
        <w:spacing w:line="240" w:lineRule="auto"/>
        <w:rPr>
          <w:noProof/>
          <w:szCs w:val="22"/>
          <w:lang w:val="ro-RO"/>
        </w:rPr>
      </w:pPr>
    </w:p>
    <w:p w14:paraId="4FEAC5CD" w14:textId="77777777" w:rsidR="00E127B1" w:rsidRPr="008A1B37" w:rsidRDefault="00E127B1" w:rsidP="00DA142D">
      <w:pPr>
        <w:tabs>
          <w:tab w:val="clear" w:pos="567"/>
        </w:tabs>
        <w:spacing w:line="240" w:lineRule="auto"/>
        <w:rPr>
          <w:noProof/>
          <w:szCs w:val="22"/>
          <w:lang w:val="ro-RO"/>
        </w:rPr>
      </w:pPr>
    </w:p>
    <w:p w14:paraId="4FEAC5CE" w14:textId="77777777" w:rsidR="00E127B1" w:rsidRPr="008A1B37" w:rsidRDefault="00E127B1"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11.</w:t>
      </w:r>
      <w:r w:rsidRPr="008A1B37">
        <w:rPr>
          <w:b/>
          <w:noProof/>
          <w:szCs w:val="22"/>
          <w:lang w:val="ro-RO"/>
        </w:rPr>
        <w:tab/>
      </w:r>
      <w:r w:rsidRPr="008A1B37">
        <w:rPr>
          <w:b/>
          <w:lang w:val="ro-RO"/>
        </w:rPr>
        <w:t>NUMELE ŞI ADRESA DEŢINĂTORULUI AUTORIZAŢIEI DE PUNERE PE PIAŢĂ</w:t>
      </w:r>
    </w:p>
    <w:p w14:paraId="4FEAC5CF" w14:textId="77777777" w:rsidR="00E127B1" w:rsidRPr="008A1B37" w:rsidRDefault="00E127B1" w:rsidP="00DA142D">
      <w:pPr>
        <w:tabs>
          <w:tab w:val="clear" w:pos="567"/>
        </w:tabs>
        <w:spacing w:line="240" w:lineRule="auto"/>
        <w:rPr>
          <w:noProof/>
          <w:szCs w:val="22"/>
          <w:lang w:val="ro-RO"/>
        </w:rPr>
      </w:pPr>
    </w:p>
    <w:p w14:paraId="4FEAC5D0" w14:textId="77777777" w:rsidR="00DE6C59" w:rsidRPr="008A1B37" w:rsidRDefault="00DE6C59" w:rsidP="00DA142D">
      <w:pPr>
        <w:tabs>
          <w:tab w:val="clear" w:pos="567"/>
        </w:tabs>
        <w:spacing w:line="240" w:lineRule="auto"/>
        <w:rPr>
          <w:lang w:val="ro-RO"/>
        </w:rPr>
      </w:pPr>
      <w:r w:rsidRPr="008A1B37">
        <w:rPr>
          <w:lang w:val="ro-RO"/>
        </w:rPr>
        <w:t>Novartis Europharm Limited</w:t>
      </w:r>
    </w:p>
    <w:p w14:paraId="4FEAC5D1" w14:textId="77777777" w:rsidR="00AC7770" w:rsidRPr="008A1B37" w:rsidRDefault="00AC7770" w:rsidP="00DA142D">
      <w:pPr>
        <w:keepNext/>
        <w:spacing w:line="240" w:lineRule="auto"/>
      </w:pPr>
      <w:r w:rsidRPr="008A1B37">
        <w:t>Vista Building</w:t>
      </w:r>
    </w:p>
    <w:p w14:paraId="4FEAC5D2" w14:textId="77777777" w:rsidR="00AC7770" w:rsidRPr="008A1B37" w:rsidRDefault="00AC7770" w:rsidP="00DA142D">
      <w:pPr>
        <w:keepNext/>
        <w:spacing w:line="240" w:lineRule="auto"/>
      </w:pPr>
      <w:r w:rsidRPr="008A1B37">
        <w:t>Elm Park, Merrion Road</w:t>
      </w:r>
    </w:p>
    <w:p w14:paraId="4FEAC5D3" w14:textId="77777777" w:rsidR="00AC7770" w:rsidRPr="008A1B37" w:rsidRDefault="00AC7770" w:rsidP="00DA142D">
      <w:pPr>
        <w:keepNext/>
        <w:spacing w:line="240" w:lineRule="auto"/>
        <w:rPr>
          <w:lang w:val="it-IT"/>
        </w:rPr>
      </w:pPr>
      <w:r w:rsidRPr="008A1B37">
        <w:rPr>
          <w:lang w:val="it-IT"/>
        </w:rPr>
        <w:t>Dublin 4</w:t>
      </w:r>
    </w:p>
    <w:p w14:paraId="4FEAC5D4" w14:textId="77777777" w:rsidR="001B7386" w:rsidRPr="008A1B37" w:rsidRDefault="00AC7770" w:rsidP="00DA142D">
      <w:pPr>
        <w:tabs>
          <w:tab w:val="clear" w:pos="567"/>
        </w:tabs>
        <w:spacing w:line="240" w:lineRule="auto"/>
        <w:rPr>
          <w:bCs/>
          <w:lang w:val="pt-PT"/>
        </w:rPr>
      </w:pPr>
      <w:r w:rsidRPr="008A1B37">
        <w:rPr>
          <w:lang w:val="it-IT"/>
        </w:rPr>
        <w:t>Irlanda</w:t>
      </w:r>
    </w:p>
    <w:p w14:paraId="4FEAC5D5" w14:textId="77777777" w:rsidR="00E127B1" w:rsidRPr="008A1B37" w:rsidRDefault="00E127B1" w:rsidP="00DA142D">
      <w:pPr>
        <w:tabs>
          <w:tab w:val="clear" w:pos="567"/>
        </w:tabs>
        <w:spacing w:line="240" w:lineRule="auto"/>
        <w:rPr>
          <w:noProof/>
          <w:lang w:val="ro-RO"/>
        </w:rPr>
      </w:pPr>
    </w:p>
    <w:p w14:paraId="4FEAC5D6" w14:textId="77777777" w:rsidR="00E127B1" w:rsidRPr="008A1B37" w:rsidRDefault="00E127B1" w:rsidP="00DA142D">
      <w:pPr>
        <w:tabs>
          <w:tab w:val="clear" w:pos="567"/>
        </w:tabs>
        <w:spacing w:line="240" w:lineRule="auto"/>
        <w:rPr>
          <w:noProof/>
          <w:szCs w:val="22"/>
          <w:lang w:val="ro-RO"/>
        </w:rPr>
      </w:pPr>
    </w:p>
    <w:p w14:paraId="4FEAC5D7" w14:textId="77777777" w:rsidR="003E3A23" w:rsidRPr="008A1B37" w:rsidRDefault="00E127B1"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12.</w:t>
      </w:r>
      <w:r w:rsidRPr="008A1B37">
        <w:rPr>
          <w:b/>
          <w:noProof/>
          <w:szCs w:val="22"/>
          <w:lang w:val="ro-RO"/>
        </w:rPr>
        <w:tab/>
      </w:r>
      <w:r w:rsidRPr="008A1B37">
        <w:rPr>
          <w:b/>
          <w:lang w:val="ro-RO"/>
        </w:rPr>
        <w:t>NUMĂRUL(ELE) AUTORIZAŢIEI DE PUNERE PE PIAŢĂ</w:t>
      </w:r>
    </w:p>
    <w:p w14:paraId="4FEAC5D8" w14:textId="77777777" w:rsidR="00E127B1" w:rsidRPr="008A1B37" w:rsidRDefault="00E127B1" w:rsidP="00DA142D">
      <w:pPr>
        <w:tabs>
          <w:tab w:val="clear" w:pos="567"/>
        </w:tabs>
        <w:spacing w:line="240" w:lineRule="auto"/>
        <w:rPr>
          <w:noProof/>
          <w:szCs w:val="22"/>
          <w:lang w:val="ro-RO"/>
        </w:rPr>
      </w:pPr>
    </w:p>
    <w:p w14:paraId="4FEAC5D9" w14:textId="77777777" w:rsidR="0071012B" w:rsidRPr="008A1B37" w:rsidRDefault="0071012B" w:rsidP="00DA142D">
      <w:pPr>
        <w:tabs>
          <w:tab w:val="clear" w:pos="567"/>
        </w:tabs>
        <w:spacing w:line="240" w:lineRule="auto"/>
        <w:rPr>
          <w:noProof/>
          <w:szCs w:val="22"/>
          <w:lang w:val="pt-PT"/>
        </w:rPr>
      </w:pPr>
      <w:r w:rsidRPr="008A1B37">
        <w:rPr>
          <w:noProof/>
          <w:szCs w:val="22"/>
          <w:lang w:val="pt-PT"/>
        </w:rPr>
        <w:t>EU/1/13/865/003</w:t>
      </w:r>
      <w:r w:rsidR="008C54E9" w:rsidRPr="008A1B37">
        <w:rPr>
          <w:noProof/>
          <w:szCs w:val="22"/>
          <w:lang w:val="pt-PT"/>
        </w:rPr>
        <w:tab/>
      </w:r>
      <w:r w:rsidR="008C54E9" w:rsidRPr="008A1B37">
        <w:rPr>
          <w:noProof/>
          <w:szCs w:val="22"/>
          <w:lang w:val="pt-PT"/>
        </w:rPr>
        <w:tab/>
      </w:r>
      <w:r w:rsidR="008C54E9" w:rsidRPr="008A1B37">
        <w:rPr>
          <w:noProof/>
          <w:szCs w:val="22"/>
          <w:shd w:val="pct15" w:color="auto" w:fill="auto"/>
          <w:lang w:val="pt-PT"/>
        </w:rPr>
        <w:t>28 capsule</w:t>
      </w:r>
    </w:p>
    <w:p w14:paraId="4FEAC5DA" w14:textId="77777777" w:rsidR="0071012B" w:rsidRPr="008A1B37" w:rsidRDefault="0071012B" w:rsidP="00DA142D">
      <w:pPr>
        <w:tabs>
          <w:tab w:val="clear" w:pos="567"/>
        </w:tabs>
        <w:spacing w:line="240" w:lineRule="auto"/>
        <w:rPr>
          <w:rStyle w:val="CSIchar"/>
          <w:shd w:val="pct15" w:color="auto" w:fill="auto"/>
          <w:lang w:val="ro-RO"/>
        </w:rPr>
      </w:pPr>
      <w:r w:rsidRPr="008A1B37">
        <w:rPr>
          <w:rStyle w:val="CSIchar"/>
          <w:shd w:val="pct15" w:color="auto" w:fill="auto"/>
          <w:lang w:val="ro-RO"/>
        </w:rPr>
        <w:t>EU/1/13/865/004</w:t>
      </w:r>
      <w:r w:rsidR="008C54E9" w:rsidRPr="008A1B37">
        <w:rPr>
          <w:noProof/>
          <w:szCs w:val="22"/>
          <w:shd w:val="pct15" w:color="auto" w:fill="auto"/>
          <w:lang w:val="pt-PT"/>
        </w:rPr>
        <w:tab/>
      </w:r>
      <w:r w:rsidR="008C54E9" w:rsidRPr="008A1B37">
        <w:rPr>
          <w:noProof/>
          <w:szCs w:val="22"/>
          <w:shd w:val="pct15" w:color="auto" w:fill="auto"/>
          <w:lang w:val="pt-PT"/>
        </w:rPr>
        <w:tab/>
        <w:t>120 capsule</w:t>
      </w:r>
    </w:p>
    <w:p w14:paraId="4FEAC5DB" w14:textId="77777777" w:rsidR="003779E2" w:rsidRPr="008A1B37" w:rsidRDefault="003779E2" w:rsidP="00DA142D">
      <w:pPr>
        <w:tabs>
          <w:tab w:val="clear" w:pos="567"/>
        </w:tabs>
        <w:spacing w:line="240" w:lineRule="auto"/>
        <w:rPr>
          <w:rStyle w:val="CSIchar"/>
          <w:lang w:val="pt-PT"/>
        </w:rPr>
      </w:pPr>
    </w:p>
    <w:p w14:paraId="4FEAC5DC" w14:textId="77777777" w:rsidR="00E127B1" w:rsidRPr="008A1B37" w:rsidRDefault="00E127B1" w:rsidP="00DA142D">
      <w:pPr>
        <w:tabs>
          <w:tab w:val="clear" w:pos="567"/>
        </w:tabs>
        <w:spacing w:line="240" w:lineRule="auto"/>
        <w:rPr>
          <w:noProof/>
          <w:szCs w:val="22"/>
          <w:lang w:val="ro-RO"/>
        </w:rPr>
      </w:pPr>
    </w:p>
    <w:p w14:paraId="4FEAC5DD" w14:textId="77777777" w:rsidR="00E127B1" w:rsidRPr="008A1B37" w:rsidRDefault="00E127B1"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13.</w:t>
      </w:r>
      <w:r w:rsidRPr="008A1B37">
        <w:rPr>
          <w:b/>
          <w:noProof/>
          <w:szCs w:val="22"/>
          <w:lang w:val="ro-RO"/>
        </w:rPr>
        <w:tab/>
        <w:t>SERIA DE FABRICAŢIE</w:t>
      </w:r>
    </w:p>
    <w:p w14:paraId="4FEAC5DE" w14:textId="77777777" w:rsidR="00E127B1" w:rsidRPr="008A1B37" w:rsidRDefault="00E127B1" w:rsidP="00DA142D">
      <w:pPr>
        <w:tabs>
          <w:tab w:val="clear" w:pos="567"/>
        </w:tabs>
        <w:spacing w:line="240" w:lineRule="auto"/>
        <w:rPr>
          <w:noProof/>
          <w:szCs w:val="22"/>
          <w:lang w:val="ro-RO"/>
        </w:rPr>
      </w:pPr>
    </w:p>
    <w:p w14:paraId="4FEAC5DF" w14:textId="77777777" w:rsidR="00E127B1" w:rsidRPr="008A1B37" w:rsidRDefault="00E127B1" w:rsidP="00DA142D">
      <w:pPr>
        <w:tabs>
          <w:tab w:val="clear" w:pos="567"/>
        </w:tabs>
        <w:spacing w:line="240" w:lineRule="auto"/>
        <w:rPr>
          <w:noProof/>
          <w:szCs w:val="22"/>
          <w:lang w:val="ro-RO"/>
        </w:rPr>
      </w:pPr>
      <w:r w:rsidRPr="008A1B37">
        <w:rPr>
          <w:noProof/>
          <w:szCs w:val="22"/>
          <w:lang w:val="ro-RO"/>
        </w:rPr>
        <w:t>Lot</w:t>
      </w:r>
    </w:p>
    <w:p w14:paraId="4FEAC5E0" w14:textId="77777777" w:rsidR="003779E2" w:rsidRPr="008A1B37" w:rsidRDefault="003779E2" w:rsidP="00DA142D">
      <w:pPr>
        <w:tabs>
          <w:tab w:val="clear" w:pos="567"/>
        </w:tabs>
        <w:spacing w:line="240" w:lineRule="auto"/>
        <w:rPr>
          <w:noProof/>
          <w:szCs w:val="22"/>
          <w:lang w:val="ro-RO"/>
        </w:rPr>
      </w:pPr>
    </w:p>
    <w:p w14:paraId="4FEAC5E1" w14:textId="77777777" w:rsidR="00E127B1" w:rsidRPr="008A1B37" w:rsidRDefault="00E127B1" w:rsidP="00DA142D">
      <w:pPr>
        <w:tabs>
          <w:tab w:val="clear" w:pos="567"/>
        </w:tabs>
        <w:spacing w:line="240" w:lineRule="auto"/>
        <w:rPr>
          <w:noProof/>
          <w:szCs w:val="22"/>
          <w:lang w:val="ro-RO"/>
        </w:rPr>
      </w:pPr>
    </w:p>
    <w:p w14:paraId="4FEAC5E2" w14:textId="77777777" w:rsidR="00E127B1" w:rsidRPr="008A1B37" w:rsidRDefault="00E127B1" w:rsidP="00DA142D">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ro-RO"/>
        </w:rPr>
      </w:pPr>
      <w:r w:rsidRPr="008A1B37">
        <w:rPr>
          <w:b/>
          <w:noProof/>
          <w:szCs w:val="22"/>
          <w:lang w:val="ro-RO"/>
        </w:rPr>
        <w:t>14.</w:t>
      </w:r>
      <w:r w:rsidRPr="008A1B37">
        <w:rPr>
          <w:b/>
          <w:noProof/>
          <w:szCs w:val="22"/>
          <w:lang w:val="ro-RO"/>
        </w:rPr>
        <w:tab/>
      </w:r>
      <w:r w:rsidRPr="008A1B37">
        <w:rPr>
          <w:b/>
          <w:lang w:val="ro-RO"/>
        </w:rPr>
        <w:t>CLASIFICARE GENERALĂ PRIVIND MODUL DE ELIBERARE</w:t>
      </w:r>
    </w:p>
    <w:p w14:paraId="4FEAC5E3" w14:textId="77777777" w:rsidR="00E127B1" w:rsidRPr="008A1B37" w:rsidRDefault="00E127B1" w:rsidP="00DA142D">
      <w:pPr>
        <w:tabs>
          <w:tab w:val="clear" w:pos="567"/>
        </w:tabs>
        <w:spacing w:line="240" w:lineRule="auto"/>
        <w:rPr>
          <w:noProof/>
          <w:szCs w:val="22"/>
          <w:lang w:val="ro-RO"/>
        </w:rPr>
      </w:pPr>
    </w:p>
    <w:p w14:paraId="4FEAC5E4" w14:textId="77777777" w:rsidR="00E127B1" w:rsidRPr="008A1B37" w:rsidRDefault="00E127B1" w:rsidP="00DA142D">
      <w:pPr>
        <w:tabs>
          <w:tab w:val="clear" w:pos="567"/>
        </w:tabs>
        <w:spacing w:line="240" w:lineRule="auto"/>
        <w:rPr>
          <w:noProof/>
          <w:szCs w:val="22"/>
          <w:lang w:val="ro-RO"/>
        </w:rPr>
      </w:pPr>
    </w:p>
    <w:p w14:paraId="4FEAC5E5" w14:textId="77777777" w:rsidR="00E127B1" w:rsidRPr="008A1B37" w:rsidRDefault="00E127B1" w:rsidP="00DA142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ro-RO"/>
        </w:rPr>
      </w:pPr>
      <w:r w:rsidRPr="008A1B37">
        <w:rPr>
          <w:b/>
          <w:noProof/>
          <w:szCs w:val="22"/>
          <w:lang w:val="ro-RO"/>
        </w:rPr>
        <w:t>15.</w:t>
      </w:r>
      <w:r w:rsidRPr="008A1B37">
        <w:rPr>
          <w:b/>
          <w:noProof/>
          <w:szCs w:val="22"/>
          <w:lang w:val="ro-RO"/>
        </w:rPr>
        <w:tab/>
      </w:r>
      <w:r w:rsidRPr="008A1B37">
        <w:rPr>
          <w:b/>
          <w:lang w:val="ro-RO"/>
        </w:rPr>
        <w:t>INSTRUCŢIUNI DE UTILIZARE</w:t>
      </w:r>
    </w:p>
    <w:p w14:paraId="4FEAC5E6" w14:textId="77777777" w:rsidR="00E127B1" w:rsidRPr="008A1B37" w:rsidRDefault="00E127B1" w:rsidP="00DA142D">
      <w:pPr>
        <w:tabs>
          <w:tab w:val="clear" w:pos="567"/>
        </w:tabs>
        <w:spacing w:line="240" w:lineRule="auto"/>
        <w:rPr>
          <w:noProof/>
          <w:szCs w:val="22"/>
          <w:lang w:val="ro-RO"/>
        </w:rPr>
      </w:pPr>
    </w:p>
    <w:p w14:paraId="4FEAC5E7" w14:textId="77777777" w:rsidR="00E127B1" w:rsidRPr="008A1B37" w:rsidRDefault="00E127B1" w:rsidP="00DA142D">
      <w:pPr>
        <w:tabs>
          <w:tab w:val="clear" w:pos="567"/>
        </w:tabs>
        <w:spacing w:line="240" w:lineRule="auto"/>
        <w:rPr>
          <w:noProof/>
          <w:szCs w:val="22"/>
          <w:lang w:val="ro-RO"/>
        </w:rPr>
      </w:pPr>
    </w:p>
    <w:p w14:paraId="4FEAC5E8" w14:textId="77777777" w:rsidR="00E127B1" w:rsidRPr="008A1B37" w:rsidRDefault="00E127B1" w:rsidP="00DA142D">
      <w:pPr>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ro-RO"/>
        </w:rPr>
      </w:pPr>
      <w:r w:rsidRPr="008A1B37">
        <w:rPr>
          <w:b/>
          <w:noProof/>
          <w:szCs w:val="22"/>
          <w:lang w:val="ro-RO"/>
        </w:rPr>
        <w:t>16.</w:t>
      </w:r>
      <w:r w:rsidRPr="008A1B37">
        <w:rPr>
          <w:b/>
          <w:noProof/>
          <w:szCs w:val="22"/>
          <w:lang w:val="ro-RO"/>
        </w:rPr>
        <w:tab/>
      </w:r>
      <w:r w:rsidRPr="008A1B37">
        <w:rPr>
          <w:b/>
          <w:lang w:val="ro-RO"/>
        </w:rPr>
        <w:t>INFORMAŢII ÎN BRAILLE</w:t>
      </w:r>
    </w:p>
    <w:p w14:paraId="4FEAC5E9" w14:textId="77777777" w:rsidR="00E127B1" w:rsidRPr="008A1B37" w:rsidRDefault="00E127B1" w:rsidP="00DA142D">
      <w:pPr>
        <w:tabs>
          <w:tab w:val="clear" w:pos="567"/>
        </w:tabs>
        <w:spacing w:line="240" w:lineRule="auto"/>
        <w:rPr>
          <w:noProof/>
          <w:szCs w:val="22"/>
          <w:lang w:val="ro-RO"/>
        </w:rPr>
      </w:pPr>
    </w:p>
    <w:p w14:paraId="4FEAC5EA" w14:textId="77777777" w:rsidR="00EC3222" w:rsidRPr="008A1B37" w:rsidRDefault="00E127B1" w:rsidP="00DA142D">
      <w:pPr>
        <w:tabs>
          <w:tab w:val="clear" w:pos="567"/>
        </w:tabs>
        <w:spacing w:line="240" w:lineRule="auto"/>
        <w:rPr>
          <w:lang w:val="ro-RO"/>
        </w:rPr>
      </w:pPr>
      <w:r w:rsidRPr="008A1B37">
        <w:rPr>
          <w:lang w:val="ro-RO"/>
        </w:rPr>
        <w:t>tafinlar 75 mg</w:t>
      </w:r>
    </w:p>
    <w:p w14:paraId="4FEAC5EB" w14:textId="77777777" w:rsidR="00156378" w:rsidRPr="008A1B37" w:rsidRDefault="00156378" w:rsidP="00DA142D">
      <w:pPr>
        <w:tabs>
          <w:tab w:val="clear" w:pos="567"/>
        </w:tabs>
        <w:spacing w:line="240" w:lineRule="auto"/>
        <w:rPr>
          <w:noProof/>
          <w:szCs w:val="22"/>
          <w:lang w:val="ro-RO"/>
        </w:rPr>
      </w:pPr>
    </w:p>
    <w:p w14:paraId="4FEAC5EC" w14:textId="77777777" w:rsidR="00156378" w:rsidRPr="008A1B37" w:rsidRDefault="00156378" w:rsidP="00DA142D">
      <w:pPr>
        <w:tabs>
          <w:tab w:val="clear" w:pos="567"/>
        </w:tabs>
        <w:spacing w:line="240" w:lineRule="auto"/>
        <w:rPr>
          <w:noProof/>
          <w:szCs w:val="22"/>
          <w:lang w:val="ro-RO"/>
        </w:rPr>
      </w:pPr>
    </w:p>
    <w:p w14:paraId="4FEAC5ED" w14:textId="77777777" w:rsidR="00156378" w:rsidRPr="008A1B37" w:rsidRDefault="00156378" w:rsidP="00DA142D">
      <w:pPr>
        <w:keepNext/>
        <w:pBdr>
          <w:top w:val="single" w:sz="4" w:space="1" w:color="auto"/>
          <w:left w:val="single" w:sz="4" w:space="4" w:color="auto"/>
          <w:bottom w:val="single" w:sz="4" w:space="1" w:color="auto"/>
          <w:right w:val="single" w:sz="4" w:space="4" w:color="auto"/>
        </w:pBdr>
        <w:spacing w:line="240" w:lineRule="auto"/>
        <w:rPr>
          <w:i/>
          <w:noProof/>
          <w:lang w:val="ro-RO"/>
        </w:rPr>
      </w:pPr>
      <w:r w:rsidRPr="008A1B37">
        <w:rPr>
          <w:b/>
          <w:noProof/>
          <w:lang w:val="ro-RO"/>
        </w:rPr>
        <w:t>17.</w:t>
      </w:r>
      <w:r w:rsidRPr="008A1B37">
        <w:rPr>
          <w:b/>
          <w:noProof/>
          <w:lang w:val="ro-RO"/>
        </w:rPr>
        <w:tab/>
        <w:t xml:space="preserve">IDENTIFICATOR UNIC </w:t>
      </w:r>
      <w:r w:rsidR="009446EF" w:rsidRPr="008A1B37">
        <w:rPr>
          <w:b/>
          <w:noProof/>
          <w:lang w:val="ro-RO"/>
        </w:rPr>
        <w:noBreakHyphen/>
        <w:t xml:space="preserve"> </w:t>
      </w:r>
      <w:r w:rsidRPr="008A1B37">
        <w:rPr>
          <w:b/>
          <w:noProof/>
          <w:lang w:val="ro-RO"/>
        </w:rPr>
        <w:t>COD DE BARE BIDIMENSIONAL</w:t>
      </w:r>
    </w:p>
    <w:p w14:paraId="4FEAC5EE" w14:textId="77777777" w:rsidR="00156378" w:rsidRPr="008A1B37" w:rsidRDefault="00156378" w:rsidP="00DA142D">
      <w:pPr>
        <w:tabs>
          <w:tab w:val="clear" w:pos="567"/>
        </w:tabs>
        <w:spacing w:line="240" w:lineRule="auto"/>
        <w:rPr>
          <w:noProof/>
          <w:lang w:val="ro-RO"/>
        </w:rPr>
      </w:pPr>
    </w:p>
    <w:p w14:paraId="4FEAC5EF" w14:textId="77777777" w:rsidR="00156378" w:rsidRPr="008A1B37" w:rsidRDefault="00156378" w:rsidP="00DA142D">
      <w:pPr>
        <w:spacing w:line="240" w:lineRule="auto"/>
        <w:rPr>
          <w:noProof/>
          <w:szCs w:val="22"/>
          <w:shd w:val="clear" w:color="auto" w:fill="CCCCCC"/>
          <w:lang w:val="ro-RO"/>
        </w:rPr>
      </w:pPr>
      <w:r w:rsidRPr="008A1B37">
        <w:rPr>
          <w:noProof/>
          <w:shd w:val="pct15" w:color="auto" w:fill="auto"/>
          <w:lang w:val="ro-RO"/>
        </w:rPr>
        <w:t>cod de bare bidimensional care conține identificatorul unic.</w:t>
      </w:r>
    </w:p>
    <w:p w14:paraId="4FEAC5F0" w14:textId="77777777" w:rsidR="00156378" w:rsidRPr="008A1B37" w:rsidRDefault="00156378" w:rsidP="00DA142D">
      <w:pPr>
        <w:spacing w:line="240" w:lineRule="auto"/>
        <w:rPr>
          <w:noProof/>
          <w:lang w:val="ro-RO"/>
        </w:rPr>
      </w:pPr>
    </w:p>
    <w:p w14:paraId="4FEAC5F1" w14:textId="77777777" w:rsidR="00156378" w:rsidRPr="008A1B37" w:rsidRDefault="00156378" w:rsidP="00DA142D">
      <w:pPr>
        <w:tabs>
          <w:tab w:val="clear" w:pos="567"/>
        </w:tabs>
        <w:spacing w:line="240" w:lineRule="auto"/>
        <w:rPr>
          <w:noProof/>
          <w:lang w:val="ro-RO"/>
        </w:rPr>
      </w:pPr>
    </w:p>
    <w:p w14:paraId="4FEAC5F2" w14:textId="77777777" w:rsidR="00156378" w:rsidRPr="008A1B37" w:rsidRDefault="00156378" w:rsidP="00DA142D">
      <w:pPr>
        <w:keepNext/>
        <w:pBdr>
          <w:top w:val="single" w:sz="4" w:space="1" w:color="auto"/>
          <w:left w:val="single" w:sz="4" w:space="4" w:color="auto"/>
          <w:bottom w:val="single" w:sz="4" w:space="1" w:color="auto"/>
          <w:right w:val="single" w:sz="4" w:space="4" w:color="auto"/>
        </w:pBdr>
        <w:spacing w:line="240" w:lineRule="auto"/>
        <w:rPr>
          <w:i/>
          <w:noProof/>
          <w:lang w:val="ro-RO"/>
        </w:rPr>
      </w:pPr>
      <w:r w:rsidRPr="008A1B37">
        <w:rPr>
          <w:b/>
          <w:noProof/>
          <w:lang w:val="ro-RO"/>
        </w:rPr>
        <w:t>18.</w:t>
      </w:r>
      <w:r w:rsidRPr="008A1B37">
        <w:rPr>
          <w:b/>
          <w:noProof/>
          <w:lang w:val="ro-RO"/>
        </w:rPr>
        <w:tab/>
        <w:t xml:space="preserve">IDENTIFICATOR UNIC </w:t>
      </w:r>
      <w:r w:rsidR="009446EF" w:rsidRPr="008A1B37">
        <w:rPr>
          <w:b/>
          <w:noProof/>
          <w:lang w:val="ro-RO"/>
        </w:rPr>
        <w:noBreakHyphen/>
        <w:t xml:space="preserve"> </w:t>
      </w:r>
      <w:r w:rsidRPr="008A1B37">
        <w:rPr>
          <w:b/>
          <w:noProof/>
          <w:lang w:val="ro-RO"/>
        </w:rPr>
        <w:t>DATE LIZIBILE PENTRU PERSOANE</w:t>
      </w:r>
    </w:p>
    <w:p w14:paraId="4FEAC5F3" w14:textId="77777777" w:rsidR="00156378" w:rsidRPr="008A1B37" w:rsidRDefault="00156378" w:rsidP="00DA142D">
      <w:pPr>
        <w:tabs>
          <w:tab w:val="clear" w:pos="567"/>
        </w:tabs>
        <w:spacing w:line="240" w:lineRule="auto"/>
        <w:rPr>
          <w:noProof/>
          <w:lang w:val="ro-RO"/>
        </w:rPr>
      </w:pPr>
    </w:p>
    <w:p w14:paraId="4FEAC5F4" w14:textId="76A18631" w:rsidR="00156378" w:rsidRPr="008A1B37" w:rsidRDefault="00156378" w:rsidP="00DA142D">
      <w:pPr>
        <w:rPr>
          <w:szCs w:val="22"/>
          <w:lang w:val="ro-RO"/>
        </w:rPr>
      </w:pPr>
      <w:r w:rsidRPr="008A1B37">
        <w:rPr>
          <w:lang w:val="ro-RO"/>
        </w:rPr>
        <w:t>PC</w:t>
      </w:r>
    </w:p>
    <w:p w14:paraId="4FEAC5F5" w14:textId="2DA5F243" w:rsidR="00156378" w:rsidRPr="008A1B37" w:rsidRDefault="00156378" w:rsidP="00DA142D">
      <w:pPr>
        <w:rPr>
          <w:szCs w:val="22"/>
          <w:lang w:val="ro-RO"/>
        </w:rPr>
      </w:pPr>
      <w:r w:rsidRPr="008A1B37">
        <w:rPr>
          <w:lang w:val="ro-RO"/>
        </w:rPr>
        <w:t>SN</w:t>
      </w:r>
    </w:p>
    <w:p w14:paraId="4FEAC5F6" w14:textId="524BB826" w:rsidR="00657AC8" w:rsidRPr="008A1B37" w:rsidRDefault="00156378" w:rsidP="00DA142D">
      <w:pPr>
        <w:tabs>
          <w:tab w:val="clear" w:pos="567"/>
        </w:tabs>
        <w:spacing w:line="240" w:lineRule="auto"/>
        <w:rPr>
          <w:lang w:val="ro-RO"/>
        </w:rPr>
      </w:pPr>
      <w:r w:rsidRPr="008A1B37">
        <w:rPr>
          <w:lang w:val="ro-RO"/>
        </w:rPr>
        <w:t>NN</w:t>
      </w:r>
    </w:p>
    <w:p w14:paraId="4FEAC5F7" w14:textId="77777777" w:rsidR="0071012B" w:rsidRPr="008A1B37" w:rsidRDefault="00EC3222" w:rsidP="00DA142D">
      <w:pPr>
        <w:tabs>
          <w:tab w:val="clear" w:pos="567"/>
        </w:tabs>
        <w:spacing w:line="240" w:lineRule="auto"/>
        <w:rPr>
          <w:noProof/>
          <w:szCs w:val="22"/>
          <w:lang w:val="ro-RO"/>
        </w:rPr>
      </w:pPr>
      <w:r w:rsidRPr="008A1B37">
        <w:rPr>
          <w:b/>
          <w:noProof/>
          <w:szCs w:val="22"/>
          <w:lang w:val="ro-RO"/>
        </w:rPr>
        <w:br w:type="page"/>
      </w:r>
    </w:p>
    <w:p w14:paraId="4FEAC5F8" w14:textId="77777777" w:rsidR="00B86E1B" w:rsidRPr="008A1B37" w:rsidRDefault="00B86E1B" w:rsidP="00DA142D">
      <w:pPr>
        <w:tabs>
          <w:tab w:val="clear" w:pos="567"/>
        </w:tabs>
        <w:spacing w:line="240" w:lineRule="auto"/>
        <w:rPr>
          <w:noProof/>
          <w:szCs w:val="22"/>
          <w:lang w:val="ro-RO"/>
        </w:rPr>
      </w:pPr>
    </w:p>
    <w:p w14:paraId="4FEAC5F9"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INFORMAŢII CARE TREBUIE SĂ APARĂ PE AMBALAJUL PRIMAR</w:t>
      </w:r>
    </w:p>
    <w:p w14:paraId="4FEAC5FA"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ro-RO"/>
        </w:rPr>
      </w:pPr>
    </w:p>
    <w:p w14:paraId="4FEAC5FB" w14:textId="77777777" w:rsidR="0071012B" w:rsidRPr="008A1B37" w:rsidRDefault="00965F8C" w:rsidP="00DA142D">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2"/>
          <w:shd w:val="clear" w:color="auto" w:fill="auto"/>
          <w:lang w:val="ro-RO"/>
        </w:rPr>
      </w:pPr>
      <w:r w:rsidRPr="008A1B37">
        <w:rPr>
          <w:b/>
          <w:noProof/>
          <w:szCs w:val="22"/>
          <w:lang w:val="ro-RO"/>
        </w:rPr>
        <w:t>ETICHET</w:t>
      </w:r>
      <w:r w:rsidR="00653AD8" w:rsidRPr="008A1B37">
        <w:rPr>
          <w:b/>
          <w:noProof/>
          <w:szCs w:val="22"/>
          <w:lang w:val="ro-RO"/>
        </w:rPr>
        <w:t>Ă</w:t>
      </w:r>
      <w:r w:rsidRPr="008A1B37">
        <w:rPr>
          <w:b/>
          <w:noProof/>
          <w:szCs w:val="22"/>
          <w:lang w:val="ro-RO"/>
        </w:rPr>
        <w:t xml:space="preserve"> </w:t>
      </w:r>
      <w:r w:rsidR="0071012B" w:rsidRPr="008A1B37">
        <w:rPr>
          <w:b/>
          <w:noProof/>
          <w:szCs w:val="22"/>
          <w:lang w:val="ro-RO"/>
        </w:rPr>
        <w:t>FLACON</w:t>
      </w:r>
    </w:p>
    <w:p w14:paraId="4FEAC5FC" w14:textId="77777777" w:rsidR="0071012B" w:rsidRPr="008A1B37" w:rsidRDefault="0071012B" w:rsidP="00DA142D">
      <w:pPr>
        <w:tabs>
          <w:tab w:val="clear" w:pos="567"/>
        </w:tabs>
        <w:spacing w:line="240" w:lineRule="auto"/>
        <w:rPr>
          <w:noProof/>
          <w:szCs w:val="22"/>
          <w:lang w:val="ro-RO"/>
        </w:rPr>
      </w:pPr>
    </w:p>
    <w:p w14:paraId="4FEAC5FD" w14:textId="77777777" w:rsidR="0071012B" w:rsidRPr="008A1B37" w:rsidRDefault="0071012B" w:rsidP="00DA142D">
      <w:pPr>
        <w:tabs>
          <w:tab w:val="clear" w:pos="567"/>
        </w:tabs>
        <w:spacing w:line="240" w:lineRule="auto"/>
        <w:rPr>
          <w:noProof/>
          <w:szCs w:val="22"/>
          <w:lang w:val="ro-RO"/>
        </w:rPr>
      </w:pPr>
    </w:p>
    <w:p w14:paraId="4FEAC5FE"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1.</w:t>
      </w:r>
      <w:r w:rsidRPr="008A1B37">
        <w:rPr>
          <w:b/>
          <w:noProof/>
          <w:szCs w:val="22"/>
          <w:lang w:val="ro-RO"/>
        </w:rPr>
        <w:tab/>
        <w:t>DENUMIREA COMERCIALĂ A MEDICAMENTULUI</w:t>
      </w:r>
    </w:p>
    <w:p w14:paraId="4FEAC5FF" w14:textId="77777777" w:rsidR="0071012B" w:rsidRPr="008A1B37" w:rsidRDefault="0071012B" w:rsidP="00DA142D">
      <w:pPr>
        <w:tabs>
          <w:tab w:val="clear" w:pos="567"/>
        </w:tabs>
        <w:spacing w:line="240" w:lineRule="auto"/>
        <w:rPr>
          <w:noProof/>
          <w:szCs w:val="22"/>
          <w:lang w:val="ro-RO"/>
        </w:rPr>
      </w:pPr>
    </w:p>
    <w:p w14:paraId="4FEAC600" w14:textId="77777777" w:rsidR="0071012B" w:rsidRPr="008A1B37" w:rsidRDefault="0071012B" w:rsidP="00DA142D">
      <w:pPr>
        <w:tabs>
          <w:tab w:val="clear" w:pos="567"/>
        </w:tabs>
        <w:spacing w:line="240" w:lineRule="auto"/>
        <w:rPr>
          <w:rStyle w:val="CSIchar"/>
          <w:noProof/>
          <w:szCs w:val="22"/>
          <w:shd w:val="clear" w:color="auto" w:fill="auto"/>
          <w:lang w:val="ro-RO"/>
        </w:rPr>
      </w:pPr>
      <w:r w:rsidRPr="008A1B37">
        <w:rPr>
          <w:noProof/>
          <w:szCs w:val="22"/>
          <w:lang w:val="ro-RO"/>
        </w:rPr>
        <w:t xml:space="preserve">Tafinlar 75 mg </w:t>
      </w:r>
      <w:r w:rsidR="001E2605" w:rsidRPr="008A1B37">
        <w:rPr>
          <w:noProof/>
          <w:szCs w:val="22"/>
          <w:lang w:val="ro-RO"/>
        </w:rPr>
        <w:t>capsule</w:t>
      </w:r>
    </w:p>
    <w:p w14:paraId="4FEAC601" w14:textId="77777777" w:rsidR="0071012B" w:rsidRPr="008A1B37" w:rsidRDefault="0071012B" w:rsidP="00DA142D">
      <w:pPr>
        <w:tabs>
          <w:tab w:val="clear" w:pos="567"/>
        </w:tabs>
        <w:spacing w:line="240" w:lineRule="auto"/>
        <w:rPr>
          <w:noProof/>
          <w:szCs w:val="22"/>
          <w:lang w:val="ro-RO"/>
        </w:rPr>
      </w:pPr>
      <w:r w:rsidRPr="008A1B37">
        <w:rPr>
          <w:noProof/>
          <w:szCs w:val="22"/>
          <w:lang w:val="ro-RO"/>
        </w:rPr>
        <w:t>dabrafenib</w:t>
      </w:r>
    </w:p>
    <w:p w14:paraId="4FEAC602" w14:textId="77777777" w:rsidR="0071012B" w:rsidRPr="008A1B37" w:rsidRDefault="0071012B" w:rsidP="00DA142D">
      <w:pPr>
        <w:tabs>
          <w:tab w:val="clear" w:pos="567"/>
        </w:tabs>
        <w:spacing w:line="240" w:lineRule="auto"/>
        <w:rPr>
          <w:noProof/>
          <w:szCs w:val="22"/>
          <w:lang w:val="ro-RO"/>
        </w:rPr>
      </w:pPr>
    </w:p>
    <w:p w14:paraId="4FEAC603" w14:textId="77777777" w:rsidR="0071012B" w:rsidRPr="008A1B37" w:rsidRDefault="0071012B" w:rsidP="00DA142D">
      <w:pPr>
        <w:tabs>
          <w:tab w:val="clear" w:pos="567"/>
        </w:tabs>
        <w:spacing w:line="240" w:lineRule="auto"/>
        <w:rPr>
          <w:noProof/>
          <w:szCs w:val="22"/>
          <w:lang w:val="ro-RO"/>
        </w:rPr>
      </w:pPr>
    </w:p>
    <w:p w14:paraId="4FEAC604"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2.</w:t>
      </w:r>
      <w:r w:rsidRPr="008A1B37">
        <w:rPr>
          <w:b/>
          <w:noProof/>
          <w:szCs w:val="22"/>
          <w:lang w:val="ro-RO"/>
        </w:rPr>
        <w:tab/>
        <w:t>DECLARAREA SUBSTANŢEI(</w:t>
      </w:r>
      <w:r w:rsidR="00156378" w:rsidRPr="008A1B37">
        <w:rPr>
          <w:b/>
          <w:noProof/>
          <w:szCs w:val="22"/>
          <w:lang w:val="ro-RO"/>
        </w:rPr>
        <w:t>SUBSTANŢE</w:t>
      </w:r>
      <w:r w:rsidRPr="008A1B37">
        <w:rPr>
          <w:b/>
          <w:noProof/>
          <w:szCs w:val="22"/>
          <w:lang w:val="ro-RO"/>
        </w:rPr>
        <w:t>LOR) ACTIVE</w:t>
      </w:r>
    </w:p>
    <w:p w14:paraId="4FEAC605" w14:textId="77777777" w:rsidR="0071012B" w:rsidRPr="008A1B37" w:rsidRDefault="0071012B" w:rsidP="00DA142D">
      <w:pPr>
        <w:tabs>
          <w:tab w:val="clear" w:pos="567"/>
        </w:tabs>
        <w:spacing w:line="240" w:lineRule="auto"/>
        <w:rPr>
          <w:noProof/>
          <w:szCs w:val="22"/>
          <w:lang w:val="ro-RO"/>
        </w:rPr>
      </w:pPr>
    </w:p>
    <w:p w14:paraId="4FEAC606" w14:textId="77777777" w:rsidR="0071012B" w:rsidRPr="008A1B37" w:rsidRDefault="0071012B" w:rsidP="00DA142D">
      <w:pPr>
        <w:tabs>
          <w:tab w:val="clear" w:pos="567"/>
        </w:tabs>
        <w:spacing w:line="240" w:lineRule="auto"/>
        <w:rPr>
          <w:bCs/>
          <w:noProof/>
          <w:szCs w:val="22"/>
          <w:lang w:val="ro-RO"/>
        </w:rPr>
      </w:pPr>
      <w:r w:rsidRPr="008A1B37">
        <w:rPr>
          <w:bCs/>
          <w:noProof/>
          <w:szCs w:val="22"/>
          <w:lang w:val="ro-RO"/>
        </w:rPr>
        <w:t xml:space="preserve">Fiecare </w:t>
      </w:r>
      <w:r w:rsidR="001E2605" w:rsidRPr="008A1B37">
        <w:rPr>
          <w:bCs/>
          <w:noProof/>
          <w:szCs w:val="22"/>
          <w:lang w:val="ro-RO"/>
        </w:rPr>
        <w:t>capsulă</w:t>
      </w:r>
      <w:r w:rsidRPr="008A1B37">
        <w:rPr>
          <w:bCs/>
          <w:noProof/>
          <w:szCs w:val="22"/>
          <w:lang w:val="ro-RO"/>
        </w:rPr>
        <w:t xml:space="preserve"> conţine mesilat de dabrafenib, echivalentul a dabrafenib</w:t>
      </w:r>
      <w:r w:rsidR="003779E2" w:rsidRPr="008A1B37">
        <w:rPr>
          <w:bCs/>
          <w:noProof/>
          <w:szCs w:val="22"/>
          <w:lang w:val="ro-RO"/>
        </w:rPr>
        <w:t xml:space="preserve"> 75 mg</w:t>
      </w:r>
      <w:r w:rsidR="005A5200" w:rsidRPr="008A1B37">
        <w:rPr>
          <w:bCs/>
          <w:noProof/>
          <w:szCs w:val="22"/>
          <w:lang w:val="ro-RO"/>
        </w:rPr>
        <w:t>.</w:t>
      </w:r>
    </w:p>
    <w:p w14:paraId="4FEAC607" w14:textId="77777777" w:rsidR="003779E2" w:rsidRPr="008A1B37" w:rsidRDefault="003779E2" w:rsidP="00DA142D">
      <w:pPr>
        <w:tabs>
          <w:tab w:val="clear" w:pos="567"/>
        </w:tabs>
        <w:spacing w:line="240" w:lineRule="auto"/>
        <w:rPr>
          <w:rStyle w:val="CSIchar"/>
          <w:bCs/>
          <w:noProof/>
          <w:szCs w:val="22"/>
          <w:shd w:val="clear" w:color="auto" w:fill="auto"/>
          <w:lang w:val="ro-RO"/>
        </w:rPr>
      </w:pPr>
    </w:p>
    <w:p w14:paraId="4FEAC608" w14:textId="77777777" w:rsidR="0071012B" w:rsidRPr="008A1B37" w:rsidRDefault="0071012B" w:rsidP="00DA142D">
      <w:pPr>
        <w:tabs>
          <w:tab w:val="clear" w:pos="567"/>
        </w:tabs>
        <w:spacing w:line="240" w:lineRule="auto"/>
        <w:rPr>
          <w:noProof/>
          <w:szCs w:val="22"/>
          <w:lang w:val="ro-RO"/>
        </w:rPr>
      </w:pPr>
    </w:p>
    <w:p w14:paraId="4FEAC609"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t>3.</w:t>
      </w:r>
      <w:r w:rsidRPr="008A1B37">
        <w:rPr>
          <w:b/>
          <w:noProof/>
          <w:szCs w:val="22"/>
          <w:lang w:val="ro-RO"/>
        </w:rPr>
        <w:tab/>
        <w:t>LISTA EXCIPIENŢILOR</w:t>
      </w:r>
    </w:p>
    <w:p w14:paraId="4FEAC60A" w14:textId="77777777" w:rsidR="0071012B" w:rsidRPr="008A1B37" w:rsidRDefault="0071012B" w:rsidP="00DA142D">
      <w:pPr>
        <w:tabs>
          <w:tab w:val="clear" w:pos="567"/>
        </w:tabs>
        <w:spacing w:line="240" w:lineRule="auto"/>
        <w:rPr>
          <w:noProof/>
          <w:szCs w:val="22"/>
          <w:lang w:val="ro-RO"/>
        </w:rPr>
      </w:pPr>
    </w:p>
    <w:p w14:paraId="4FEAC60B" w14:textId="77777777" w:rsidR="0071012B" w:rsidRPr="008A1B37" w:rsidRDefault="0071012B" w:rsidP="00DA142D">
      <w:pPr>
        <w:tabs>
          <w:tab w:val="clear" w:pos="567"/>
        </w:tabs>
        <w:spacing w:line="240" w:lineRule="auto"/>
        <w:rPr>
          <w:noProof/>
          <w:szCs w:val="22"/>
          <w:lang w:val="ro-RO"/>
        </w:rPr>
      </w:pPr>
    </w:p>
    <w:p w14:paraId="4FEAC60C"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4.</w:t>
      </w:r>
      <w:r w:rsidRPr="008A1B37">
        <w:rPr>
          <w:b/>
          <w:noProof/>
          <w:szCs w:val="22"/>
          <w:lang w:val="ro-RO"/>
        </w:rPr>
        <w:tab/>
      </w:r>
      <w:r w:rsidRPr="008A1B37">
        <w:rPr>
          <w:b/>
          <w:lang w:val="ro-RO"/>
        </w:rPr>
        <w:t>FORMA FARMACEUTICĂ ŞI CONŢINUTUL</w:t>
      </w:r>
    </w:p>
    <w:p w14:paraId="4FEAC60D" w14:textId="77777777" w:rsidR="0071012B" w:rsidRPr="008A1B37" w:rsidRDefault="0071012B" w:rsidP="00DA142D">
      <w:pPr>
        <w:tabs>
          <w:tab w:val="clear" w:pos="567"/>
        </w:tabs>
        <w:spacing w:line="240" w:lineRule="auto"/>
        <w:rPr>
          <w:noProof/>
          <w:szCs w:val="22"/>
          <w:lang w:val="ro-RO"/>
        </w:rPr>
      </w:pPr>
    </w:p>
    <w:p w14:paraId="4FEAC60E" w14:textId="77777777" w:rsidR="008C54E9" w:rsidRPr="008A1B37" w:rsidRDefault="008C54E9" w:rsidP="00DA142D">
      <w:pPr>
        <w:tabs>
          <w:tab w:val="clear" w:pos="567"/>
        </w:tabs>
        <w:spacing w:line="240" w:lineRule="auto"/>
        <w:rPr>
          <w:noProof/>
          <w:szCs w:val="22"/>
          <w:lang w:val="ro-RO"/>
        </w:rPr>
      </w:pPr>
      <w:r w:rsidRPr="008A1B37">
        <w:rPr>
          <w:noProof/>
          <w:szCs w:val="22"/>
          <w:shd w:val="pct15" w:color="auto" w:fill="auto"/>
          <w:lang w:val="ro-RO"/>
        </w:rPr>
        <w:t>Capsulă</w:t>
      </w:r>
    </w:p>
    <w:p w14:paraId="4FEAC60F" w14:textId="77777777" w:rsidR="008C54E9" w:rsidRPr="008A1B37" w:rsidRDefault="008C54E9" w:rsidP="00DA142D">
      <w:pPr>
        <w:tabs>
          <w:tab w:val="clear" w:pos="567"/>
        </w:tabs>
        <w:spacing w:line="240" w:lineRule="auto"/>
        <w:rPr>
          <w:noProof/>
          <w:szCs w:val="22"/>
          <w:lang w:val="ro-RO"/>
        </w:rPr>
      </w:pPr>
    </w:p>
    <w:p w14:paraId="4FEAC610" w14:textId="77777777" w:rsidR="003E3A23" w:rsidRPr="008A1B37" w:rsidRDefault="0071012B" w:rsidP="00DA142D">
      <w:pPr>
        <w:tabs>
          <w:tab w:val="clear" w:pos="567"/>
        </w:tabs>
        <w:spacing w:line="240" w:lineRule="auto"/>
        <w:rPr>
          <w:noProof/>
          <w:szCs w:val="22"/>
          <w:lang w:val="ro-RO"/>
        </w:rPr>
      </w:pPr>
      <w:r w:rsidRPr="008A1B37">
        <w:rPr>
          <w:noProof/>
          <w:szCs w:val="22"/>
          <w:lang w:val="ro-RO"/>
        </w:rPr>
        <w:t>28 de capsule</w:t>
      </w:r>
    </w:p>
    <w:p w14:paraId="4FEAC611" w14:textId="77777777" w:rsidR="003E3A23" w:rsidRPr="008A1B37" w:rsidRDefault="0071012B" w:rsidP="00DA142D">
      <w:pPr>
        <w:tabs>
          <w:tab w:val="clear" w:pos="567"/>
        </w:tabs>
        <w:spacing w:line="240" w:lineRule="auto"/>
        <w:rPr>
          <w:rStyle w:val="CSIchar"/>
          <w:shd w:val="pct15" w:color="auto" w:fill="auto"/>
          <w:lang w:val="ro-RO"/>
        </w:rPr>
      </w:pPr>
      <w:r w:rsidRPr="008A1B37">
        <w:rPr>
          <w:rStyle w:val="CSIchar"/>
          <w:shd w:val="pct15" w:color="auto" w:fill="auto"/>
          <w:lang w:val="ro-RO"/>
        </w:rPr>
        <w:t>120 de capsule</w:t>
      </w:r>
    </w:p>
    <w:p w14:paraId="4FEAC612" w14:textId="77777777" w:rsidR="0071012B" w:rsidRPr="008A1B37" w:rsidRDefault="0071012B" w:rsidP="00DA142D">
      <w:pPr>
        <w:tabs>
          <w:tab w:val="clear" w:pos="567"/>
        </w:tabs>
        <w:spacing w:line="240" w:lineRule="auto"/>
        <w:rPr>
          <w:noProof/>
          <w:szCs w:val="22"/>
          <w:lang w:val="ro-RO"/>
        </w:rPr>
      </w:pPr>
    </w:p>
    <w:p w14:paraId="4FEAC613" w14:textId="77777777" w:rsidR="0071012B" w:rsidRPr="008A1B37" w:rsidRDefault="0071012B" w:rsidP="00DA142D">
      <w:pPr>
        <w:tabs>
          <w:tab w:val="clear" w:pos="567"/>
        </w:tabs>
        <w:spacing w:line="240" w:lineRule="auto"/>
        <w:rPr>
          <w:rStyle w:val="CSIchar"/>
          <w:lang w:val="ro-RO"/>
        </w:rPr>
      </w:pPr>
    </w:p>
    <w:p w14:paraId="4FEAC614"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5.</w:t>
      </w:r>
      <w:r w:rsidRPr="008A1B37">
        <w:rPr>
          <w:b/>
          <w:noProof/>
          <w:szCs w:val="22"/>
          <w:lang w:val="ro-RO"/>
        </w:rPr>
        <w:tab/>
      </w:r>
      <w:r w:rsidRPr="008A1B37">
        <w:rPr>
          <w:b/>
          <w:lang w:val="ro-RO"/>
        </w:rPr>
        <w:t>MODUL ŞI CALEA(CĂILE) DE ADMINISTRARE</w:t>
      </w:r>
    </w:p>
    <w:p w14:paraId="4FEAC615" w14:textId="77777777" w:rsidR="0071012B" w:rsidRPr="008A1B37" w:rsidRDefault="0071012B" w:rsidP="00DA142D">
      <w:pPr>
        <w:tabs>
          <w:tab w:val="clear" w:pos="567"/>
        </w:tabs>
        <w:spacing w:line="240" w:lineRule="auto"/>
        <w:rPr>
          <w:noProof/>
          <w:szCs w:val="22"/>
          <w:lang w:val="ro-RO"/>
        </w:rPr>
      </w:pPr>
    </w:p>
    <w:p w14:paraId="4FEAC616" w14:textId="77777777" w:rsidR="0071012B" w:rsidRPr="008A1B37" w:rsidRDefault="0071012B" w:rsidP="00DA142D">
      <w:pPr>
        <w:tabs>
          <w:tab w:val="clear" w:pos="567"/>
        </w:tabs>
        <w:spacing w:line="240" w:lineRule="auto"/>
        <w:rPr>
          <w:noProof/>
          <w:szCs w:val="22"/>
          <w:lang w:val="ro-RO"/>
        </w:rPr>
      </w:pPr>
      <w:r w:rsidRPr="008A1B37">
        <w:rPr>
          <w:lang w:val="ro-RO"/>
        </w:rPr>
        <w:t>A se citi prospectul înainte de utilizare</w:t>
      </w:r>
      <w:r w:rsidRPr="008A1B37">
        <w:rPr>
          <w:noProof/>
          <w:szCs w:val="22"/>
          <w:lang w:val="ro-RO"/>
        </w:rPr>
        <w:t>.</w:t>
      </w:r>
    </w:p>
    <w:p w14:paraId="4FEAC617" w14:textId="77777777" w:rsidR="008676A3" w:rsidRPr="008A1B37" w:rsidRDefault="008676A3" w:rsidP="00DA142D">
      <w:pPr>
        <w:tabs>
          <w:tab w:val="clear" w:pos="567"/>
        </w:tabs>
        <w:spacing w:line="240" w:lineRule="auto"/>
        <w:rPr>
          <w:noProof/>
          <w:szCs w:val="22"/>
          <w:lang w:val="ro-RO"/>
        </w:rPr>
      </w:pPr>
      <w:r w:rsidRPr="008A1B37">
        <w:rPr>
          <w:noProof/>
          <w:szCs w:val="22"/>
          <w:lang w:val="ro-RO"/>
        </w:rPr>
        <w:t>Administrare orală</w:t>
      </w:r>
    </w:p>
    <w:p w14:paraId="4FEAC618" w14:textId="77777777" w:rsidR="0071012B" w:rsidRPr="008A1B37" w:rsidRDefault="0071012B" w:rsidP="00DA142D">
      <w:pPr>
        <w:tabs>
          <w:tab w:val="clear" w:pos="567"/>
        </w:tabs>
        <w:autoSpaceDE w:val="0"/>
        <w:autoSpaceDN w:val="0"/>
        <w:adjustRightInd w:val="0"/>
        <w:spacing w:line="240" w:lineRule="auto"/>
        <w:rPr>
          <w:szCs w:val="22"/>
          <w:lang w:val="ro-RO"/>
        </w:rPr>
      </w:pPr>
    </w:p>
    <w:p w14:paraId="4FEAC619" w14:textId="77777777" w:rsidR="0071012B" w:rsidRPr="008A1B37" w:rsidRDefault="0071012B" w:rsidP="00DA142D">
      <w:pPr>
        <w:tabs>
          <w:tab w:val="clear" w:pos="567"/>
        </w:tabs>
        <w:autoSpaceDE w:val="0"/>
        <w:autoSpaceDN w:val="0"/>
        <w:adjustRightInd w:val="0"/>
        <w:spacing w:line="240" w:lineRule="auto"/>
        <w:rPr>
          <w:szCs w:val="22"/>
          <w:lang w:val="ro-RO"/>
        </w:rPr>
      </w:pPr>
    </w:p>
    <w:p w14:paraId="4FEAC61A"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ro-RO"/>
        </w:rPr>
      </w:pPr>
      <w:r w:rsidRPr="008A1B37">
        <w:rPr>
          <w:b/>
          <w:noProof/>
          <w:szCs w:val="22"/>
          <w:lang w:val="ro-RO"/>
        </w:rPr>
        <w:t>6.</w:t>
      </w:r>
      <w:r w:rsidRPr="008A1B37">
        <w:rPr>
          <w:b/>
          <w:noProof/>
          <w:szCs w:val="22"/>
          <w:lang w:val="ro-RO"/>
        </w:rPr>
        <w:tab/>
      </w:r>
      <w:r w:rsidRPr="008A1B37">
        <w:rPr>
          <w:b/>
          <w:lang w:val="ro-RO"/>
        </w:rPr>
        <w:t xml:space="preserve">ATENŢIONARE SPECIALĂ PRIVIND FAPTUL CĂ MEDICAMENTUL NU TREBUIE PĂSTRAT </w:t>
      </w:r>
      <w:smartTag w:uri="urn:schemas-microsoft-com:office:smarttags" w:element="PersonName">
        <w:smartTagPr>
          <w:attr w:name="ProductID" w:val="LA VEDEREA"/>
        </w:smartTagPr>
        <w:smartTag w:uri="urn:schemas-microsoft-com:office:smarttags" w:element="country-region">
          <w:smartTagPr>
            <w:attr w:name="ProductID" w:val="LA VEDEREA"/>
          </w:smartTagPr>
          <w:r w:rsidRPr="008A1B37">
            <w:rPr>
              <w:b/>
              <w:lang w:val="ro-RO"/>
            </w:rPr>
            <w:t>LA VEDEREA</w:t>
          </w:r>
        </w:smartTag>
      </w:smartTag>
      <w:r w:rsidRPr="008A1B37">
        <w:rPr>
          <w:b/>
          <w:lang w:val="ro-RO"/>
        </w:rPr>
        <w:t xml:space="preserve"> ŞI ÎNDEMÂNA COPIILOR</w:t>
      </w:r>
    </w:p>
    <w:p w14:paraId="4FEAC61B" w14:textId="77777777" w:rsidR="0071012B" w:rsidRPr="008A1B37" w:rsidRDefault="0071012B" w:rsidP="00DA142D">
      <w:pPr>
        <w:tabs>
          <w:tab w:val="clear" w:pos="567"/>
        </w:tabs>
        <w:spacing w:line="240" w:lineRule="auto"/>
        <w:rPr>
          <w:noProof/>
          <w:szCs w:val="22"/>
          <w:lang w:val="ro-RO"/>
        </w:rPr>
      </w:pPr>
    </w:p>
    <w:p w14:paraId="4FEAC61C" w14:textId="77777777" w:rsidR="0071012B" w:rsidRPr="008A1B37" w:rsidRDefault="0071012B" w:rsidP="00DA142D">
      <w:pPr>
        <w:tabs>
          <w:tab w:val="clear" w:pos="567"/>
        </w:tabs>
        <w:spacing w:line="240" w:lineRule="auto"/>
        <w:rPr>
          <w:noProof/>
          <w:szCs w:val="22"/>
          <w:lang w:val="ro-RO"/>
        </w:rPr>
      </w:pPr>
      <w:r w:rsidRPr="008A1B37">
        <w:rPr>
          <w:lang w:val="ro-RO"/>
        </w:rPr>
        <w:t xml:space="preserve">A nu se lăsa la </w:t>
      </w:r>
      <w:r w:rsidRPr="008A1B37">
        <w:rPr>
          <w:szCs w:val="22"/>
          <w:lang w:val="ro-RO"/>
        </w:rPr>
        <w:t xml:space="preserve">vederea şi </w:t>
      </w:r>
      <w:r w:rsidRPr="008A1B37">
        <w:rPr>
          <w:lang w:val="ro-RO"/>
        </w:rPr>
        <w:t>îndemâna copiilor</w:t>
      </w:r>
      <w:r w:rsidRPr="008A1B37">
        <w:rPr>
          <w:noProof/>
          <w:szCs w:val="22"/>
          <w:lang w:val="ro-RO"/>
        </w:rPr>
        <w:t>.</w:t>
      </w:r>
    </w:p>
    <w:p w14:paraId="4FEAC61D" w14:textId="77777777" w:rsidR="0071012B" w:rsidRPr="008A1B37" w:rsidRDefault="0071012B" w:rsidP="00DA142D">
      <w:pPr>
        <w:tabs>
          <w:tab w:val="clear" w:pos="567"/>
        </w:tabs>
        <w:spacing w:line="240" w:lineRule="auto"/>
        <w:rPr>
          <w:noProof/>
          <w:szCs w:val="22"/>
          <w:lang w:val="ro-RO"/>
        </w:rPr>
      </w:pPr>
    </w:p>
    <w:p w14:paraId="4FEAC61E" w14:textId="77777777" w:rsidR="0071012B" w:rsidRPr="008A1B37" w:rsidRDefault="0071012B" w:rsidP="00DA142D">
      <w:pPr>
        <w:tabs>
          <w:tab w:val="clear" w:pos="567"/>
        </w:tabs>
        <w:spacing w:line="240" w:lineRule="auto"/>
        <w:rPr>
          <w:noProof/>
          <w:szCs w:val="22"/>
          <w:lang w:val="ro-RO"/>
        </w:rPr>
      </w:pPr>
    </w:p>
    <w:p w14:paraId="4FEAC61F"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7.</w:t>
      </w:r>
      <w:r w:rsidRPr="008A1B37">
        <w:rPr>
          <w:b/>
          <w:noProof/>
          <w:szCs w:val="22"/>
          <w:lang w:val="ro-RO"/>
        </w:rPr>
        <w:tab/>
      </w:r>
      <w:r w:rsidRPr="008A1B37">
        <w:rPr>
          <w:b/>
          <w:lang w:val="ro-RO"/>
        </w:rPr>
        <w:t>ALTĂ(E) ATENŢIONARE(ĂRI) SPECIALĂ(E), DACĂ ESTE(SUNT) NECESARĂ(E)</w:t>
      </w:r>
    </w:p>
    <w:p w14:paraId="4FEAC620" w14:textId="77777777" w:rsidR="0071012B" w:rsidRPr="008A1B37" w:rsidRDefault="0071012B" w:rsidP="00DA142D">
      <w:pPr>
        <w:tabs>
          <w:tab w:val="clear" w:pos="567"/>
        </w:tabs>
        <w:spacing w:line="240" w:lineRule="auto"/>
        <w:rPr>
          <w:noProof/>
          <w:szCs w:val="22"/>
          <w:lang w:val="ro-RO"/>
        </w:rPr>
      </w:pPr>
    </w:p>
    <w:p w14:paraId="4FEAC621" w14:textId="77777777" w:rsidR="0071012B" w:rsidRPr="008A1B37" w:rsidRDefault="0071012B" w:rsidP="00DA142D">
      <w:pPr>
        <w:tabs>
          <w:tab w:val="clear" w:pos="567"/>
        </w:tabs>
        <w:spacing w:line="240" w:lineRule="auto"/>
        <w:rPr>
          <w:noProof/>
          <w:szCs w:val="22"/>
          <w:lang w:val="ro-RO"/>
        </w:rPr>
      </w:pPr>
    </w:p>
    <w:p w14:paraId="4FEAC622"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8.</w:t>
      </w:r>
      <w:r w:rsidRPr="008A1B37">
        <w:rPr>
          <w:b/>
          <w:noProof/>
          <w:szCs w:val="22"/>
          <w:lang w:val="ro-RO"/>
        </w:rPr>
        <w:tab/>
      </w:r>
      <w:r w:rsidRPr="008A1B37">
        <w:rPr>
          <w:b/>
          <w:lang w:val="ro-RO"/>
        </w:rPr>
        <w:t>DATA DE EXPIRARE</w:t>
      </w:r>
    </w:p>
    <w:p w14:paraId="4FEAC623" w14:textId="77777777" w:rsidR="0071012B" w:rsidRPr="008A1B37" w:rsidRDefault="0071012B" w:rsidP="00DA142D">
      <w:pPr>
        <w:tabs>
          <w:tab w:val="clear" w:pos="567"/>
        </w:tabs>
        <w:spacing w:line="240" w:lineRule="auto"/>
        <w:rPr>
          <w:noProof/>
          <w:szCs w:val="22"/>
          <w:lang w:val="ro-RO"/>
        </w:rPr>
      </w:pPr>
    </w:p>
    <w:p w14:paraId="4FEAC624" w14:textId="77777777" w:rsidR="0071012B" w:rsidRPr="008A1B37" w:rsidRDefault="0071012B" w:rsidP="00DA142D">
      <w:pPr>
        <w:tabs>
          <w:tab w:val="clear" w:pos="567"/>
        </w:tabs>
        <w:spacing w:line="240" w:lineRule="auto"/>
        <w:rPr>
          <w:noProof/>
          <w:szCs w:val="22"/>
          <w:lang w:val="ro-RO"/>
        </w:rPr>
      </w:pPr>
      <w:r w:rsidRPr="008A1B37">
        <w:rPr>
          <w:noProof/>
          <w:szCs w:val="22"/>
          <w:lang w:val="ro-RO"/>
        </w:rPr>
        <w:t>EXP</w:t>
      </w:r>
    </w:p>
    <w:p w14:paraId="4FEAC625" w14:textId="77777777" w:rsidR="005A5200" w:rsidRPr="008A1B37" w:rsidRDefault="005A5200" w:rsidP="00DA142D">
      <w:pPr>
        <w:tabs>
          <w:tab w:val="clear" w:pos="567"/>
        </w:tabs>
        <w:spacing w:line="240" w:lineRule="auto"/>
        <w:rPr>
          <w:noProof/>
          <w:szCs w:val="22"/>
          <w:lang w:val="ro-RO"/>
        </w:rPr>
      </w:pPr>
    </w:p>
    <w:p w14:paraId="4FEAC626" w14:textId="77777777" w:rsidR="0071012B" w:rsidRPr="008A1B37" w:rsidRDefault="0071012B" w:rsidP="00DA142D">
      <w:pPr>
        <w:tabs>
          <w:tab w:val="clear" w:pos="567"/>
        </w:tabs>
        <w:spacing w:line="240" w:lineRule="auto"/>
        <w:rPr>
          <w:noProof/>
          <w:szCs w:val="22"/>
          <w:lang w:val="ro-RO"/>
        </w:rPr>
      </w:pPr>
    </w:p>
    <w:p w14:paraId="4FEAC627"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ro-RO"/>
        </w:rPr>
      </w:pPr>
      <w:r w:rsidRPr="008A1B37">
        <w:rPr>
          <w:b/>
          <w:noProof/>
          <w:szCs w:val="22"/>
          <w:lang w:val="ro-RO"/>
        </w:rPr>
        <w:t>9.</w:t>
      </w:r>
      <w:r w:rsidRPr="008A1B37">
        <w:rPr>
          <w:b/>
          <w:noProof/>
          <w:szCs w:val="22"/>
          <w:lang w:val="ro-RO"/>
        </w:rPr>
        <w:tab/>
      </w:r>
      <w:r w:rsidRPr="008A1B37">
        <w:rPr>
          <w:b/>
          <w:lang w:val="ro-RO"/>
        </w:rPr>
        <w:t>CONDIŢII SPECIALE DE PĂSTRARE</w:t>
      </w:r>
    </w:p>
    <w:p w14:paraId="4FEAC628" w14:textId="77777777" w:rsidR="0071012B" w:rsidRPr="008A1B37" w:rsidRDefault="0071012B" w:rsidP="00DA142D">
      <w:pPr>
        <w:tabs>
          <w:tab w:val="clear" w:pos="567"/>
        </w:tabs>
        <w:spacing w:line="240" w:lineRule="auto"/>
        <w:rPr>
          <w:noProof/>
          <w:szCs w:val="22"/>
          <w:lang w:val="ro-RO"/>
        </w:rPr>
      </w:pPr>
    </w:p>
    <w:p w14:paraId="4FEAC629" w14:textId="77777777" w:rsidR="0071012B" w:rsidRPr="008A1B37" w:rsidRDefault="0071012B" w:rsidP="00DA142D">
      <w:pPr>
        <w:tabs>
          <w:tab w:val="clear" w:pos="567"/>
        </w:tabs>
        <w:spacing w:line="240" w:lineRule="auto"/>
        <w:ind w:left="567" w:hanging="567"/>
        <w:rPr>
          <w:noProof/>
          <w:szCs w:val="22"/>
          <w:lang w:val="ro-RO"/>
        </w:rPr>
      </w:pPr>
    </w:p>
    <w:p w14:paraId="4FEAC62A" w14:textId="77777777" w:rsidR="0071012B" w:rsidRPr="008A1B37" w:rsidRDefault="0071012B" w:rsidP="00DA142D">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ro-RO"/>
        </w:rPr>
      </w:pPr>
      <w:r w:rsidRPr="008A1B37">
        <w:rPr>
          <w:b/>
          <w:noProof/>
          <w:szCs w:val="22"/>
          <w:lang w:val="ro-RO"/>
        </w:rPr>
        <w:lastRenderedPageBreak/>
        <w:t>10.</w:t>
      </w:r>
      <w:r w:rsidRPr="008A1B37">
        <w:rPr>
          <w:b/>
          <w:noProof/>
          <w:szCs w:val="22"/>
          <w:lang w:val="ro-RO"/>
        </w:rPr>
        <w:tab/>
      </w:r>
      <w:r w:rsidRPr="008A1B37">
        <w:rPr>
          <w:b/>
          <w:lang w:val="ro-RO"/>
        </w:rPr>
        <w:t>PRECAUŢII SPECIALE PRIVIND ELIMINAREA MEDICAMENTELOR NEUTILIZATE SAU A MATERIALELOR REZIDUALE PROVENITE DIN ASTFEL DE MEDICAMENTE, DACĂ ESTE CAZUL</w:t>
      </w:r>
    </w:p>
    <w:p w14:paraId="4FEAC62B" w14:textId="77777777" w:rsidR="0071012B" w:rsidRPr="008A1B37" w:rsidRDefault="0071012B" w:rsidP="00DA142D">
      <w:pPr>
        <w:keepNext/>
        <w:keepLines/>
        <w:tabs>
          <w:tab w:val="clear" w:pos="567"/>
        </w:tabs>
        <w:spacing w:line="240" w:lineRule="auto"/>
        <w:rPr>
          <w:noProof/>
          <w:szCs w:val="22"/>
          <w:lang w:val="ro-RO"/>
        </w:rPr>
      </w:pPr>
    </w:p>
    <w:p w14:paraId="4FEAC62C" w14:textId="77777777" w:rsidR="0071012B" w:rsidRPr="008A1B37" w:rsidRDefault="0071012B" w:rsidP="00DA142D">
      <w:pPr>
        <w:tabs>
          <w:tab w:val="clear" w:pos="567"/>
        </w:tabs>
        <w:spacing w:line="240" w:lineRule="auto"/>
        <w:rPr>
          <w:noProof/>
          <w:szCs w:val="22"/>
          <w:lang w:val="ro-RO"/>
        </w:rPr>
      </w:pPr>
    </w:p>
    <w:p w14:paraId="4FEAC62D"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11.</w:t>
      </w:r>
      <w:r w:rsidRPr="008A1B37">
        <w:rPr>
          <w:b/>
          <w:noProof/>
          <w:szCs w:val="22"/>
          <w:lang w:val="ro-RO"/>
        </w:rPr>
        <w:tab/>
      </w:r>
      <w:r w:rsidRPr="008A1B37">
        <w:rPr>
          <w:b/>
          <w:lang w:val="ro-RO"/>
        </w:rPr>
        <w:t>NUMELE ŞI ADRESA DEŢINĂTORULUI AUTORIZAŢIEI DE PUNERE PE PIAŢĂ</w:t>
      </w:r>
    </w:p>
    <w:p w14:paraId="4FEAC62E" w14:textId="77777777" w:rsidR="0071012B" w:rsidRPr="008A1B37" w:rsidRDefault="0071012B" w:rsidP="00DA142D">
      <w:pPr>
        <w:tabs>
          <w:tab w:val="clear" w:pos="567"/>
        </w:tabs>
        <w:spacing w:line="240" w:lineRule="auto"/>
        <w:rPr>
          <w:noProof/>
          <w:szCs w:val="22"/>
          <w:lang w:val="ro-RO"/>
        </w:rPr>
      </w:pPr>
    </w:p>
    <w:p w14:paraId="4FEAC62F" w14:textId="77777777" w:rsidR="00DE6C59" w:rsidRPr="008A1B37" w:rsidRDefault="00DE6C59" w:rsidP="00DA142D">
      <w:pPr>
        <w:tabs>
          <w:tab w:val="clear" w:pos="567"/>
        </w:tabs>
        <w:spacing w:line="240" w:lineRule="auto"/>
        <w:rPr>
          <w:lang w:val="pt-PT"/>
        </w:rPr>
      </w:pPr>
      <w:r w:rsidRPr="008A1B37">
        <w:rPr>
          <w:lang w:val="pt-PT"/>
        </w:rPr>
        <w:t>Novartis Europharm Limited</w:t>
      </w:r>
    </w:p>
    <w:p w14:paraId="4FEAC630" w14:textId="77777777" w:rsidR="0071012B" w:rsidRPr="008A1B37" w:rsidRDefault="0071012B" w:rsidP="00DA142D">
      <w:pPr>
        <w:tabs>
          <w:tab w:val="clear" w:pos="567"/>
        </w:tabs>
        <w:spacing w:line="240" w:lineRule="auto"/>
        <w:rPr>
          <w:noProof/>
          <w:szCs w:val="22"/>
          <w:lang w:val="ro-RO"/>
        </w:rPr>
      </w:pPr>
    </w:p>
    <w:p w14:paraId="4FEAC631" w14:textId="77777777" w:rsidR="008C54E9" w:rsidRPr="008A1B37" w:rsidRDefault="008C54E9" w:rsidP="00DA142D">
      <w:pPr>
        <w:tabs>
          <w:tab w:val="clear" w:pos="567"/>
        </w:tabs>
        <w:spacing w:line="240" w:lineRule="auto"/>
        <w:rPr>
          <w:noProof/>
          <w:szCs w:val="22"/>
          <w:lang w:val="ro-RO"/>
        </w:rPr>
      </w:pPr>
    </w:p>
    <w:p w14:paraId="4FEAC632" w14:textId="77777777" w:rsidR="003E3A23"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12.</w:t>
      </w:r>
      <w:r w:rsidRPr="008A1B37">
        <w:rPr>
          <w:b/>
          <w:noProof/>
          <w:szCs w:val="22"/>
          <w:lang w:val="ro-RO"/>
        </w:rPr>
        <w:tab/>
      </w:r>
      <w:r w:rsidRPr="008A1B37">
        <w:rPr>
          <w:b/>
          <w:lang w:val="ro-RO"/>
        </w:rPr>
        <w:t>NUMĂRUL(ELE) AUTORIZAŢIEI DE PUNERE PE PIAŢĂ</w:t>
      </w:r>
    </w:p>
    <w:p w14:paraId="4FEAC633" w14:textId="77777777" w:rsidR="0071012B" w:rsidRPr="008A1B37" w:rsidRDefault="0071012B" w:rsidP="00DA142D">
      <w:pPr>
        <w:tabs>
          <w:tab w:val="clear" w:pos="567"/>
        </w:tabs>
        <w:spacing w:line="240" w:lineRule="auto"/>
        <w:rPr>
          <w:noProof/>
          <w:szCs w:val="22"/>
          <w:lang w:val="ro-RO"/>
        </w:rPr>
      </w:pPr>
    </w:p>
    <w:p w14:paraId="4FEAC634" w14:textId="77777777" w:rsidR="0071012B" w:rsidRPr="008A1B37" w:rsidRDefault="0071012B" w:rsidP="00DA142D">
      <w:pPr>
        <w:tabs>
          <w:tab w:val="clear" w:pos="567"/>
        </w:tabs>
        <w:spacing w:line="240" w:lineRule="auto"/>
        <w:rPr>
          <w:noProof/>
          <w:szCs w:val="22"/>
          <w:lang w:val="pt-PT"/>
        </w:rPr>
      </w:pPr>
      <w:r w:rsidRPr="008A1B37">
        <w:rPr>
          <w:noProof/>
          <w:szCs w:val="22"/>
          <w:lang w:val="pt-PT"/>
        </w:rPr>
        <w:t>EU/1/13/865/003</w:t>
      </w:r>
      <w:r w:rsidR="008C54E9" w:rsidRPr="008A1B37">
        <w:rPr>
          <w:noProof/>
          <w:szCs w:val="22"/>
          <w:lang w:val="pt-PT"/>
        </w:rPr>
        <w:tab/>
      </w:r>
      <w:r w:rsidR="008C54E9" w:rsidRPr="008A1B37">
        <w:rPr>
          <w:noProof/>
          <w:szCs w:val="22"/>
          <w:lang w:val="pt-PT"/>
        </w:rPr>
        <w:tab/>
      </w:r>
      <w:r w:rsidR="008C54E9" w:rsidRPr="008A1B37">
        <w:rPr>
          <w:noProof/>
          <w:szCs w:val="22"/>
          <w:shd w:val="pct15" w:color="auto" w:fill="auto"/>
          <w:lang w:val="pt-PT"/>
        </w:rPr>
        <w:t>28 capsule</w:t>
      </w:r>
    </w:p>
    <w:p w14:paraId="4FEAC635" w14:textId="77777777" w:rsidR="0071012B" w:rsidRPr="008A1B37" w:rsidRDefault="0071012B" w:rsidP="00DA142D">
      <w:pPr>
        <w:tabs>
          <w:tab w:val="clear" w:pos="567"/>
        </w:tabs>
        <w:spacing w:line="240" w:lineRule="auto"/>
        <w:rPr>
          <w:rStyle w:val="CSIchar"/>
          <w:shd w:val="pct15" w:color="auto" w:fill="auto"/>
          <w:lang w:val="ro-RO"/>
        </w:rPr>
      </w:pPr>
      <w:r w:rsidRPr="008A1B37">
        <w:rPr>
          <w:rStyle w:val="CSIchar"/>
          <w:shd w:val="pct15" w:color="auto" w:fill="auto"/>
          <w:lang w:val="ro-RO"/>
        </w:rPr>
        <w:t>EU/1/13/865/004</w:t>
      </w:r>
      <w:r w:rsidR="008C54E9" w:rsidRPr="008A1B37">
        <w:rPr>
          <w:rStyle w:val="CSIchar"/>
          <w:shd w:val="pct15" w:color="auto" w:fill="auto"/>
          <w:lang w:val="ro-RO"/>
        </w:rPr>
        <w:tab/>
      </w:r>
      <w:r w:rsidR="008C54E9" w:rsidRPr="008A1B37">
        <w:rPr>
          <w:noProof/>
          <w:szCs w:val="22"/>
          <w:shd w:val="pct15" w:color="auto" w:fill="auto"/>
          <w:lang w:val="pt-PT"/>
        </w:rPr>
        <w:tab/>
        <w:t>120 capsule</w:t>
      </w:r>
    </w:p>
    <w:p w14:paraId="4FEAC636" w14:textId="77777777" w:rsidR="003779E2" w:rsidRPr="008A1B37" w:rsidRDefault="003779E2" w:rsidP="00DA142D">
      <w:pPr>
        <w:tabs>
          <w:tab w:val="clear" w:pos="567"/>
        </w:tabs>
        <w:spacing w:line="240" w:lineRule="auto"/>
        <w:rPr>
          <w:rStyle w:val="CSIchar"/>
          <w:lang w:val="pt-PT"/>
        </w:rPr>
      </w:pPr>
    </w:p>
    <w:p w14:paraId="4FEAC637" w14:textId="77777777" w:rsidR="0071012B" w:rsidRPr="008A1B37" w:rsidRDefault="0071012B" w:rsidP="00DA142D">
      <w:pPr>
        <w:tabs>
          <w:tab w:val="clear" w:pos="567"/>
        </w:tabs>
        <w:spacing w:line="240" w:lineRule="auto"/>
        <w:rPr>
          <w:noProof/>
          <w:szCs w:val="22"/>
          <w:lang w:val="ro-RO"/>
        </w:rPr>
      </w:pPr>
    </w:p>
    <w:p w14:paraId="4FEAC638"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ro-RO"/>
        </w:rPr>
      </w:pPr>
      <w:r w:rsidRPr="008A1B37">
        <w:rPr>
          <w:b/>
          <w:noProof/>
          <w:szCs w:val="22"/>
          <w:lang w:val="ro-RO"/>
        </w:rPr>
        <w:t>13.</w:t>
      </w:r>
      <w:r w:rsidRPr="008A1B37">
        <w:rPr>
          <w:b/>
          <w:noProof/>
          <w:szCs w:val="22"/>
          <w:lang w:val="ro-RO"/>
        </w:rPr>
        <w:tab/>
        <w:t>SERIA DE FABRICAŢIE</w:t>
      </w:r>
    </w:p>
    <w:p w14:paraId="4FEAC639" w14:textId="77777777" w:rsidR="0071012B" w:rsidRPr="008A1B37" w:rsidRDefault="0071012B" w:rsidP="00DA142D">
      <w:pPr>
        <w:tabs>
          <w:tab w:val="clear" w:pos="567"/>
        </w:tabs>
        <w:spacing w:line="240" w:lineRule="auto"/>
        <w:rPr>
          <w:noProof/>
          <w:szCs w:val="22"/>
          <w:lang w:val="ro-RO"/>
        </w:rPr>
      </w:pPr>
    </w:p>
    <w:p w14:paraId="4FEAC63A" w14:textId="77777777" w:rsidR="0071012B" w:rsidRPr="008A1B37" w:rsidRDefault="0071012B" w:rsidP="00DA142D">
      <w:pPr>
        <w:tabs>
          <w:tab w:val="clear" w:pos="567"/>
        </w:tabs>
        <w:spacing w:line="240" w:lineRule="auto"/>
        <w:rPr>
          <w:noProof/>
          <w:szCs w:val="22"/>
          <w:lang w:val="ro-RO"/>
        </w:rPr>
      </w:pPr>
      <w:r w:rsidRPr="008A1B37">
        <w:rPr>
          <w:noProof/>
          <w:szCs w:val="22"/>
          <w:lang w:val="ro-RO"/>
        </w:rPr>
        <w:t>Lot</w:t>
      </w:r>
    </w:p>
    <w:p w14:paraId="4FEAC63B" w14:textId="77777777" w:rsidR="003779E2" w:rsidRPr="008A1B37" w:rsidRDefault="003779E2" w:rsidP="00DA142D">
      <w:pPr>
        <w:tabs>
          <w:tab w:val="clear" w:pos="567"/>
        </w:tabs>
        <w:spacing w:line="240" w:lineRule="auto"/>
        <w:rPr>
          <w:noProof/>
          <w:szCs w:val="22"/>
          <w:lang w:val="ro-RO"/>
        </w:rPr>
      </w:pPr>
    </w:p>
    <w:p w14:paraId="4FEAC63C" w14:textId="77777777" w:rsidR="0071012B" w:rsidRPr="008A1B37" w:rsidRDefault="0071012B" w:rsidP="00DA142D">
      <w:pPr>
        <w:tabs>
          <w:tab w:val="clear" w:pos="567"/>
        </w:tabs>
        <w:spacing w:line="240" w:lineRule="auto"/>
        <w:rPr>
          <w:noProof/>
          <w:szCs w:val="22"/>
          <w:lang w:val="ro-RO"/>
        </w:rPr>
      </w:pPr>
    </w:p>
    <w:p w14:paraId="4FEAC63D" w14:textId="77777777" w:rsidR="0071012B" w:rsidRPr="008A1B37" w:rsidRDefault="0071012B" w:rsidP="00DA142D">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ro-RO"/>
        </w:rPr>
      </w:pPr>
      <w:r w:rsidRPr="008A1B37">
        <w:rPr>
          <w:b/>
          <w:noProof/>
          <w:szCs w:val="22"/>
          <w:lang w:val="ro-RO"/>
        </w:rPr>
        <w:t>14.</w:t>
      </w:r>
      <w:r w:rsidRPr="008A1B37">
        <w:rPr>
          <w:b/>
          <w:noProof/>
          <w:szCs w:val="22"/>
          <w:lang w:val="ro-RO"/>
        </w:rPr>
        <w:tab/>
      </w:r>
      <w:r w:rsidRPr="008A1B37">
        <w:rPr>
          <w:b/>
          <w:lang w:val="ro-RO"/>
        </w:rPr>
        <w:t>CLASIFICARE GENERALĂ PRIVIND MODUL DE ELIBERARE</w:t>
      </w:r>
    </w:p>
    <w:p w14:paraId="4FEAC63E" w14:textId="77777777" w:rsidR="0071012B" w:rsidRPr="008A1B37" w:rsidRDefault="0071012B" w:rsidP="00DA142D">
      <w:pPr>
        <w:tabs>
          <w:tab w:val="clear" w:pos="567"/>
        </w:tabs>
        <w:spacing w:line="240" w:lineRule="auto"/>
        <w:rPr>
          <w:noProof/>
          <w:szCs w:val="22"/>
          <w:lang w:val="ro-RO"/>
        </w:rPr>
      </w:pPr>
    </w:p>
    <w:p w14:paraId="4FEAC63F" w14:textId="77777777" w:rsidR="0071012B" w:rsidRPr="008A1B37" w:rsidRDefault="0071012B" w:rsidP="00DA142D">
      <w:pPr>
        <w:tabs>
          <w:tab w:val="clear" w:pos="567"/>
        </w:tabs>
        <w:spacing w:line="240" w:lineRule="auto"/>
        <w:rPr>
          <w:noProof/>
          <w:szCs w:val="22"/>
          <w:lang w:val="ro-RO"/>
        </w:rPr>
      </w:pPr>
    </w:p>
    <w:p w14:paraId="4FEAC640" w14:textId="77777777" w:rsidR="0071012B" w:rsidRPr="008A1B37" w:rsidRDefault="0071012B" w:rsidP="00DA142D">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ro-RO"/>
        </w:rPr>
      </w:pPr>
      <w:r w:rsidRPr="008A1B37">
        <w:rPr>
          <w:b/>
          <w:noProof/>
          <w:szCs w:val="22"/>
          <w:lang w:val="ro-RO"/>
        </w:rPr>
        <w:t>15.</w:t>
      </w:r>
      <w:r w:rsidRPr="008A1B37">
        <w:rPr>
          <w:b/>
          <w:noProof/>
          <w:szCs w:val="22"/>
          <w:lang w:val="ro-RO"/>
        </w:rPr>
        <w:tab/>
      </w:r>
      <w:r w:rsidRPr="008A1B37">
        <w:rPr>
          <w:b/>
          <w:lang w:val="ro-RO"/>
        </w:rPr>
        <w:t>INSTRUCŢIUNI DE UTILIZARE</w:t>
      </w:r>
    </w:p>
    <w:p w14:paraId="4FEAC641" w14:textId="77777777" w:rsidR="0071012B" w:rsidRPr="008A1B37" w:rsidRDefault="0071012B" w:rsidP="00DA142D">
      <w:pPr>
        <w:tabs>
          <w:tab w:val="clear" w:pos="567"/>
        </w:tabs>
        <w:spacing w:line="240" w:lineRule="auto"/>
        <w:rPr>
          <w:noProof/>
          <w:szCs w:val="22"/>
          <w:lang w:val="ro-RO"/>
        </w:rPr>
      </w:pPr>
    </w:p>
    <w:p w14:paraId="4FEAC642" w14:textId="77777777" w:rsidR="0071012B" w:rsidRPr="008A1B37" w:rsidRDefault="0071012B" w:rsidP="00DA142D">
      <w:pPr>
        <w:tabs>
          <w:tab w:val="clear" w:pos="567"/>
        </w:tabs>
        <w:spacing w:line="240" w:lineRule="auto"/>
        <w:rPr>
          <w:noProof/>
          <w:szCs w:val="22"/>
          <w:lang w:val="ro-RO"/>
        </w:rPr>
      </w:pPr>
    </w:p>
    <w:p w14:paraId="4FEAC643" w14:textId="77777777" w:rsidR="0071012B" w:rsidRPr="008A1B37" w:rsidRDefault="0071012B" w:rsidP="00DA142D">
      <w:pPr>
        <w:pBdr>
          <w:top w:val="single" w:sz="4" w:space="1" w:color="auto"/>
          <w:left w:val="single" w:sz="4" w:space="4" w:color="auto"/>
          <w:bottom w:val="single" w:sz="4" w:space="0" w:color="auto"/>
          <w:right w:val="single" w:sz="4" w:space="4" w:color="auto"/>
        </w:pBdr>
        <w:tabs>
          <w:tab w:val="clear" w:pos="567"/>
        </w:tabs>
        <w:spacing w:line="240" w:lineRule="auto"/>
        <w:rPr>
          <w:noProof/>
          <w:szCs w:val="22"/>
          <w:lang w:val="ro-RO"/>
        </w:rPr>
      </w:pPr>
      <w:r w:rsidRPr="008A1B37">
        <w:rPr>
          <w:b/>
          <w:noProof/>
          <w:szCs w:val="22"/>
          <w:lang w:val="ro-RO"/>
        </w:rPr>
        <w:t>16.</w:t>
      </w:r>
      <w:r w:rsidRPr="008A1B37">
        <w:rPr>
          <w:b/>
          <w:noProof/>
          <w:szCs w:val="22"/>
          <w:lang w:val="ro-RO"/>
        </w:rPr>
        <w:tab/>
      </w:r>
      <w:r w:rsidRPr="008A1B37">
        <w:rPr>
          <w:b/>
          <w:lang w:val="ro-RO"/>
        </w:rPr>
        <w:t>INFORMAŢII ÎN BRAILLE</w:t>
      </w:r>
    </w:p>
    <w:p w14:paraId="4FEAC644" w14:textId="77777777" w:rsidR="008676A3" w:rsidRPr="008A1B37" w:rsidRDefault="008676A3" w:rsidP="00DA142D">
      <w:pPr>
        <w:tabs>
          <w:tab w:val="clear" w:pos="567"/>
        </w:tabs>
        <w:spacing w:line="240" w:lineRule="auto"/>
        <w:rPr>
          <w:rStyle w:val="CSIchar"/>
          <w:shd w:val="clear" w:color="auto" w:fill="auto"/>
          <w:lang w:val="ro-RO"/>
        </w:rPr>
      </w:pPr>
    </w:p>
    <w:p w14:paraId="4FEAC645" w14:textId="77777777" w:rsidR="008676A3" w:rsidRPr="008A1B37" w:rsidRDefault="008676A3" w:rsidP="00DA142D">
      <w:pPr>
        <w:shd w:val="clear" w:color="auto" w:fill="FFFFFF"/>
        <w:tabs>
          <w:tab w:val="clear" w:pos="567"/>
        </w:tabs>
        <w:spacing w:line="240" w:lineRule="auto"/>
        <w:rPr>
          <w:noProof/>
          <w:szCs w:val="22"/>
          <w:lang w:val="ro-RO"/>
        </w:rPr>
      </w:pPr>
    </w:p>
    <w:p w14:paraId="4FEAC646" w14:textId="77777777" w:rsidR="008676A3" w:rsidRPr="008A1B37" w:rsidRDefault="008676A3" w:rsidP="00DA142D">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8A1B37">
        <w:rPr>
          <w:b/>
          <w:noProof/>
          <w:lang w:val="ro-RO"/>
        </w:rPr>
        <w:t>17.</w:t>
      </w:r>
      <w:r w:rsidRPr="008A1B37">
        <w:rPr>
          <w:b/>
          <w:noProof/>
          <w:lang w:val="ro-RO"/>
        </w:rPr>
        <w:tab/>
        <w:t xml:space="preserve">IDENTIFICATOR UNIC </w:t>
      </w:r>
      <w:r w:rsidR="009446EF" w:rsidRPr="008A1B37">
        <w:rPr>
          <w:b/>
          <w:noProof/>
          <w:lang w:val="ro-RO"/>
        </w:rPr>
        <w:noBreakHyphen/>
      </w:r>
      <w:r w:rsidRPr="008A1B37">
        <w:rPr>
          <w:b/>
          <w:noProof/>
          <w:lang w:val="ro-RO"/>
        </w:rPr>
        <w:t xml:space="preserve"> COD DE BARE BIDIMENSIONAL</w:t>
      </w:r>
    </w:p>
    <w:p w14:paraId="4FEAC647" w14:textId="77777777" w:rsidR="008676A3" w:rsidRPr="008A1B37" w:rsidRDefault="008676A3" w:rsidP="00DA142D">
      <w:pPr>
        <w:tabs>
          <w:tab w:val="clear" w:pos="567"/>
        </w:tabs>
        <w:spacing w:line="240" w:lineRule="auto"/>
        <w:rPr>
          <w:noProof/>
          <w:lang w:val="ro-RO"/>
        </w:rPr>
      </w:pPr>
    </w:p>
    <w:p w14:paraId="4FEAC648" w14:textId="77777777" w:rsidR="008676A3" w:rsidRPr="008A1B37" w:rsidRDefault="008676A3" w:rsidP="00DA142D">
      <w:pPr>
        <w:tabs>
          <w:tab w:val="clear" w:pos="567"/>
        </w:tabs>
        <w:spacing w:line="240" w:lineRule="auto"/>
        <w:rPr>
          <w:noProof/>
          <w:lang w:val="ro-RO"/>
        </w:rPr>
      </w:pPr>
    </w:p>
    <w:p w14:paraId="4FEAC649" w14:textId="77777777" w:rsidR="008676A3" w:rsidRPr="008A1B37" w:rsidRDefault="008676A3" w:rsidP="00DA142D">
      <w:pPr>
        <w:pBdr>
          <w:top w:val="single" w:sz="4" w:space="1" w:color="auto"/>
          <w:left w:val="single" w:sz="4" w:space="4" w:color="auto"/>
          <w:bottom w:val="single" w:sz="4" w:space="0" w:color="auto"/>
          <w:right w:val="single" w:sz="4" w:space="4" w:color="auto"/>
        </w:pBdr>
        <w:tabs>
          <w:tab w:val="clear" w:pos="567"/>
        </w:tabs>
        <w:spacing w:line="240" w:lineRule="auto"/>
        <w:rPr>
          <w:i/>
          <w:noProof/>
          <w:lang w:val="ro-RO"/>
        </w:rPr>
      </w:pPr>
      <w:r w:rsidRPr="008A1B37">
        <w:rPr>
          <w:b/>
          <w:noProof/>
          <w:lang w:val="ro-RO"/>
        </w:rPr>
        <w:t>18.</w:t>
      </w:r>
      <w:r w:rsidRPr="008A1B37">
        <w:rPr>
          <w:b/>
          <w:noProof/>
          <w:lang w:val="ro-RO"/>
        </w:rPr>
        <w:tab/>
        <w:t xml:space="preserve">IDENTIFICATOR UNIC </w:t>
      </w:r>
      <w:r w:rsidR="009446EF" w:rsidRPr="008A1B37">
        <w:rPr>
          <w:b/>
          <w:noProof/>
          <w:lang w:val="ro-RO"/>
        </w:rPr>
        <w:noBreakHyphen/>
      </w:r>
      <w:r w:rsidRPr="008A1B37">
        <w:rPr>
          <w:b/>
          <w:noProof/>
          <w:lang w:val="ro-RO"/>
        </w:rPr>
        <w:t xml:space="preserve"> DATE LIZIBILE PENTRU PERSOANE</w:t>
      </w:r>
    </w:p>
    <w:p w14:paraId="4FEAC64A" w14:textId="77777777" w:rsidR="0071012B" w:rsidRPr="008A1B37" w:rsidRDefault="0071012B" w:rsidP="00DA142D">
      <w:pPr>
        <w:tabs>
          <w:tab w:val="clear" w:pos="567"/>
        </w:tabs>
        <w:spacing w:line="240" w:lineRule="auto"/>
        <w:rPr>
          <w:noProof/>
          <w:szCs w:val="22"/>
          <w:lang w:val="ro-RO"/>
        </w:rPr>
      </w:pPr>
    </w:p>
    <w:p w14:paraId="4FEAC64B" w14:textId="77777777" w:rsidR="00FE401B" w:rsidRPr="008A1B37" w:rsidRDefault="0071012B" w:rsidP="00DA142D">
      <w:pPr>
        <w:tabs>
          <w:tab w:val="clear" w:pos="567"/>
        </w:tabs>
        <w:spacing w:line="240" w:lineRule="auto"/>
        <w:rPr>
          <w:noProof/>
          <w:lang w:val="ro-RO"/>
        </w:rPr>
      </w:pPr>
      <w:r w:rsidRPr="008A1B37">
        <w:rPr>
          <w:b/>
          <w:noProof/>
          <w:szCs w:val="22"/>
          <w:lang w:val="ro-RO"/>
        </w:rPr>
        <w:br w:type="page"/>
      </w:r>
    </w:p>
    <w:p w14:paraId="4FEAC64C" w14:textId="77777777" w:rsidR="00FE401B" w:rsidRPr="008A1B37" w:rsidRDefault="00FE401B" w:rsidP="00DA142D">
      <w:pPr>
        <w:tabs>
          <w:tab w:val="clear" w:pos="567"/>
        </w:tabs>
        <w:spacing w:line="240" w:lineRule="auto"/>
        <w:rPr>
          <w:noProof/>
          <w:lang w:val="ro-RO"/>
        </w:rPr>
      </w:pPr>
    </w:p>
    <w:p w14:paraId="4FEAC64D" w14:textId="77777777" w:rsidR="00FE401B" w:rsidRPr="008A1B37" w:rsidRDefault="00FE401B" w:rsidP="00DA142D">
      <w:pPr>
        <w:tabs>
          <w:tab w:val="clear" w:pos="567"/>
        </w:tabs>
        <w:spacing w:line="240" w:lineRule="auto"/>
        <w:rPr>
          <w:noProof/>
          <w:lang w:val="ro-RO"/>
        </w:rPr>
      </w:pPr>
    </w:p>
    <w:p w14:paraId="4FEAC64E" w14:textId="77777777" w:rsidR="00FE401B" w:rsidRPr="008A1B37" w:rsidRDefault="00FE401B" w:rsidP="00DA142D">
      <w:pPr>
        <w:tabs>
          <w:tab w:val="clear" w:pos="567"/>
        </w:tabs>
        <w:spacing w:line="240" w:lineRule="auto"/>
        <w:rPr>
          <w:noProof/>
          <w:lang w:val="ro-RO"/>
        </w:rPr>
      </w:pPr>
    </w:p>
    <w:p w14:paraId="4FEAC64F" w14:textId="77777777" w:rsidR="00FE401B" w:rsidRPr="008A1B37" w:rsidRDefault="00FE401B" w:rsidP="00DA142D">
      <w:pPr>
        <w:tabs>
          <w:tab w:val="clear" w:pos="567"/>
        </w:tabs>
        <w:spacing w:line="240" w:lineRule="auto"/>
        <w:rPr>
          <w:noProof/>
          <w:lang w:val="ro-RO"/>
        </w:rPr>
      </w:pPr>
    </w:p>
    <w:p w14:paraId="4FEAC650" w14:textId="77777777" w:rsidR="00FE401B" w:rsidRPr="008A1B37" w:rsidRDefault="00FE401B" w:rsidP="00DA142D">
      <w:pPr>
        <w:tabs>
          <w:tab w:val="clear" w:pos="567"/>
        </w:tabs>
        <w:spacing w:line="240" w:lineRule="auto"/>
        <w:rPr>
          <w:noProof/>
          <w:lang w:val="ro-RO"/>
        </w:rPr>
      </w:pPr>
    </w:p>
    <w:p w14:paraId="4FEAC651" w14:textId="77777777" w:rsidR="00FE401B" w:rsidRPr="008A1B37" w:rsidRDefault="00FE401B" w:rsidP="00DA142D">
      <w:pPr>
        <w:tabs>
          <w:tab w:val="clear" w:pos="567"/>
        </w:tabs>
        <w:spacing w:line="240" w:lineRule="auto"/>
        <w:rPr>
          <w:noProof/>
          <w:lang w:val="ro-RO"/>
        </w:rPr>
      </w:pPr>
    </w:p>
    <w:p w14:paraId="4FEAC652" w14:textId="77777777" w:rsidR="00FE401B" w:rsidRPr="008A1B37" w:rsidRDefault="00FE401B" w:rsidP="00DA142D">
      <w:pPr>
        <w:tabs>
          <w:tab w:val="clear" w:pos="567"/>
        </w:tabs>
        <w:spacing w:line="240" w:lineRule="auto"/>
        <w:rPr>
          <w:noProof/>
          <w:lang w:val="ro-RO"/>
        </w:rPr>
      </w:pPr>
    </w:p>
    <w:p w14:paraId="4FEAC653" w14:textId="77777777" w:rsidR="00FE401B" w:rsidRPr="008A1B37" w:rsidRDefault="00FE401B" w:rsidP="00DA142D">
      <w:pPr>
        <w:tabs>
          <w:tab w:val="clear" w:pos="567"/>
        </w:tabs>
        <w:spacing w:line="240" w:lineRule="auto"/>
        <w:rPr>
          <w:noProof/>
          <w:lang w:val="ro-RO"/>
        </w:rPr>
      </w:pPr>
    </w:p>
    <w:p w14:paraId="4FEAC654" w14:textId="77777777" w:rsidR="00FE401B" w:rsidRPr="008A1B37" w:rsidRDefault="00FE401B" w:rsidP="00DA142D">
      <w:pPr>
        <w:tabs>
          <w:tab w:val="clear" w:pos="567"/>
        </w:tabs>
        <w:spacing w:line="240" w:lineRule="auto"/>
        <w:rPr>
          <w:noProof/>
          <w:lang w:val="ro-RO"/>
        </w:rPr>
      </w:pPr>
    </w:p>
    <w:p w14:paraId="4FEAC655" w14:textId="77777777" w:rsidR="00FE401B" w:rsidRPr="008A1B37" w:rsidRDefault="00FE401B" w:rsidP="00DA142D">
      <w:pPr>
        <w:tabs>
          <w:tab w:val="clear" w:pos="567"/>
        </w:tabs>
        <w:spacing w:line="240" w:lineRule="auto"/>
        <w:rPr>
          <w:noProof/>
          <w:lang w:val="ro-RO"/>
        </w:rPr>
      </w:pPr>
    </w:p>
    <w:p w14:paraId="4FEAC656" w14:textId="77777777" w:rsidR="00FE401B" w:rsidRPr="008A1B37" w:rsidRDefault="00FE401B" w:rsidP="00DA142D">
      <w:pPr>
        <w:tabs>
          <w:tab w:val="clear" w:pos="567"/>
        </w:tabs>
        <w:spacing w:line="240" w:lineRule="auto"/>
        <w:rPr>
          <w:noProof/>
          <w:lang w:val="ro-RO"/>
        </w:rPr>
      </w:pPr>
    </w:p>
    <w:p w14:paraId="4FEAC657" w14:textId="77777777" w:rsidR="00FE401B" w:rsidRPr="008A1B37" w:rsidRDefault="00FE401B" w:rsidP="00DA142D">
      <w:pPr>
        <w:tabs>
          <w:tab w:val="clear" w:pos="567"/>
        </w:tabs>
        <w:spacing w:line="240" w:lineRule="auto"/>
        <w:rPr>
          <w:noProof/>
          <w:lang w:val="ro-RO"/>
        </w:rPr>
      </w:pPr>
    </w:p>
    <w:p w14:paraId="4FEAC658" w14:textId="77777777" w:rsidR="00FE401B" w:rsidRPr="008A1B37" w:rsidRDefault="00FE401B" w:rsidP="00DA142D">
      <w:pPr>
        <w:tabs>
          <w:tab w:val="clear" w:pos="567"/>
        </w:tabs>
        <w:spacing w:line="240" w:lineRule="auto"/>
        <w:rPr>
          <w:noProof/>
          <w:lang w:val="ro-RO"/>
        </w:rPr>
      </w:pPr>
    </w:p>
    <w:p w14:paraId="4FEAC659" w14:textId="77777777" w:rsidR="00965F8C" w:rsidRPr="008A1B37" w:rsidRDefault="00965F8C" w:rsidP="00DA142D">
      <w:pPr>
        <w:tabs>
          <w:tab w:val="clear" w:pos="567"/>
        </w:tabs>
        <w:spacing w:line="240" w:lineRule="auto"/>
        <w:rPr>
          <w:noProof/>
          <w:lang w:val="ro-RO"/>
        </w:rPr>
      </w:pPr>
    </w:p>
    <w:p w14:paraId="4FEAC65A" w14:textId="77777777" w:rsidR="00965F8C" w:rsidRPr="008A1B37" w:rsidRDefault="00965F8C" w:rsidP="00DA142D">
      <w:pPr>
        <w:tabs>
          <w:tab w:val="clear" w:pos="567"/>
        </w:tabs>
        <w:spacing w:line="240" w:lineRule="auto"/>
        <w:rPr>
          <w:noProof/>
          <w:lang w:val="ro-RO"/>
        </w:rPr>
      </w:pPr>
    </w:p>
    <w:p w14:paraId="4FEAC65B" w14:textId="77777777" w:rsidR="00965F8C" w:rsidRPr="008A1B37" w:rsidRDefault="00965F8C" w:rsidP="00DA142D">
      <w:pPr>
        <w:tabs>
          <w:tab w:val="clear" w:pos="567"/>
        </w:tabs>
        <w:spacing w:line="240" w:lineRule="auto"/>
        <w:rPr>
          <w:noProof/>
          <w:lang w:val="ro-RO"/>
        </w:rPr>
      </w:pPr>
    </w:p>
    <w:p w14:paraId="4FEAC65C" w14:textId="77777777" w:rsidR="00965F8C" w:rsidRPr="008A1B37" w:rsidRDefault="00965F8C" w:rsidP="00DA142D">
      <w:pPr>
        <w:tabs>
          <w:tab w:val="clear" w:pos="567"/>
        </w:tabs>
        <w:spacing w:line="240" w:lineRule="auto"/>
        <w:rPr>
          <w:noProof/>
          <w:lang w:val="ro-RO"/>
        </w:rPr>
      </w:pPr>
    </w:p>
    <w:p w14:paraId="4FEAC65D" w14:textId="77777777" w:rsidR="00965F8C" w:rsidRPr="008A1B37" w:rsidRDefault="00965F8C" w:rsidP="00DA142D">
      <w:pPr>
        <w:tabs>
          <w:tab w:val="clear" w:pos="567"/>
        </w:tabs>
        <w:spacing w:line="240" w:lineRule="auto"/>
        <w:rPr>
          <w:noProof/>
          <w:lang w:val="ro-RO"/>
        </w:rPr>
      </w:pPr>
    </w:p>
    <w:p w14:paraId="4FEAC65E" w14:textId="77777777" w:rsidR="00965F8C" w:rsidRPr="008A1B37" w:rsidRDefault="00965F8C" w:rsidP="00DA142D">
      <w:pPr>
        <w:tabs>
          <w:tab w:val="clear" w:pos="567"/>
        </w:tabs>
        <w:spacing w:line="240" w:lineRule="auto"/>
        <w:rPr>
          <w:noProof/>
          <w:lang w:val="ro-RO"/>
        </w:rPr>
      </w:pPr>
    </w:p>
    <w:p w14:paraId="4FEAC65F" w14:textId="77777777" w:rsidR="00965F8C" w:rsidRPr="008A1B37" w:rsidRDefault="00965F8C" w:rsidP="00DA142D">
      <w:pPr>
        <w:tabs>
          <w:tab w:val="clear" w:pos="567"/>
        </w:tabs>
        <w:spacing w:line="240" w:lineRule="auto"/>
        <w:rPr>
          <w:noProof/>
          <w:lang w:val="ro-RO"/>
        </w:rPr>
      </w:pPr>
    </w:p>
    <w:p w14:paraId="4FEAC660" w14:textId="77777777" w:rsidR="00965F8C" w:rsidRPr="008A1B37" w:rsidRDefault="00965F8C" w:rsidP="00DA142D">
      <w:pPr>
        <w:tabs>
          <w:tab w:val="clear" w:pos="567"/>
        </w:tabs>
        <w:spacing w:line="240" w:lineRule="auto"/>
        <w:rPr>
          <w:noProof/>
          <w:lang w:val="ro-RO"/>
        </w:rPr>
      </w:pPr>
    </w:p>
    <w:p w14:paraId="4FEAC661" w14:textId="77777777" w:rsidR="00965F8C" w:rsidRPr="008A1B37" w:rsidRDefault="00965F8C" w:rsidP="00DA142D">
      <w:pPr>
        <w:tabs>
          <w:tab w:val="clear" w:pos="567"/>
        </w:tabs>
        <w:spacing w:line="240" w:lineRule="auto"/>
        <w:rPr>
          <w:noProof/>
          <w:lang w:val="ro-RO"/>
        </w:rPr>
      </w:pPr>
    </w:p>
    <w:p w14:paraId="4FEAC662" w14:textId="77777777" w:rsidR="00B86E1B" w:rsidRPr="008A1B37" w:rsidRDefault="00B86E1B" w:rsidP="00DA142D">
      <w:pPr>
        <w:tabs>
          <w:tab w:val="clear" w:pos="567"/>
        </w:tabs>
        <w:spacing w:line="240" w:lineRule="auto"/>
        <w:rPr>
          <w:noProof/>
          <w:lang w:val="ro-RO"/>
        </w:rPr>
      </w:pPr>
    </w:p>
    <w:p w14:paraId="4FEAC663" w14:textId="77777777" w:rsidR="00812D16" w:rsidRPr="008A1B37" w:rsidRDefault="00812D16" w:rsidP="00DA142D">
      <w:pPr>
        <w:tabs>
          <w:tab w:val="clear" w:pos="567"/>
        </w:tabs>
        <w:spacing w:line="240" w:lineRule="auto"/>
        <w:jc w:val="center"/>
        <w:outlineLvl w:val="0"/>
        <w:rPr>
          <w:b/>
          <w:noProof/>
          <w:lang w:val="ro-RO"/>
        </w:rPr>
      </w:pPr>
      <w:r w:rsidRPr="008A1B37">
        <w:rPr>
          <w:b/>
          <w:noProof/>
          <w:lang w:val="ro-RO"/>
        </w:rPr>
        <w:t xml:space="preserve">B. </w:t>
      </w:r>
      <w:r w:rsidR="006B1187" w:rsidRPr="008A1B37">
        <w:rPr>
          <w:b/>
          <w:noProof/>
          <w:lang w:val="ro-RO"/>
        </w:rPr>
        <w:t>PROSPECTUL</w:t>
      </w:r>
    </w:p>
    <w:p w14:paraId="4FEAC664" w14:textId="77777777" w:rsidR="00812D16" w:rsidRPr="008A1B37" w:rsidRDefault="00EC3222" w:rsidP="00DA142D">
      <w:pPr>
        <w:tabs>
          <w:tab w:val="clear" w:pos="567"/>
        </w:tabs>
        <w:spacing w:line="240" w:lineRule="auto"/>
        <w:jc w:val="center"/>
        <w:rPr>
          <w:noProof/>
          <w:lang w:val="ro-RO"/>
        </w:rPr>
      </w:pPr>
      <w:r w:rsidRPr="008A1B37">
        <w:rPr>
          <w:noProof/>
          <w:szCs w:val="22"/>
          <w:lang w:val="ro-RO"/>
        </w:rPr>
        <w:br w:type="page"/>
      </w:r>
      <w:r w:rsidR="007C4211" w:rsidRPr="008A1B37">
        <w:rPr>
          <w:b/>
          <w:noProof/>
          <w:lang w:val="ro-RO"/>
        </w:rPr>
        <w:lastRenderedPageBreak/>
        <w:t>Prospect: Informaţ</w:t>
      </w:r>
      <w:r w:rsidR="00BC42F6" w:rsidRPr="008A1B37">
        <w:rPr>
          <w:b/>
          <w:noProof/>
          <w:lang w:val="ro-RO"/>
        </w:rPr>
        <w:t>ii pentru pacient</w:t>
      </w:r>
    </w:p>
    <w:p w14:paraId="4FEAC665" w14:textId="77777777" w:rsidR="00812D16" w:rsidRPr="008A1B37" w:rsidRDefault="00812D16" w:rsidP="00DA142D">
      <w:pPr>
        <w:numPr>
          <w:ilvl w:val="12"/>
          <w:numId w:val="0"/>
        </w:numPr>
        <w:shd w:val="clear" w:color="auto" w:fill="FFFFFF"/>
        <w:tabs>
          <w:tab w:val="clear" w:pos="567"/>
        </w:tabs>
        <w:spacing w:line="240" w:lineRule="auto"/>
        <w:jc w:val="center"/>
        <w:rPr>
          <w:noProof/>
          <w:lang w:val="ro-RO"/>
        </w:rPr>
      </w:pPr>
    </w:p>
    <w:p w14:paraId="4FEAC666" w14:textId="77777777" w:rsidR="00812D16" w:rsidRPr="008A1B37" w:rsidRDefault="009C5FCE" w:rsidP="00DA142D">
      <w:pPr>
        <w:tabs>
          <w:tab w:val="clear" w:pos="567"/>
        </w:tabs>
        <w:spacing w:line="240" w:lineRule="auto"/>
        <w:jc w:val="center"/>
        <w:rPr>
          <w:b/>
          <w:noProof/>
          <w:lang w:val="ro-RO"/>
        </w:rPr>
      </w:pPr>
      <w:r w:rsidRPr="008A1B37">
        <w:rPr>
          <w:b/>
          <w:noProof/>
          <w:lang w:val="ro-RO"/>
        </w:rPr>
        <w:t>T</w:t>
      </w:r>
      <w:r w:rsidR="00951CF0" w:rsidRPr="008A1B37">
        <w:rPr>
          <w:b/>
          <w:noProof/>
          <w:lang w:val="ro-RO"/>
        </w:rPr>
        <w:t>afinlar</w:t>
      </w:r>
      <w:r w:rsidR="000549FA" w:rsidRPr="008A1B37">
        <w:rPr>
          <w:b/>
          <w:noProof/>
          <w:lang w:val="ro-RO"/>
        </w:rPr>
        <w:t xml:space="preserve"> 50 mg </w:t>
      </w:r>
      <w:r w:rsidR="001E2605" w:rsidRPr="008A1B37">
        <w:rPr>
          <w:b/>
          <w:noProof/>
          <w:lang w:val="ro-RO"/>
        </w:rPr>
        <w:t>capsule</w:t>
      </w:r>
    </w:p>
    <w:p w14:paraId="4FEAC667" w14:textId="77777777" w:rsidR="007C4211" w:rsidRPr="008A1B37" w:rsidRDefault="007C4211" w:rsidP="00DA142D">
      <w:pPr>
        <w:tabs>
          <w:tab w:val="clear" w:pos="567"/>
        </w:tabs>
        <w:spacing w:line="240" w:lineRule="auto"/>
        <w:jc w:val="center"/>
        <w:rPr>
          <w:b/>
          <w:noProof/>
          <w:lang w:val="ro-RO"/>
        </w:rPr>
      </w:pPr>
      <w:r w:rsidRPr="008A1B37">
        <w:rPr>
          <w:b/>
          <w:noProof/>
          <w:lang w:val="ro-RO"/>
        </w:rPr>
        <w:t xml:space="preserve">Tafinlar 75 mg </w:t>
      </w:r>
      <w:r w:rsidR="001E2605" w:rsidRPr="008A1B37">
        <w:rPr>
          <w:b/>
          <w:noProof/>
          <w:lang w:val="ro-RO"/>
        </w:rPr>
        <w:t>capsule</w:t>
      </w:r>
    </w:p>
    <w:p w14:paraId="4FEAC668" w14:textId="77777777" w:rsidR="00410D27" w:rsidRPr="008A1B37" w:rsidRDefault="00410D27" w:rsidP="00DA142D">
      <w:pPr>
        <w:tabs>
          <w:tab w:val="clear" w:pos="567"/>
        </w:tabs>
        <w:spacing w:line="240" w:lineRule="auto"/>
        <w:jc w:val="center"/>
        <w:rPr>
          <w:noProof/>
          <w:lang w:val="ro-RO"/>
        </w:rPr>
      </w:pPr>
    </w:p>
    <w:p w14:paraId="4FEAC669" w14:textId="77777777" w:rsidR="00812D16" w:rsidRPr="008A1B37" w:rsidRDefault="009C5FCE" w:rsidP="00DA142D">
      <w:pPr>
        <w:numPr>
          <w:ilvl w:val="12"/>
          <w:numId w:val="0"/>
        </w:numPr>
        <w:tabs>
          <w:tab w:val="clear" w:pos="567"/>
        </w:tabs>
        <w:spacing w:line="240" w:lineRule="auto"/>
        <w:jc w:val="center"/>
        <w:rPr>
          <w:noProof/>
          <w:lang w:val="ro-RO"/>
        </w:rPr>
      </w:pPr>
      <w:r w:rsidRPr="008A1B37">
        <w:rPr>
          <w:noProof/>
          <w:lang w:val="ro-RO"/>
        </w:rPr>
        <w:t>d</w:t>
      </w:r>
      <w:r w:rsidR="00955968" w:rsidRPr="008A1B37">
        <w:rPr>
          <w:noProof/>
          <w:lang w:val="ro-RO"/>
        </w:rPr>
        <w:t>abrafenib</w:t>
      </w:r>
    </w:p>
    <w:p w14:paraId="4FEAC66A" w14:textId="77777777" w:rsidR="007D4E4D" w:rsidRPr="008A1B37" w:rsidRDefault="007D4E4D" w:rsidP="00DA142D">
      <w:pPr>
        <w:tabs>
          <w:tab w:val="clear" w:pos="567"/>
        </w:tabs>
        <w:spacing w:line="240" w:lineRule="auto"/>
        <w:rPr>
          <w:noProof/>
          <w:lang w:val="ro-RO"/>
        </w:rPr>
      </w:pPr>
    </w:p>
    <w:p w14:paraId="4FEAC66B" w14:textId="77777777" w:rsidR="00E056FF" w:rsidRPr="008A1B37" w:rsidRDefault="00002CDA" w:rsidP="00DA142D">
      <w:pPr>
        <w:tabs>
          <w:tab w:val="clear" w:pos="567"/>
        </w:tabs>
        <w:spacing w:line="240" w:lineRule="auto"/>
        <w:rPr>
          <w:b/>
          <w:noProof/>
          <w:lang w:val="ro-RO"/>
        </w:rPr>
      </w:pPr>
      <w:r w:rsidRPr="008A1B37">
        <w:rPr>
          <w:b/>
          <w:noProof/>
          <w:lang w:val="ro-RO"/>
        </w:rPr>
        <w:t>Citiţi cu atenţie şi în întregime acest prospect înainte de a începe să luaţi acest medicament deoarece conţine informaţii importante pentru dumneavoastră</w:t>
      </w:r>
      <w:r w:rsidR="00812D16" w:rsidRPr="008A1B37">
        <w:rPr>
          <w:b/>
          <w:noProof/>
          <w:lang w:val="ro-RO"/>
        </w:rPr>
        <w:t>.</w:t>
      </w:r>
    </w:p>
    <w:p w14:paraId="4FEAC66C" w14:textId="77777777" w:rsidR="00E056FF" w:rsidRPr="008A1B37" w:rsidRDefault="00E056FF" w:rsidP="00DA142D">
      <w:pPr>
        <w:numPr>
          <w:ilvl w:val="0"/>
          <w:numId w:val="23"/>
        </w:numPr>
        <w:tabs>
          <w:tab w:val="clear" w:pos="567"/>
          <w:tab w:val="clear" w:pos="900"/>
        </w:tabs>
        <w:spacing w:line="240" w:lineRule="auto"/>
        <w:ind w:left="567" w:right="-2" w:hanging="567"/>
        <w:rPr>
          <w:lang w:val="ro-RO"/>
        </w:rPr>
      </w:pPr>
      <w:r w:rsidRPr="008A1B37">
        <w:rPr>
          <w:lang w:val="ro-RO"/>
        </w:rPr>
        <w:t>Păstraţi acest prospect. S</w:t>
      </w:r>
      <w:r w:rsidR="009446EF" w:rsidRPr="008A1B37">
        <w:rPr>
          <w:lang w:val="ro-RO"/>
        </w:rPr>
        <w:noBreakHyphen/>
      </w:r>
      <w:r w:rsidRPr="008A1B37">
        <w:rPr>
          <w:lang w:val="ro-RO"/>
        </w:rPr>
        <w:t>ar putea să fie necesar să</w:t>
      </w:r>
      <w:r w:rsidR="009446EF" w:rsidRPr="008A1B37">
        <w:rPr>
          <w:lang w:val="ro-RO"/>
        </w:rPr>
        <w:noBreakHyphen/>
      </w:r>
      <w:r w:rsidRPr="008A1B37">
        <w:rPr>
          <w:lang w:val="ro-RO"/>
        </w:rPr>
        <w:t>l recitiţi.</w:t>
      </w:r>
    </w:p>
    <w:p w14:paraId="4FEAC66D" w14:textId="77777777" w:rsidR="00E056FF" w:rsidRPr="008A1B37" w:rsidRDefault="00E056FF" w:rsidP="00DA142D">
      <w:pPr>
        <w:numPr>
          <w:ilvl w:val="0"/>
          <w:numId w:val="23"/>
        </w:numPr>
        <w:tabs>
          <w:tab w:val="clear" w:pos="567"/>
          <w:tab w:val="clear" w:pos="900"/>
        </w:tabs>
        <w:spacing w:line="240" w:lineRule="auto"/>
        <w:ind w:left="567" w:right="-2" w:hanging="567"/>
        <w:rPr>
          <w:lang w:val="ro-RO"/>
        </w:rPr>
      </w:pPr>
      <w:r w:rsidRPr="008A1B37">
        <w:rPr>
          <w:lang w:val="ro-RO"/>
        </w:rPr>
        <w:t>Dacă aveţi orice întrebări suplimentare, adresaţi</w:t>
      </w:r>
      <w:r w:rsidR="009446EF" w:rsidRPr="008A1B37">
        <w:rPr>
          <w:lang w:val="ro-RO"/>
        </w:rPr>
        <w:noBreakHyphen/>
      </w:r>
      <w:r w:rsidRPr="008A1B37">
        <w:rPr>
          <w:lang w:val="ro-RO"/>
        </w:rPr>
        <w:t>vă medicului dumneavoastră</w:t>
      </w:r>
      <w:r w:rsidRPr="008A1B37">
        <w:rPr>
          <w:noProof/>
          <w:szCs w:val="22"/>
          <w:lang w:val="ro-RO"/>
        </w:rPr>
        <w:t>,</w:t>
      </w:r>
      <w:r w:rsidRPr="008A1B37">
        <w:rPr>
          <w:lang w:val="ro-RO"/>
        </w:rPr>
        <w:t xml:space="preserve"> farmacistului</w:t>
      </w:r>
      <w:r w:rsidRPr="008A1B37">
        <w:rPr>
          <w:noProof/>
          <w:szCs w:val="22"/>
          <w:lang w:val="ro-RO"/>
        </w:rPr>
        <w:t xml:space="preserve"> sau asistentei medicale</w:t>
      </w:r>
      <w:r w:rsidRPr="008A1B37">
        <w:rPr>
          <w:lang w:val="ro-RO"/>
        </w:rPr>
        <w:t>.</w:t>
      </w:r>
    </w:p>
    <w:p w14:paraId="4FEAC66E" w14:textId="77777777" w:rsidR="00E056FF" w:rsidRPr="008A1B37" w:rsidRDefault="00E056FF" w:rsidP="00DA142D">
      <w:pPr>
        <w:numPr>
          <w:ilvl w:val="0"/>
          <w:numId w:val="23"/>
        </w:numPr>
        <w:tabs>
          <w:tab w:val="clear" w:pos="567"/>
          <w:tab w:val="clear" w:pos="900"/>
        </w:tabs>
        <w:spacing w:line="240" w:lineRule="auto"/>
        <w:ind w:left="567" w:right="-2" w:hanging="567"/>
        <w:rPr>
          <w:lang w:val="ro-RO"/>
        </w:rPr>
      </w:pPr>
      <w:r w:rsidRPr="008A1B37">
        <w:rPr>
          <w:lang w:val="ro-RO"/>
        </w:rPr>
        <w:t xml:space="preserve">Acest medicament a fost prescris </w:t>
      </w:r>
      <w:r w:rsidRPr="008A1B37">
        <w:rPr>
          <w:noProof/>
          <w:szCs w:val="22"/>
          <w:lang w:val="ro-RO"/>
        </w:rPr>
        <w:t xml:space="preserve">numai </w:t>
      </w:r>
      <w:r w:rsidRPr="008A1B37">
        <w:rPr>
          <w:lang w:val="ro-RO"/>
        </w:rPr>
        <w:t>pentru dumneavoastră. Nu trebuie să</w:t>
      </w:r>
      <w:r w:rsidR="009446EF" w:rsidRPr="008A1B37">
        <w:rPr>
          <w:lang w:val="ro-RO"/>
        </w:rPr>
        <w:noBreakHyphen/>
      </w:r>
      <w:r w:rsidRPr="008A1B37">
        <w:rPr>
          <w:lang w:val="ro-RO"/>
        </w:rPr>
        <w:t xml:space="preserve">l daţi altor persoane. Le poate face rău, chiar dacă au aceleaşi </w:t>
      </w:r>
      <w:r w:rsidRPr="008A1B37">
        <w:rPr>
          <w:noProof/>
          <w:szCs w:val="22"/>
          <w:lang w:val="ro-RO"/>
        </w:rPr>
        <w:t>semne de boală ca</w:t>
      </w:r>
      <w:r w:rsidRPr="008A1B37">
        <w:rPr>
          <w:lang w:val="ro-RO"/>
        </w:rPr>
        <w:t xml:space="preserve"> dumneavoastră.</w:t>
      </w:r>
    </w:p>
    <w:p w14:paraId="4FEAC66F" w14:textId="77777777" w:rsidR="00812D16" w:rsidRPr="008A1B37" w:rsidRDefault="00E056FF" w:rsidP="00DA142D">
      <w:pPr>
        <w:numPr>
          <w:ilvl w:val="0"/>
          <w:numId w:val="23"/>
        </w:numPr>
        <w:tabs>
          <w:tab w:val="clear" w:pos="567"/>
          <w:tab w:val="clear" w:pos="900"/>
        </w:tabs>
        <w:spacing w:line="240" w:lineRule="auto"/>
        <w:ind w:left="567" w:right="-2" w:hanging="567"/>
        <w:rPr>
          <w:lang w:val="ro-RO"/>
        </w:rPr>
      </w:pPr>
      <w:r w:rsidRPr="008A1B37">
        <w:rPr>
          <w:lang w:val="ro-RO"/>
        </w:rPr>
        <w:t xml:space="preserve">Dacă </w:t>
      </w:r>
      <w:r w:rsidRPr="008A1B37">
        <w:rPr>
          <w:noProof/>
          <w:szCs w:val="22"/>
          <w:lang w:val="ro-RO"/>
        </w:rPr>
        <w:t>manifestaţi orice reacţii</w:t>
      </w:r>
      <w:r w:rsidRPr="008A1B37">
        <w:rPr>
          <w:lang w:val="ro-RO"/>
        </w:rPr>
        <w:t xml:space="preserve"> adverse</w:t>
      </w:r>
      <w:r w:rsidRPr="008A1B37">
        <w:rPr>
          <w:noProof/>
          <w:szCs w:val="22"/>
          <w:lang w:val="ro-RO"/>
        </w:rPr>
        <w:t>, adresaţi</w:t>
      </w:r>
      <w:r w:rsidR="009446EF" w:rsidRPr="008A1B37">
        <w:rPr>
          <w:noProof/>
          <w:szCs w:val="22"/>
          <w:lang w:val="ro-RO"/>
        </w:rPr>
        <w:noBreakHyphen/>
      </w:r>
      <w:r w:rsidRPr="008A1B37">
        <w:rPr>
          <w:lang w:val="ro-RO"/>
        </w:rPr>
        <w:t>vă medicului dumneavoastră</w:t>
      </w:r>
      <w:r w:rsidRPr="008A1B37">
        <w:rPr>
          <w:noProof/>
          <w:szCs w:val="22"/>
          <w:lang w:val="ro-RO"/>
        </w:rPr>
        <w:t xml:space="preserve">, </w:t>
      </w:r>
      <w:r w:rsidRPr="008A1B37">
        <w:rPr>
          <w:lang w:val="ro-RO"/>
        </w:rPr>
        <w:t>farmacistului</w:t>
      </w:r>
      <w:r w:rsidRPr="008A1B37">
        <w:rPr>
          <w:noProof/>
          <w:szCs w:val="22"/>
          <w:lang w:val="ro-RO"/>
        </w:rPr>
        <w:t xml:space="preserve"> sau asistentei medicale</w:t>
      </w:r>
      <w:r w:rsidRPr="008A1B37">
        <w:rPr>
          <w:noProof/>
          <w:lang w:val="ro-RO"/>
        </w:rPr>
        <w:t xml:space="preserve">. </w:t>
      </w:r>
      <w:r w:rsidRPr="008A1B37">
        <w:rPr>
          <w:noProof/>
          <w:szCs w:val="22"/>
          <w:lang w:val="ro-RO"/>
        </w:rPr>
        <w:t>Acestea includ orice posibile reacţii adverse nemenţionate în acest prospect.</w:t>
      </w:r>
      <w:r w:rsidR="008C54E9" w:rsidRPr="008A1B37">
        <w:rPr>
          <w:noProof/>
          <w:szCs w:val="22"/>
          <w:lang w:val="ro-RO"/>
        </w:rPr>
        <w:t xml:space="preserve"> Vezi pct. 4.</w:t>
      </w:r>
    </w:p>
    <w:p w14:paraId="4FEAC670" w14:textId="77777777" w:rsidR="00692E8D" w:rsidRPr="008A1B37" w:rsidRDefault="00692E8D" w:rsidP="00DA142D">
      <w:pPr>
        <w:tabs>
          <w:tab w:val="clear" w:pos="567"/>
        </w:tabs>
        <w:spacing w:line="240" w:lineRule="auto"/>
        <w:ind w:right="-2"/>
        <w:rPr>
          <w:noProof/>
          <w:lang w:val="ro-RO"/>
        </w:rPr>
      </w:pPr>
    </w:p>
    <w:p w14:paraId="4FEAC671" w14:textId="77777777" w:rsidR="00812D16" w:rsidRPr="008A1B37" w:rsidRDefault="00251303" w:rsidP="00DA142D">
      <w:pPr>
        <w:numPr>
          <w:ilvl w:val="12"/>
          <w:numId w:val="0"/>
        </w:numPr>
        <w:tabs>
          <w:tab w:val="clear" w:pos="567"/>
        </w:tabs>
        <w:spacing w:line="240" w:lineRule="auto"/>
        <w:ind w:right="-2"/>
        <w:rPr>
          <w:b/>
          <w:lang w:val="ro-RO"/>
        </w:rPr>
      </w:pPr>
      <w:r w:rsidRPr="008A1B37">
        <w:rPr>
          <w:b/>
          <w:lang w:val="ro-RO"/>
        </w:rPr>
        <w:t>Ce găsiţi în acest prospect</w:t>
      </w:r>
      <w:r w:rsidR="005E4D71" w:rsidRPr="008A1B37">
        <w:rPr>
          <w:b/>
          <w:lang w:val="ro-RO"/>
        </w:rPr>
        <w:t>:</w:t>
      </w:r>
    </w:p>
    <w:p w14:paraId="4FEAC672" w14:textId="77777777" w:rsidR="00812D16" w:rsidRPr="008A1B37" w:rsidRDefault="00812D16" w:rsidP="00DA142D">
      <w:pPr>
        <w:numPr>
          <w:ilvl w:val="12"/>
          <w:numId w:val="0"/>
        </w:numPr>
        <w:tabs>
          <w:tab w:val="clear" w:pos="567"/>
        </w:tabs>
        <w:spacing w:line="240" w:lineRule="auto"/>
        <w:ind w:right="-2"/>
        <w:rPr>
          <w:noProof/>
          <w:lang w:val="ro-RO"/>
        </w:rPr>
      </w:pPr>
    </w:p>
    <w:p w14:paraId="4FEAC673" w14:textId="77777777" w:rsidR="00251303" w:rsidRPr="008A1B37" w:rsidRDefault="00251303" w:rsidP="00DA142D">
      <w:pPr>
        <w:tabs>
          <w:tab w:val="clear" w:pos="567"/>
        </w:tabs>
        <w:spacing w:line="240" w:lineRule="auto"/>
        <w:ind w:left="540" w:hanging="540"/>
        <w:rPr>
          <w:lang w:val="ro-RO"/>
        </w:rPr>
      </w:pPr>
      <w:r w:rsidRPr="008A1B37">
        <w:rPr>
          <w:lang w:val="ro-RO"/>
        </w:rPr>
        <w:t>1.</w:t>
      </w:r>
      <w:r w:rsidRPr="008A1B37">
        <w:rPr>
          <w:lang w:val="ro-RO"/>
        </w:rPr>
        <w:tab/>
        <w:t xml:space="preserve">Ce este </w:t>
      </w:r>
      <w:r w:rsidRPr="008A1B37">
        <w:rPr>
          <w:noProof/>
          <w:lang w:val="ro-RO"/>
        </w:rPr>
        <w:t xml:space="preserve">Tafinlar </w:t>
      </w:r>
      <w:r w:rsidRPr="008A1B37">
        <w:rPr>
          <w:lang w:val="ro-RO"/>
        </w:rPr>
        <w:t>şi pentru ce se utilizează</w:t>
      </w:r>
    </w:p>
    <w:p w14:paraId="4FEAC674" w14:textId="77777777" w:rsidR="00251303" w:rsidRPr="008A1B37" w:rsidRDefault="00251303" w:rsidP="00DA142D">
      <w:pPr>
        <w:tabs>
          <w:tab w:val="clear" w:pos="567"/>
        </w:tabs>
        <w:spacing w:line="240" w:lineRule="auto"/>
        <w:ind w:left="540" w:hanging="540"/>
        <w:rPr>
          <w:lang w:val="ro-RO"/>
        </w:rPr>
      </w:pPr>
      <w:r w:rsidRPr="008A1B37">
        <w:rPr>
          <w:szCs w:val="22"/>
          <w:lang w:val="ro-RO"/>
        </w:rPr>
        <w:t>2.</w:t>
      </w:r>
      <w:r w:rsidRPr="008A1B37">
        <w:rPr>
          <w:szCs w:val="22"/>
          <w:lang w:val="ro-RO"/>
        </w:rPr>
        <w:tab/>
        <w:t>Ce trebuie să ştiţi înainte</w:t>
      </w:r>
      <w:r w:rsidRPr="008A1B37">
        <w:rPr>
          <w:lang w:val="ro-RO"/>
        </w:rPr>
        <w:t xml:space="preserve"> să luaţi </w:t>
      </w:r>
      <w:r w:rsidRPr="008A1B37">
        <w:rPr>
          <w:noProof/>
          <w:lang w:val="ro-RO"/>
        </w:rPr>
        <w:t>Tafinlar</w:t>
      </w:r>
    </w:p>
    <w:p w14:paraId="4FEAC675" w14:textId="77777777" w:rsidR="003E3A23" w:rsidRPr="008A1B37" w:rsidRDefault="00251303" w:rsidP="00DA142D">
      <w:pPr>
        <w:tabs>
          <w:tab w:val="clear" w:pos="567"/>
        </w:tabs>
        <w:spacing w:line="240" w:lineRule="auto"/>
        <w:ind w:left="540" w:hanging="540"/>
        <w:rPr>
          <w:lang w:val="ro-RO"/>
        </w:rPr>
      </w:pPr>
      <w:r w:rsidRPr="008A1B37">
        <w:rPr>
          <w:lang w:val="ro-RO"/>
        </w:rPr>
        <w:t>3.</w:t>
      </w:r>
      <w:r w:rsidRPr="008A1B37">
        <w:rPr>
          <w:lang w:val="ro-RO"/>
        </w:rPr>
        <w:tab/>
        <w:t xml:space="preserve">Cum să luaţi </w:t>
      </w:r>
      <w:r w:rsidRPr="008A1B37">
        <w:rPr>
          <w:noProof/>
          <w:lang w:val="ro-RO"/>
        </w:rPr>
        <w:t>Tafinlar</w:t>
      </w:r>
    </w:p>
    <w:p w14:paraId="4FEAC676" w14:textId="77777777" w:rsidR="00251303" w:rsidRPr="008A1B37" w:rsidRDefault="00251303" w:rsidP="00DA142D">
      <w:pPr>
        <w:tabs>
          <w:tab w:val="clear" w:pos="567"/>
        </w:tabs>
        <w:spacing w:line="240" w:lineRule="auto"/>
        <w:ind w:left="540" w:hanging="540"/>
        <w:rPr>
          <w:lang w:val="ro-RO"/>
        </w:rPr>
      </w:pPr>
      <w:r w:rsidRPr="008A1B37">
        <w:rPr>
          <w:lang w:val="ro-RO"/>
        </w:rPr>
        <w:t>4.</w:t>
      </w:r>
      <w:r w:rsidRPr="008A1B37">
        <w:rPr>
          <w:lang w:val="ro-RO"/>
        </w:rPr>
        <w:tab/>
        <w:t>Reacţii adverse posibile</w:t>
      </w:r>
    </w:p>
    <w:p w14:paraId="4FEAC677" w14:textId="77777777" w:rsidR="00251303" w:rsidRPr="008A1B37" w:rsidRDefault="00251303" w:rsidP="00DA142D">
      <w:pPr>
        <w:tabs>
          <w:tab w:val="clear" w:pos="567"/>
        </w:tabs>
        <w:spacing w:line="240" w:lineRule="auto"/>
        <w:ind w:left="540" w:hanging="540"/>
        <w:rPr>
          <w:lang w:val="ro-RO"/>
        </w:rPr>
      </w:pPr>
      <w:r w:rsidRPr="008A1B37">
        <w:rPr>
          <w:lang w:val="ro-RO"/>
        </w:rPr>
        <w:t>5.</w:t>
      </w:r>
      <w:r w:rsidRPr="008A1B37">
        <w:rPr>
          <w:lang w:val="ro-RO"/>
        </w:rPr>
        <w:tab/>
        <w:t xml:space="preserve">Cum se păstrează </w:t>
      </w:r>
      <w:r w:rsidRPr="008A1B37">
        <w:rPr>
          <w:noProof/>
          <w:lang w:val="ro-RO"/>
        </w:rPr>
        <w:t>Tafinlar</w:t>
      </w:r>
    </w:p>
    <w:p w14:paraId="4FEAC678" w14:textId="77777777" w:rsidR="00812D16" w:rsidRPr="008A1B37" w:rsidRDefault="00251303" w:rsidP="00DA142D">
      <w:pPr>
        <w:tabs>
          <w:tab w:val="clear" w:pos="567"/>
        </w:tabs>
        <w:spacing w:line="240" w:lineRule="auto"/>
        <w:ind w:left="540" w:hanging="540"/>
        <w:rPr>
          <w:szCs w:val="22"/>
          <w:lang w:val="ro-RO"/>
        </w:rPr>
      </w:pPr>
      <w:r w:rsidRPr="008A1B37">
        <w:rPr>
          <w:szCs w:val="22"/>
          <w:lang w:val="ro-RO"/>
        </w:rPr>
        <w:t>6.</w:t>
      </w:r>
      <w:r w:rsidRPr="008A1B37">
        <w:rPr>
          <w:szCs w:val="22"/>
          <w:lang w:val="ro-RO"/>
        </w:rPr>
        <w:tab/>
        <w:t>Conţinutul ambalajului şi alte informaţii</w:t>
      </w:r>
    </w:p>
    <w:p w14:paraId="4FEAC679" w14:textId="77777777" w:rsidR="00251303" w:rsidRPr="008A1B37" w:rsidRDefault="00251303" w:rsidP="00DA142D">
      <w:pPr>
        <w:tabs>
          <w:tab w:val="clear" w:pos="567"/>
        </w:tabs>
        <w:spacing w:line="240" w:lineRule="auto"/>
        <w:ind w:left="540" w:hanging="540"/>
        <w:rPr>
          <w:szCs w:val="22"/>
          <w:lang w:val="ro-RO"/>
        </w:rPr>
      </w:pPr>
    </w:p>
    <w:p w14:paraId="4FEAC67A" w14:textId="77777777" w:rsidR="009B6496" w:rsidRPr="008A1B37" w:rsidRDefault="009B6496" w:rsidP="00DA142D">
      <w:pPr>
        <w:numPr>
          <w:ilvl w:val="12"/>
          <w:numId w:val="0"/>
        </w:numPr>
        <w:tabs>
          <w:tab w:val="clear" w:pos="567"/>
        </w:tabs>
        <w:spacing w:line="240" w:lineRule="auto"/>
        <w:rPr>
          <w:noProof/>
          <w:szCs w:val="22"/>
          <w:lang w:val="ro-RO"/>
        </w:rPr>
      </w:pPr>
    </w:p>
    <w:p w14:paraId="4FEAC67B" w14:textId="77777777" w:rsidR="009B6496" w:rsidRPr="008A1B37" w:rsidRDefault="00F9016F" w:rsidP="00DA142D">
      <w:pPr>
        <w:keepNext/>
        <w:tabs>
          <w:tab w:val="clear" w:pos="567"/>
        </w:tabs>
        <w:spacing w:line="240" w:lineRule="auto"/>
        <w:ind w:right="-2"/>
        <w:rPr>
          <w:b/>
          <w:noProof/>
          <w:szCs w:val="22"/>
          <w:lang w:val="ro-RO"/>
        </w:rPr>
      </w:pPr>
      <w:r w:rsidRPr="008A1B37">
        <w:rPr>
          <w:b/>
          <w:noProof/>
          <w:szCs w:val="22"/>
          <w:lang w:val="ro-RO"/>
        </w:rPr>
        <w:t>1.</w:t>
      </w:r>
      <w:r w:rsidRPr="008A1B37">
        <w:rPr>
          <w:b/>
          <w:noProof/>
          <w:szCs w:val="22"/>
          <w:lang w:val="ro-RO"/>
        </w:rPr>
        <w:tab/>
      </w:r>
      <w:r w:rsidR="00251303" w:rsidRPr="008A1B37">
        <w:rPr>
          <w:b/>
          <w:noProof/>
          <w:szCs w:val="22"/>
          <w:lang w:val="ro-RO"/>
        </w:rPr>
        <w:t>Ce este Tafinlar şi pentru ce se utilizează</w:t>
      </w:r>
    </w:p>
    <w:p w14:paraId="4FEAC67C" w14:textId="77777777" w:rsidR="009B6496" w:rsidRPr="008A1B37" w:rsidRDefault="009B6496" w:rsidP="00DA142D">
      <w:pPr>
        <w:keepNext/>
        <w:numPr>
          <w:ilvl w:val="12"/>
          <w:numId w:val="0"/>
        </w:numPr>
        <w:tabs>
          <w:tab w:val="clear" w:pos="567"/>
        </w:tabs>
        <w:spacing w:line="240" w:lineRule="auto"/>
        <w:rPr>
          <w:noProof/>
          <w:szCs w:val="22"/>
          <w:lang w:val="ro-RO"/>
        </w:rPr>
      </w:pPr>
    </w:p>
    <w:p w14:paraId="4FEAC67D" w14:textId="77777777" w:rsidR="00971CD1" w:rsidRPr="008A1B37" w:rsidRDefault="002F26D2" w:rsidP="00DA142D">
      <w:pPr>
        <w:tabs>
          <w:tab w:val="clear" w:pos="567"/>
        </w:tabs>
        <w:autoSpaceDE w:val="0"/>
        <w:autoSpaceDN w:val="0"/>
        <w:adjustRightInd w:val="0"/>
        <w:spacing w:line="240" w:lineRule="auto"/>
        <w:rPr>
          <w:lang w:val="x-none"/>
        </w:rPr>
      </w:pPr>
      <w:r w:rsidRPr="008A1B37">
        <w:rPr>
          <w:rFonts w:eastAsia="SimSun"/>
          <w:szCs w:val="22"/>
          <w:lang w:val="ro-RO" w:eastAsia="en-GB"/>
        </w:rPr>
        <w:t>T</w:t>
      </w:r>
      <w:r w:rsidR="000A1430" w:rsidRPr="008A1B37">
        <w:rPr>
          <w:rFonts w:eastAsia="SimSun"/>
          <w:szCs w:val="22"/>
          <w:lang w:val="ro-RO" w:eastAsia="en-GB"/>
        </w:rPr>
        <w:t>afinlar</w:t>
      </w:r>
      <w:r w:rsidR="000549FA" w:rsidRPr="008A1B37">
        <w:rPr>
          <w:rFonts w:eastAsia="SimSun"/>
          <w:szCs w:val="22"/>
          <w:lang w:val="ro-RO" w:eastAsia="en-GB"/>
        </w:rPr>
        <w:t xml:space="preserve"> </w:t>
      </w:r>
      <w:r w:rsidR="00286CAC" w:rsidRPr="008A1B37">
        <w:rPr>
          <w:rFonts w:eastAsia="SimSun"/>
          <w:szCs w:val="22"/>
          <w:lang w:val="ro-RO" w:eastAsia="en-GB"/>
        </w:rPr>
        <w:t xml:space="preserve">este un medicament care conţine substanţa activă </w:t>
      </w:r>
      <w:r w:rsidR="00897816" w:rsidRPr="008A1B37">
        <w:rPr>
          <w:rFonts w:eastAsia="SimSun"/>
          <w:szCs w:val="22"/>
          <w:lang w:val="ro-RO" w:eastAsia="en-GB"/>
        </w:rPr>
        <w:t xml:space="preserve">dabrafenib. </w:t>
      </w:r>
      <w:r w:rsidR="00286CAC" w:rsidRPr="008A1B37">
        <w:rPr>
          <w:rFonts w:eastAsia="SimSun"/>
          <w:szCs w:val="22"/>
          <w:lang w:val="ro-RO" w:eastAsia="en-GB"/>
        </w:rPr>
        <w:t>Acesta este utilizat</w:t>
      </w:r>
      <w:r w:rsidR="00676FA2" w:rsidRPr="008A1B37">
        <w:rPr>
          <w:lang w:val="ro-RO"/>
        </w:rPr>
        <w:t xml:space="preserve">, fie singur, fie în </w:t>
      </w:r>
      <w:r w:rsidR="00BB7D21" w:rsidRPr="008A1B37">
        <w:rPr>
          <w:lang w:val="ro-RO"/>
        </w:rPr>
        <w:t>asociere</w:t>
      </w:r>
      <w:r w:rsidR="00676FA2" w:rsidRPr="008A1B37">
        <w:rPr>
          <w:lang w:val="ro-RO"/>
        </w:rPr>
        <w:t xml:space="preserve"> cu un alt medicament care conține trametinib</w:t>
      </w:r>
      <w:r w:rsidR="00E970E2" w:rsidRPr="008A1B37">
        <w:rPr>
          <w:rFonts w:eastAsia="SimSun"/>
          <w:szCs w:val="22"/>
          <w:lang w:val="ro-RO" w:eastAsia="en-GB"/>
        </w:rPr>
        <w:t xml:space="preserve"> la adulţi</w:t>
      </w:r>
      <w:r w:rsidR="00286CAC" w:rsidRPr="008A1B37">
        <w:rPr>
          <w:rFonts w:eastAsia="SimSun"/>
          <w:szCs w:val="22"/>
          <w:lang w:val="ro-RO" w:eastAsia="en-GB"/>
        </w:rPr>
        <w:t xml:space="preserve"> </w:t>
      </w:r>
      <w:r w:rsidR="00211876" w:rsidRPr="008A1B37">
        <w:rPr>
          <w:rFonts w:eastAsia="SimSun"/>
          <w:szCs w:val="22"/>
          <w:lang w:val="ro-RO" w:eastAsia="en-GB"/>
        </w:rPr>
        <w:t>în</w:t>
      </w:r>
      <w:r w:rsidR="00286CAC" w:rsidRPr="008A1B37">
        <w:rPr>
          <w:rFonts w:eastAsia="SimSun"/>
          <w:szCs w:val="22"/>
          <w:lang w:val="ro-RO" w:eastAsia="en-GB"/>
        </w:rPr>
        <w:t xml:space="preserve"> tratamentul</w:t>
      </w:r>
      <w:r w:rsidR="000549FA" w:rsidRPr="008A1B37">
        <w:rPr>
          <w:rFonts w:eastAsia="SimSun"/>
          <w:szCs w:val="22"/>
          <w:lang w:val="ro-RO" w:eastAsia="en-GB"/>
        </w:rPr>
        <w:t xml:space="preserve"> </w:t>
      </w:r>
      <w:r w:rsidR="00620CF6" w:rsidRPr="008A1B37">
        <w:rPr>
          <w:rFonts w:eastAsia="SimSun"/>
          <w:szCs w:val="22"/>
          <w:lang w:val="ro-RO" w:eastAsia="en-GB"/>
        </w:rPr>
        <w:t>unui ti</w:t>
      </w:r>
      <w:r w:rsidR="00286CAC" w:rsidRPr="008A1B37">
        <w:rPr>
          <w:rFonts w:eastAsia="SimSun"/>
          <w:szCs w:val="22"/>
          <w:lang w:val="ro-RO" w:eastAsia="en-GB"/>
        </w:rPr>
        <w:t>p de cancer de piele denumit</w:t>
      </w:r>
      <w:r w:rsidR="000549FA" w:rsidRPr="008A1B37">
        <w:rPr>
          <w:rFonts w:eastAsia="SimSun"/>
          <w:szCs w:val="22"/>
          <w:lang w:val="ro-RO" w:eastAsia="en-GB"/>
        </w:rPr>
        <w:t xml:space="preserve"> </w:t>
      </w:r>
      <w:r w:rsidR="00286CAC" w:rsidRPr="008A1B37">
        <w:rPr>
          <w:rFonts w:eastAsia="SimSun"/>
          <w:szCs w:val="22"/>
          <w:lang w:val="ro-RO" w:eastAsia="en-GB"/>
        </w:rPr>
        <w:t>melanom</w:t>
      </w:r>
      <w:r w:rsidR="000549FA" w:rsidRPr="008A1B37">
        <w:rPr>
          <w:rFonts w:eastAsia="SimSun"/>
          <w:szCs w:val="22"/>
          <w:lang w:val="ro-RO" w:eastAsia="en-GB"/>
        </w:rPr>
        <w:t>,</w:t>
      </w:r>
      <w:r w:rsidR="003C37B0" w:rsidRPr="008A1B37">
        <w:rPr>
          <w:lang w:val="ro-RO"/>
        </w:rPr>
        <w:t xml:space="preserve"> </w:t>
      </w:r>
      <w:r w:rsidR="007B6F12" w:rsidRPr="008A1B37">
        <w:rPr>
          <w:lang w:val="ro-RO"/>
        </w:rPr>
        <w:t>care s</w:t>
      </w:r>
      <w:r w:rsidR="009446EF" w:rsidRPr="008A1B37">
        <w:rPr>
          <w:lang w:val="ro-RO"/>
        </w:rPr>
        <w:noBreakHyphen/>
      </w:r>
      <w:r w:rsidR="007B6F12" w:rsidRPr="008A1B37">
        <w:rPr>
          <w:lang w:val="ro-RO"/>
        </w:rPr>
        <w:t>a extins la alte părți ale corpului sau care nu poate fi îndepărtat chirurgical</w:t>
      </w:r>
      <w:r w:rsidR="003C37B0" w:rsidRPr="008A1B37">
        <w:rPr>
          <w:lang w:val="ro-RO"/>
        </w:rPr>
        <w:t>.</w:t>
      </w:r>
    </w:p>
    <w:p w14:paraId="4FEAC67E" w14:textId="77777777" w:rsidR="00971CD1" w:rsidRPr="008A1B37" w:rsidRDefault="00971CD1" w:rsidP="00DA142D">
      <w:pPr>
        <w:tabs>
          <w:tab w:val="clear" w:pos="567"/>
        </w:tabs>
        <w:autoSpaceDE w:val="0"/>
        <w:autoSpaceDN w:val="0"/>
        <w:adjustRightInd w:val="0"/>
        <w:spacing w:line="240" w:lineRule="auto"/>
        <w:rPr>
          <w:lang w:val="ro-RO"/>
        </w:rPr>
      </w:pPr>
    </w:p>
    <w:p w14:paraId="4FEAC67F" w14:textId="77777777" w:rsidR="00971CD1" w:rsidRPr="008A1B37" w:rsidRDefault="00971CD1" w:rsidP="00DA142D">
      <w:pPr>
        <w:tabs>
          <w:tab w:val="clear" w:pos="567"/>
        </w:tabs>
        <w:autoSpaceDE w:val="0"/>
        <w:autoSpaceDN w:val="0"/>
        <w:adjustRightInd w:val="0"/>
        <w:spacing w:line="240" w:lineRule="auto"/>
        <w:rPr>
          <w:lang w:val="x-none"/>
        </w:rPr>
      </w:pPr>
      <w:bookmarkStart w:id="25" w:name="_Hlk520283447"/>
      <w:r w:rsidRPr="008A1B37">
        <w:rPr>
          <w:lang w:val="ro-RO"/>
        </w:rPr>
        <w:t xml:space="preserve">Tafinlar </w:t>
      </w:r>
      <w:r w:rsidR="00DF1EA5" w:rsidRPr="008A1B37">
        <w:rPr>
          <w:lang w:val="ro-RO"/>
        </w:rPr>
        <w:t xml:space="preserve">în asociere cu </w:t>
      </w:r>
      <w:r w:rsidRPr="008A1B37">
        <w:rPr>
          <w:lang w:val="ro-RO"/>
        </w:rPr>
        <w:t xml:space="preserve">trametinib </w:t>
      </w:r>
      <w:r w:rsidR="00DF1EA5" w:rsidRPr="008A1B37">
        <w:rPr>
          <w:lang w:val="ro-RO"/>
        </w:rPr>
        <w:t>este, de asemenea, utilizat pentru a preveni reapariția melanomului după ce acesta a fost îndepărtat prin intervenție chirurgicală</w:t>
      </w:r>
      <w:r w:rsidR="009700BD" w:rsidRPr="008A1B37">
        <w:rPr>
          <w:lang w:val="ro-RO"/>
        </w:rPr>
        <w:t>.</w:t>
      </w:r>
    </w:p>
    <w:bookmarkEnd w:id="25"/>
    <w:p w14:paraId="4FEAC680" w14:textId="77777777" w:rsidR="00971CD1" w:rsidRPr="008A1B37" w:rsidRDefault="00971CD1" w:rsidP="00DA142D">
      <w:pPr>
        <w:tabs>
          <w:tab w:val="clear" w:pos="567"/>
        </w:tabs>
        <w:autoSpaceDE w:val="0"/>
        <w:autoSpaceDN w:val="0"/>
        <w:adjustRightInd w:val="0"/>
        <w:spacing w:line="240" w:lineRule="auto"/>
        <w:rPr>
          <w:lang w:val="x-none"/>
        </w:rPr>
      </w:pPr>
    </w:p>
    <w:p w14:paraId="4FEAC681" w14:textId="77777777" w:rsidR="000549FA" w:rsidRPr="008A1B37" w:rsidRDefault="003C37B0" w:rsidP="00DA142D">
      <w:pPr>
        <w:tabs>
          <w:tab w:val="clear" w:pos="567"/>
        </w:tabs>
        <w:autoSpaceDE w:val="0"/>
        <w:autoSpaceDN w:val="0"/>
        <w:adjustRightInd w:val="0"/>
        <w:spacing w:line="240" w:lineRule="auto"/>
        <w:rPr>
          <w:lang w:val="es-ES"/>
        </w:rPr>
      </w:pPr>
      <w:proofErr w:type="spellStart"/>
      <w:r w:rsidRPr="008A1B37">
        <w:rPr>
          <w:lang w:val="es-ES"/>
        </w:rPr>
        <w:t>Tafinlar</w:t>
      </w:r>
      <w:proofErr w:type="spellEnd"/>
      <w:r w:rsidRPr="008A1B37">
        <w:rPr>
          <w:lang w:val="x-none"/>
        </w:rPr>
        <w:t xml:space="preserve"> </w:t>
      </w:r>
      <w:r w:rsidR="007B6F12" w:rsidRPr="008A1B37">
        <w:rPr>
          <w:lang w:val="ro-RO"/>
        </w:rPr>
        <w:t>î</w:t>
      </w:r>
      <w:r w:rsidR="007B6F12" w:rsidRPr="008A1B37">
        <w:rPr>
          <w:lang w:val="x-none"/>
        </w:rPr>
        <w:t xml:space="preserve">n </w:t>
      </w:r>
      <w:r w:rsidR="007B6F12" w:rsidRPr="008A1B37">
        <w:rPr>
          <w:lang w:val="ro-RO"/>
        </w:rPr>
        <w:t xml:space="preserve">asociere cu </w:t>
      </w:r>
      <w:proofErr w:type="spellStart"/>
      <w:r w:rsidRPr="008A1B37">
        <w:rPr>
          <w:lang w:val="es-ES"/>
        </w:rPr>
        <w:t>trametinib</w:t>
      </w:r>
      <w:proofErr w:type="spellEnd"/>
      <w:r w:rsidRPr="008A1B37">
        <w:rPr>
          <w:lang w:val="x-none"/>
        </w:rPr>
        <w:t xml:space="preserve"> </w:t>
      </w:r>
      <w:r w:rsidR="007B6F12" w:rsidRPr="008A1B37">
        <w:rPr>
          <w:lang w:val="ro-RO"/>
        </w:rPr>
        <w:t xml:space="preserve">este, de asemenea, utilizat pentru a trata un tip de cancer pulmonar, numit cancer </w:t>
      </w:r>
      <w:r w:rsidR="0035186F" w:rsidRPr="008A1B37">
        <w:rPr>
          <w:lang w:val="ro-RO"/>
        </w:rPr>
        <w:t>bronho</w:t>
      </w:r>
      <w:r w:rsidR="009446EF" w:rsidRPr="008A1B37">
        <w:rPr>
          <w:lang w:val="ro-RO"/>
        </w:rPr>
        <w:noBreakHyphen/>
      </w:r>
      <w:r w:rsidR="007B6F12" w:rsidRPr="008A1B37">
        <w:rPr>
          <w:lang w:val="ro-RO"/>
        </w:rPr>
        <w:t xml:space="preserve">pulmonar </w:t>
      </w:r>
      <w:r w:rsidR="0035186F" w:rsidRPr="008A1B37">
        <w:rPr>
          <w:noProof/>
          <w:szCs w:val="22"/>
          <w:lang w:val="ro-RO"/>
        </w:rPr>
        <w:t xml:space="preserve">altul decât cel cu celule mici </w:t>
      </w:r>
      <w:r w:rsidR="007B6F12" w:rsidRPr="008A1B37">
        <w:rPr>
          <w:lang w:val="x-none"/>
        </w:rPr>
        <w:t>(NSCLC)</w:t>
      </w:r>
      <w:r w:rsidRPr="008A1B37">
        <w:rPr>
          <w:lang w:val="es-ES"/>
        </w:rPr>
        <w:t>.</w:t>
      </w:r>
    </w:p>
    <w:p w14:paraId="4FEAC682" w14:textId="77777777" w:rsidR="003C37B0" w:rsidRPr="008A1B37" w:rsidRDefault="003C37B0" w:rsidP="00DA142D">
      <w:pPr>
        <w:tabs>
          <w:tab w:val="clear" w:pos="567"/>
        </w:tabs>
        <w:autoSpaceDE w:val="0"/>
        <w:autoSpaceDN w:val="0"/>
        <w:adjustRightInd w:val="0"/>
        <w:spacing w:line="240" w:lineRule="auto"/>
        <w:rPr>
          <w:rFonts w:eastAsia="SimSun"/>
          <w:szCs w:val="22"/>
          <w:lang w:val="ro-RO" w:eastAsia="en-GB"/>
        </w:rPr>
      </w:pPr>
    </w:p>
    <w:p w14:paraId="4FEAC683" w14:textId="77777777" w:rsidR="00323521" w:rsidRPr="008A1B37" w:rsidRDefault="007B6F12" w:rsidP="00DA142D">
      <w:pPr>
        <w:pStyle w:val="ListParagraph"/>
        <w:ind w:left="0"/>
        <w:rPr>
          <w:rFonts w:eastAsia="SimSun"/>
          <w:sz w:val="22"/>
          <w:szCs w:val="22"/>
          <w:lang w:val="ro-RO" w:eastAsia="en-GB"/>
        </w:rPr>
      </w:pPr>
      <w:r w:rsidRPr="008A1B37">
        <w:rPr>
          <w:sz w:val="22"/>
          <w:szCs w:val="22"/>
          <w:lang w:val="it-IT"/>
        </w:rPr>
        <w:t>Ambele tipuri de cancer</w:t>
      </w:r>
      <w:r w:rsidRPr="008A1B37">
        <w:rPr>
          <w:lang w:val="it-IT"/>
        </w:rPr>
        <w:t xml:space="preserve"> </w:t>
      </w:r>
      <w:r w:rsidR="00211876" w:rsidRPr="008A1B37">
        <w:rPr>
          <w:rFonts w:eastAsia="SimSun"/>
          <w:sz w:val="22"/>
          <w:szCs w:val="22"/>
          <w:lang w:val="it-IT"/>
        </w:rPr>
        <w:t>prezintă o modificare</w:t>
      </w:r>
      <w:r w:rsidR="002D0BFB" w:rsidRPr="008A1B37">
        <w:rPr>
          <w:rFonts w:eastAsia="SimSun"/>
          <w:sz w:val="22"/>
          <w:szCs w:val="22"/>
          <w:lang w:val="it-IT"/>
        </w:rPr>
        <w:t xml:space="preserve"> </w:t>
      </w:r>
      <w:r w:rsidRPr="008A1B37">
        <w:rPr>
          <w:sz w:val="22"/>
          <w:szCs w:val="22"/>
          <w:lang w:val="it-IT"/>
        </w:rPr>
        <w:t>specifică</w:t>
      </w:r>
      <w:r w:rsidRPr="008A1B37">
        <w:rPr>
          <w:lang w:val="it-IT"/>
        </w:rPr>
        <w:t xml:space="preserve"> </w:t>
      </w:r>
      <w:r w:rsidR="002D0BFB" w:rsidRPr="008A1B37">
        <w:rPr>
          <w:rFonts w:eastAsia="SimSun"/>
          <w:sz w:val="22"/>
          <w:szCs w:val="22"/>
          <w:lang w:val="it-IT"/>
        </w:rPr>
        <w:t>(</w:t>
      </w:r>
      <w:r w:rsidR="00E970E2" w:rsidRPr="008A1B37">
        <w:rPr>
          <w:rFonts w:eastAsia="SimSun"/>
          <w:sz w:val="22"/>
          <w:szCs w:val="22"/>
          <w:lang w:val="it-IT"/>
        </w:rPr>
        <w:t>mutaţ</w:t>
      </w:r>
      <w:r w:rsidR="00211876" w:rsidRPr="008A1B37">
        <w:rPr>
          <w:rFonts w:eastAsia="SimSun"/>
          <w:sz w:val="22"/>
          <w:szCs w:val="22"/>
          <w:lang w:val="it-IT"/>
        </w:rPr>
        <w:t>ie</w:t>
      </w:r>
      <w:r w:rsidR="002D0BFB" w:rsidRPr="008A1B37">
        <w:rPr>
          <w:rFonts w:eastAsia="SimSun"/>
          <w:sz w:val="22"/>
          <w:szCs w:val="22"/>
          <w:lang w:val="it-IT"/>
        </w:rPr>
        <w:t xml:space="preserve">) </w:t>
      </w:r>
      <w:r w:rsidR="00211876" w:rsidRPr="008A1B37">
        <w:rPr>
          <w:rFonts w:eastAsia="SimSun"/>
          <w:sz w:val="22"/>
          <w:szCs w:val="22"/>
          <w:lang w:val="it-IT"/>
        </w:rPr>
        <w:t xml:space="preserve">în </w:t>
      </w:r>
      <w:r w:rsidRPr="008A1B37">
        <w:rPr>
          <w:sz w:val="22"/>
          <w:szCs w:val="22"/>
          <w:lang w:val="it-IT"/>
        </w:rPr>
        <w:t>nivelul unei gene denumite</w:t>
      </w:r>
      <w:r w:rsidRPr="008A1B37">
        <w:rPr>
          <w:lang w:val="it-IT"/>
        </w:rPr>
        <w:t xml:space="preserve"> </w:t>
      </w:r>
      <w:r w:rsidR="00211876" w:rsidRPr="008A1B37">
        <w:rPr>
          <w:rFonts w:eastAsia="SimSun"/>
          <w:sz w:val="22"/>
          <w:szCs w:val="22"/>
          <w:lang w:val="it-IT"/>
        </w:rPr>
        <w:t>BR</w:t>
      </w:r>
      <w:r w:rsidR="002D0BFB" w:rsidRPr="008A1B37">
        <w:rPr>
          <w:rFonts w:eastAsia="SimSun"/>
          <w:sz w:val="22"/>
          <w:szCs w:val="22"/>
          <w:lang w:val="it-IT"/>
        </w:rPr>
        <w:t>AF</w:t>
      </w:r>
      <w:r w:rsidRPr="008A1B37">
        <w:rPr>
          <w:rFonts w:eastAsia="SimSun"/>
          <w:sz w:val="22"/>
          <w:szCs w:val="22"/>
          <w:lang w:val="it-IT"/>
        </w:rPr>
        <w:t>,</w:t>
      </w:r>
      <w:r w:rsidR="008C54E9" w:rsidRPr="008A1B37">
        <w:rPr>
          <w:rFonts w:eastAsia="SimSun"/>
          <w:sz w:val="22"/>
          <w:szCs w:val="22"/>
          <w:lang w:val="it-IT"/>
        </w:rPr>
        <w:t xml:space="preserve"> </w:t>
      </w:r>
      <w:r w:rsidR="003C37B0" w:rsidRPr="008A1B37">
        <w:rPr>
          <w:rFonts w:eastAsia="SimSun"/>
          <w:sz w:val="22"/>
          <w:szCs w:val="22"/>
          <w:lang w:val="it-IT"/>
        </w:rPr>
        <w:t xml:space="preserve">la poziția V600. </w:t>
      </w:r>
      <w:r w:rsidR="00E970E2" w:rsidRPr="008A1B37">
        <w:rPr>
          <w:sz w:val="22"/>
          <w:szCs w:val="22"/>
          <w:lang w:val="ro-RO"/>
        </w:rPr>
        <w:t>Este posibil ca această mutaţ</w:t>
      </w:r>
      <w:r w:rsidR="00562B8A" w:rsidRPr="008A1B37">
        <w:rPr>
          <w:sz w:val="22"/>
          <w:szCs w:val="22"/>
          <w:lang w:val="ro-RO"/>
        </w:rPr>
        <w:t xml:space="preserve">ie </w:t>
      </w:r>
      <w:r w:rsidRPr="008A1B37">
        <w:rPr>
          <w:sz w:val="22"/>
          <w:szCs w:val="22"/>
          <w:lang w:val="ro-RO"/>
        </w:rPr>
        <w:t xml:space="preserve">a genei </w:t>
      </w:r>
      <w:r w:rsidR="00562B8A" w:rsidRPr="008A1B37">
        <w:rPr>
          <w:sz w:val="22"/>
          <w:szCs w:val="22"/>
          <w:lang w:val="ro-RO"/>
        </w:rPr>
        <w:t xml:space="preserve">să fi determinat dezvoltarea </w:t>
      </w:r>
      <w:r w:rsidRPr="008A1B37">
        <w:rPr>
          <w:sz w:val="22"/>
          <w:szCs w:val="22"/>
          <w:lang w:val="ro-RO"/>
        </w:rPr>
        <w:t>cancerului</w:t>
      </w:r>
      <w:r w:rsidR="00897816" w:rsidRPr="008A1B37">
        <w:rPr>
          <w:rFonts w:eastAsia="SimSun"/>
          <w:sz w:val="22"/>
          <w:szCs w:val="22"/>
          <w:lang w:val="ro-RO" w:eastAsia="en-GB"/>
        </w:rPr>
        <w:t>.</w:t>
      </w:r>
      <w:r w:rsidR="009C5FCE" w:rsidRPr="008A1B37">
        <w:rPr>
          <w:rFonts w:eastAsia="SimSun"/>
          <w:sz w:val="22"/>
          <w:szCs w:val="22"/>
          <w:lang w:val="ro-RO" w:eastAsia="en-GB"/>
        </w:rPr>
        <w:t xml:space="preserve"> </w:t>
      </w:r>
      <w:r w:rsidR="003C37B0" w:rsidRPr="008A1B37">
        <w:rPr>
          <w:rFonts w:eastAsia="SimSun"/>
          <w:sz w:val="22"/>
          <w:szCs w:val="22"/>
          <w:lang w:val="ro-RO" w:eastAsia="en-GB"/>
        </w:rPr>
        <w:t xml:space="preserve">Medicamentul </w:t>
      </w:r>
      <w:r w:rsidR="00562B8A" w:rsidRPr="008A1B37">
        <w:rPr>
          <w:sz w:val="22"/>
          <w:szCs w:val="22"/>
          <w:lang w:val="ro-RO"/>
        </w:rPr>
        <w:t xml:space="preserve">ţinteşte proteinele produse din această genă BRAF </w:t>
      </w:r>
      <w:r w:rsidR="003C37B0" w:rsidRPr="008A1B37">
        <w:rPr>
          <w:sz w:val="22"/>
          <w:szCs w:val="22"/>
          <w:lang w:val="ro-RO"/>
        </w:rPr>
        <w:t xml:space="preserve">care </w:t>
      </w:r>
      <w:r w:rsidR="00164B1A" w:rsidRPr="008A1B37">
        <w:rPr>
          <w:sz w:val="22"/>
          <w:szCs w:val="22"/>
          <w:lang w:val="ro-RO"/>
        </w:rPr>
        <w:t>prezintă</w:t>
      </w:r>
      <w:r w:rsidR="003C37B0" w:rsidRPr="008A1B37">
        <w:rPr>
          <w:sz w:val="22"/>
          <w:szCs w:val="22"/>
          <w:lang w:val="ro-RO"/>
        </w:rPr>
        <w:t xml:space="preserve"> mutația </w:t>
      </w:r>
      <w:r w:rsidR="00562B8A" w:rsidRPr="008A1B37">
        <w:rPr>
          <w:sz w:val="22"/>
          <w:szCs w:val="22"/>
          <w:lang w:val="ro-RO"/>
        </w:rPr>
        <w:t>şi încetineşte sau opreşte dezvoltarea cancerului</w:t>
      </w:r>
      <w:r w:rsidR="009C5FCE" w:rsidRPr="008A1B37">
        <w:rPr>
          <w:rFonts w:eastAsia="SimSun"/>
          <w:sz w:val="22"/>
          <w:szCs w:val="22"/>
          <w:lang w:val="ro-RO" w:eastAsia="en-GB"/>
        </w:rPr>
        <w:t>.</w:t>
      </w:r>
    </w:p>
    <w:p w14:paraId="4FEAC684" w14:textId="77777777" w:rsidR="00896658" w:rsidRPr="008A1B37" w:rsidRDefault="00896658" w:rsidP="00DA142D">
      <w:pPr>
        <w:tabs>
          <w:tab w:val="clear" w:pos="567"/>
        </w:tabs>
        <w:spacing w:line="240" w:lineRule="auto"/>
        <w:ind w:right="-2"/>
        <w:rPr>
          <w:noProof/>
          <w:szCs w:val="22"/>
          <w:lang w:val="ro-RO"/>
        </w:rPr>
      </w:pPr>
    </w:p>
    <w:p w14:paraId="4FEAC685" w14:textId="77777777" w:rsidR="00900666" w:rsidRPr="008A1B37" w:rsidRDefault="00900666" w:rsidP="00DA142D">
      <w:pPr>
        <w:tabs>
          <w:tab w:val="clear" w:pos="567"/>
        </w:tabs>
        <w:spacing w:line="240" w:lineRule="auto"/>
        <w:ind w:right="-2"/>
        <w:rPr>
          <w:noProof/>
          <w:szCs w:val="22"/>
          <w:lang w:val="ro-RO"/>
        </w:rPr>
      </w:pPr>
    </w:p>
    <w:p w14:paraId="4FEAC686" w14:textId="77777777" w:rsidR="009B6496" w:rsidRPr="008A1B37" w:rsidRDefault="00F9016F" w:rsidP="00DA142D">
      <w:pPr>
        <w:keepNext/>
        <w:tabs>
          <w:tab w:val="clear" w:pos="567"/>
        </w:tabs>
        <w:spacing w:line="240" w:lineRule="auto"/>
        <w:rPr>
          <w:b/>
          <w:noProof/>
          <w:lang w:val="ro-RO"/>
        </w:rPr>
      </w:pPr>
      <w:r w:rsidRPr="008A1B37">
        <w:rPr>
          <w:b/>
          <w:noProof/>
          <w:lang w:val="ro-RO"/>
        </w:rPr>
        <w:t>2.</w:t>
      </w:r>
      <w:r w:rsidRPr="008A1B37">
        <w:rPr>
          <w:b/>
          <w:noProof/>
          <w:lang w:val="ro-RO"/>
        </w:rPr>
        <w:tab/>
      </w:r>
      <w:r w:rsidR="00A120CF" w:rsidRPr="008A1B37">
        <w:rPr>
          <w:b/>
          <w:noProof/>
          <w:lang w:val="ro-RO"/>
        </w:rPr>
        <w:t xml:space="preserve">Ce trebuie să ştiţi înainte să luaţi </w:t>
      </w:r>
      <w:r w:rsidR="002F26D2" w:rsidRPr="008A1B37">
        <w:rPr>
          <w:b/>
          <w:noProof/>
          <w:lang w:val="ro-RO"/>
        </w:rPr>
        <w:t>T</w:t>
      </w:r>
      <w:r w:rsidR="000A1430" w:rsidRPr="008A1B37">
        <w:rPr>
          <w:b/>
          <w:noProof/>
          <w:lang w:val="ro-RO"/>
        </w:rPr>
        <w:t>afinlar</w:t>
      </w:r>
    </w:p>
    <w:p w14:paraId="4FEAC687" w14:textId="77777777" w:rsidR="000A1430" w:rsidRPr="008A1B37" w:rsidRDefault="000A1430" w:rsidP="00DA142D">
      <w:pPr>
        <w:keepNext/>
        <w:tabs>
          <w:tab w:val="clear" w:pos="567"/>
        </w:tabs>
        <w:spacing w:line="240" w:lineRule="auto"/>
        <w:rPr>
          <w:noProof/>
          <w:szCs w:val="22"/>
          <w:lang w:val="ro-RO"/>
        </w:rPr>
      </w:pPr>
    </w:p>
    <w:p w14:paraId="4FEAC688" w14:textId="77777777" w:rsidR="000A1430" w:rsidRPr="008A1B37" w:rsidRDefault="002F26D2" w:rsidP="00DA142D">
      <w:pPr>
        <w:numPr>
          <w:ilvl w:val="12"/>
          <w:numId w:val="0"/>
        </w:numPr>
        <w:tabs>
          <w:tab w:val="clear" w:pos="567"/>
        </w:tabs>
        <w:spacing w:line="240" w:lineRule="auto"/>
        <w:rPr>
          <w:noProof/>
          <w:szCs w:val="22"/>
          <w:lang w:val="ro-RO"/>
        </w:rPr>
      </w:pPr>
      <w:r w:rsidRPr="008A1B37">
        <w:rPr>
          <w:lang w:val="ro-RO"/>
        </w:rPr>
        <w:t>T</w:t>
      </w:r>
      <w:r w:rsidR="000A1430" w:rsidRPr="008A1B37">
        <w:rPr>
          <w:lang w:val="ro-RO"/>
        </w:rPr>
        <w:t xml:space="preserve">afinlar </w:t>
      </w:r>
      <w:r w:rsidR="00A120CF" w:rsidRPr="008A1B37">
        <w:rPr>
          <w:lang w:val="ro-RO"/>
        </w:rPr>
        <w:t>poate fi utilizat exclusiv în tratamentul</w:t>
      </w:r>
      <w:r w:rsidR="000A1430" w:rsidRPr="008A1B37">
        <w:rPr>
          <w:lang w:val="ro-RO"/>
        </w:rPr>
        <w:t xml:space="preserve"> </w:t>
      </w:r>
      <w:r w:rsidR="00A120CF" w:rsidRPr="008A1B37">
        <w:rPr>
          <w:lang w:val="ro-RO"/>
        </w:rPr>
        <w:t xml:space="preserve">melanomului </w:t>
      </w:r>
      <w:r w:rsidR="0015370A" w:rsidRPr="008A1B37">
        <w:rPr>
          <w:lang w:val="ro-RO"/>
        </w:rPr>
        <w:t xml:space="preserve">și NSCLC </w:t>
      </w:r>
      <w:r w:rsidR="00A120CF" w:rsidRPr="008A1B37">
        <w:rPr>
          <w:lang w:val="ro-RO"/>
        </w:rPr>
        <w:t>cu</w:t>
      </w:r>
      <w:r w:rsidR="000A1430" w:rsidRPr="008A1B37">
        <w:rPr>
          <w:lang w:val="ro-RO"/>
        </w:rPr>
        <w:t xml:space="preserve"> </w:t>
      </w:r>
      <w:r w:rsidR="0015370A" w:rsidRPr="008A1B37">
        <w:rPr>
          <w:lang w:val="ro-RO"/>
        </w:rPr>
        <w:t>o mutație</w:t>
      </w:r>
      <w:r w:rsidR="000A1430" w:rsidRPr="008A1B37">
        <w:rPr>
          <w:lang w:val="ro-RO"/>
        </w:rPr>
        <w:t xml:space="preserve"> </w:t>
      </w:r>
      <w:r w:rsidR="00A120CF" w:rsidRPr="008A1B37">
        <w:rPr>
          <w:lang w:val="ro-RO"/>
        </w:rPr>
        <w:t>în gena</w:t>
      </w:r>
      <w:r w:rsidR="000A1430" w:rsidRPr="008A1B37">
        <w:rPr>
          <w:lang w:val="ro-RO"/>
        </w:rPr>
        <w:t xml:space="preserve"> BRAF</w:t>
      </w:r>
      <w:r w:rsidR="0015370A" w:rsidRPr="008A1B37">
        <w:rPr>
          <w:lang w:val="ro-RO"/>
        </w:rPr>
        <w:t xml:space="preserve">. </w:t>
      </w:r>
      <w:r w:rsidR="007C0A61" w:rsidRPr="008A1B37">
        <w:rPr>
          <w:lang w:val="ro-RO"/>
        </w:rPr>
        <w:t xml:space="preserve">Prin </w:t>
      </w:r>
      <w:r w:rsidR="00050226" w:rsidRPr="008A1B37">
        <w:rPr>
          <w:szCs w:val="22"/>
          <w:lang w:val="it-IT"/>
        </w:rPr>
        <w:t>urmare, înainte de începerea tratamentului, medicul vă va testa pentru a stabili dacă prezentați această mutație</w:t>
      </w:r>
      <w:r w:rsidR="0015370A" w:rsidRPr="008A1B37">
        <w:rPr>
          <w:lang w:val="it-IT"/>
        </w:rPr>
        <w:t>.</w:t>
      </w:r>
    </w:p>
    <w:p w14:paraId="4FEAC689" w14:textId="77777777" w:rsidR="00676FA2" w:rsidRPr="008A1B37" w:rsidRDefault="00676FA2" w:rsidP="00DA142D">
      <w:pPr>
        <w:numPr>
          <w:ilvl w:val="12"/>
          <w:numId w:val="0"/>
        </w:numPr>
        <w:tabs>
          <w:tab w:val="clear" w:pos="567"/>
        </w:tabs>
        <w:spacing w:line="240" w:lineRule="auto"/>
        <w:rPr>
          <w:lang w:val="ro-RO"/>
        </w:rPr>
      </w:pPr>
    </w:p>
    <w:p w14:paraId="4FEAC68A" w14:textId="77777777" w:rsidR="009B6496" w:rsidRPr="008A1B37" w:rsidRDefault="00676FA2" w:rsidP="00DA142D">
      <w:pPr>
        <w:numPr>
          <w:ilvl w:val="12"/>
          <w:numId w:val="0"/>
        </w:numPr>
        <w:tabs>
          <w:tab w:val="clear" w:pos="567"/>
        </w:tabs>
        <w:spacing w:line="240" w:lineRule="auto"/>
        <w:rPr>
          <w:b/>
          <w:lang w:val="ro-RO"/>
        </w:rPr>
      </w:pPr>
      <w:r w:rsidRPr="008A1B37">
        <w:rPr>
          <w:lang w:val="ro-RO"/>
        </w:rPr>
        <w:t xml:space="preserve">Dacă medicul dumneavoastră decide că veți fi tratat cu </w:t>
      </w:r>
      <w:r w:rsidR="00BB7D21" w:rsidRPr="008A1B37">
        <w:rPr>
          <w:lang w:val="ro-RO"/>
        </w:rPr>
        <w:t>asocierea</w:t>
      </w:r>
      <w:r w:rsidR="00680463" w:rsidRPr="008A1B37">
        <w:rPr>
          <w:lang w:val="ro-RO"/>
        </w:rPr>
        <w:t xml:space="preserve"> de Tafinlar și trametinib, </w:t>
      </w:r>
      <w:r w:rsidRPr="008A1B37">
        <w:rPr>
          <w:b/>
          <w:lang w:val="ro-RO"/>
        </w:rPr>
        <w:t xml:space="preserve">citiți cu atenție prospectul </w:t>
      </w:r>
      <w:r w:rsidR="00382982" w:rsidRPr="008A1B37">
        <w:rPr>
          <w:b/>
          <w:lang w:val="ro-RO"/>
        </w:rPr>
        <w:t xml:space="preserve">trametinib </w:t>
      </w:r>
      <w:r w:rsidRPr="008A1B37">
        <w:rPr>
          <w:b/>
          <w:lang w:val="ro-RO"/>
        </w:rPr>
        <w:t>și acest prospect.</w:t>
      </w:r>
    </w:p>
    <w:p w14:paraId="4FEAC68B" w14:textId="77777777" w:rsidR="0015370A" w:rsidRPr="008A1B37" w:rsidRDefault="0015370A" w:rsidP="00DA142D">
      <w:pPr>
        <w:numPr>
          <w:ilvl w:val="12"/>
          <w:numId w:val="0"/>
        </w:numPr>
        <w:tabs>
          <w:tab w:val="clear" w:pos="567"/>
        </w:tabs>
        <w:spacing w:line="240" w:lineRule="auto"/>
        <w:rPr>
          <w:lang w:val="ro-RO"/>
        </w:rPr>
      </w:pPr>
    </w:p>
    <w:p w14:paraId="4FEAC68C" w14:textId="77777777" w:rsidR="0015370A" w:rsidRPr="008A1B37" w:rsidRDefault="00050226" w:rsidP="00DA142D">
      <w:pPr>
        <w:numPr>
          <w:ilvl w:val="12"/>
          <w:numId w:val="0"/>
        </w:numPr>
        <w:tabs>
          <w:tab w:val="clear" w:pos="567"/>
        </w:tabs>
        <w:spacing w:line="240" w:lineRule="auto"/>
        <w:rPr>
          <w:b/>
          <w:lang w:val="ro-RO"/>
        </w:rPr>
      </w:pPr>
      <w:r w:rsidRPr="008A1B37">
        <w:rPr>
          <w:szCs w:val="22"/>
          <w:lang w:val="ro-RO"/>
        </w:rPr>
        <w:lastRenderedPageBreak/>
        <w:t>Dacă aveți întrebări suplimentare asupra utilizării acestui medicament, adresați</w:t>
      </w:r>
      <w:r w:rsidR="009446EF" w:rsidRPr="008A1B37">
        <w:rPr>
          <w:szCs w:val="22"/>
          <w:lang w:val="ro-RO"/>
        </w:rPr>
        <w:noBreakHyphen/>
      </w:r>
      <w:r w:rsidRPr="008A1B37">
        <w:rPr>
          <w:szCs w:val="22"/>
          <w:lang w:val="ro-RO"/>
        </w:rPr>
        <w:t>vă medicului</w:t>
      </w:r>
      <w:r w:rsidRPr="008A1B37">
        <w:rPr>
          <w:szCs w:val="22"/>
          <w:lang w:val="ro-RO" w:eastAsia="en-GB"/>
        </w:rPr>
        <w:t>,</w:t>
      </w:r>
      <w:r w:rsidRPr="008A1B37">
        <w:rPr>
          <w:szCs w:val="22"/>
          <w:lang w:val="ro-RO"/>
        </w:rPr>
        <w:t xml:space="preserve"> farmacistului </w:t>
      </w:r>
      <w:r w:rsidRPr="008A1B37">
        <w:rPr>
          <w:szCs w:val="22"/>
          <w:lang w:val="ro-RO" w:eastAsia="en-GB"/>
        </w:rPr>
        <w:t>sau asistentei medicale</w:t>
      </w:r>
      <w:r w:rsidR="0015370A" w:rsidRPr="008A1B37">
        <w:rPr>
          <w:lang w:val="ro-RO"/>
        </w:rPr>
        <w:t>.</w:t>
      </w:r>
    </w:p>
    <w:p w14:paraId="4FEAC68D" w14:textId="77777777" w:rsidR="00676FA2" w:rsidRPr="008A1B37" w:rsidRDefault="00676FA2" w:rsidP="00DA142D">
      <w:pPr>
        <w:numPr>
          <w:ilvl w:val="12"/>
          <w:numId w:val="0"/>
        </w:numPr>
        <w:tabs>
          <w:tab w:val="clear" w:pos="567"/>
        </w:tabs>
        <w:spacing w:line="240" w:lineRule="auto"/>
        <w:rPr>
          <w:noProof/>
          <w:szCs w:val="22"/>
          <w:lang w:val="ro-RO"/>
        </w:rPr>
      </w:pPr>
    </w:p>
    <w:p w14:paraId="4FEAC68E" w14:textId="77777777" w:rsidR="009B6496" w:rsidRPr="008A1B37" w:rsidRDefault="00571CB6" w:rsidP="00DA142D">
      <w:pPr>
        <w:keepNext/>
        <w:numPr>
          <w:ilvl w:val="12"/>
          <w:numId w:val="0"/>
        </w:numPr>
        <w:tabs>
          <w:tab w:val="clear" w:pos="567"/>
        </w:tabs>
        <w:spacing w:line="240" w:lineRule="auto"/>
        <w:rPr>
          <w:noProof/>
          <w:szCs w:val="22"/>
          <w:lang w:val="ro-RO"/>
        </w:rPr>
      </w:pPr>
      <w:r w:rsidRPr="008A1B37">
        <w:rPr>
          <w:b/>
          <w:noProof/>
          <w:szCs w:val="22"/>
          <w:lang w:val="ro-RO"/>
        </w:rPr>
        <w:t>Nu luaţ</w:t>
      </w:r>
      <w:r w:rsidR="00C453B7" w:rsidRPr="008A1B37">
        <w:rPr>
          <w:b/>
          <w:noProof/>
          <w:szCs w:val="22"/>
          <w:lang w:val="ro-RO"/>
        </w:rPr>
        <w:t>i</w:t>
      </w:r>
      <w:r w:rsidR="000A1430" w:rsidRPr="008A1B37">
        <w:rPr>
          <w:b/>
          <w:noProof/>
          <w:szCs w:val="22"/>
          <w:lang w:val="ro-RO"/>
        </w:rPr>
        <w:t xml:space="preserve"> </w:t>
      </w:r>
      <w:r w:rsidR="002F26D2" w:rsidRPr="008A1B37">
        <w:rPr>
          <w:b/>
          <w:noProof/>
          <w:szCs w:val="22"/>
          <w:lang w:val="ro-RO"/>
        </w:rPr>
        <w:t>T</w:t>
      </w:r>
      <w:r w:rsidR="000A1430" w:rsidRPr="008A1B37">
        <w:rPr>
          <w:b/>
          <w:noProof/>
          <w:szCs w:val="22"/>
          <w:lang w:val="ro-RO"/>
        </w:rPr>
        <w:t>afinlar</w:t>
      </w:r>
      <w:r w:rsidR="009B6496" w:rsidRPr="008A1B37">
        <w:rPr>
          <w:b/>
          <w:noProof/>
          <w:szCs w:val="22"/>
          <w:lang w:val="ro-RO"/>
        </w:rPr>
        <w:t>:</w:t>
      </w:r>
    </w:p>
    <w:p w14:paraId="4FEAC68F" w14:textId="77777777" w:rsidR="0015370A" w:rsidRPr="008A1B37" w:rsidRDefault="008E4744" w:rsidP="00DA142D">
      <w:pPr>
        <w:pStyle w:val="Action"/>
        <w:numPr>
          <w:ilvl w:val="0"/>
          <w:numId w:val="43"/>
        </w:numPr>
        <w:tabs>
          <w:tab w:val="clear" w:pos="284"/>
          <w:tab w:val="clear" w:pos="567"/>
        </w:tabs>
        <w:spacing w:before="0" w:line="240" w:lineRule="auto"/>
        <w:ind w:left="567" w:hanging="567"/>
        <w:rPr>
          <w:bCs/>
          <w:szCs w:val="20"/>
          <w:lang w:val="ro-RO"/>
        </w:rPr>
      </w:pPr>
      <w:r w:rsidRPr="008A1B37">
        <w:rPr>
          <w:b/>
          <w:noProof/>
          <w:szCs w:val="22"/>
          <w:lang w:val="ro-RO"/>
        </w:rPr>
        <w:t xml:space="preserve">dacă </w:t>
      </w:r>
      <w:r w:rsidR="00571CB6" w:rsidRPr="008A1B37">
        <w:rPr>
          <w:b/>
          <w:noProof/>
          <w:szCs w:val="22"/>
          <w:lang w:val="ro-RO"/>
        </w:rPr>
        <w:t>sunteţ</w:t>
      </w:r>
      <w:r w:rsidR="00C453B7" w:rsidRPr="008A1B37">
        <w:rPr>
          <w:b/>
          <w:noProof/>
          <w:szCs w:val="22"/>
          <w:lang w:val="ro-RO"/>
        </w:rPr>
        <w:t>i</w:t>
      </w:r>
      <w:r w:rsidR="009B6496" w:rsidRPr="008A1B37">
        <w:rPr>
          <w:b/>
          <w:noProof/>
          <w:szCs w:val="22"/>
          <w:lang w:val="ro-RO"/>
        </w:rPr>
        <w:t xml:space="preserve"> a</w:t>
      </w:r>
      <w:r w:rsidR="00323521" w:rsidRPr="008A1B37">
        <w:rPr>
          <w:b/>
          <w:noProof/>
          <w:szCs w:val="22"/>
          <w:lang w:val="ro-RO"/>
        </w:rPr>
        <w:t>lergic</w:t>
      </w:r>
      <w:r w:rsidR="00323521" w:rsidRPr="008A1B37">
        <w:rPr>
          <w:noProof/>
          <w:szCs w:val="22"/>
          <w:lang w:val="ro-RO"/>
        </w:rPr>
        <w:t xml:space="preserve"> </w:t>
      </w:r>
      <w:r w:rsidR="00C453B7" w:rsidRPr="008A1B37">
        <w:rPr>
          <w:noProof/>
          <w:szCs w:val="22"/>
          <w:lang w:val="ro-RO"/>
        </w:rPr>
        <w:t>la</w:t>
      </w:r>
      <w:r w:rsidR="00323521" w:rsidRPr="008A1B37">
        <w:rPr>
          <w:noProof/>
          <w:szCs w:val="22"/>
          <w:lang w:val="ro-RO"/>
        </w:rPr>
        <w:t xml:space="preserve"> </w:t>
      </w:r>
      <w:r w:rsidR="00620B79" w:rsidRPr="008A1B37">
        <w:rPr>
          <w:noProof/>
          <w:szCs w:val="22"/>
          <w:lang w:val="ro-RO"/>
        </w:rPr>
        <w:t>dabrafenib</w:t>
      </w:r>
      <w:r w:rsidR="009B6496" w:rsidRPr="008A1B37">
        <w:rPr>
          <w:noProof/>
          <w:szCs w:val="22"/>
          <w:lang w:val="ro-RO"/>
        </w:rPr>
        <w:t xml:space="preserve"> </w:t>
      </w:r>
      <w:r w:rsidR="00C453B7" w:rsidRPr="008A1B37">
        <w:rPr>
          <w:lang w:val="ro-RO"/>
        </w:rPr>
        <w:t xml:space="preserve">sau la oricare dintre celelalte componente ale </w:t>
      </w:r>
      <w:r w:rsidR="00C453B7" w:rsidRPr="008A1B37">
        <w:rPr>
          <w:noProof/>
          <w:szCs w:val="22"/>
          <w:lang w:val="ro-RO"/>
        </w:rPr>
        <w:t>acestui medicament</w:t>
      </w:r>
      <w:r w:rsidR="00C453B7" w:rsidRPr="008A1B37">
        <w:rPr>
          <w:noProof/>
          <w:lang w:val="ro-RO"/>
        </w:rPr>
        <w:t xml:space="preserve"> </w:t>
      </w:r>
      <w:r w:rsidR="00C1345A" w:rsidRPr="008A1B37">
        <w:rPr>
          <w:noProof/>
          <w:lang w:val="ro-RO"/>
        </w:rPr>
        <w:t>(</w:t>
      </w:r>
      <w:r w:rsidR="00C453B7" w:rsidRPr="008A1B37">
        <w:rPr>
          <w:noProof/>
          <w:szCs w:val="22"/>
          <w:lang w:val="ro-RO"/>
        </w:rPr>
        <w:t xml:space="preserve">enumerate la </w:t>
      </w:r>
      <w:r w:rsidR="005E4D71" w:rsidRPr="008A1B37">
        <w:rPr>
          <w:noProof/>
          <w:szCs w:val="22"/>
          <w:lang w:val="ro-RO"/>
        </w:rPr>
        <w:t>pct. </w:t>
      </w:r>
      <w:r w:rsidR="009B6496" w:rsidRPr="008A1B37">
        <w:rPr>
          <w:noProof/>
          <w:lang w:val="ro-RO"/>
        </w:rPr>
        <w:t>6)</w:t>
      </w:r>
      <w:r w:rsidR="00323521" w:rsidRPr="008A1B37">
        <w:rPr>
          <w:noProof/>
          <w:szCs w:val="22"/>
          <w:lang w:val="ro-RO"/>
        </w:rPr>
        <w:t>.</w:t>
      </w:r>
    </w:p>
    <w:p w14:paraId="4FEAC690" w14:textId="77777777" w:rsidR="007839DD" w:rsidRPr="008A1B37" w:rsidRDefault="00900666" w:rsidP="00DA142D">
      <w:pPr>
        <w:pStyle w:val="Action"/>
        <w:tabs>
          <w:tab w:val="clear" w:pos="284"/>
          <w:tab w:val="clear" w:pos="567"/>
        </w:tabs>
        <w:spacing w:before="0" w:line="240" w:lineRule="auto"/>
        <w:rPr>
          <w:bCs/>
          <w:szCs w:val="20"/>
          <w:lang w:val="ro-RO"/>
        </w:rPr>
      </w:pPr>
      <w:r w:rsidRPr="008A1B37">
        <w:rPr>
          <w:bCs/>
          <w:lang w:val="ro-RO"/>
        </w:rPr>
        <w:t>Adresaţi</w:t>
      </w:r>
      <w:r w:rsidR="009446EF" w:rsidRPr="008A1B37">
        <w:rPr>
          <w:bCs/>
          <w:lang w:val="ro-RO"/>
        </w:rPr>
        <w:noBreakHyphen/>
      </w:r>
      <w:r w:rsidRPr="008A1B37">
        <w:rPr>
          <w:bCs/>
          <w:lang w:val="ro-RO"/>
        </w:rPr>
        <w:t xml:space="preserve">vă </w:t>
      </w:r>
      <w:r w:rsidR="008B3440" w:rsidRPr="008A1B37">
        <w:rPr>
          <w:bCs/>
          <w:lang w:val="ro-RO"/>
        </w:rPr>
        <w:t>medicul</w:t>
      </w:r>
      <w:r w:rsidRPr="008A1B37">
        <w:rPr>
          <w:bCs/>
          <w:lang w:val="ro-RO"/>
        </w:rPr>
        <w:t>ui</w:t>
      </w:r>
      <w:r w:rsidR="008B3440" w:rsidRPr="008A1B37">
        <w:rPr>
          <w:bCs/>
          <w:lang w:val="ro-RO"/>
        </w:rPr>
        <w:t xml:space="preserve"> dumneavoastră</w:t>
      </w:r>
      <w:r w:rsidR="008B3440" w:rsidRPr="008A1B37">
        <w:rPr>
          <w:b/>
          <w:bCs/>
          <w:lang w:val="ro-RO"/>
        </w:rPr>
        <w:t xml:space="preserve"> </w:t>
      </w:r>
      <w:r w:rsidR="00571CB6" w:rsidRPr="008A1B37">
        <w:rPr>
          <w:lang w:val="ro-RO"/>
        </w:rPr>
        <w:t xml:space="preserve">în cazul în care consideraţi că </w:t>
      </w:r>
      <w:r w:rsidRPr="008A1B37">
        <w:rPr>
          <w:lang w:val="ro-RO"/>
        </w:rPr>
        <w:t>prezentaţi</w:t>
      </w:r>
      <w:r w:rsidR="008B3440" w:rsidRPr="008A1B37">
        <w:rPr>
          <w:lang w:val="ro-RO"/>
        </w:rPr>
        <w:t xml:space="preserve"> o astfel de alergie</w:t>
      </w:r>
      <w:r w:rsidR="007839DD" w:rsidRPr="008A1B37">
        <w:rPr>
          <w:lang w:val="ro-RO"/>
        </w:rPr>
        <w:t>.</w:t>
      </w:r>
    </w:p>
    <w:p w14:paraId="4FEAC691" w14:textId="77777777" w:rsidR="005A5200" w:rsidRPr="008A1B37" w:rsidRDefault="005A5200" w:rsidP="00DA142D">
      <w:pPr>
        <w:tabs>
          <w:tab w:val="clear" w:pos="567"/>
        </w:tabs>
        <w:spacing w:line="240" w:lineRule="auto"/>
        <w:rPr>
          <w:bCs/>
          <w:szCs w:val="22"/>
          <w:lang w:val="ro-RO"/>
        </w:rPr>
      </w:pPr>
    </w:p>
    <w:p w14:paraId="4FEAC692" w14:textId="77777777" w:rsidR="008B3440" w:rsidRPr="008A1B37" w:rsidRDefault="008B3440" w:rsidP="00DA142D">
      <w:pPr>
        <w:keepNext/>
        <w:tabs>
          <w:tab w:val="clear" w:pos="567"/>
        </w:tabs>
        <w:spacing w:line="240" w:lineRule="auto"/>
        <w:rPr>
          <w:b/>
          <w:bCs/>
          <w:szCs w:val="22"/>
          <w:lang w:val="ro-RO"/>
        </w:rPr>
      </w:pPr>
      <w:r w:rsidRPr="008A1B37">
        <w:rPr>
          <w:b/>
          <w:bCs/>
          <w:szCs w:val="22"/>
          <w:lang w:val="ro-RO"/>
        </w:rPr>
        <w:t>Atenţionări şi precauţii</w:t>
      </w:r>
    </w:p>
    <w:p w14:paraId="4FEAC693" w14:textId="77777777" w:rsidR="00C1345A" w:rsidRPr="008A1B37" w:rsidRDefault="00900666" w:rsidP="00DA142D">
      <w:pPr>
        <w:keepNext/>
        <w:numPr>
          <w:ilvl w:val="12"/>
          <w:numId w:val="0"/>
        </w:numPr>
        <w:tabs>
          <w:tab w:val="clear" w:pos="567"/>
        </w:tabs>
        <w:spacing w:line="240" w:lineRule="auto"/>
        <w:rPr>
          <w:noProof/>
          <w:szCs w:val="22"/>
          <w:lang w:val="ro-RO"/>
        </w:rPr>
      </w:pPr>
      <w:r w:rsidRPr="008A1B37">
        <w:rPr>
          <w:szCs w:val="22"/>
          <w:lang w:val="ro-RO"/>
        </w:rPr>
        <w:t xml:space="preserve">Înainte să luaţi </w:t>
      </w:r>
      <w:r w:rsidRPr="008A1B37">
        <w:rPr>
          <w:noProof/>
          <w:szCs w:val="22"/>
          <w:lang w:val="ro-RO"/>
        </w:rPr>
        <w:t>Tafinlar,</w:t>
      </w:r>
      <w:r w:rsidRPr="008A1B37">
        <w:rPr>
          <w:szCs w:val="22"/>
          <w:lang w:val="ro-RO"/>
        </w:rPr>
        <w:t xml:space="preserve"> adresaţi</w:t>
      </w:r>
      <w:r w:rsidR="009446EF" w:rsidRPr="008A1B37">
        <w:rPr>
          <w:szCs w:val="22"/>
          <w:lang w:val="ro-RO"/>
        </w:rPr>
        <w:noBreakHyphen/>
      </w:r>
      <w:r w:rsidRPr="008A1B37">
        <w:rPr>
          <w:szCs w:val="22"/>
          <w:lang w:val="ro-RO"/>
        </w:rPr>
        <w:t>vă</w:t>
      </w:r>
      <w:r w:rsidR="008B3440" w:rsidRPr="008A1B37">
        <w:rPr>
          <w:szCs w:val="22"/>
          <w:lang w:val="ro-RO"/>
        </w:rPr>
        <w:t xml:space="preserve"> medicul</w:t>
      </w:r>
      <w:r w:rsidRPr="008A1B37">
        <w:rPr>
          <w:szCs w:val="22"/>
          <w:lang w:val="ro-RO"/>
        </w:rPr>
        <w:t>ui</w:t>
      </w:r>
      <w:r w:rsidR="008B3440" w:rsidRPr="008A1B37">
        <w:rPr>
          <w:szCs w:val="22"/>
          <w:lang w:val="ro-RO"/>
        </w:rPr>
        <w:t xml:space="preserve"> dumneavoastră</w:t>
      </w:r>
      <w:r w:rsidR="00897816" w:rsidRPr="008A1B37">
        <w:rPr>
          <w:noProof/>
          <w:szCs w:val="22"/>
          <w:lang w:val="ro-RO"/>
        </w:rPr>
        <w:t xml:space="preserve">. </w:t>
      </w:r>
      <w:r w:rsidR="002A3A20" w:rsidRPr="008A1B37">
        <w:rPr>
          <w:noProof/>
          <w:szCs w:val="22"/>
          <w:lang w:val="ro-RO"/>
        </w:rPr>
        <w:t>Acesta trebuie să ş</w:t>
      </w:r>
      <w:r w:rsidR="008B3440" w:rsidRPr="008A1B37">
        <w:rPr>
          <w:noProof/>
          <w:szCs w:val="22"/>
          <w:lang w:val="ro-RO"/>
        </w:rPr>
        <w:t>tie dacă</w:t>
      </w:r>
      <w:r w:rsidR="000C0F8D" w:rsidRPr="008A1B37">
        <w:rPr>
          <w:noProof/>
          <w:szCs w:val="22"/>
          <w:lang w:val="ro-RO"/>
        </w:rPr>
        <w:t>:</w:t>
      </w:r>
    </w:p>
    <w:p w14:paraId="4FEAC694" w14:textId="77777777" w:rsidR="003E3A23" w:rsidRPr="008A1B37" w:rsidRDefault="00571CB6" w:rsidP="00DA142D">
      <w:pPr>
        <w:numPr>
          <w:ilvl w:val="0"/>
          <w:numId w:val="6"/>
        </w:numPr>
        <w:tabs>
          <w:tab w:val="clear" w:pos="567"/>
        </w:tabs>
        <w:autoSpaceDE w:val="0"/>
        <w:autoSpaceDN w:val="0"/>
        <w:adjustRightInd w:val="0"/>
        <w:spacing w:line="240" w:lineRule="auto"/>
        <w:ind w:left="567" w:hanging="567"/>
        <w:rPr>
          <w:rFonts w:eastAsia="SimSun"/>
          <w:b/>
          <w:bCs/>
          <w:szCs w:val="22"/>
          <w:lang w:val="ro-RO"/>
        </w:rPr>
      </w:pPr>
      <w:r w:rsidRPr="008A1B37">
        <w:rPr>
          <w:rFonts w:eastAsia="SimSun"/>
          <w:bCs/>
          <w:szCs w:val="22"/>
          <w:lang w:val="ro-RO"/>
        </w:rPr>
        <w:t>aveţ</w:t>
      </w:r>
      <w:r w:rsidR="008B3440" w:rsidRPr="008A1B37">
        <w:rPr>
          <w:rFonts w:eastAsia="SimSun"/>
          <w:bCs/>
          <w:szCs w:val="22"/>
          <w:lang w:val="ro-RO"/>
        </w:rPr>
        <w:t>i</w:t>
      </w:r>
      <w:r w:rsidR="00AE71FB" w:rsidRPr="008A1B37">
        <w:rPr>
          <w:rFonts w:eastAsia="SimSun"/>
          <w:bCs/>
          <w:szCs w:val="22"/>
          <w:lang w:val="ro-RO"/>
        </w:rPr>
        <w:t xml:space="preserve"> </w:t>
      </w:r>
      <w:r w:rsidR="008B3440" w:rsidRPr="008A1B37">
        <w:rPr>
          <w:rFonts w:eastAsia="SimSun"/>
          <w:b/>
          <w:bCs/>
          <w:szCs w:val="22"/>
          <w:lang w:val="ro-RO"/>
        </w:rPr>
        <w:t xml:space="preserve">probleme </w:t>
      </w:r>
      <w:r w:rsidR="00900666" w:rsidRPr="008A1B37">
        <w:rPr>
          <w:rFonts w:eastAsia="SimSun"/>
          <w:b/>
          <w:bCs/>
          <w:szCs w:val="22"/>
          <w:lang w:val="ro-RO"/>
        </w:rPr>
        <w:t>cu ficatul</w:t>
      </w:r>
      <w:r w:rsidR="00AE71FB" w:rsidRPr="008A1B37">
        <w:rPr>
          <w:rFonts w:eastAsia="SimSun"/>
          <w:b/>
          <w:bCs/>
          <w:szCs w:val="22"/>
          <w:lang w:val="ro-RO"/>
        </w:rPr>
        <w:t>.</w:t>
      </w:r>
    </w:p>
    <w:p w14:paraId="4FEAC695" w14:textId="77777777" w:rsidR="00AE71FB" w:rsidRPr="008A1B37" w:rsidRDefault="00571CB6" w:rsidP="00DA142D">
      <w:pPr>
        <w:keepNext/>
        <w:numPr>
          <w:ilvl w:val="0"/>
          <w:numId w:val="6"/>
        </w:numPr>
        <w:tabs>
          <w:tab w:val="clear" w:pos="567"/>
        </w:tabs>
        <w:spacing w:line="240" w:lineRule="auto"/>
        <w:ind w:left="567" w:hanging="567"/>
        <w:rPr>
          <w:rFonts w:eastAsia="SimSun"/>
          <w:szCs w:val="22"/>
          <w:lang w:val="ro-RO"/>
        </w:rPr>
      </w:pPr>
      <w:r w:rsidRPr="008A1B37">
        <w:rPr>
          <w:szCs w:val="22"/>
          <w:lang w:val="ro-RO"/>
        </w:rPr>
        <w:t>aveţi sau aţ</w:t>
      </w:r>
      <w:r w:rsidR="008B3440" w:rsidRPr="008A1B37">
        <w:rPr>
          <w:szCs w:val="22"/>
          <w:lang w:val="ro-RO"/>
        </w:rPr>
        <w:t>i avut</w:t>
      </w:r>
      <w:r w:rsidR="00AE71FB" w:rsidRPr="008A1B37">
        <w:rPr>
          <w:b/>
          <w:lang w:val="ro-RO"/>
        </w:rPr>
        <w:t xml:space="preserve"> </w:t>
      </w:r>
      <w:r w:rsidR="008B3440" w:rsidRPr="008A1B37">
        <w:rPr>
          <w:b/>
          <w:lang w:val="ro-RO"/>
        </w:rPr>
        <w:t xml:space="preserve">probleme </w:t>
      </w:r>
      <w:r w:rsidR="00900666" w:rsidRPr="008A1B37">
        <w:rPr>
          <w:b/>
          <w:lang w:val="ro-RO"/>
        </w:rPr>
        <w:t>cu rinichii</w:t>
      </w:r>
      <w:r w:rsidR="00AE71FB" w:rsidRPr="008A1B37">
        <w:rPr>
          <w:rFonts w:eastAsia="SimSun"/>
          <w:szCs w:val="22"/>
          <w:lang w:val="ro-RO"/>
        </w:rPr>
        <w:t>.</w:t>
      </w:r>
    </w:p>
    <w:p w14:paraId="4FEAC696" w14:textId="77777777" w:rsidR="002A3A20" w:rsidRPr="008A1B37" w:rsidRDefault="002A3A20" w:rsidP="00DA142D">
      <w:pPr>
        <w:tabs>
          <w:tab w:val="clear" w:pos="567"/>
        </w:tabs>
        <w:autoSpaceDE w:val="0"/>
        <w:autoSpaceDN w:val="0"/>
        <w:adjustRightInd w:val="0"/>
        <w:spacing w:line="240" w:lineRule="auto"/>
        <w:ind w:left="567"/>
        <w:rPr>
          <w:lang w:val="ro-RO"/>
        </w:rPr>
      </w:pPr>
      <w:r w:rsidRPr="008A1B37">
        <w:rPr>
          <w:lang w:val="ro-RO"/>
        </w:rPr>
        <w:t>Este posibil să fie nevoie ca medicul dumneavoastră să preleveze probe de sânge pentru a vă monitoriza func</w:t>
      </w:r>
      <w:r w:rsidR="001E2605" w:rsidRPr="008A1B37">
        <w:rPr>
          <w:lang w:val="ro-RO"/>
        </w:rPr>
        <w:t>ţ</w:t>
      </w:r>
      <w:r w:rsidRPr="008A1B37">
        <w:rPr>
          <w:lang w:val="ro-RO"/>
        </w:rPr>
        <w:t xml:space="preserve">ia </w:t>
      </w:r>
      <w:r w:rsidR="00900666" w:rsidRPr="008A1B37">
        <w:rPr>
          <w:lang w:val="ro-RO"/>
        </w:rPr>
        <w:t xml:space="preserve">ficatului </w:t>
      </w:r>
      <w:r w:rsidRPr="008A1B37">
        <w:rPr>
          <w:lang w:val="ro-RO"/>
        </w:rPr>
        <w:t xml:space="preserve">şi </w:t>
      </w:r>
      <w:r w:rsidR="00900666" w:rsidRPr="008A1B37">
        <w:rPr>
          <w:lang w:val="ro-RO"/>
        </w:rPr>
        <w:t xml:space="preserve">a rinichiului </w:t>
      </w:r>
      <w:r w:rsidRPr="008A1B37">
        <w:rPr>
          <w:lang w:val="ro-RO"/>
        </w:rPr>
        <w:t>în timpul tratamentului cu Tafinlar.</w:t>
      </w:r>
    </w:p>
    <w:p w14:paraId="4FEAC697" w14:textId="77777777" w:rsidR="00B16AC3" w:rsidRPr="008A1B37" w:rsidRDefault="007D4E4D" w:rsidP="00DA142D">
      <w:pPr>
        <w:numPr>
          <w:ilvl w:val="0"/>
          <w:numId w:val="30"/>
        </w:numPr>
        <w:tabs>
          <w:tab w:val="clear" w:pos="567"/>
        </w:tabs>
        <w:autoSpaceDE w:val="0"/>
        <w:autoSpaceDN w:val="0"/>
        <w:adjustRightInd w:val="0"/>
        <w:spacing w:line="240" w:lineRule="auto"/>
        <w:ind w:left="567" w:hanging="567"/>
        <w:rPr>
          <w:rFonts w:eastAsia="SimSun"/>
          <w:bCs/>
          <w:szCs w:val="22"/>
          <w:lang w:val="ro-RO"/>
        </w:rPr>
      </w:pPr>
      <w:r w:rsidRPr="008A1B37">
        <w:rPr>
          <w:rFonts w:eastAsia="SimSun"/>
          <w:b/>
          <w:bCs/>
          <w:szCs w:val="22"/>
          <w:lang w:val="ro-RO"/>
        </w:rPr>
        <w:t xml:space="preserve">aţi avut un alt tip de cancer </w:t>
      </w:r>
      <w:r w:rsidR="00B16AC3" w:rsidRPr="008A1B37">
        <w:rPr>
          <w:rFonts w:eastAsia="SimSun"/>
          <w:b/>
          <w:bCs/>
          <w:szCs w:val="22"/>
          <w:lang w:val="ro-RO"/>
        </w:rPr>
        <w:t>altul decât</w:t>
      </w:r>
      <w:r w:rsidRPr="008A1B37">
        <w:rPr>
          <w:rFonts w:eastAsia="SimSun"/>
          <w:b/>
          <w:bCs/>
          <w:szCs w:val="22"/>
          <w:lang w:val="ro-RO"/>
        </w:rPr>
        <w:t xml:space="preserve"> melanom</w:t>
      </w:r>
      <w:r w:rsidR="0015370A" w:rsidRPr="008A1B37">
        <w:rPr>
          <w:rFonts w:eastAsia="SimSun"/>
          <w:b/>
          <w:bCs/>
          <w:szCs w:val="22"/>
          <w:lang w:val="ro-RO"/>
        </w:rPr>
        <w:t xml:space="preserve"> sau NSCLC</w:t>
      </w:r>
      <w:r w:rsidRPr="008A1B37">
        <w:rPr>
          <w:rFonts w:eastAsia="SimSun"/>
          <w:bCs/>
          <w:szCs w:val="22"/>
          <w:lang w:val="ro-RO"/>
        </w:rPr>
        <w:t>, deoarece</w:t>
      </w:r>
      <w:r w:rsidR="003F61D6" w:rsidRPr="008A1B37">
        <w:rPr>
          <w:rFonts w:eastAsia="SimSun"/>
          <w:bCs/>
          <w:szCs w:val="22"/>
          <w:lang w:val="ro-RO"/>
        </w:rPr>
        <w:t xml:space="preserve"> atunci când luaţi Tafinlar</w:t>
      </w:r>
      <w:r w:rsidR="00B16AC3" w:rsidRPr="008A1B37">
        <w:rPr>
          <w:rFonts w:eastAsia="SimSun"/>
          <w:bCs/>
          <w:szCs w:val="22"/>
          <w:lang w:val="ro-RO"/>
        </w:rPr>
        <w:t xml:space="preserve"> este posibil să prezentaţi un risc mai mare </w:t>
      </w:r>
      <w:r w:rsidR="00254A38" w:rsidRPr="008A1B37">
        <w:rPr>
          <w:rFonts w:eastAsia="SimSun"/>
          <w:bCs/>
          <w:szCs w:val="22"/>
          <w:lang w:val="ro-RO"/>
        </w:rPr>
        <w:t xml:space="preserve">să faceţi </w:t>
      </w:r>
      <w:r w:rsidR="003F61D6" w:rsidRPr="008A1B37">
        <w:rPr>
          <w:rFonts w:eastAsia="SimSun"/>
          <w:bCs/>
          <w:szCs w:val="22"/>
          <w:lang w:val="ro-RO"/>
        </w:rPr>
        <w:t xml:space="preserve">şi </w:t>
      </w:r>
      <w:r w:rsidR="0015370A" w:rsidRPr="008A1B37">
        <w:rPr>
          <w:rFonts w:eastAsia="SimSun"/>
          <w:bCs/>
          <w:szCs w:val="22"/>
          <w:lang w:val="ro-RO"/>
        </w:rPr>
        <w:t xml:space="preserve">alte tipuri de cancere </w:t>
      </w:r>
      <w:r w:rsidR="007C0A61" w:rsidRPr="008A1B37">
        <w:rPr>
          <w:rFonts w:eastAsia="SimSun"/>
          <w:bCs/>
          <w:szCs w:val="22"/>
          <w:lang w:val="ro-RO"/>
        </w:rPr>
        <w:t xml:space="preserve">ale pielii </w:t>
      </w:r>
      <w:r w:rsidR="0015370A" w:rsidRPr="008A1B37">
        <w:rPr>
          <w:rFonts w:eastAsia="SimSun"/>
          <w:bCs/>
          <w:szCs w:val="22"/>
          <w:lang w:val="ro-RO"/>
        </w:rPr>
        <w:t xml:space="preserve">și </w:t>
      </w:r>
      <w:r w:rsidR="003F61D6" w:rsidRPr="008A1B37">
        <w:rPr>
          <w:rFonts w:eastAsia="SimSun"/>
          <w:bCs/>
          <w:szCs w:val="22"/>
          <w:lang w:val="ro-RO"/>
        </w:rPr>
        <w:t>alte</w:t>
      </w:r>
      <w:r w:rsidR="007C0A61" w:rsidRPr="008A1B37">
        <w:rPr>
          <w:rFonts w:eastAsia="SimSun"/>
          <w:bCs/>
          <w:szCs w:val="22"/>
          <w:lang w:val="ro-RO"/>
        </w:rPr>
        <w:t>le</w:t>
      </w:r>
      <w:r w:rsidR="003F61D6" w:rsidRPr="008A1B37">
        <w:rPr>
          <w:rFonts w:eastAsia="SimSun"/>
          <w:bCs/>
          <w:szCs w:val="22"/>
          <w:lang w:val="ro-RO"/>
        </w:rPr>
        <w:t xml:space="preserve"> decât cel de piele.</w:t>
      </w:r>
    </w:p>
    <w:p w14:paraId="4FEAC698" w14:textId="77777777" w:rsidR="00676FA2" w:rsidRPr="008A1B37" w:rsidRDefault="00676FA2" w:rsidP="00DA142D">
      <w:pPr>
        <w:tabs>
          <w:tab w:val="clear" w:pos="567"/>
        </w:tabs>
        <w:spacing w:line="240" w:lineRule="auto"/>
        <w:rPr>
          <w:bCs/>
          <w:lang w:val="ro-RO"/>
        </w:rPr>
      </w:pPr>
    </w:p>
    <w:p w14:paraId="4FEAC699" w14:textId="77777777" w:rsidR="00676FA2" w:rsidRPr="008A1B37" w:rsidRDefault="00676FA2" w:rsidP="00DA142D">
      <w:pPr>
        <w:keepNext/>
        <w:tabs>
          <w:tab w:val="clear" w:pos="567"/>
        </w:tabs>
        <w:spacing w:line="240" w:lineRule="auto"/>
        <w:rPr>
          <w:bCs/>
          <w:lang w:val="ro-RO"/>
        </w:rPr>
      </w:pPr>
      <w:r w:rsidRPr="008A1B37">
        <w:rPr>
          <w:b/>
          <w:bCs/>
          <w:lang w:val="ro-RO"/>
        </w:rPr>
        <w:t xml:space="preserve">Înainte de a lua Tafinlar administrat în </w:t>
      </w:r>
      <w:r w:rsidR="00BB7D21" w:rsidRPr="008A1B37">
        <w:rPr>
          <w:b/>
          <w:bCs/>
          <w:lang w:val="ro-RO"/>
        </w:rPr>
        <w:t>asociere</w:t>
      </w:r>
      <w:r w:rsidRPr="008A1B37">
        <w:rPr>
          <w:b/>
          <w:bCs/>
          <w:lang w:val="ro-RO"/>
        </w:rPr>
        <w:t xml:space="preserve"> cu trametinib, </w:t>
      </w:r>
      <w:r w:rsidRPr="008A1B37">
        <w:rPr>
          <w:bCs/>
          <w:lang w:val="ro-RO"/>
        </w:rPr>
        <w:t>medicul dumneavoastră trebuie să știe</w:t>
      </w:r>
      <w:r w:rsidR="00680463" w:rsidRPr="008A1B37">
        <w:rPr>
          <w:bCs/>
          <w:lang w:val="ro-RO"/>
        </w:rPr>
        <w:t xml:space="preserve"> dacă</w:t>
      </w:r>
      <w:r w:rsidRPr="008A1B37">
        <w:rPr>
          <w:bCs/>
          <w:lang w:val="ro-RO"/>
        </w:rPr>
        <w:t>:</w:t>
      </w:r>
    </w:p>
    <w:p w14:paraId="4FEAC69A" w14:textId="77777777" w:rsidR="00676FA2" w:rsidRPr="008A1B37" w:rsidRDefault="00676FA2" w:rsidP="00DA142D">
      <w:pPr>
        <w:numPr>
          <w:ilvl w:val="0"/>
          <w:numId w:val="31"/>
        </w:numPr>
        <w:tabs>
          <w:tab w:val="clear" w:pos="567"/>
        </w:tabs>
        <w:spacing w:line="240" w:lineRule="auto"/>
        <w:ind w:left="567" w:hanging="567"/>
        <w:rPr>
          <w:rFonts w:eastAsia="Arial Unicode MS"/>
          <w:szCs w:val="24"/>
          <w:lang w:val="ro-RO"/>
        </w:rPr>
      </w:pPr>
      <w:r w:rsidRPr="008A1B37">
        <w:rPr>
          <w:rFonts w:eastAsia="Arial Unicode MS"/>
          <w:szCs w:val="24"/>
          <w:lang w:val="ro-RO"/>
        </w:rPr>
        <w:t>aveți probleme cu inima, cum sunt insuficiență cardiacă sau probleme cu modul în care vă bate inima.</w:t>
      </w:r>
    </w:p>
    <w:p w14:paraId="4FEAC69B" w14:textId="77777777" w:rsidR="00676FA2" w:rsidRPr="008A1B37" w:rsidRDefault="00676FA2" w:rsidP="00DA142D">
      <w:pPr>
        <w:numPr>
          <w:ilvl w:val="0"/>
          <w:numId w:val="31"/>
        </w:numPr>
        <w:tabs>
          <w:tab w:val="clear" w:pos="567"/>
        </w:tabs>
        <w:spacing w:line="240" w:lineRule="auto"/>
        <w:ind w:left="567" w:hanging="567"/>
        <w:rPr>
          <w:rFonts w:eastAsia="Arial Unicode MS"/>
          <w:szCs w:val="24"/>
          <w:lang w:val="ro-RO"/>
        </w:rPr>
      </w:pPr>
      <w:r w:rsidRPr="008A1B37">
        <w:rPr>
          <w:rFonts w:eastAsia="Arial Unicode MS"/>
          <w:szCs w:val="24"/>
          <w:lang w:val="ro-RO"/>
        </w:rPr>
        <w:t>aveți probleme cu ochii, inclusiv un blocaj al venei care evacuează secrețiile din ochi (ocluzie a venei retiniene) sau umflare la nivelul ochiului care poate fi cauzată de blocajul de lichid la nivelul ochiului (corioretinopatie).</w:t>
      </w:r>
    </w:p>
    <w:p w14:paraId="4FEAC69C" w14:textId="77777777" w:rsidR="00676FA2" w:rsidRPr="008A1B37" w:rsidRDefault="00CA6E78" w:rsidP="00DA142D">
      <w:pPr>
        <w:pStyle w:val="Action"/>
        <w:numPr>
          <w:ilvl w:val="0"/>
          <w:numId w:val="31"/>
        </w:numPr>
        <w:tabs>
          <w:tab w:val="clear" w:pos="284"/>
          <w:tab w:val="clear" w:pos="567"/>
        </w:tabs>
        <w:spacing w:before="0" w:line="240" w:lineRule="auto"/>
        <w:ind w:left="567" w:hanging="567"/>
        <w:rPr>
          <w:bCs/>
          <w:szCs w:val="20"/>
          <w:lang w:val="ro-RO"/>
        </w:rPr>
      </w:pPr>
      <w:r w:rsidRPr="008A1B37">
        <w:rPr>
          <w:rFonts w:eastAsia="Arial Unicode MS"/>
          <w:lang w:val="ro-RO"/>
        </w:rPr>
        <w:t xml:space="preserve">aveți orice probleme cu </w:t>
      </w:r>
      <w:r w:rsidR="00676FA2" w:rsidRPr="008A1B37">
        <w:rPr>
          <w:noProof/>
          <w:lang w:val="ro-RO"/>
        </w:rPr>
        <w:t>plămânii sau cu respirația, inclu</w:t>
      </w:r>
      <w:r w:rsidRPr="008A1B37">
        <w:rPr>
          <w:noProof/>
          <w:lang w:val="ro-RO"/>
        </w:rPr>
        <w:t xml:space="preserve">siv </w:t>
      </w:r>
      <w:r w:rsidR="00676FA2" w:rsidRPr="008A1B37">
        <w:rPr>
          <w:noProof/>
          <w:lang w:val="ro-RO"/>
        </w:rPr>
        <w:t>dificult</w:t>
      </w:r>
      <w:r w:rsidR="00E262D8" w:rsidRPr="008A1B37">
        <w:rPr>
          <w:noProof/>
          <w:lang w:val="ro-RO"/>
        </w:rPr>
        <w:t>ate de respirare</w:t>
      </w:r>
      <w:r w:rsidR="00FF29C1" w:rsidRPr="008A1B37">
        <w:rPr>
          <w:noProof/>
          <w:lang w:val="ro-RO"/>
        </w:rPr>
        <w:t>,</w:t>
      </w:r>
      <w:r w:rsidR="00E262D8" w:rsidRPr="008A1B37">
        <w:rPr>
          <w:noProof/>
          <w:lang w:val="ro-RO"/>
        </w:rPr>
        <w:t xml:space="preserve"> </w:t>
      </w:r>
      <w:r w:rsidR="005F4A0D" w:rsidRPr="008A1B37">
        <w:rPr>
          <w:noProof/>
          <w:lang w:val="ro-RO"/>
        </w:rPr>
        <w:t>deseori însoțită de tuse seacă, scurtarea respirației și oboseală</w:t>
      </w:r>
      <w:r w:rsidR="00676FA2" w:rsidRPr="008A1B37">
        <w:rPr>
          <w:noProof/>
          <w:lang w:val="ro-RO"/>
        </w:rPr>
        <w:t>.</w:t>
      </w:r>
    </w:p>
    <w:p w14:paraId="4FEAC69D" w14:textId="77777777" w:rsidR="00FB7B07" w:rsidRPr="008A1B37" w:rsidRDefault="00FB7B07" w:rsidP="00DA142D">
      <w:pPr>
        <w:pStyle w:val="Action"/>
        <w:numPr>
          <w:ilvl w:val="0"/>
          <w:numId w:val="31"/>
        </w:numPr>
        <w:tabs>
          <w:tab w:val="clear" w:pos="284"/>
          <w:tab w:val="clear" w:pos="567"/>
        </w:tabs>
        <w:spacing w:before="0" w:line="240" w:lineRule="auto"/>
        <w:ind w:left="567" w:hanging="567"/>
        <w:rPr>
          <w:bCs/>
          <w:szCs w:val="20"/>
          <w:lang w:val="ro-RO"/>
        </w:rPr>
      </w:pPr>
      <w:r w:rsidRPr="008A1B37">
        <w:rPr>
          <w:noProof/>
          <w:lang w:val="ro-RO"/>
        </w:rPr>
        <w:t>aveți sau ați avut orice probleme gastro</w:t>
      </w:r>
      <w:r w:rsidR="009446EF" w:rsidRPr="008A1B37">
        <w:rPr>
          <w:noProof/>
          <w:lang w:val="ro-RO"/>
        </w:rPr>
        <w:noBreakHyphen/>
      </w:r>
      <w:r w:rsidRPr="008A1B37">
        <w:rPr>
          <w:noProof/>
          <w:lang w:val="ro-RO"/>
        </w:rPr>
        <w:t>intestinale, cum sunt diverticulita (pungi inflamate la nivelul colonului) sau metastaze la nivelul tractului gastro</w:t>
      </w:r>
      <w:r w:rsidR="009446EF" w:rsidRPr="008A1B37">
        <w:rPr>
          <w:noProof/>
          <w:lang w:val="ro-RO"/>
        </w:rPr>
        <w:noBreakHyphen/>
      </w:r>
      <w:r w:rsidRPr="008A1B37">
        <w:rPr>
          <w:noProof/>
          <w:lang w:val="ro-RO"/>
        </w:rPr>
        <w:t>intestinal.</w:t>
      </w:r>
    </w:p>
    <w:p w14:paraId="4FEAC69E" w14:textId="77777777" w:rsidR="005A5200" w:rsidRPr="008A1B37" w:rsidRDefault="005A5200" w:rsidP="00DA142D">
      <w:pPr>
        <w:pStyle w:val="Action"/>
        <w:tabs>
          <w:tab w:val="clear" w:pos="284"/>
          <w:tab w:val="clear" w:pos="567"/>
        </w:tabs>
        <w:spacing w:before="0" w:line="240" w:lineRule="auto"/>
        <w:rPr>
          <w:szCs w:val="22"/>
          <w:lang w:val="ro-RO"/>
        </w:rPr>
      </w:pPr>
    </w:p>
    <w:p w14:paraId="4FEAC69F" w14:textId="77777777" w:rsidR="00AE71FB" w:rsidRPr="008A1B37" w:rsidRDefault="00900666" w:rsidP="00DA142D">
      <w:pPr>
        <w:pStyle w:val="Action"/>
        <w:tabs>
          <w:tab w:val="clear" w:pos="284"/>
          <w:tab w:val="clear" w:pos="567"/>
        </w:tabs>
        <w:spacing w:before="0" w:line="240" w:lineRule="auto"/>
        <w:rPr>
          <w:bCs/>
          <w:lang w:val="ro-RO"/>
        </w:rPr>
      </w:pPr>
      <w:r w:rsidRPr="008A1B37">
        <w:rPr>
          <w:b/>
          <w:szCs w:val="22"/>
          <w:lang w:val="ro-RO"/>
        </w:rPr>
        <w:t>Adresaţi</w:t>
      </w:r>
      <w:r w:rsidR="009446EF" w:rsidRPr="008A1B37">
        <w:rPr>
          <w:b/>
          <w:szCs w:val="22"/>
          <w:lang w:val="ro-RO"/>
        </w:rPr>
        <w:noBreakHyphen/>
      </w:r>
      <w:r w:rsidRPr="008A1B37">
        <w:rPr>
          <w:b/>
          <w:szCs w:val="22"/>
          <w:lang w:val="ro-RO"/>
        </w:rPr>
        <w:t>vă medicului dumneavoastră</w:t>
      </w:r>
      <w:r w:rsidRPr="008A1B37" w:rsidDel="00900666">
        <w:rPr>
          <w:b/>
          <w:bCs/>
          <w:lang w:val="ro-RO"/>
        </w:rPr>
        <w:t xml:space="preserve"> </w:t>
      </w:r>
      <w:r w:rsidR="00571CB6" w:rsidRPr="008A1B37">
        <w:rPr>
          <w:lang w:val="ro-RO"/>
        </w:rPr>
        <w:t>în cazul în care consideraţ</w:t>
      </w:r>
      <w:r w:rsidR="00A17E82" w:rsidRPr="008A1B37">
        <w:rPr>
          <w:lang w:val="ro-RO"/>
        </w:rPr>
        <w:t xml:space="preserve">i că </w:t>
      </w:r>
      <w:r w:rsidRPr="008A1B37">
        <w:rPr>
          <w:lang w:val="ro-RO"/>
        </w:rPr>
        <w:t xml:space="preserve">oricare din cele </w:t>
      </w:r>
      <w:r w:rsidR="00A17E82" w:rsidRPr="008A1B37">
        <w:rPr>
          <w:lang w:val="ro-RO"/>
        </w:rPr>
        <w:t>de mai sus sunt valabile în cazul dumneavoastră</w:t>
      </w:r>
      <w:r w:rsidR="00AE71FB" w:rsidRPr="008A1B37">
        <w:rPr>
          <w:bCs/>
          <w:lang w:val="ro-RO"/>
        </w:rPr>
        <w:t>.</w:t>
      </w:r>
    </w:p>
    <w:p w14:paraId="4FEAC6A0" w14:textId="77777777" w:rsidR="005A5200" w:rsidRPr="008A1B37" w:rsidRDefault="005A5200" w:rsidP="00DA142D">
      <w:pPr>
        <w:pStyle w:val="Action"/>
        <w:tabs>
          <w:tab w:val="clear" w:pos="284"/>
          <w:tab w:val="clear" w:pos="567"/>
        </w:tabs>
        <w:spacing w:before="0" w:line="240" w:lineRule="auto"/>
        <w:rPr>
          <w:bCs/>
          <w:szCs w:val="20"/>
          <w:lang w:val="ro-RO"/>
        </w:rPr>
      </w:pPr>
    </w:p>
    <w:p w14:paraId="4FEAC6A1" w14:textId="77777777" w:rsidR="00AE71FB" w:rsidRPr="008A1B37" w:rsidRDefault="00571CB6" w:rsidP="00DA142D">
      <w:pPr>
        <w:keepNext/>
        <w:tabs>
          <w:tab w:val="clear" w:pos="567"/>
        </w:tabs>
        <w:spacing w:line="240" w:lineRule="auto"/>
        <w:rPr>
          <w:b/>
          <w:bCs/>
          <w:szCs w:val="22"/>
          <w:lang w:val="ro-RO"/>
        </w:rPr>
      </w:pPr>
      <w:r w:rsidRPr="008A1B37">
        <w:rPr>
          <w:b/>
          <w:bCs/>
          <w:szCs w:val="22"/>
          <w:lang w:val="ro-RO"/>
        </w:rPr>
        <w:t>Afecţiuni la care trebuie să fiţi atenţ</w:t>
      </w:r>
      <w:r w:rsidR="00070DB3" w:rsidRPr="008A1B37">
        <w:rPr>
          <w:b/>
          <w:bCs/>
          <w:szCs w:val="22"/>
          <w:lang w:val="ro-RO"/>
        </w:rPr>
        <w:t>i</w:t>
      </w:r>
    </w:p>
    <w:p w14:paraId="4FEAC6A2" w14:textId="77777777" w:rsidR="008C54E9" w:rsidRPr="008A1B37" w:rsidRDefault="008C54E9" w:rsidP="00DA142D">
      <w:pPr>
        <w:keepNext/>
        <w:tabs>
          <w:tab w:val="clear" w:pos="567"/>
        </w:tabs>
        <w:spacing w:line="240" w:lineRule="auto"/>
        <w:rPr>
          <w:bCs/>
          <w:szCs w:val="22"/>
          <w:lang w:val="ro-RO"/>
        </w:rPr>
      </w:pPr>
    </w:p>
    <w:p w14:paraId="4FEAC6A3" w14:textId="77777777" w:rsidR="00C548D9" w:rsidRPr="008A1B37" w:rsidRDefault="00C867C5" w:rsidP="00DA142D">
      <w:pPr>
        <w:tabs>
          <w:tab w:val="clear" w:pos="567"/>
        </w:tabs>
        <w:spacing w:line="240" w:lineRule="auto"/>
        <w:rPr>
          <w:szCs w:val="22"/>
          <w:lang w:val="ro-RO"/>
        </w:rPr>
      </w:pPr>
      <w:r w:rsidRPr="008A1B37">
        <w:rPr>
          <w:szCs w:val="22"/>
          <w:lang w:val="ro-RO"/>
        </w:rPr>
        <w:t>Este posibil ca u</w:t>
      </w:r>
      <w:r w:rsidR="00070DB3" w:rsidRPr="008A1B37">
        <w:rPr>
          <w:szCs w:val="22"/>
          <w:lang w:val="ro-RO"/>
        </w:rPr>
        <w:t>nele persoane care iau</w:t>
      </w:r>
      <w:r w:rsidR="00AE71FB" w:rsidRPr="008A1B37">
        <w:rPr>
          <w:szCs w:val="22"/>
          <w:lang w:val="ro-RO"/>
        </w:rPr>
        <w:t xml:space="preserve"> </w:t>
      </w:r>
      <w:r w:rsidR="002F26D2" w:rsidRPr="008A1B37">
        <w:rPr>
          <w:szCs w:val="22"/>
          <w:lang w:val="ro-RO"/>
        </w:rPr>
        <w:t>T</w:t>
      </w:r>
      <w:r w:rsidR="00AE71FB" w:rsidRPr="008A1B37">
        <w:rPr>
          <w:szCs w:val="22"/>
          <w:lang w:val="ro-RO"/>
        </w:rPr>
        <w:t xml:space="preserve">afinlar </w:t>
      </w:r>
      <w:r w:rsidRPr="008A1B37">
        <w:rPr>
          <w:szCs w:val="22"/>
          <w:lang w:val="ro-RO"/>
        </w:rPr>
        <w:t>să dezvolte</w:t>
      </w:r>
      <w:r w:rsidR="00883D79" w:rsidRPr="008A1B37">
        <w:rPr>
          <w:szCs w:val="22"/>
          <w:lang w:val="ro-RO"/>
        </w:rPr>
        <w:t xml:space="preserve"> alte afecţ</w:t>
      </w:r>
      <w:r w:rsidR="00070DB3" w:rsidRPr="008A1B37">
        <w:rPr>
          <w:szCs w:val="22"/>
          <w:lang w:val="ro-RO"/>
        </w:rPr>
        <w:t>iuni</w:t>
      </w:r>
      <w:r w:rsidR="00AE71FB" w:rsidRPr="008A1B37">
        <w:rPr>
          <w:szCs w:val="22"/>
          <w:lang w:val="ro-RO"/>
        </w:rPr>
        <w:t xml:space="preserve">, </w:t>
      </w:r>
      <w:r w:rsidR="00070DB3" w:rsidRPr="008A1B37">
        <w:rPr>
          <w:szCs w:val="22"/>
          <w:lang w:val="ro-RO"/>
        </w:rPr>
        <w:t>care pot fi grave</w:t>
      </w:r>
      <w:r w:rsidR="00AE71FB" w:rsidRPr="008A1B37">
        <w:rPr>
          <w:szCs w:val="22"/>
          <w:lang w:val="ro-RO"/>
        </w:rPr>
        <w:t xml:space="preserve">. </w:t>
      </w:r>
      <w:r w:rsidR="00883D79" w:rsidRPr="008A1B37">
        <w:rPr>
          <w:szCs w:val="22"/>
          <w:lang w:val="ro-RO"/>
        </w:rPr>
        <w:t>Trebuie să cunoaş</w:t>
      </w:r>
      <w:r w:rsidR="00070DB3" w:rsidRPr="008A1B37">
        <w:rPr>
          <w:szCs w:val="22"/>
          <w:lang w:val="ro-RO"/>
        </w:rPr>
        <w:t>te</w:t>
      </w:r>
      <w:r w:rsidR="00883D79" w:rsidRPr="008A1B37">
        <w:rPr>
          <w:szCs w:val="22"/>
          <w:lang w:val="ro-RO"/>
        </w:rPr>
        <w:t>ţ</w:t>
      </w:r>
      <w:r w:rsidR="00070DB3" w:rsidRPr="008A1B37">
        <w:rPr>
          <w:szCs w:val="22"/>
          <w:lang w:val="ro-RO"/>
        </w:rPr>
        <w:t>i</w:t>
      </w:r>
      <w:r w:rsidR="00AE71FB" w:rsidRPr="008A1B37">
        <w:rPr>
          <w:szCs w:val="22"/>
          <w:lang w:val="ro-RO"/>
        </w:rPr>
        <w:t xml:space="preserve"> </w:t>
      </w:r>
      <w:r w:rsidR="00883D79" w:rsidRPr="008A1B37">
        <w:rPr>
          <w:szCs w:val="22"/>
          <w:lang w:val="ro-RO"/>
        </w:rPr>
        <w:t>semnele ş</w:t>
      </w:r>
      <w:r w:rsidR="00070DB3" w:rsidRPr="008A1B37">
        <w:rPr>
          <w:szCs w:val="22"/>
          <w:lang w:val="ro-RO"/>
        </w:rPr>
        <w:t>i simptomele importante</w:t>
      </w:r>
      <w:r w:rsidR="00AE71FB" w:rsidRPr="008A1B37">
        <w:rPr>
          <w:szCs w:val="22"/>
          <w:lang w:val="ro-RO"/>
        </w:rPr>
        <w:t xml:space="preserve"> </w:t>
      </w:r>
      <w:r w:rsidR="00883D79" w:rsidRPr="008A1B37">
        <w:rPr>
          <w:szCs w:val="22"/>
          <w:lang w:val="ro-RO"/>
        </w:rPr>
        <w:t>la care să fiţi atenţ</w:t>
      </w:r>
      <w:r w:rsidR="00070DB3" w:rsidRPr="008A1B37">
        <w:rPr>
          <w:szCs w:val="22"/>
          <w:lang w:val="ro-RO"/>
        </w:rPr>
        <w:t>i</w:t>
      </w:r>
      <w:r w:rsidR="00AE71FB" w:rsidRPr="008A1B37">
        <w:rPr>
          <w:szCs w:val="22"/>
          <w:lang w:val="ro-RO"/>
        </w:rPr>
        <w:t xml:space="preserve"> </w:t>
      </w:r>
      <w:r w:rsidR="00070DB3" w:rsidRPr="008A1B37">
        <w:rPr>
          <w:szCs w:val="22"/>
          <w:lang w:val="ro-RO"/>
        </w:rPr>
        <w:t>în timpul tratamentului cu acest medicament</w:t>
      </w:r>
      <w:r w:rsidR="00AE71FB" w:rsidRPr="008A1B37">
        <w:rPr>
          <w:szCs w:val="22"/>
          <w:lang w:val="ro-RO"/>
        </w:rPr>
        <w:t>.</w:t>
      </w:r>
      <w:r w:rsidR="00EC68C8" w:rsidRPr="008A1B37">
        <w:rPr>
          <w:szCs w:val="22"/>
          <w:lang w:val="ro-RO"/>
        </w:rPr>
        <w:t xml:space="preserve"> </w:t>
      </w:r>
      <w:r w:rsidR="00070DB3" w:rsidRPr="008A1B37">
        <w:rPr>
          <w:szCs w:val="22"/>
          <w:lang w:val="ro-RO"/>
        </w:rPr>
        <w:t>Unele dintre aceste simptome</w:t>
      </w:r>
      <w:r w:rsidR="00EC68C8" w:rsidRPr="008A1B37">
        <w:rPr>
          <w:szCs w:val="22"/>
          <w:lang w:val="ro-RO"/>
        </w:rPr>
        <w:t xml:space="preserve"> (</w:t>
      </w:r>
      <w:r w:rsidR="00676FA2" w:rsidRPr="008A1B37">
        <w:rPr>
          <w:szCs w:val="22"/>
          <w:lang w:val="ro-RO"/>
        </w:rPr>
        <w:t xml:space="preserve">sângerare, </w:t>
      </w:r>
      <w:r w:rsidR="00070DB3" w:rsidRPr="008A1B37">
        <w:rPr>
          <w:szCs w:val="22"/>
          <w:lang w:val="ro-RO"/>
        </w:rPr>
        <w:t>febră</w:t>
      </w:r>
      <w:r w:rsidR="00EC68C8" w:rsidRPr="008A1B37">
        <w:rPr>
          <w:szCs w:val="22"/>
          <w:lang w:val="ro-RO"/>
        </w:rPr>
        <w:t xml:space="preserve">, </w:t>
      </w:r>
      <w:r w:rsidR="00070DB3" w:rsidRPr="008A1B37">
        <w:rPr>
          <w:szCs w:val="22"/>
          <w:lang w:val="ro-RO"/>
        </w:rPr>
        <w:t xml:space="preserve">modificări la nivelul </w:t>
      </w:r>
      <w:r w:rsidR="00595E20" w:rsidRPr="008A1B37">
        <w:rPr>
          <w:szCs w:val="22"/>
          <w:lang w:val="ro-RO"/>
        </w:rPr>
        <w:t>pielii</w:t>
      </w:r>
      <w:r w:rsidR="00EC68C8" w:rsidRPr="008A1B37">
        <w:rPr>
          <w:szCs w:val="22"/>
          <w:lang w:val="ro-RO"/>
        </w:rPr>
        <w:t xml:space="preserve"> </w:t>
      </w:r>
      <w:r w:rsidR="00883D79" w:rsidRPr="008A1B37">
        <w:rPr>
          <w:szCs w:val="22"/>
          <w:lang w:val="ro-RO"/>
        </w:rPr>
        <w:t>ş</w:t>
      </w:r>
      <w:r w:rsidR="00070DB3" w:rsidRPr="008A1B37">
        <w:rPr>
          <w:szCs w:val="22"/>
          <w:lang w:val="ro-RO"/>
        </w:rPr>
        <w:t>i probleme oculare</w:t>
      </w:r>
      <w:r w:rsidR="00EC68C8" w:rsidRPr="008A1B37">
        <w:rPr>
          <w:szCs w:val="22"/>
          <w:lang w:val="ro-RO"/>
        </w:rPr>
        <w:t xml:space="preserve">) </w:t>
      </w:r>
      <w:r w:rsidR="00883D79" w:rsidRPr="008A1B37">
        <w:rPr>
          <w:szCs w:val="22"/>
          <w:lang w:val="ro-RO"/>
        </w:rPr>
        <w:t>sunt menţ</w:t>
      </w:r>
      <w:r w:rsidR="00070DB3" w:rsidRPr="008A1B37">
        <w:rPr>
          <w:szCs w:val="22"/>
          <w:lang w:val="ro-RO"/>
        </w:rPr>
        <w:t>ionate pe scurt</w:t>
      </w:r>
      <w:r w:rsidR="00EC68C8" w:rsidRPr="008A1B37">
        <w:rPr>
          <w:szCs w:val="22"/>
          <w:lang w:val="ro-RO"/>
        </w:rPr>
        <w:t xml:space="preserve"> </w:t>
      </w:r>
      <w:r w:rsidR="00070DB3" w:rsidRPr="008A1B37">
        <w:rPr>
          <w:szCs w:val="22"/>
          <w:lang w:val="ro-RO"/>
        </w:rPr>
        <w:t>la acest punct</w:t>
      </w:r>
      <w:r w:rsidR="00EC68C8" w:rsidRPr="008A1B37">
        <w:rPr>
          <w:szCs w:val="22"/>
          <w:lang w:val="ro-RO"/>
        </w:rPr>
        <w:t xml:space="preserve">, </w:t>
      </w:r>
      <w:r w:rsidR="00883D79" w:rsidRPr="008A1B37">
        <w:rPr>
          <w:szCs w:val="22"/>
          <w:lang w:val="ro-RO"/>
        </w:rPr>
        <w:t>dar puteţ</w:t>
      </w:r>
      <w:r w:rsidR="00070DB3" w:rsidRPr="008A1B37">
        <w:rPr>
          <w:szCs w:val="22"/>
          <w:lang w:val="ro-RO"/>
        </w:rPr>
        <w:t>i găsi inf</w:t>
      </w:r>
      <w:r w:rsidR="005277A6" w:rsidRPr="008A1B37">
        <w:rPr>
          <w:szCs w:val="22"/>
          <w:lang w:val="ro-RO"/>
        </w:rPr>
        <w:t>or</w:t>
      </w:r>
      <w:r w:rsidR="00883D79" w:rsidRPr="008A1B37">
        <w:rPr>
          <w:szCs w:val="22"/>
          <w:lang w:val="ro-RO"/>
        </w:rPr>
        <w:t>maţ</w:t>
      </w:r>
      <w:r w:rsidR="00070DB3" w:rsidRPr="008A1B37">
        <w:rPr>
          <w:szCs w:val="22"/>
          <w:lang w:val="ro-RO"/>
        </w:rPr>
        <w:t>ii mai detaliate</w:t>
      </w:r>
      <w:r w:rsidR="00EC68C8" w:rsidRPr="008A1B37">
        <w:rPr>
          <w:szCs w:val="22"/>
          <w:lang w:val="ro-RO"/>
        </w:rPr>
        <w:t xml:space="preserve"> </w:t>
      </w:r>
      <w:r w:rsidR="00070DB3" w:rsidRPr="008A1B37">
        <w:rPr>
          <w:szCs w:val="22"/>
          <w:lang w:val="ro-RO"/>
        </w:rPr>
        <w:t xml:space="preserve">la </w:t>
      </w:r>
      <w:r w:rsidR="00DC4DF4" w:rsidRPr="008A1B37">
        <w:rPr>
          <w:szCs w:val="22"/>
          <w:lang w:val="ro-RO"/>
        </w:rPr>
        <w:t>pct. </w:t>
      </w:r>
      <w:r w:rsidR="00EC68C8" w:rsidRPr="008A1B37">
        <w:rPr>
          <w:szCs w:val="22"/>
          <w:lang w:val="ro-RO"/>
        </w:rPr>
        <w:t xml:space="preserve">4, </w:t>
      </w:r>
      <w:r w:rsidR="00883D79" w:rsidRPr="008A1B37">
        <w:rPr>
          <w:szCs w:val="22"/>
          <w:lang w:val="ro-RO"/>
        </w:rPr>
        <w:t>„Reacţ</w:t>
      </w:r>
      <w:r w:rsidR="00E31355" w:rsidRPr="008A1B37">
        <w:rPr>
          <w:szCs w:val="22"/>
          <w:lang w:val="ro-RO"/>
        </w:rPr>
        <w:t>ii adverse posibile”</w:t>
      </w:r>
      <w:r w:rsidR="00EC68C8" w:rsidRPr="008A1B37">
        <w:rPr>
          <w:szCs w:val="22"/>
          <w:lang w:val="ro-RO"/>
        </w:rPr>
        <w:t>.</w:t>
      </w:r>
    </w:p>
    <w:p w14:paraId="4FEAC6A4" w14:textId="77777777" w:rsidR="00676FA2" w:rsidRPr="008A1B37" w:rsidRDefault="00676FA2" w:rsidP="00DA142D">
      <w:pPr>
        <w:tabs>
          <w:tab w:val="clear" w:pos="567"/>
        </w:tabs>
        <w:spacing w:line="240" w:lineRule="auto"/>
        <w:rPr>
          <w:szCs w:val="22"/>
          <w:lang w:val="ro-RO"/>
        </w:rPr>
      </w:pPr>
    </w:p>
    <w:p w14:paraId="4FEAC6A5" w14:textId="77777777" w:rsidR="00676FA2" w:rsidRPr="008A1B37" w:rsidRDefault="00676FA2" w:rsidP="00DA142D">
      <w:pPr>
        <w:keepNext/>
        <w:tabs>
          <w:tab w:val="clear" w:pos="567"/>
        </w:tabs>
        <w:spacing w:line="240" w:lineRule="auto"/>
        <w:ind w:left="567" w:hanging="567"/>
        <w:rPr>
          <w:b/>
          <w:noProof/>
          <w:lang w:val="ro-RO"/>
        </w:rPr>
      </w:pPr>
      <w:r w:rsidRPr="008A1B37">
        <w:rPr>
          <w:b/>
          <w:i/>
          <w:noProof/>
          <w:lang w:val="ro-RO"/>
        </w:rPr>
        <w:t>Sângerare</w:t>
      </w:r>
    </w:p>
    <w:p w14:paraId="4FEAC6A6" w14:textId="77777777" w:rsidR="00676FA2" w:rsidRPr="008A1B37" w:rsidRDefault="006750E3" w:rsidP="00DA142D">
      <w:pPr>
        <w:keepNext/>
        <w:tabs>
          <w:tab w:val="clear" w:pos="567"/>
        </w:tabs>
        <w:spacing w:line="240" w:lineRule="auto"/>
        <w:rPr>
          <w:noProof/>
          <w:szCs w:val="22"/>
        </w:rPr>
      </w:pPr>
      <w:r w:rsidRPr="008A1B37">
        <w:rPr>
          <w:szCs w:val="22"/>
          <w:lang w:val="ro-RO"/>
        </w:rPr>
        <w:t>Administrarea Tafinlar î</w:t>
      </w:r>
      <w:r w:rsidR="00676FA2" w:rsidRPr="008A1B37">
        <w:rPr>
          <w:szCs w:val="22"/>
          <w:lang w:val="ro-RO"/>
        </w:rPr>
        <w:t xml:space="preserve">n </w:t>
      </w:r>
      <w:r w:rsidR="00BB7D21" w:rsidRPr="008A1B37">
        <w:rPr>
          <w:szCs w:val="22"/>
          <w:lang w:val="ro-RO"/>
        </w:rPr>
        <w:t>asociere</w:t>
      </w:r>
      <w:r w:rsidRPr="008A1B37">
        <w:rPr>
          <w:szCs w:val="22"/>
          <w:lang w:val="ro-RO"/>
        </w:rPr>
        <w:t xml:space="preserve"> cu</w:t>
      </w:r>
      <w:r w:rsidR="00676FA2" w:rsidRPr="008A1B37">
        <w:rPr>
          <w:szCs w:val="22"/>
          <w:lang w:val="ro-RO"/>
        </w:rPr>
        <w:t xml:space="preserve"> trametinib </w:t>
      </w:r>
      <w:r w:rsidR="00676FA2" w:rsidRPr="008A1B37">
        <w:rPr>
          <w:noProof/>
          <w:lang w:val="ro-RO"/>
        </w:rPr>
        <w:t>poate duce la sângerare gravă, inclusiv la nivelul creierului dumneavoastră, sistemului digestiv (cum este stomacul, rectul sau intestinul), plămânilor și altor organe, ceea ce poate duce la deces</w:t>
      </w:r>
      <w:r w:rsidR="00676FA2" w:rsidRPr="008A1B37">
        <w:rPr>
          <w:noProof/>
          <w:szCs w:val="22"/>
          <w:lang w:val="ro-RO"/>
        </w:rPr>
        <w:t xml:space="preserve">. </w:t>
      </w:r>
      <w:r w:rsidR="00676FA2" w:rsidRPr="008A1B37">
        <w:rPr>
          <w:noProof/>
          <w:szCs w:val="22"/>
        </w:rPr>
        <w:t>Simptomele pot include:</w:t>
      </w:r>
    </w:p>
    <w:p w14:paraId="4FEAC6A7" w14:textId="77777777" w:rsidR="00676FA2" w:rsidRPr="008A1B37" w:rsidRDefault="00676FA2" w:rsidP="00DA142D">
      <w:pPr>
        <w:pStyle w:val="ListParagraph"/>
        <w:numPr>
          <w:ilvl w:val="0"/>
          <w:numId w:val="32"/>
        </w:numPr>
        <w:ind w:left="567" w:hanging="567"/>
        <w:rPr>
          <w:rFonts w:eastAsia="SimSun"/>
          <w:sz w:val="22"/>
          <w:szCs w:val="22"/>
          <w:lang w:val="fr-CH"/>
        </w:rPr>
      </w:pPr>
      <w:proofErr w:type="spellStart"/>
      <w:r w:rsidRPr="008A1B37">
        <w:rPr>
          <w:rFonts w:eastAsia="SimSun"/>
          <w:sz w:val="22"/>
          <w:szCs w:val="22"/>
          <w:lang w:val="fr-CH"/>
        </w:rPr>
        <w:t>durere</w:t>
      </w:r>
      <w:proofErr w:type="spellEnd"/>
      <w:r w:rsidRPr="008A1B37">
        <w:rPr>
          <w:rFonts w:eastAsia="SimSun"/>
          <w:sz w:val="22"/>
          <w:szCs w:val="22"/>
          <w:lang w:val="fr-CH"/>
        </w:rPr>
        <w:t xml:space="preserve"> de cap, </w:t>
      </w:r>
      <w:proofErr w:type="spellStart"/>
      <w:r w:rsidRPr="008A1B37">
        <w:rPr>
          <w:rFonts w:eastAsia="SimSun"/>
          <w:sz w:val="22"/>
          <w:szCs w:val="22"/>
          <w:lang w:val="fr-CH"/>
        </w:rPr>
        <w:t>amețeli</w:t>
      </w:r>
      <w:proofErr w:type="spellEnd"/>
      <w:r w:rsidRPr="008A1B37">
        <w:rPr>
          <w:rFonts w:eastAsia="SimSun"/>
          <w:sz w:val="22"/>
          <w:szCs w:val="22"/>
          <w:lang w:val="fr-CH"/>
        </w:rPr>
        <w:t xml:space="preserve"> </w:t>
      </w:r>
      <w:proofErr w:type="spellStart"/>
      <w:r w:rsidRPr="008A1B37">
        <w:rPr>
          <w:rFonts w:eastAsia="SimSun"/>
          <w:sz w:val="22"/>
          <w:szCs w:val="22"/>
          <w:lang w:val="fr-CH"/>
        </w:rPr>
        <w:t>sau</w:t>
      </w:r>
      <w:proofErr w:type="spellEnd"/>
      <w:r w:rsidRPr="008A1B37">
        <w:rPr>
          <w:rFonts w:eastAsia="SimSun"/>
          <w:sz w:val="22"/>
          <w:szCs w:val="22"/>
          <w:lang w:val="fr-CH"/>
        </w:rPr>
        <w:t xml:space="preserve"> </w:t>
      </w:r>
      <w:proofErr w:type="spellStart"/>
      <w:r w:rsidRPr="008A1B37">
        <w:rPr>
          <w:rFonts w:eastAsia="SimSun"/>
          <w:sz w:val="22"/>
          <w:szCs w:val="22"/>
          <w:lang w:val="fr-CH"/>
        </w:rPr>
        <w:t>stare</w:t>
      </w:r>
      <w:proofErr w:type="spellEnd"/>
      <w:r w:rsidRPr="008A1B37">
        <w:rPr>
          <w:rFonts w:eastAsia="SimSun"/>
          <w:sz w:val="22"/>
          <w:szCs w:val="22"/>
          <w:lang w:val="fr-CH"/>
        </w:rPr>
        <w:t xml:space="preserve"> de </w:t>
      </w:r>
      <w:proofErr w:type="spellStart"/>
      <w:r w:rsidRPr="008A1B37">
        <w:rPr>
          <w:rFonts w:eastAsia="SimSun"/>
          <w:sz w:val="22"/>
          <w:szCs w:val="22"/>
          <w:lang w:val="fr-CH"/>
        </w:rPr>
        <w:t>slăbiciune</w:t>
      </w:r>
      <w:proofErr w:type="spellEnd"/>
    </w:p>
    <w:p w14:paraId="4FEAC6A8" w14:textId="77777777" w:rsidR="00676FA2" w:rsidRPr="008A1B37" w:rsidRDefault="00676FA2" w:rsidP="00DA142D">
      <w:pPr>
        <w:numPr>
          <w:ilvl w:val="0"/>
          <w:numId w:val="32"/>
        </w:numPr>
        <w:tabs>
          <w:tab w:val="clear" w:pos="567"/>
        </w:tabs>
        <w:spacing w:line="240" w:lineRule="auto"/>
        <w:ind w:left="567" w:hanging="567"/>
        <w:rPr>
          <w:noProof/>
          <w:szCs w:val="22"/>
          <w:lang w:val="fr-CH"/>
        </w:rPr>
      </w:pPr>
      <w:r w:rsidRPr="008A1B37">
        <w:rPr>
          <w:noProof/>
          <w:szCs w:val="22"/>
          <w:lang w:val="fr-CH"/>
        </w:rPr>
        <w:t>sânge în scaun sau scaun de culoare neagră</w:t>
      </w:r>
    </w:p>
    <w:p w14:paraId="4FEAC6A9" w14:textId="77777777" w:rsidR="007E511F" w:rsidRPr="008A1B37" w:rsidRDefault="00676FA2" w:rsidP="00DA142D">
      <w:pPr>
        <w:numPr>
          <w:ilvl w:val="0"/>
          <w:numId w:val="32"/>
        </w:numPr>
        <w:tabs>
          <w:tab w:val="clear" w:pos="567"/>
        </w:tabs>
        <w:spacing w:line="240" w:lineRule="auto"/>
        <w:ind w:left="567" w:hanging="567"/>
        <w:rPr>
          <w:noProof/>
          <w:szCs w:val="22"/>
        </w:rPr>
      </w:pPr>
      <w:r w:rsidRPr="008A1B37">
        <w:rPr>
          <w:noProof/>
          <w:szCs w:val="22"/>
        </w:rPr>
        <w:t>sânge în urină</w:t>
      </w:r>
    </w:p>
    <w:p w14:paraId="4FEAC6AA" w14:textId="77777777" w:rsidR="007E511F" w:rsidRPr="008A1B37" w:rsidRDefault="00676FA2" w:rsidP="00DA142D">
      <w:pPr>
        <w:numPr>
          <w:ilvl w:val="0"/>
          <w:numId w:val="32"/>
        </w:numPr>
        <w:tabs>
          <w:tab w:val="clear" w:pos="567"/>
        </w:tabs>
        <w:spacing w:line="240" w:lineRule="auto"/>
        <w:ind w:left="567" w:hanging="567"/>
        <w:rPr>
          <w:noProof/>
        </w:rPr>
      </w:pPr>
      <w:r w:rsidRPr="008A1B37">
        <w:rPr>
          <w:noProof/>
          <w:szCs w:val="22"/>
        </w:rPr>
        <w:t>durere de stomac</w:t>
      </w:r>
    </w:p>
    <w:p w14:paraId="4FEAC6AB" w14:textId="77777777" w:rsidR="00676FA2" w:rsidRPr="008A1B37" w:rsidRDefault="00676FA2" w:rsidP="00DA142D">
      <w:pPr>
        <w:keepNext/>
        <w:numPr>
          <w:ilvl w:val="0"/>
          <w:numId w:val="32"/>
        </w:numPr>
        <w:tabs>
          <w:tab w:val="clear" w:pos="567"/>
        </w:tabs>
        <w:spacing w:line="240" w:lineRule="auto"/>
        <w:ind w:left="567" w:hanging="567"/>
        <w:rPr>
          <w:noProof/>
        </w:rPr>
      </w:pPr>
      <w:r w:rsidRPr="008A1B37">
        <w:rPr>
          <w:noProof/>
          <w:szCs w:val="22"/>
        </w:rPr>
        <w:t>tuse cu sânge / vărsături cu sânge</w:t>
      </w:r>
    </w:p>
    <w:p w14:paraId="4FEAC6AC" w14:textId="77777777" w:rsidR="00676FA2" w:rsidRPr="008A1B37" w:rsidRDefault="00676FA2" w:rsidP="00DA142D">
      <w:pPr>
        <w:keepNext/>
        <w:tabs>
          <w:tab w:val="clear" w:pos="567"/>
        </w:tabs>
        <w:spacing w:line="240" w:lineRule="auto"/>
        <w:rPr>
          <w:noProof/>
        </w:rPr>
      </w:pPr>
    </w:p>
    <w:p w14:paraId="4FEAC6AD" w14:textId="77777777" w:rsidR="00676FA2" w:rsidRPr="008A1B37" w:rsidRDefault="00676FA2" w:rsidP="00DA142D">
      <w:pPr>
        <w:tabs>
          <w:tab w:val="clear" w:pos="567"/>
        </w:tabs>
        <w:spacing w:line="240" w:lineRule="auto"/>
        <w:rPr>
          <w:noProof/>
        </w:rPr>
      </w:pPr>
      <w:r w:rsidRPr="008A1B37">
        <w:rPr>
          <w:b/>
          <w:bCs/>
          <w:noProof/>
        </w:rPr>
        <w:t>Spuneți medicului dumneavoastră</w:t>
      </w:r>
      <w:r w:rsidRPr="008A1B37">
        <w:rPr>
          <w:noProof/>
        </w:rPr>
        <w:t xml:space="preserve"> cât mai curând posibil dacă prezentați oricare dintre aceste simptome.</w:t>
      </w:r>
    </w:p>
    <w:p w14:paraId="4FEAC6AE" w14:textId="77777777" w:rsidR="00C548D9" w:rsidRPr="008A1B37" w:rsidRDefault="00C548D9" w:rsidP="00DA142D">
      <w:pPr>
        <w:tabs>
          <w:tab w:val="clear" w:pos="567"/>
        </w:tabs>
        <w:spacing w:line="240" w:lineRule="auto"/>
        <w:rPr>
          <w:szCs w:val="22"/>
          <w:lang w:val="ro-RO"/>
        </w:rPr>
      </w:pPr>
    </w:p>
    <w:p w14:paraId="4FEAC6AF" w14:textId="77777777" w:rsidR="00903E6E" w:rsidRPr="008A1B37" w:rsidRDefault="00903E6E" w:rsidP="00DA142D">
      <w:pPr>
        <w:keepNext/>
        <w:tabs>
          <w:tab w:val="clear" w:pos="567"/>
        </w:tabs>
        <w:spacing w:line="240" w:lineRule="auto"/>
        <w:ind w:left="567" w:hanging="567"/>
        <w:rPr>
          <w:b/>
          <w:i/>
          <w:szCs w:val="22"/>
          <w:lang w:val="ro-RO"/>
        </w:rPr>
      </w:pPr>
      <w:r w:rsidRPr="008A1B37">
        <w:rPr>
          <w:b/>
          <w:i/>
          <w:szCs w:val="22"/>
          <w:lang w:val="ro-RO"/>
        </w:rPr>
        <w:lastRenderedPageBreak/>
        <w:t>Fe</w:t>
      </w:r>
      <w:r w:rsidR="00E31355" w:rsidRPr="008A1B37">
        <w:rPr>
          <w:b/>
          <w:i/>
          <w:szCs w:val="22"/>
          <w:lang w:val="ro-RO"/>
        </w:rPr>
        <w:t>bră</w:t>
      </w:r>
    </w:p>
    <w:p w14:paraId="4FEAC6B0" w14:textId="77777777" w:rsidR="0015370A" w:rsidRPr="008A1B37" w:rsidRDefault="00020CB6" w:rsidP="00DA142D">
      <w:pPr>
        <w:tabs>
          <w:tab w:val="clear" w:pos="567"/>
        </w:tabs>
        <w:spacing w:line="240" w:lineRule="auto"/>
        <w:rPr>
          <w:szCs w:val="22"/>
          <w:lang w:val="ro-RO"/>
        </w:rPr>
      </w:pPr>
      <w:r w:rsidRPr="008A1B37">
        <w:rPr>
          <w:szCs w:val="22"/>
          <w:lang w:val="ro-RO"/>
        </w:rPr>
        <w:t xml:space="preserve">Administrarea </w:t>
      </w:r>
      <w:r w:rsidR="0015370A" w:rsidRPr="008A1B37">
        <w:rPr>
          <w:szCs w:val="22"/>
          <w:lang w:val="ro-RO"/>
        </w:rPr>
        <w:t xml:space="preserve">Tafinlar </w:t>
      </w:r>
      <w:r w:rsidRPr="008A1B37">
        <w:rPr>
          <w:szCs w:val="22"/>
          <w:lang w:val="ro-RO"/>
        </w:rPr>
        <w:t>sau a asocierii</w:t>
      </w:r>
      <w:r w:rsidRPr="008A1B37">
        <w:rPr>
          <w:lang w:val="ro-RO"/>
        </w:rPr>
        <w:t xml:space="preserve"> </w:t>
      </w:r>
      <w:r w:rsidRPr="008A1B37">
        <w:rPr>
          <w:szCs w:val="22"/>
          <w:lang w:val="ro-RO"/>
        </w:rPr>
        <w:t xml:space="preserve">de </w:t>
      </w:r>
      <w:r w:rsidR="0015370A" w:rsidRPr="008A1B37">
        <w:rPr>
          <w:szCs w:val="22"/>
          <w:lang w:val="ro-RO"/>
        </w:rPr>
        <w:t xml:space="preserve">Tafinlar </w:t>
      </w:r>
      <w:r w:rsidRPr="008A1B37">
        <w:rPr>
          <w:szCs w:val="22"/>
          <w:lang w:val="ro-RO"/>
        </w:rPr>
        <w:t>şi</w:t>
      </w:r>
      <w:r w:rsidR="0015370A" w:rsidRPr="008A1B37">
        <w:rPr>
          <w:szCs w:val="22"/>
          <w:lang w:val="ro-RO"/>
        </w:rPr>
        <w:t xml:space="preserve"> trametinib </w:t>
      </w:r>
      <w:r w:rsidR="00E31355" w:rsidRPr="008A1B37">
        <w:rPr>
          <w:szCs w:val="22"/>
          <w:lang w:val="ro-RO"/>
        </w:rPr>
        <w:t xml:space="preserve">poate </w:t>
      </w:r>
      <w:r w:rsidRPr="008A1B37">
        <w:rPr>
          <w:noProof/>
          <w:szCs w:val="22"/>
          <w:lang w:val="ro-RO"/>
        </w:rPr>
        <w:t>duce la apariția febrei</w:t>
      </w:r>
      <w:r w:rsidRPr="008A1B37">
        <w:rPr>
          <w:szCs w:val="22"/>
          <w:lang w:val="ro-RO"/>
        </w:rPr>
        <w:t xml:space="preserve">, </w:t>
      </w:r>
      <w:r w:rsidR="00164B1A" w:rsidRPr="008A1B37">
        <w:rPr>
          <w:szCs w:val="22"/>
          <w:lang w:val="ro-RO"/>
        </w:rPr>
        <w:t>cu toate că</w:t>
      </w:r>
      <w:r w:rsidRPr="008A1B37">
        <w:rPr>
          <w:szCs w:val="22"/>
          <w:lang w:val="ro-RO"/>
        </w:rPr>
        <w:t xml:space="preserve"> aceasta este mai probabilă dacă luați tratamentul combinat</w:t>
      </w:r>
      <w:r w:rsidR="00903E6E" w:rsidRPr="008A1B37">
        <w:rPr>
          <w:szCs w:val="22"/>
          <w:lang w:val="ro-RO"/>
        </w:rPr>
        <w:t xml:space="preserve"> </w:t>
      </w:r>
      <w:r w:rsidR="00C23F3A" w:rsidRPr="008A1B37">
        <w:rPr>
          <w:szCs w:val="22"/>
          <w:lang w:val="ro-RO"/>
        </w:rPr>
        <w:t>(</w:t>
      </w:r>
      <w:r w:rsidR="00571CB6" w:rsidRPr="008A1B37">
        <w:rPr>
          <w:szCs w:val="22"/>
          <w:lang w:val="ro-RO"/>
        </w:rPr>
        <w:t>vezi ş</w:t>
      </w:r>
      <w:r w:rsidR="00E31355" w:rsidRPr="008A1B37">
        <w:rPr>
          <w:szCs w:val="22"/>
          <w:lang w:val="ro-RO"/>
        </w:rPr>
        <w:t>i p</w:t>
      </w:r>
      <w:r w:rsidR="00DC4DF4" w:rsidRPr="008A1B37">
        <w:rPr>
          <w:szCs w:val="22"/>
          <w:lang w:val="ro-RO"/>
        </w:rPr>
        <w:t>ct.</w:t>
      </w:r>
      <w:r w:rsidR="00C23F3A" w:rsidRPr="008A1B37">
        <w:rPr>
          <w:szCs w:val="22"/>
          <w:lang w:val="ro-RO"/>
        </w:rPr>
        <w:t> 4)</w:t>
      </w:r>
      <w:r w:rsidR="00903E6E" w:rsidRPr="008A1B37">
        <w:rPr>
          <w:szCs w:val="22"/>
          <w:lang w:val="ro-RO"/>
        </w:rPr>
        <w:t xml:space="preserve">. </w:t>
      </w:r>
      <w:r w:rsidR="00676FA2" w:rsidRPr="008A1B37">
        <w:rPr>
          <w:szCs w:val="22"/>
          <w:lang w:val="ro-RO"/>
        </w:rPr>
        <w:t>În unele cazuri, persoanele care fac febră pot prezenta tensiune arterială mică, amețeli sau alte simptome.</w:t>
      </w:r>
    </w:p>
    <w:p w14:paraId="4FEAC6B1" w14:textId="77777777" w:rsidR="0015370A" w:rsidRPr="008A1B37" w:rsidRDefault="0015370A" w:rsidP="00DA142D">
      <w:pPr>
        <w:tabs>
          <w:tab w:val="clear" w:pos="567"/>
        </w:tabs>
        <w:spacing w:line="240" w:lineRule="auto"/>
        <w:rPr>
          <w:szCs w:val="22"/>
          <w:lang w:val="ro-RO"/>
        </w:rPr>
      </w:pPr>
    </w:p>
    <w:p w14:paraId="4FEAC6B2" w14:textId="3DE47268" w:rsidR="00903E6E" w:rsidRPr="008A1B37" w:rsidRDefault="000675E9" w:rsidP="00DA142D">
      <w:pPr>
        <w:tabs>
          <w:tab w:val="clear" w:pos="567"/>
        </w:tabs>
        <w:spacing w:line="240" w:lineRule="auto"/>
        <w:rPr>
          <w:szCs w:val="22"/>
          <w:lang w:val="ro-RO"/>
        </w:rPr>
      </w:pPr>
      <w:r w:rsidRPr="008A1B37">
        <w:rPr>
          <w:b/>
          <w:bCs/>
          <w:noProof/>
          <w:szCs w:val="22"/>
          <w:lang w:val="ro-RO"/>
        </w:rPr>
        <w:t xml:space="preserve">Spuneți </w:t>
      </w:r>
      <w:r w:rsidR="00E31355" w:rsidRPr="008A1B37">
        <w:rPr>
          <w:b/>
          <w:szCs w:val="22"/>
          <w:lang w:val="ro-RO"/>
        </w:rPr>
        <w:t>imediat medicului dumneavoastră</w:t>
      </w:r>
      <w:r w:rsidR="00903E6E" w:rsidRPr="008A1B37">
        <w:rPr>
          <w:b/>
          <w:szCs w:val="22"/>
          <w:lang w:val="ro-RO"/>
        </w:rPr>
        <w:t xml:space="preserve"> </w:t>
      </w:r>
      <w:r w:rsidR="00E31355" w:rsidRPr="008A1B37">
        <w:rPr>
          <w:szCs w:val="22"/>
          <w:lang w:val="ro-RO"/>
        </w:rPr>
        <w:t>dac</w:t>
      </w:r>
      <w:r w:rsidR="00883D79" w:rsidRPr="008A1B37">
        <w:rPr>
          <w:szCs w:val="22"/>
          <w:lang w:val="ro-RO"/>
        </w:rPr>
        <w:t>ă</w:t>
      </w:r>
      <w:r w:rsidR="00883D79" w:rsidRPr="008A1B37">
        <w:rPr>
          <w:b/>
          <w:szCs w:val="22"/>
          <w:lang w:val="ro-RO"/>
        </w:rPr>
        <w:t xml:space="preserve"> </w:t>
      </w:r>
      <w:r w:rsidR="00DD0B4E" w:rsidRPr="008A1B37">
        <w:rPr>
          <w:szCs w:val="22"/>
          <w:lang w:val="ro-RO"/>
        </w:rPr>
        <w:t>faceți febră peste 38º C</w:t>
      </w:r>
      <w:r w:rsidR="00DD0B4E" w:rsidRPr="008A1B37" w:rsidDel="00DD0B4E">
        <w:rPr>
          <w:bCs/>
          <w:szCs w:val="22"/>
          <w:lang w:val="ro-RO"/>
        </w:rPr>
        <w:t xml:space="preserve"> </w:t>
      </w:r>
      <w:r w:rsidR="00CA0D3F" w:rsidRPr="008A1B37">
        <w:rPr>
          <w:bCs/>
          <w:szCs w:val="22"/>
          <w:lang w:val="ro-RO"/>
        </w:rPr>
        <w:t>sau simțiți că urmează să faceți febră</w:t>
      </w:r>
      <w:r w:rsidR="00CA0D3F" w:rsidRPr="008A1B37">
        <w:rPr>
          <w:b/>
          <w:szCs w:val="22"/>
          <w:lang w:val="ro-RO"/>
        </w:rPr>
        <w:t xml:space="preserve"> </w:t>
      </w:r>
      <w:r w:rsidR="00E31355" w:rsidRPr="008A1B37">
        <w:rPr>
          <w:szCs w:val="22"/>
          <w:lang w:val="ro-RO"/>
        </w:rPr>
        <w:t>în timpul tratamentului cu acest</w:t>
      </w:r>
      <w:r w:rsidR="00903E6E" w:rsidRPr="008A1B37">
        <w:rPr>
          <w:szCs w:val="22"/>
          <w:lang w:val="ro-RO"/>
        </w:rPr>
        <w:t xml:space="preserve"> </w:t>
      </w:r>
      <w:r w:rsidR="00E31355" w:rsidRPr="008A1B37">
        <w:rPr>
          <w:szCs w:val="22"/>
          <w:lang w:val="ro-RO"/>
        </w:rPr>
        <w:t>medicament</w:t>
      </w:r>
      <w:r w:rsidR="0069523E" w:rsidRPr="008A1B37">
        <w:rPr>
          <w:szCs w:val="22"/>
          <w:lang w:val="ro-RO"/>
        </w:rPr>
        <w:t>.</w:t>
      </w:r>
    </w:p>
    <w:p w14:paraId="4FEAC6B3" w14:textId="77777777" w:rsidR="00735E2E" w:rsidRPr="008A1B37" w:rsidRDefault="00735E2E" w:rsidP="00DA142D">
      <w:pPr>
        <w:tabs>
          <w:tab w:val="clear" w:pos="567"/>
        </w:tabs>
        <w:spacing w:line="240" w:lineRule="auto"/>
        <w:rPr>
          <w:szCs w:val="22"/>
          <w:lang w:val="ro-RO"/>
        </w:rPr>
      </w:pPr>
    </w:p>
    <w:p w14:paraId="4FEAC6B4" w14:textId="77777777" w:rsidR="00676FA2" w:rsidRPr="008A1B37" w:rsidRDefault="00676FA2" w:rsidP="00DA142D">
      <w:pPr>
        <w:keepNext/>
        <w:tabs>
          <w:tab w:val="clear" w:pos="567"/>
        </w:tabs>
        <w:spacing w:line="240" w:lineRule="auto"/>
        <w:ind w:left="567" w:hanging="567"/>
        <w:rPr>
          <w:b/>
          <w:i/>
          <w:szCs w:val="22"/>
          <w:lang w:val="ro-RO"/>
        </w:rPr>
      </w:pPr>
      <w:r w:rsidRPr="008A1B37">
        <w:rPr>
          <w:b/>
          <w:i/>
          <w:szCs w:val="22"/>
          <w:lang w:val="ro-RO"/>
        </w:rPr>
        <w:t>Tulburări ale inimii</w:t>
      </w:r>
    </w:p>
    <w:p w14:paraId="4FEAC6B5" w14:textId="77777777" w:rsidR="00676FA2" w:rsidRPr="008A1B37" w:rsidRDefault="00676FA2" w:rsidP="00DA142D">
      <w:pPr>
        <w:tabs>
          <w:tab w:val="clear" w:pos="567"/>
        </w:tabs>
        <w:spacing w:line="240" w:lineRule="auto"/>
        <w:rPr>
          <w:szCs w:val="22"/>
          <w:lang w:val="ro-RO"/>
        </w:rPr>
      </w:pPr>
      <w:r w:rsidRPr="008A1B37">
        <w:rPr>
          <w:szCs w:val="22"/>
          <w:lang w:val="ro-RO"/>
        </w:rPr>
        <w:t>Tafinlar poate cauza probleme ale inimii sau poate agrava probleme existente ale inimii</w:t>
      </w:r>
      <w:r w:rsidR="00CF563A" w:rsidRPr="008A1B37">
        <w:rPr>
          <w:szCs w:val="22"/>
          <w:lang w:val="ro-RO"/>
        </w:rPr>
        <w:t xml:space="preserve"> </w:t>
      </w:r>
      <w:r w:rsidR="0044768C" w:rsidRPr="008A1B37">
        <w:rPr>
          <w:iCs/>
          <w:szCs w:val="22"/>
          <w:lang w:val="ro-RO"/>
        </w:rPr>
        <w:t>(</w:t>
      </w:r>
      <w:r w:rsidR="00CF563A" w:rsidRPr="008A1B37">
        <w:rPr>
          <w:iCs/>
          <w:szCs w:val="22"/>
          <w:lang w:val="ro-RO"/>
        </w:rPr>
        <w:t>vezi și „Afecțiuni ale inimii” la pct. 4</w:t>
      </w:r>
      <w:r w:rsidR="0015370A" w:rsidRPr="008A1B37">
        <w:rPr>
          <w:szCs w:val="22"/>
          <w:lang w:val="ro-RO"/>
        </w:rPr>
        <w:t>)</w:t>
      </w:r>
      <w:r w:rsidRPr="008A1B37">
        <w:rPr>
          <w:szCs w:val="22"/>
          <w:lang w:val="ro-RO"/>
        </w:rPr>
        <w:t xml:space="preserve">, </w:t>
      </w:r>
      <w:r w:rsidR="00FC74FA" w:rsidRPr="008A1B37">
        <w:rPr>
          <w:szCs w:val="22"/>
          <w:lang w:val="ro-RO"/>
        </w:rPr>
        <w:t xml:space="preserve">la persoanele care iau </w:t>
      </w:r>
      <w:r w:rsidRPr="008A1B37">
        <w:rPr>
          <w:szCs w:val="22"/>
          <w:lang w:val="ro-RO"/>
        </w:rPr>
        <w:t xml:space="preserve">Tafinlar </w:t>
      </w:r>
      <w:r w:rsidR="00FC74FA" w:rsidRPr="008A1B37">
        <w:rPr>
          <w:szCs w:val="22"/>
          <w:lang w:val="ro-RO"/>
        </w:rPr>
        <w:t xml:space="preserve">în </w:t>
      </w:r>
      <w:r w:rsidR="00BB7D21" w:rsidRPr="008A1B37">
        <w:rPr>
          <w:szCs w:val="22"/>
          <w:lang w:val="ro-RO"/>
        </w:rPr>
        <w:t>asociere</w:t>
      </w:r>
      <w:r w:rsidR="00FC74FA" w:rsidRPr="008A1B37">
        <w:rPr>
          <w:szCs w:val="22"/>
          <w:lang w:val="ro-RO"/>
        </w:rPr>
        <w:t xml:space="preserve"> cu </w:t>
      </w:r>
      <w:r w:rsidRPr="008A1B37">
        <w:rPr>
          <w:szCs w:val="22"/>
          <w:lang w:val="ro-RO"/>
        </w:rPr>
        <w:t>trametinib</w:t>
      </w:r>
      <w:r w:rsidR="00FC74FA" w:rsidRPr="008A1B37">
        <w:rPr>
          <w:szCs w:val="22"/>
          <w:lang w:val="ro-RO"/>
        </w:rPr>
        <w:t>.</w:t>
      </w:r>
    </w:p>
    <w:p w14:paraId="4FEAC6B6" w14:textId="77777777" w:rsidR="0015370A" w:rsidRPr="008A1B37" w:rsidRDefault="0015370A" w:rsidP="00DA142D">
      <w:pPr>
        <w:tabs>
          <w:tab w:val="clear" w:pos="567"/>
        </w:tabs>
        <w:spacing w:line="240" w:lineRule="auto"/>
        <w:rPr>
          <w:bCs/>
          <w:szCs w:val="22"/>
          <w:lang w:val="ro-RO"/>
        </w:rPr>
      </w:pPr>
    </w:p>
    <w:p w14:paraId="4FEAC6B7" w14:textId="77777777" w:rsidR="00676FA2" w:rsidRPr="008A1B37" w:rsidRDefault="00676FA2" w:rsidP="00DA142D">
      <w:pPr>
        <w:tabs>
          <w:tab w:val="clear" w:pos="567"/>
        </w:tabs>
        <w:spacing w:line="240" w:lineRule="auto"/>
        <w:rPr>
          <w:szCs w:val="22"/>
          <w:lang w:val="it-IT"/>
        </w:rPr>
      </w:pPr>
      <w:r w:rsidRPr="008A1B37">
        <w:rPr>
          <w:b/>
          <w:bCs/>
          <w:szCs w:val="22"/>
          <w:lang w:val="it-IT"/>
        </w:rPr>
        <w:t>Spunți</w:t>
      </w:r>
      <w:r w:rsidR="009446EF" w:rsidRPr="008A1B37">
        <w:rPr>
          <w:b/>
          <w:bCs/>
          <w:szCs w:val="22"/>
          <w:lang w:val="it-IT"/>
        </w:rPr>
        <w:noBreakHyphen/>
      </w:r>
      <w:r w:rsidRPr="008A1B37">
        <w:rPr>
          <w:b/>
          <w:bCs/>
          <w:szCs w:val="22"/>
          <w:lang w:val="it-IT"/>
        </w:rPr>
        <w:t xml:space="preserve">i medicului dacă aveţi o tulburare a inimii. </w:t>
      </w:r>
      <w:r w:rsidRPr="008A1B37">
        <w:rPr>
          <w:szCs w:val="22"/>
          <w:lang w:val="it-IT"/>
        </w:rPr>
        <w:t xml:space="preserve">Medicul va </w:t>
      </w:r>
      <w:r w:rsidRPr="008A1B37">
        <w:rPr>
          <w:szCs w:val="22"/>
          <w:lang w:val="ro-RO"/>
        </w:rPr>
        <w:t>efectua</w:t>
      </w:r>
      <w:r w:rsidRPr="008A1B37">
        <w:rPr>
          <w:szCs w:val="22"/>
          <w:lang w:val="it-IT"/>
        </w:rPr>
        <w:t xml:space="preserve"> teste pentru a verifica dacă inima dumneavoastră funcționează corect înainte și în timpul tratamentului cu </w:t>
      </w:r>
      <w:r w:rsidR="00167546" w:rsidRPr="008A1B37">
        <w:rPr>
          <w:szCs w:val="22"/>
          <w:lang w:val="it-IT"/>
        </w:rPr>
        <w:t>Tafinlar î</w:t>
      </w:r>
      <w:r w:rsidRPr="008A1B37">
        <w:rPr>
          <w:szCs w:val="22"/>
          <w:lang w:val="it-IT"/>
        </w:rPr>
        <w:t xml:space="preserve">n </w:t>
      </w:r>
      <w:r w:rsidR="00DA1D57" w:rsidRPr="008A1B37">
        <w:rPr>
          <w:szCs w:val="22"/>
          <w:lang w:val="it-IT"/>
        </w:rPr>
        <w:t xml:space="preserve">asociere </w:t>
      </w:r>
      <w:r w:rsidR="00167546" w:rsidRPr="008A1B37">
        <w:rPr>
          <w:szCs w:val="22"/>
          <w:lang w:val="it-IT"/>
        </w:rPr>
        <w:t>cu</w:t>
      </w:r>
      <w:r w:rsidRPr="008A1B37">
        <w:rPr>
          <w:szCs w:val="22"/>
          <w:lang w:val="it-IT"/>
        </w:rPr>
        <w:t xml:space="preserve"> trametinib. Spuneți</w:t>
      </w:r>
      <w:r w:rsidR="009446EF" w:rsidRPr="008A1B37">
        <w:rPr>
          <w:szCs w:val="22"/>
          <w:lang w:val="it-IT"/>
        </w:rPr>
        <w:noBreakHyphen/>
      </w:r>
      <w:r w:rsidRPr="008A1B37">
        <w:rPr>
          <w:szCs w:val="22"/>
          <w:lang w:val="it-IT"/>
        </w:rPr>
        <w:t>i imediat medicului dacă simțiți că vă bate inima cu putere, prea repede sau că bătăile sunt neregulate sau dacă sunteți amețiți, obosiți, aveți o uşoară stare de confuzie, greutate în respirație sau umflare a picioarelor. Dacă este necesar, medicul dumneavoastră poate decide să întrerupă tratamentul sau să îl oprească definitiv.</w:t>
      </w:r>
    </w:p>
    <w:p w14:paraId="4FEAC6B8" w14:textId="77777777" w:rsidR="00676FA2" w:rsidRPr="008A1B37" w:rsidRDefault="00676FA2" w:rsidP="00DA142D">
      <w:pPr>
        <w:tabs>
          <w:tab w:val="clear" w:pos="567"/>
        </w:tabs>
        <w:spacing w:line="240" w:lineRule="auto"/>
        <w:rPr>
          <w:szCs w:val="22"/>
          <w:lang w:val="it-IT"/>
        </w:rPr>
      </w:pPr>
    </w:p>
    <w:p w14:paraId="4FEAC6B9" w14:textId="77777777" w:rsidR="003E3A23" w:rsidRPr="008A1B37" w:rsidRDefault="00E31355" w:rsidP="00DA142D">
      <w:pPr>
        <w:keepNext/>
        <w:tabs>
          <w:tab w:val="clear" w:pos="567"/>
        </w:tabs>
        <w:spacing w:line="240" w:lineRule="auto"/>
        <w:ind w:left="567" w:hanging="567"/>
        <w:rPr>
          <w:b/>
          <w:i/>
          <w:szCs w:val="22"/>
          <w:lang w:val="ro-RO"/>
        </w:rPr>
      </w:pPr>
      <w:r w:rsidRPr="008A1B37">
        <w:rPr>
          <w:b/>
          <w:i/>
          <w:szCs w:val="22"/>
          <w:lang w:val="ro-RO"/>
        </w:rPr>
        <w:t xml:space="preserve">Modificări la nivelul </w:t>
      </w:r>
      <w:r w:rsidR="00595E20" w:rsidRPr="008A1B37">
        <w:rPr>
          <w:b/>
          <w:i/>
          <w:szCs w:val="22"/>
          <w:lang w:val="ro-RO"/>
        </w:rPr>
        <w:t>pielii</w:t>
      </w:r>
      <w:r w:rsidR="00903E6E" w:rsidRPr="008A1B37">
        <w:rPr>
          <w:b/>
          <w:i/>
          <w:szCs w:val="22"/>
          <w:lang w:val="ro-RO"/>
        </w:rPr>
        <w:t xml:space="preserve"> </w:t>
      </w:r>
      <w:r w:rsidR="00920A52" w:rsidRPr="008A1B37">
        <w:rPr>
          <w:b/>
          <w:i/>
          <w:noProof/>
          <w:szCs w:val="22"/>
          <w:lang w:val="it-IT"/>
        </w:rPr>
        <w:t>care pot indica un nou cancer al pielii</w:t>
      </w:r>
    </w:p>
    <w:p w14:paraId="4FEAC6BA" w14:textId="77777777" w:rsidR="00903E6E" w:rsidRPr="008A1B37" w:rsidRDefault="00E31355" w:rsidP="00DA142D">
      <w:pPr>
        <w:tabs>
          <w:tab w:val="clear" w:pos="567"/>
        </w:tabs>
        <w:spacing w:line="240" w:lineRule="auto"/>
        <w:rPr>
          <w:szCs w:val="22"/>
          <w:lang w:val="ro-RO"/>
        </w:rPr>
      </w:pPr>
      <w:r w:rsidRPr="008A1B37">
        <w:rPr>
          <w:szCs w:val="22"/>
          <w:lang w:val="ro-RO"/>
        </w:rPr>
        <w:t>Medicul dumneavoastră</w:t>
      </w:r>
      <w:r w:rsidR="00B73522" w:rsidRPr="008A1B37">
        <w:rPr>
          <w:szCs w:val="22"/>
          <w:lang w:val="ro-RO"/>
        </w:rPr>
        <w:t xml:space="preserve"> </w:t>
      </w:r>
      <w:r w:rsidRPr="008A1B37">
        <w:rPr>
          <w:szCs w:val="22"/>
          <w:lang w:val="ro-RO"/>
        </w:rPr>
        <w:t>vă va verifica pielea</w:t>
      </w:r>
      <w:r w:rsidR="00B73522" w:rsidRPr="008A1B37">
        <w:rPr>
          <w:szCs w:val="22"/>
          <w:lang w:val="ro-RO"/>
        </w:rPr>
        <w:t xml:space="preserve"> </w:t>
      </w:r>
      <w:r w:rsidR="00571CB6" w:rsidRPr="008A1B37">
        <w:rPr>
          <w:szCs w:val="22"/>
          <w:lang w:val="ro-RO"/>
        </w:rPr>
        <w:t>înainte de a începe să luaţi acest medicament şi</w:t>
      </w:r>
      <w:r w:rsidRPr="008A1B37">
        <w:rPr>
          <w:szCs w:val="22"/>
          <w:lang w:val="ro-RO"/>
        </w:rPr>
        <w:t xml:space="preserve"> la intervale regulate</w:t>
      </w:r>
      <w:r w:rsidR="00B73522" w:rsidRPr="008A1B37">
        <w:rPr>
          <w:szCs w:val="22"/>
          <w:lang w:val="ro-RO"/>
        </w:rPr>
        <w:t xml:space="preserve"> </w:t>
      </w:r>
      <w:r w:rsidRPr="008A1B37">
        <w:rPr>
          <w:szCs w:val="22"/>
          <w:lang w:val="ro-RO"/>
        </w:rPr>
        <w:t>în timpul tratamentului</w:t>
      </w:r>
      <w:r w:rsidR="00B73522" w:rsidRPr="008A1B37">
        <w:rPr>
          <w:szCs w:val="22"/>
          <w:lang w:val="ro-RO"/>
        </w:rPr>
        <w:t>.</w:t>
      </w:r>
      <w:r w:rsidR="00E826D3" w:rsidRPr="008A1B37">
        <w:rPr>
          <w:szCs w:val="22"/>
          <w:lang w:val="ro-RO"/>
        </w:rPr>
        <w:t xml:space="preserve"> </w:t>
      </w:r>
      <w:r w:rsidR="00571CB6" w:rsidRPr="008A1B37">
        <w:rPr>
          <w:b/>
          <w:szCs w:val="22"/>
          <w:lang w:val="ro-RO"/>
        </w:rPr>
        <w:t>Adresaţ</w:t>
      </w:r>
      <w:r w:rsidRPr="008A1B37">
        <w:rPr>
          <w:b/>
          <w:szCs w:val="22"/>
          <w:lang w:val="ro-RO"/>
        </w:rPr>
        <w:t>i</w:t>
      </w:r>
      <w:r w:rsidR="009446EF" w:rsidRPr="008A1B37">
        <w:rPr>
          <w:b/>
          <w:szCs w:val="22"/>
          <w:lang w:val="ro-RO"/>
        </w:rPr>
        <w:noBreakHyphen/>
      </w:r>
      <w:r w:rsidRPr="008A1B37">
        <w:rPr>
          <w:b/>
          <w:szCs w:val="22"/>
          <w:lang w:val="ro-RO"/>
        </w:rPr>
        <w:t>vă imediat medicului dumneavoastră</w:t>
      </w:r>
      <w:r w:rsidRPr="008A1B37">
        <w:rPr>
          <w:szCs w:val="22"/>
          <w:lang w:val="ro-RO"/>
        </w:rPr>
        <w:t xml:space="preserve"> </w:t>
      </w:r>
      <w:r w:rsidR="00571CB6" w:rsidRPr="008A1B37">
        <w:rPr>
          <w:szCs w:val="22"/>
          <w:lang w:val="ro-RO"/>
        </w:rPr>
        <w:t>dacă observaţ</w:t>
      </w:r>
      <w:r w:rsidRPr="008A1B37">
        <w:rPr>
          <w:szCs w:val="22"/>
          <w:lang w:val="ro-RO"/>
        </w:rPr>
        <w:t>i orice modificări la nivelul pielii</w:t>
      </w:r>
      <w:r w:rsidR="0069523E" w:rsidRPr="008A1B37">
        <w:rPr>
          <w:szCs w:val="22"/>
          <w:lang w:val="ro-RO"/>
        </w:rPr>
        <w:t xml:space="preserve"> </w:t>
      </w:r>
      <w:r w:rsidRPr="008A1B37">
        <w:rPr>
          <w:szCs w:val="22"/>
          <w:lang w:val="ro-RO"/>
        </w:rPr>
        <w:t xml:space="preserve">în timpul </w:t>
      </w:r>
      <w:r w:rsidR="000C0764" w:rsidRPr="008A1B37">
        <w:rPr>
          <w:szCs w:val="22"/>
          <w:lang w:val="ro-RO"/>
        </w:rPr>
        <w:t xml:space="preserve">tratamentului </w:t>
      </w:r>
      <w:r w:rsidRPr="008A1B37">
        <w:rPr>
          <w:szCs w:val="22"/>
          <w:lang w:val="ro-RO"/>
        </w:rPr>
        <w:t>cu acest medicament</w:t>
      </w:r>
      <w:r w:rsidR="00826583" w:rsidRPr="008A1B37">
        <w:rPr>
          <w:szCs w:val="22"/>
          <w:lang w:val="ro-RO"/>
        </w:rPr>
        <w:t xml:space="preserve"> </w:t>
      </w:r>
      <w:r w:rsidR="00571CB6" w:rsidRPr="008A1B37">
        <w:rPr>
          <w:szCs w:val="22"/>
          <w:lang w:val="ro-RO"/>
        </w:rPr>
        <w:t>ş</w:t>
      </w:r>
      <w:r w:rsidR="000C0764" w:rsidRPr="008A1B37">
        <w:rPr>
          <w:szCs w:val="22"/>
          <w:lang w:val="ro-RO"/>
        </w:rPr>
        <w:t xml:space="preserve">i după oprirea acestuia </w:t>
      </w:r>
      <w:r w:rsidR="00826583" w:rsidRPr="008A1B37">
        <w:rPr>
          <w:szCs w:val="22"/>
          <w:lang w:val="ro-RO"/>
        </w:rPr>
        <w:t>(</w:t>
      </w:r>
      <w:r w:rsidRPr="008A1B37">
        <w:rPr>
          <w:lang w:val="ro-RO"/>
        </w:rPr>
        <w:t xml:space="preserve">vezi </w:t>
      </w:r>
      <w:r w:rsidR="00571CB6" w:rsidRPr="008A1B37">
        <w:rPr>
          <w:lang w:val="ro-RO"/>
        </w:rPr>
        <w:t>ş</w:t>
      </w:r>
      <w:r w:rsidRPr="008A1B37">
        <w:rPr>
          <w:lang w:val="ro-RO"/>
        </w:rPr>
        <w:t>i p</w:t>
      </w:r>
      <w:r w:rsidR="00DC4DF4" w:rsidRPr="008A1B37">
        <w:rPr>
          <w:lang w:val="ro-RO"/>
        </w:rPr>
        <w:t>ct.</w:t>
      </w:r>
      <w:r w:rsidRPr="008A1B37">
        <w:rPr>
          <w:lang w:val="ro-RO"/>
        </w:rPr>
        <w:t> </w:t>
      </w:r>
      <w:r w:rsidR="00826583" w:rsidRPr="008A1B37">
        <w:rPr>
          <w:szCs w:val="22"/>
          <w:lang w:val="ro-RO"/>
        </w:rPr>
        <w:t>4)</w:t>
      </w:r>
      <w:r w:rsidR="00903E6E" w:rsidRPr="008A1B37">
        <w:rPr>
          <w:szCs w:val="22"/>
          <w:lang w:val="ro-RO"/>
        </w:rPr>
        <w:t>.</w:t>
      </w:r>
    </w:p>
    <w:p w14:paraId="4FEAC6BB" w14:textId="77777777" w:rsidR="00903E6E" w:rsidRPr="008A1B37" w:rsidRDefault="00903E6E" w:rsidP="00DA142D">
      <w:pPr>
        <w:tabs>
          <w:tab w:val="clear" w:pos="567"/>
        </w:tabs>
        <w:spacing w:line="240" w:lineRule="auto"/>
        <w:rPr>
          <w:szCs w:val="22"/>
          <w:lang w:val="ro-RO"/>
        </w:rPr>
      </w:pPr>
    </w:p>
    <w:p w14:paraId="4FEAC6BC" w14:textId="77777777" w:rsidR="00903E6E" w:rsidRPr="008A1B37" w:rsidRDefault="00E31355" w:rsidP="00DA142D">
      <w:pPr>
        <w:keepNext/>
        <w:tabs>
          <w:tab w:val="clear" w:pos="567"/>
        </w:tabs>
        <w:spacing w:line="240" w:lineRule="auto"/>
        <w:ind w:left="567" w:hanging="567"/>
        <w:rPr>
          <w:b/>
          <w:i/>
          <w:szCs w:val="22"/>
          <w:lang w:val="ro-RO"/>
        </w:rPr>
      </w:pPr>
      <w:r w:rsidRPr="008A1B37">
        <w:rPr>
          <w:b/>
          <w:i/>
          <w:szCs w:val="22"/>
          <w:lang w:val="ro-RO"/>
        </w:rPr>
        <w:t>Probleme oculare</w:t>
      </w:r>
    </w:p>
    <w:p w14:paraId="4FEAC6BD" w14:textId="77777777" w:rsidR="00B73522" w:rsidRPr="008A1B37" w:rsidRDefault="00571CB6" w:rsidP="00DA142D">
      <w:pPr>
        <w:tabs>
          <w:tab w:val="clear" w:pos="567"/>
        </w:tabs>
        <w:spacing w:line="240" w:lineRule="auto"/>
        <w:rPr>
          <w:b/>
          <w:szCs w:val="22"/>
          <w:lang w:val="ro-RO"/>
        </w:rPr>
      </w:pPr>
      <w:r w:rsidRPr="008A1B37">
        <w:rPr>
          <w:b/>
          <w:bCs/>
          <w:szCs w:val="22"/>
          <w:lang w:val="ro-RO"/>
        </w:rPr>
        <w:t>În timp ce luaţ</w:t>
      </w:r>
      <w:r w:rsidR="00E31355" w:rsidRPr="008A1B37">
        <w:rPr>
          <w:b/>
          <w:bCs/>
          <w:szCs w:val="22"/>
          <w:lang w:val="ro-RO"/>
        </w:rPr>
        <w:t>i acest medicament, medicul dumneavoastră trebuie să vă examineze ochii</w:t>
      </w:r>
      <w:r w:rsidR="00903E6E" w:rsidRPr="008A1B37">
        <w:rPr>
          <w:b/>
          <w:bCs/>
          <w:szCs w:val="22"/>
          <w:lang w:val="ro-RO"/>
        </w:rPr>
        <w:t>.</w:t>
      </w:r>
    </w:p>
    <w:p w14:paraId="4FEAC6BE" w14:textId="77777777" w:rsidR="00AE71FB" w:rsidRPr="008A1B37" w:rsidRDefault="00571CB6" w:rsidP="00DA142D">
      <w:pPr>
        <w:tabs>
          <w:tab w:val="clear" w:pos="567"/>
        </w:tabs>
        <w:spacing w:line="240" w:lineRule="auto"/>
        <w:rPr>
          <w:szCs w:val="22"/>
          <w:lang w:val="ro-RO"/>
        </w:rPr>
      </w:pPr>
      <w:r w:rsidRPr="008A1B37">
        <w:rPr>
          <w:b/>
          <w:szCs w:val="22"/>
          <w:lang w:val="ro-RO"/>
        </w:rPr>
        <w:t>Adresaţ</w:t>
      </w:r>
      <w:r w:rsidR="00E31355" w:rsidRPr="008A1B37">
        <w:rPr>
          <w:b/>
          <w:szCs w:val="22"/>
          <w:lang w:val="ro-RO"/>
        </w:rPr>
        <w:t>i</w:t>
      </w:r>
      <w:r w:rsidR="009446EF" w:rsidRPr="008A1B37">
        <w:rPr>
          <w:b/>
          <w:szCs w:val="22"/>
          <w:lang w:val="ro-RO"/>
        </w:rPr>
        <w:noBreakHyphen/>
      </w:r>
      <w:r w:rsidR="00E31355" w:rsidRPr="008A1B37">
        <w:rPr>
          <w:b/>
          <w:szCs w:val="22"/>
          <w:lang w:val="ro-RO"/>
        </w:rPr>
        <w:t>vă imediat medicului dumneavoastră</w:t>
      </w:r>
      <w:r w:rsidRPr="008A1B37">
        <w:rPr>
          <w:szCs w:val="22"/>
          <w:lang w:val="ro-RO"/>
        </w:rPr>
        <w:t xml:space="preserve"> dacă manifestaţi roşeaţă şi iritaţ</w:t>
      </w:r>
      <w:r w:rsidR="00E31355" w:rsidRPr="008A1B37">
        <w:rPr>
          <w:szCs w:val="22"/>
          <w:lang w:val="ro-RO"/>
        </w:rPr>
        <w:t>ie la nivelul ochilor</w:t>
      </w:r>
      <w:r w:rsidR="00903E6E" w:rsidRPr="008A1B37">
        <w:rPr>
          <w:szCs w:val="22"/>
          <w:lang w:val="ro-RO"/>
        </w:rPr>
        <w:t xml:space="preserve">, </w:t>
      </w:r>
      <w:r w:rsidR="00306624" w:rsidRPr="008A1B37">
        <w:rPr>
          <w:szCs w:val="22"/>
          <w:lang w:val="ro-RO"/>
        </w:rPr>
        <w:t>vedere înceţoş</w:t>
      </w:r>
      <w:r w:rsidR="00E31355" w:rsidRPr="008A1B37">
        <w:rPr>
          <w:szCs w:val="22"/>
          <w:lang w:val="ro-RO"/>
        </w:rPr>
        <w:t>ată</w:t>
      </w:r>
      <w:r w:rsidR="0069523E" w:rsidRPr="008A1B37">
        <w:rPr>
          <w:szCs w:val="22"/>
          <w:lang w:val="ro-RO"/>
        </w:rPr>
        <w:t xml:space="preserve">, </w:t>
      </w:r>
      <w:r w:rsidR="00E31355" w:rsidRPr="008A1B37">
        <w:rPr>
          <w:szCs w:val="22"/>
          <w:lang w:val="ro-RO"/>
        </w:rPr>
        <w:t>durere sau alte tulburări de vedere</w:t>
      </w:r>
      <w:r w:rsidR="00277087" w:rsidRPr="008A1B37">
        <w:rPr>
          <w:szCs w:val="22"/>
          <w:lang w:val="ro-RO"/>
        </w:rPr>
        <w:t xml:space="preserve"> </w:t>
      </w:r>
      <w:r w:rsidR="00E31355" w:rsidRPr="008A1B37">
        <w:rPr>
          <w:szCs w:val="22"/>
          <w:lang w:val="ro-RO"/>
        </w:rPr>
        <w:t>în timpul tratamentului</w:t>
      </w:r>
      <w:r w:rsidR="00DE72E0" w:rsidRPr="008A1B37">
        <w:rPr>
          <w:szCs w:val="22"/>
          <w:lang w:val="ro-RO"/>
        </w:rPr>
        <w:t xml:space="preserve"> </w:t>
      </w:r>
      <w:r w:rsidR="00DE72E0" w:rsidRPr="008A1B37">
        <w:rPr>
          <w:lang w:val="ro-RO"/>
        </w:rPr>
        <w:t>(</w:t>
      </w:r>
      <w:r w:rsidRPr="008A1B37">
        <w:rPr>
          <w:lang w:val="ro-RO"/>
        </w:rPr>
        <w:t>vezi ş</w:t>
      </w:r>
      <w:r w:rsidR="00E31355" w:rsidRPr="008A1B37">
        <w:rPr>
          <w:lang w:val="ro-RO"/>
        </w:rPr>
        <w:t>i p</w:t>
      </w:r>
      <w:r w:rsidR="00DC4DF4" w:rsidRPr="008A1B37">
        <w:rPr>
          <w:lang w:val="ro-RO"/>
        </w:rPr>
        <w:t>ct.</w:t>
      </w:r>
      <w:r w:rsidR="00DE72E0" w:rsidRPr="008A1B37">
        <w:rPr>
          <w:lang w:val="ro-RO"/>
        </w:rPr>
        <w:t> 4)</w:t>
      </w:r>
      <w:r w:rsidR="00277087" w:rsidRPr="008A1B37">
        <w:rPr>
          <w:szCs w:val="22"/>
          <w:lang w:val="ro-RO"/>
        </w:rPr>
        <w:t>.</w:t>
      </w:r>
    </w:p>
    <w:p w14:paraId="4FEAC6BF" w14:textId="77777777" w:rsidR="007D3FBC" w:rsidRPr="008A1B37" w:rsidRDefault="00624625" w:rsidP="00DA142D">
      <w:pPr>
        <w:tabs>
          <w:tab w:val="clear" w:pos="567"/>
        </w:tabs>
        <w:spacing w:line="240" w:lineRule="auto"/>
        <w:rPr>
          <w:szCs w:val="22"/>
          <w:lang w:val="ro-RO"/>
        </w:rPr>
      </w:pPr>
      <w:r w:rsidRPr="008A1B37">
        <w:rPr>
          <w:bCs/>
          <w:szCs w:val="22"/>
          <w:lang w:val="ro-RO"/>
        </w:rPr>
        <w:t xml:space="preserve">Când este administrat în </w:t>
      </w:r>
      <w:r w:rsidR="00DA1D57" w:rsidRPr="008A1B37">
        <w:rPr>
          <w:szCs w:val="22"/>
          <w:lang w:val="ro-RO"/>
        </w:rPr>
        <w:t>asociere</w:t>
      </w:r>
      <w:r w:rsidR="00DA1D57" w:rsidRPr="008A1B37">
        <w:rPr>
          <w:bCs/>
          <w:szCs w:val="22"/>
          <w:lang w:val="ro-RO"/>
        </w:rPr>
        <w:t xml:space="preserve"> </w:t>
      </w:r>
      <w:r w:rsidRPr="008A1B37">
        <w:rPr>
          <w:bCs/>
          <w:szCs w:val="22"/>
          <w:lang w:val="ro-RO"/>
        </w:rPr>
        <w:t xml:space="preserve">cu trametinib, </w:t>
      </w:r>
      <w:r w:rsidR="007D3FBC" w:rsidRPr="008A1B37">
        <w:rPr>
          <w:bCs/>
          <w:szCs w:val="22"/>
          <w:lang w:val="ro-RO"/>
        </w:rPr>
        <w:t xml:space="preserve">Tafinlar </w:t>
      </w:r>
      <w:r w:rsidR="007D3FBC" w:rsidRPr="008A1B37">
        <w:rPr>
          <w:szCs w:val="22"/>
          <w:lang w:val="ro-RO"/>
        </w:rPr>
        <w:t>poate cauza probleme oculare, inclusiv orbire</w:t>
      </w:r>
      <w:r w:rsidR="007D3FBC" w:rsidRPr="008A1B37">
        <w:rPr>
          <w:bCs/>
          <w:szCs w:val="22"/>
          <w:lang w:val="ro-RO"/>
        </w:rPr>
        <w:t xml:space="preserve">. </w:t>
      </w:r>
      <w:r w:rsidR="007D3FBC" w:rsidRPr="008A1B37">
        <w:rPr>
          <w:szCs w:val="22"/>
          <w:lang w:val="ro-RO"/>
        </w:rPr>
        <w:t>Nu se recomandă trametinib dacă ați avut vreodată blocată vena care drenează ochiul (ocluzia venei retiniene). Spuneți</w:t>
      </w:r>
      <w:r w:rsidR="009446EF" w:rsidRPr="008A1B37">
        <w:rPr>
          <w:szCs w:val="22"/>
          <w:lang w:val="ro-RO"/>
        </w:rPr>
        <w:noBreakHyphen/>
      </w:r>
      <w:r w:rsidR="007D3FBC" w:rsidRPr="008A1B37">
        <w:rPr>
          <w:szCs w:val="22"/>
          <w:lang w:val="ro-RO"/>
        </w:rPr>
        <w:t>i medicului dumneavoastră imediat dacă prezentați următoarele simptome de probleme oculare: vedere încețoșată, pierderea vederii sau alte modificări de vedere, dacă vedeți puncte colorate sau aure (contururi încețoșate în jurul obiectelor) pe durata tratamentului. Dacă este necesar, medicul poate decide să întrerupă sau să oprească definitiv tratamentul.</w:t>
      </w:r>
    </w:p>
    <w:p w14:paraId="4FEAC6C0" w14:textId="77777777" w:rsidR="00272AF8" w:rsidRPr="008A1B37" w:rsidRDefault="00272AF8" w:rsidP="00DA142D">
      <w:pPr>
        <w:tabs>
          <w:tab w:val="clear" w:pos="567"/>
        </w:tabs>
        <w:spacing w:line="240" w:lineRule="auto"/>
        <w:ind w:left="567" w:hanging="567"/>
        <w:rPr>
          <w:szCs w:val="22"/>
          <w:lang w:val="ro-RO"/>
        </w:rPr>
      </w:pPr>
    </w:p>
    <w:p w14:paraId="4FEAC6C1" w14:textId="77777777" w:rsidR="00AE71FB" w:rsidRPr="008A1B37" w:rsidRDefault="00571CB6" w:rsidP="00DA142D">
      <w:pPr>
        <w:pStyle w:val="Action"/>
        <w:numPr>
          <w:ilvl w:val="0"/>
          <w:numId w:val="35"/>
        </w:numPr>
        <w:tabs>
          <w:tab w:val="clear" w:pos="284"/>
          <w:tab w:val="clear" w:pos="567"/>
        </w:tabs>
        <w:spacing w:before="0" w:line="240" w:lineRule="auto"/>
        <w:ind w:left="567" w:hanging="567"/>
        <w:rPr>
          <w:b/>
          <w:bCs/>
          <w:szCs w:val="22"/>
          <w:lang w:val="ro-RO"/>
        </w:rPr>
      </w:pPr>
      <w:r w:rsidRPr="008A1B37">
        <w:rPr>
          <w:b/>
          <w:szCs w:val="22"/>
          <w:lang w:val="ro-RO"/>
        </w:rPr>
        <w:t>Citiţi informaţ</w:t>
      </w:r>
      <w:r w:rsidR="00A3647B" w:rsidRPr="008A1B37">
        <w:rPr>
          <w:b/>
          <w:szCs w:val="22"/>
          <w:lang w:val="ro-RO"/>
        </w:rPr>
        <w:t>iile despre</w:t>
      </w:r>
      <w:r w:rsidR="00B73522" w:rsidRPr="008A1B37">
        <w:rPr>
          <w:b/>
          <w:szCs w:val="22"/>
          <w:lang w:val="ro-RO"/>
        </w:rPr>
        <w:t xml:space="preserve"> </w:t>
      </w:r>
      <w:r w:rsidR="00A3647B" w:rsidRPr="008A1B37">
        <w:rPr>
          <w:b/>
          <w:szCs w:val="22"/>
          <w:lang w:val="ro-RO"/>
        </w:rPr>
        <w:t>febră</w:t>
      </w:r>
      <w:r w:rsidR="00B73522" w:rsidRPr="008A1B37">
        <w:rPr>
          <w:b/>
          <w:szCs w:val="22"/>
          <w:lang w:val="ro-RO"/>
        </w:rPr>
        <w:t xml:space="preserve">, </w:t>
      </w:r>
      <w:r w:rsidR="00A3647B" w:rsidRPr="008A1B37">
        <w:rPr>
          <w:b/>
          <w:szCs w:val="22"/>
          <w:lang w:val="ro-RO"/>
        </w:rPr>
        <w:t>modificări la ni</w:t>
      </w:r>
      <w:r w:rsidR="006D6CA0" w:rsidRPr="008A1B37">
        <w:rPr>
          <w:b/>
          <w:szCs w:val="22"/>
          <w:lang w:val="ro-RO"/>
        </w:rPr>
        <w:t>v</w:t>
      </w:r>
      <w:r w:rsidR="00A3647B" w:rsidRPr="008A1B37">
        <w:rPr>
          <w:b/>
          <w:szCs w:val="22"/>
          <w:lang w:val="ro-RO"/>
        </w:rPr>
        <w:t xml:space="preserve">elul </w:t>
      </w:r>
      <w:r w:rsidR="00595E20" w:rsidRPr="008A1B37">
        <w:rPr>
          <w:b/>
          <w:szCs w:val="22"/>
          <w:lang w:val="ro-RO"/>
        </w:rPr>
        <w:t>pielii</w:t>
      </w:r>
      <w:r w:rsidR="00B73522" w:rsidRPr="008A1B37">
        <w:rPr>
          <w:b/>
          <w:szCs w:val="22"/>
          <w:lang w:val="ro-RO"/>
        </w:rPr>
        <w:t xml:space="preserve"> </w:t>
      </w:r>
      <w:r w:rsidRPr="008A1B37">
        <w:rPr>
          <w:b/>
          <w:szCs w:val="22"/>
          <w:lang w:val="ro-RO"/>
        </w:rPr>
        <w:t>ş</w:t>
      </w:r>
      <w:r w:rsidR="00A3647B" w:rsidRPr="008A1B37">
        <w:rPr>
          <w:b/>
          <w:szCs w:val="22"/>
          <w:lang w:val="ro-RO"/>
        </w:rPr>
        <w:t>i probleme oculare</w:t>
      </w:r>
      <w:r w:rsidR="00AE71FB" w:rsidRPr="008A1B37">
        <w:rPr>
          <w:b/>
          <w:szCs w:val="22"/>
          <w:lang w:val="ro-RO"/>
        </w:rPr>
        <w:t xml:space="preserve"> </w:t>
      </w:r>
      <w:r w:rsidR="00A3647B" w:rsidRPr="008A1B37">
        <w:rPr>
          <w:b/>
          <w:szCs w:val="22"/>
          <w:lang w:val="ro-RO"/>
        </w:rPr>
        <w:t>de la p</w:t>
      </w:r>
      <w:r w:rsidR="00DC4DF4" w:rsidRPr="008A1B37">
        <w:rPr>
          <w:b/>
          <w:szCs w:val="22"/>
          <w:lang w:val="ro-RO"/>
        </w:rPr>
        <w:t>ct.</w:t>
      </w:r>
      <w:r w:rsidR="00AE71FB" w:rsidRPr="008A1B37">
        <w:rPr>
          <w:b/>
          <w:szCs w:val="22"/>
          <w:lang w:val="ro-RO"/>
        </w:rPr>
        <w:t xml:space="preserve"> 4 </w:t>
      </w:r>
      <w:r w:rsidR="00A3647B" w:rsidRPr="008A1B37">
        <w:rPr>
          <w:b/>
          <w:szCs w:val="22"/>
          <w:lang w:val="ro-RO"/>
        </w:rPr>
        <w:t>al acestui prospect</w:t>
      </w:r>
      <w:r w:rsidR="00AE71FB" w:rsidRPr="008A1B37">
        <w:rPr>
          <w:b/>
          <w:szCs w:val="22"/>
          <w:lang w:val="ro-RO"/>
        </w:rPr>
        <w:t>.</w:t>
      </w:r>
      <w:r w:rsidR="00B73522" w:rsidRPr="008A1B37">
        <w:rPr>
          <w:b/>
          <w:szCs w:val="22"/>
          <w:lang w:val="ro-RO"/>
        </w:rPr>
        <w:t xml:space="preserve"> </w:t>
      </w:r>
      <w:r w:rsidRPr="008A1B37">
        <w:rPr>
          <w:b/>
          <w:szCs w:val="22"/>
          <w:lang w:val="ro-RO"/>
        </w:rPr>
        <w:t xml:space="preserve">Dacă </w:t>
      </w:r>
      <w:r w:rsidR="00900666" w:rsidRPr="008A1B37">
        <w:rPr>
          <w:b/>
          <w:szCs w:val="22"/>
          <w:lang w:val="ro-RO"/>
        </w:rPr>
        <w:t xml:space="preserve">manifestaţi </w:t>
      </w:r>
      <w:r w:rsidR="00A3647B" w:rsidRPr="008A1B37">
        <w:rPr>
          <w:b/>
          <w:szCs w:val="22"/>
          <w:lang w:val="ro-RO"/>
        </w:rPr>
        <w:t>oricare din</w:t>
      </w:r>
      <w:r w:rsidR="00534136" w:rsidRPr="008A1B37">
        <w:rPr>
          <w:b/>
          <w:szCs w:val="22"/>
          <w:lang w:val="ro-RO"/>
        </w:rPr>
        <w:t>tre</w:t>
      </w:r>
      <w:r w:rsidR="00A3647B" w:rsidRPr="008A1B37">
        <w:rPr>
          <w:b/>
          <w:szCs w:val="22"/>
          <w:lang w:val="ro-RO"/>
        </w:rPr>
        <w:t xml:space="preserve"> semnele sau simpto</w:t>
      </w:r>
      <w:r w:rsidRPr="008A1B37">
        <w:rPr>
          <w:b/>
          <w:szCs w:val="22"/>
          <w:lang w:val="ro-RO"/>
        </w:rPr>
        <w:t>mele amintite, adresaţ</w:t>
      </w:r>
      <w:r w:rsidR="00A3647B" w:rsidRPr="008A1B37">
        <w:rPr>
          <w:b/>
          <w:szCs w:val="22"/>
          <w:lang w:val="ro-RO"/>
        </w:rPr>
        <w:t>i</w:t>
      </w:r>
      <w:r w:rsidR="009446EF" w:rsidRPr="008A1B37">
        <w:rPr>
          <w:b/>
          <w:szCs w:val="22"/>
          <w:lang w:val="ro-RO"/>
        </w:rPr>
        <w:noBreakHyphen/>
      </w:r>
      <w:r w:rsidR="00A3647B" w:rsidRPr="008A1B37">
        <w:rPr>
          <w:b/>
          <w:szCs w:val="22"/>
          <w:lang w:val="ro-RO"/>
        </w:rPr>
        <w:t>vă imediat</w:t>
      </w:r>
      <w:r w:rsidR="00B73522" w:rsidRPr="008A1B37">
        <w:rPr>
          <w:b/>
          <w:szCs w:val="22"/>
          <w:lang w:val="ro-RO"/>
        </w:rPr>
        <w:t xml:space="preserve"> </w:t>
      </w:r>
      <w:r w:rsidR="00A3647B" w:rsidRPr="008A1B37">
        <w:rPr>
          <w:b/>
          <w:szCs w:val="22"/>
          <w:lang w:val="ro-RO"/>
        </w:rPr>
        <w:t xml:space="preserve">medicului dumneavoastră, farmacistului sau </w:t>
      </w:r>
      <w:r w:rsidR="00285864" w:rsidRPr="008A1B37">
        <w:rPr>
          <w:b/>
          <w:szCs w:val="22"/>
          <w:lang w:val="ro-RO"/>
        </w:rPr>
        <w:t>asistentei</w:t>
      </w:r>
      <w:r w:rsidR="00A3647B" w:rsidRPr="008A1B37">
        <w:rPr>
          <w:b/>
          <w:szCs w:val="22"/>
          <w:lang w:val="ro-RO"/>
        </w:rPr>
        <w:t xml:space="preserve"> medicale</w:t>
      </w:r>
      <w:r w:rsidR="00B73522" w:rsidRPr="008A1B37">
        <w:rPr>
          <w:b/>
          <w:szCs w:val="22"/>
          <w:lang w:val="ro-RO"/>
        </w:rPr>
        <w:t>.</w:t>
      </w:r>
    </w:p>
    <w:p w14:paraId="4FEAC6C2" w14:textId="77777777" w:rsidR="007D3FBC" w:rsidRPr="008A1B37" w:rsidRDefault="007D3FBC" w:rsidP="00DA142D">
      <w:pPr>
        <w:tabs>
          <w:tab w:val="clear" w:pos="567"/>
        </w:tabs>
        <w:spacing w:line="240" w:lineRule="auto"/>
        <w:rPr>
          <w:rFonts w:eastAsia="SimSun"/>
          <w:szCs w:val="22"/>
          <w:lang w:val="ro-RO"/>
        </w:rPr>
      </w:pPr>
    </w:p>
    <w:p w14:paraId="4FEAC6C3" w14:textId="77777777" w:rsidR="007D3FBC" w:rsidRPr="008A1B37" w:rsidRDefault="00624625" w:rsidP="00DA142D">
      <w:pPr>
        <w:keepNext/>
        <w:tabs>
          <w:tab w:val="clear" w:pos="567"/>
        </w:tabs>
        <w:spacing w:line="240" w:lineRule="auto"/>
        <w:ind w:left="567" w:hanging="567"/>
        <w:rPr>
          <w:rFonts w:eastAsia="SimSun"/>
          <w:i/>
          <w:szCs w:val="22"/>
          <w:lang w:val="ro-RO"/>
        </w:rPr>
      </w:pPr>
      <w:r w:rsidRPr="008A1B37">
        <w:rPr>
          <w:rFonts w:eastAsia="SimSun"/>
          <w:b/>
          <w:i/>
          <w:szCs w:val="22"/>
          <w:lang w:val="ro-RO"/>
        </w:rPr>
        <w:t xml:space="preserve">Probleme </w:t>
      </w:r>
      <w:r w:rsidR="00BB7D21" w:rsidRPr="008A1B37">
        <w:rPr>
          <w:rFonts w:eastAsia="SimSun"/>
          <w:b/>
          <w:i/>
          <w:szCs w:val="22"/>
          <w:lang w:val="ro-RO"/>
        </w:rPr>
        <w:t>la nivelul ficatului</w:t>
      </w:r>
    </w:p>
    <w:p w14:paraId="4FEAC6C4" w14:textId="77777777" w:rsidR="007D3FBC" w:rsidRPr="008A1B37" w:rsidRDefault="00624625" w:rsidP="00DA142D">
      <w:pPr>
        <w:keepNext/>
        <w:tabs>
          <w:tab w:val="clear" w:pos="567"/>
        </w:tabs>
        <w:spacing w:line="240" w:lineRule="auto"/>
        <w:rPr>
          <w:rFonts w:eastAsia="SimSun"/>
          <w:szCs w:val="22"/>
          <w:lang w:val="ro-RO" w:eastAsia="en-GB"/>
        </w:rPr>
      </w:pPr>
      <w:r w:rsidRPr="008A1B37">
        <w:rPr>
          <w:bCs/>
          <w:szCs w:val="22"/>
          <w:lang w:val="ro-RO"/>
        </w:rPr>
        <w:t xml:space="preserve">Când este administrat în </w:t>
      </w:r>
      <w:r w:rsidR="00BB7D21" w:rsidRPr="008A1B37">
        <w:rPr>
          <w:bCs/>
          <w:szCs w:val="22"/>
          <w:lang w:val="ro-RO"/>
        </w:rPr>
        <w:t>asociere</w:t>
      </w:r>
      <w:r w:rsidRPr="008A1B37">
        <w:rPr>
          <w:bCs/>
          <w:szCs w:val="22"/>
          <w:lang w:val="ro-RO"/>
        </w:rPr>
        <w:t xml:space="preserve"> cu trametinib, </w:t>
      </w:r>
      <w:r w:rsidR="007D3FBC" w:rsidRPr="008A1B37">
        <w:rPr>
          <w:rFonts w:eastAsia="SimSun"/>
          <w:szCs w:val="22"/>
          <w:lang w:val="ro-RO" w:eastAsia="en-GB"/>
        </w:rPr>
        <w:t xml:space="preserve">Tafinlar </w:t>
      </w:r>
      <w:r w:rsidR="005F7743" w:rsidRPr="008A1B37">
        <w:rPr>
          <w:rFonts w:eastAsia="SimSun"/>
          <w:szCs w:val="22"/>
          <w:lang w:val="ro-RO" w:eastAsia="en-GB"/>
        </w:rPr>
        <w:t xml:space="preserve">pot cauza probleme cu ficatul, ceea ce poate </w:t>
      </w:r>
      <w:r w:rsidR="00BB7D21" w:rsidRPr="008A1B37">
        <w:rPr>
          <w:rFonts w:eastAsia="SimSun"/>
          <w:szCs w:val="22"/>
          <w:lang w:val="ro-RO" w:eastAsia="en-GB"/>
        </w:rPr>
        <w:t>determina</w:t>
      </w:r>
      <w:r w:rsidR="005F7743" w:rsidRPr="008A1B37">
        <w:rPr>
          <w:rFonts w:eastAsia="SimSun"/>
          <w:szCs w:val="22"/>
          <w:lang w:val="ro-RO" w:eastAsia="en-GB"/>
        </w:rPr>
        <w:t xml:space="preserve"> afecțiuni grave, cum sunt hepatita și insuf</w:t>
      </w:r>
      <w:r w:rsidR="00BB7D21" w:rsidRPr="008A1B37">
        <w:rPr>
          <w:rFonts w:eastAsia="SimSun"/>
          <w:szCs w:val="22"/>
          <w:lang w:val="ro-RO" w:eastAsia="en-GB"/>
        </w:rPr>
        <w:t>iciența hepatică, care pot fi le</w:t>
      </w:r>
      <w:r w:rsidR="005F7743" w:rsidRPr="008A1B37">
        <w:rPr>
          <w:rFonts w:eastAsia="SimSun"/>
          <w:szCs w:val="22"/>
          <w:lang w:val="ro-RO" w:eastAsia="en-GB"/>
        </w:rPr>
        <w:t>tale. Medicul dumneavoastră vă va monitoriza periodic. Semnele că ficatul dumneavoastră nu funcționează corect pot include</w:t>
      </w:r>
      <w:r w:rsidR="007D3FBC" w:rsidRPr="008A1B37">
        <w:rPr>
          <w:rFonts w:eastAsia="SimSun"/>
          <w:szCs w:val="22"/>
          <w:lang w:val="ro-RO" w:eastAsia="en-GB"/>
        </w:rPr>
        <w:t>:</w:t>
      </w:r>
    </w:p>
    <w:p w14:paraId="4FEAC6C5" w14:textId="77777777" w:rsidR="007D3FBC" w:rsidRPr="008A1B37" w:rsidRDefault="008C54E9" w:rsidP="00DA142D">
      <w:pPr>
        <w:numPr>
          <w:ilvl w:val="0"/>
          <w:numId w:val="32"/>
        </w:numPr>
        <w:tabs>
          <w:tab w:val="clear" w:pos="567"/>
        </w:tabs>
        <w:spacing w:line="240" w:lineRule="auto"/>
        <w:ind w:left="567" w:hanging="567"/>
        <w:rPr>
          <w:szCs w:val="22"/>
          <w:lang w:val="ro-RO"/>
        </w:rPr>
      </w:pPr>
      <w:r w:rsidRPr="008A1B37">
        <w:rPr>
          <w:szCs w:val="22"/>
          <w:lang w:val="ro-RO"/>
        </w:rPr>
        <w:t>p</w:t>
      </w:r>
      <w:r w:rsidR="005F7743" w:rsidRPr="008A1B37">
        <w:rPr>
          <w:szCs w:val="22"/>
          <w:lang w:val="ro-RO"/>
        </w:rPr>
        <w:t>ierderea apetitului alimentar</w:t>
      </w:r>
    </w:p>
    <w:p w14:paraId="4FEAC6C6" w14:textId="77777777" w:rsidR="007D3FBC" w:rsidRPr="008A1B37" w:rsidRDefault="008C54E9" w:rsidP="00DA142D">
      <w:pPr>
        <w:numPr>
          <w:ilvl w:val="0"/>
          <w:numId w:val="32"/>
        </w:numPr>
        <w:tabs>
          <w:tab w:val="clear" w:pos="567"/>
        </w:tabs>
        <w:spacing w:line="240" w:lineRule="auto"/>
        <w:ind w:left="567" w:hanging="567"/>
        <w:rPr>
          <w:szCs w:val="22"/>
          <w:lang w:val="ro-RO"/>
        </w:rPr>
      </w:pPr>
      <w:r w:rsidRPr="008A1B37">
        <w:rPr>
          <w:szCs w:val="22"/>
          <w:lang w:val="ro-RO"/>
        </w:rPr>
        <w:t>s</w:t>
      </w:r>
      <w:r w:rsidR="005F7743" w:rsidRPr="008A1B37">
        <w:rPr>
          <w:szCs w:val="22"/>
          <w:lang w:val="ro-RO"/>
        </w:rPr>
        <w:t>enzație de rău (greață</w:t>
      </w:r>
      <w:r w:rsidR="007D3FBC" w:rsidRPr="008A1B37">
        <w:rPr>
          <w:szCs w:val="22"/>
          <w:lang w:val="ro-RO"/>
        </w:rPr>
        <w:t>)</w:t>
      </w:r>
    </w:p>
    <w:p w14:paraId="4FEAC6C7" w14:textId="77777777" w:rsidR="007D3FBC" w:rsidRPr="008A1B37" w:rsidRDefault="008C54E9" w:rsidP="00DA142D">
      <w:pPr>
        <w:numPr>
          <w:ilvl w:val="0"/>
          <w:numId w:val="32"/>
        </w:numPr>
        <w:tabs>
          <w:tab w:val="clear" w:pos="567"/>
        </w:tabs>
        <w:spacing w:line="240" w:lineRule="auto"/>
        <w:ind w:left="567" w:hanging="567"/>
        <w:rPr>
          <w:szCs w:val="22"/>
          <w:lang w:val="ro-RO"/>
        </w:rPr>
      </w:pPr>
      <w:r w:rsidRPr="008A1B37">
        <w:rPr>
          <w:szCs w:val="22"/>
          <w:lang w:val="ro-RO"/>
        </w:rPr>
        <w:t>s</w:t>
      </w:r>
      <w:r w:rsidR="005F7743" w:rsidRPr="008A1B37">
        <w:rPr>
          <w:szCs w:val="22"/>
          <w:lang w:val="ro-RO"/>
        </w:rPr>
        <w:t>tare de rău (vărsături</w:t>
      </w:r>
      <w:r w:rsidR="007D3FBC" w:rsidRPr="008A1B37">
        <w:rPr>
          <w:szCs w:val="22"/>
          <w:lang w:val="ro-RO"/>
        </w:rPr>
        <w:t>)</w:t>
      </w:r>
    </w:p>
    <w:p w14:paraId="4FEAC6C8" w14:textId="77777777" w:rsidR="007D3FBC" w:rsidRPr="008A1B37" w:rsidRDefault="008C54E9" w:rsidP="00DA142D">
      <w:pPr>
        <w:numPr>
          <w:ilvl w:val="0"/>
          <w:numId w:val="32"/>
        </w:numPr>
        <w:tabs>
          <w:tab w:val="clear" w:pos="567"/>
        </w:tabs>
        <w:spacing w:line="240" w:lineRule="auto"/>
        <w:ind w:left="567" w:hanging="567"/>
        <w:rPr>
          <w:szCs w:val="22"/>
          <w:lang w:val="ro-RO"/>
        </w:rPr>
      </w:pPr>
      <w:r w:rsidRPr="008A1B37">
        <w:rPr>
          <w:szCs w:val="22"/>
          <w:lang w:val="ro-RO"/>
        </w:rPr>
        <w:t>d</w:t>
      </w:r>
      <w:r w:rsidR="005F7743" w:rsidRPr="008A1B37">
        <w:rPr>
          <w:szCs w:val="22"/>
          <w:lang w:val="ro-RO"/>
        </w:rPr>
        <w:t>urere de stomac (abdomen</w:t>
      </w:r>
      <w:r w:rsidR="007D3FBC" w:rsidRPr="008A1B37">
        <w:rPr>
          <w:szCs w:val="22"/>
          <w:lang w:val="ro-RO"/>
        </w:rPr>
        <w:t>)</w:t>
      </w:r>
    </w:p>
    <w:p w14:paraId="4FEAC6C9" w14:textId="77777777" w:rsidR="007D3FBC" w:rsidRPr="008A1B37" w:rsidRDefault="008C54E9" w:rsidP="00DA142D">
      <w:pPr>
        <w:numPr>
          <w:ilvl w:val="0"/>
          <w:numId w:val="32"/>
        </w:numPr>
        <w:tabs>
          <w:tab w:val="clear" w:pos="567"/>
        </w:tabs>
        <w:spacing w:line="240" w:lineRule="auto"/>
        <w:ind w:left="567" w:hanging="567"/>
        <w:rPr>
          <w:szCs w:val="22"/>
          <w:lang w:val="ro-RO"/>
        </w:rPr>
      </w:pPr>
      <w:r w:rsidRPr="008A1B37">
        <w:rPr>
          <w:szCs w:val="22"/>
          <w:lang w:val="ro-RO"/>
        </w:rPr>
        <w:t>î</w:t>
      </w:r>
      <w:r w:rsidR="005F7743" w:rsidRPr="008A1B37">
        <w:rPr>
          <w:szCs w:val="22"/>
          <w:lang w:val="ro-RO"/>
        </w:rPr>
        <w:t>ngălbenirea pielii sau albului ochilor (icter</w:t>
      </w:r>
      <w:r w:rsidR="007D3FBC" w:rsidRPr="008A1B37">
        <w:rPr>
          <w:szCs w:val="22"/>
          <w:lang w:val="ro-RO"/>
        </w:rPr>
        <w:t>)</w:t>
      </w:r>
    </w:p>
    <w:p w14:paraId="4FEAC6CA" w14:textId="77777777" w:rsidR="007D3FBC" w:rsidRPr="008A1B37" w:rsidRDefault="008C54E9" w:rsidP="00DA142D">
      <w:pPr>
        <w:numPr>
          <w:ilvl w:val="0"/>
          <w:numId w:val="32"/>
        </w:numPr>
        <w:tabs>
          <w:tab w:val="clear" w:pos="567"/>
        </w:tabs>
        <w:spacing w:line="240" w:lineRule="auto"/>
        <w:ind w:left="567" w:hanging="567"/>
        <w:rPr>
          <w:szCs w:val="22"/>
          <w:lang w:val="ro-RO"/>
        </w:rPr>
      </w:pPr>
      <w:r w:rsidRPr="008A1B37">
        <w:rPr>
          <w:szCs w:val="22"/>
          <w:lang w:val="ro-RO"/>
        </w:rPr>
        <w:t>u</w:t>
      </w:r>
      <w:r w:rsidR="005F7743" w:rsidRPr="008A1B37">
        <w:rPr>
          <w:szCs w:val="22"/>
          <w:lang w:val="ro-RO"/>
        </w:rPr>
        <w:t>rină închisă la culoare</w:t>
      </w:r>
    </w:p>
    <w:p w14:paraId="4FEAC6CB" w14:textId="77777777" w:rsidR="007D3FBC" w:rsidRPr="008A1B37" w:rsidRDefault="008C54E9" w:rsidP="00DA142D">
      <w:pPr>
        <w:keepNext/>
        <w:numPr>
          <w:ilvl w:val="0"/>
          <w:numId w:val="32"/>
        </w:numPr>
        <w:tabs>
          <w:tab w:val="clear" w:pos="567"/>
        </w:tabs>
        <w:spacing w:line="240" w:lineRule="auto"/>
        <w:ind w:left="567" w:hanging="567"/>
        <w:rPr>
          <w:szCs w:val="22"/>
          <w:lang w:val="ro-RO"/>
        </w:rPr>
      </w:pPr>
      <w:r w:rsidRPr="008A1B37">
        <w:rPr>
          <w:szCs w:val="22"/>
          <w:lang w:val="ro-RO"/>
        </w:rPr>
        <w:t>m</w:t>
      </w:r>
      <w:r w:rsidR="005F7743" w:rsidRPr="008A1B37">
        <w:rPr>
          <w:szCs w:val="22"/>
          <w:lang w:val="ro-RO"/>
        </w:rPr>
        <w:t>âncărimi pe piele</w:t>
      </w:r>
    </w:p>
    <w:p w14:paraId="4FEAC6CC" w14:textId="77777777" w:rsidR="007D3FBC" w:rsidRPr="008A1B37" w:rsidRDefault="007D3FBC" w:rsidP="00DA142D">
      <w:pPr>
        <w:keepNext/>
        <w:tabs>
          <w:tab w:val="clear" w:pos="567"/>
        </w:tabs>
        <w:spacing w:line="240" w:lineRule="auto"/>
        <w:rPr>
          <w:rFonts w:eastAsia="SimSun"/>
          <w:szCs w:val="22"/>
        </w:rPr>
      </w:pPr>
    </w:p>
    <w:p w14:paraId="4FEAC6CD" w14:textId="77777777" w:rsidR="007D3FBC" w:rsidRPr="008A1B37" w:rsidRDefault="005F7743" w:rsidP="00DA142D">
      <w:pPr>
        <w:pStyle w:val="Default"/>
        <w:rPr>
          <w:noProof/>
          <w:color w:val="auto"/>
          <w:sz w:val="22"/>
          <w:szCs w:val="22"/>
        </w:rPr>
      </w:pPr>
      <w:r w:rsidRPr="008A1B37">
        <w:rPr>
          <w:b/>
          <w:bCs/>
          <w:noProof/>
          <w:color w:val="auto"/>
          <w:sz w:val="22"/>
          <w:szCs w:val="22"/>
        </w:rPr>
        <w:t>Spuneți medicului dumneavoastră</w:t>
      </w:r>
      <w:r w:rsidRPr="008A1B37">
        <w:rPr>
          <w:noProof/>
          <w:color w:val="auto"/>
          <w:sz w:val="22"/>
          <w:szCs w:val="22"/>
        </w:rPr>
        <w:t xml:space="preserve"> cât mai curând posibil dacă prezentați oricare dintre aceste simptome.</w:t>
      </w:r>
    </w:p>
    <w:p w14:paraId="4FEAC6CE" w14:textId="77777777" w:rsidR="005F7743" w:rsidRPr="008A1B37" w:rsidRDefault="005F7743" w:rsidP="00DA142D">
      <w:pPr>
        <w:pStyle w:val="Default"/>
        <w:rPr>
          <w:noProof/>
          <w:color w:val="auto"/>
          <w:sz w:val="22"/>
          <w:szCs w:val="22"/>
        </w:rPr>
      </w:pPr>
    </w:p>
    <w:p w14:paraId="4FEAC6CF" w14:textId="77777777" w:rsidR="007D3FBC" w:rsidRPr="008A1B37" w:rsidRDefault="007D3FBC" w:rsidP="00DA142D">
      <w:pPr>
        <w:keepNext/>
        <w:tabs>
          <w:tab w:val="clear" w:pos="567"/>
        </w:tabs>
        <w:spacing w:line="240" w:lineRule="auto"/>
        <w:ind w:left="567" w:hanging="567"/>
        <w:rPr>
          <w:b/>
          <w:i/>
          <w:noProof/>
          <w:szCs w:val="22"/>
        </w:rPr>
      </w:pPr>
      <w:r w:rsidRPr="008A1B37">
        <w:rPr>
          <w:b/>
          <w:i/>
          <w:noProof/>
          <w:szCs w:val="22"/>
        </w:rPr>
        <w:lastRenderedPageBreak/>
        <w:t xml:space="preserve">Dureri </w:t>
      </w:r>
      <w:r w:rsidRPr="008A1B37">
        <w:rPr>
          <w:rFonts w:eastAsia="SimSun"/>
          <w:b/>
          <w:i/>
          <w:szCs w:val="22"/>
          <w:lang w:val="ro-RO"/>
        </w:rPr>
        <w:t>musculare</w:t>
      </w:r>
    </w:p>
    <w:p w14:paraId="4FEAC6D0" w14:textId="77777777" w:rsidR="007D3FBC" w:rsidRPr="008A1B37" w:rsidRDefault="005F7743" w:rsidP="00DA142D">
      <w:pPr>
        <w:keepNext/>
        <w:tabs>
          <w:tab w:val="clear" w:pos="567"/>
        </w:tabs>
        <w:spacing w:line="240" w:lineRule="auto"/>
        <w:rPr>
          <w:noProof/>
        </w:rPr>
      </w:pPr>
      <w:r w:rsidRPr="008A1B37">
        <w:rPr>
          <w:bCs/>
          <w:szCs w:val="22"/>
        </w:rPr>
        <w:t xml:space="preserve">Când </w:t>
      </w:r>
      <w:proofErr w:type="spellStart"/>
      <w:r w:rsidRPr="008A1B37">
        <w:rPr>
          <w:bCs/>
          <w:szCs w:val="22"/>
        </w:rPr>
        <w:t>este</w:t>
      </w:r>
      <w:proofErr w:type="spellEnd"/>
      <w:r w:rsidRPr="008A1B37">
        <w:rPr>
          <w:bCs/>
          <w:szCs w:val="22"/>
        </w:rPr>
        <w:t xml:space="preserve"> </w:t>
      </w:r>
      <w:r w:rsidRPr="008A1B37">
        <w:rPr>
          <w:bCs/>
          <w:szCs w:val="22"/>
          <w:lang w:val="ro-RO"/>
        </w:rPr>
        <w:t>administrat</w:t>
      </w:r>
      <w:r w:rsidRPr="008A1B37">
        <w:rPr>
          <w:bCs/>
          <w:szCs w:val="22"/>
        </w:rPr>
        <w:t xml:space="preserve"> </w:t>
      </w:r>
      <w:proofErr w:type="spellStart"/>
      <w:r w:rsidRPr="008A1B37">
        <w:rPr>
          <w:bCs/>
          <w:szCs w:val="22"/>
        </w:rPr>
        <w:t>în</w:t>
      </w:r>
      <w:proofErr w:type="spellEnd"/>
      <w:r w:rsidRPr="008A1B37">
        <w:rPr>
          <w:bCs/>
          <w:szCs w:val="22"/>
        </w:rPr>
        <w:t xml:space="preserve"> </w:t>
      </w:r>
      <w:proofErr w:type="spellStart"/>
      <w:r w:rsidR="00DA1D57" w:rsidRPr="008A1B37">
        <w:rPr>
          <w:szCs w:val="22"/>
        </w:rPr>
        <w:t>asociere</w:t>
      </w:r>
      <w:proofErr w:type="spellEnd"/>
      <w:r w:rsidR="00DA1D57" w:rsidRPr="008A1B37">
        <w:rPr>
          <w:bCs/>
          <w:szCs w:val="22"/>
        </w:rPr>
        <w:t xml:space="preserve"> </w:t>
      </w:r>
      <w:r w:rsidRPr="008A1B37">
        <w:rPr>
          <w:bCs/>
          <w:szCs w:val="22"/>
        </w:rPr>
        <w:t xml:space="preserve">cu trametinib, </w:t>
      </w:r>
      <w:proofErr w:type="spellStart"/>
      <w:r w:rsidR="007D3FBC" w:rsidRPr="008A1B37">
        <w:rPr>
          <w:rFonts w:eastAsia="SimSun"/>
          <w:szCs w:val="22"/>
          <w:lang w:eastAsia="en-GB"/>
        </w:rPr>
        <w:t>Tafinlar</w:t>
      </w:r>
      <w:proofErr w:type="spellEnd"/>
      <w:r w:rsidR="007D3FBC" w:rsidRPr="008A1B37">
        <w:rPr>
          <w:rFonts w:eastAsia="SimSun"/>
          <w:szCs w:val="22"/>
          <w:lang w:eastAsia="en-GB"/>
        </w:rPr>
        <w:t xml:space="preserve"> </w:t>
      </w:r>
      <w:proofErr w:type="spellStart"/>
      <w:r w:rsidR="007D3FBC" w:rsidRPr="008A1B37">
        <w:t>poate</w:t>
      </w:r>
      <w:proofErr w:type="spellEnd"/>
      <w:r w:rsidR="007D3FBC" w:rsidRPr="008A1B37">
        <w:t xml:space="preserve"> </w:t>
      </w:r>
      <w:proofErr w:type="spellStart"/>
      <w:r w:rsidR="007D3FBC" w:rsidRPr="008A1B37">
        <w:t>duce</w:t>
      </w:r>
      <w:proofErr w:type="spellEnd"/>
      <w:r w:rsidR="007D3FBC" w:rsidRPr="008A1B37">
        <w:t xml:space="preserve"> la </w:t>
      </w:r>
      <w:proofErr w:type="spellStart"/>
      <w:r w:rsidR="007D3FBC" w:rsidRPr="008A1B37">
        <w:t>ruperea</w:t>
      </w:r>
      <w:proofErr w:type="spellEnd"/>
      <w:r w:rsidR="007D3FBC" w:rsidRPr="008A1B37">
        <w:t xml:space="preserve"> </w:t>
      </w:r>
      <w:proofErr w:type="spellStart"/>
      <w:r w:rsidR="007D3FBC" w:rsidRPr="008A1B37">
        <w:t>mușchilor</w:t>
      </w:r>
      <w:proofErr w:type="spellEnd"/>
      <w:r w:rsidR="007D3FBC" w:rsidRPr="008A1B37">
        <w:t xml:space="preserve"> (</w:t>
      </w:r>
      <w:proofErr w:type="spellStart"/>
      <w:r w:rsidR="007D3FBC" w:rsidRPr="008A1B37">
        <w:t>rabdomioliză</w:t>
      </w:r>
      <w:proofErr w:type="spellEnd"/>
      <w:r w:rsidR="007D3FBC" w:rsidRPr="008A1B37">
        <w:t xml:space="preserve">), </w:t>
      </w:r>
      <w:proofErr w:type="spellStart"/>
      <w:r w:rsidR="007D3FBC" w:rsidRPr="008A1B37">
        <w:rPr>
          <w:b/>
        </w:rPr>
        <w:t>Spuneți</w:t>
      </w:r>
      <w:proofErr w:type="spellEnd"/>
      <w:r w:rsidR="007D3FBC" w:rsidRPr="008A1B37">
        <w:rPr>
          <w:b/>
          <w:bCs/>
          <w:noProof/>
        </w:rPr>
        <w:t xml:space="preserve"> medicului dumneavoastră</w:t>
      </w:r>
      <w:r w:rsidR="007D3FBC" w:rsidRPr="008A1B37">
        <w:rPr>
          <w:noProof/>
        </w:rPr>
        <w:t xml:space="preserve"> </w:t>
      </w:r>
      <w:r w:rsidR="007D3FBC" w:rsidRPr="008A1B37">
        <w:rPr>
          <w:noProof/>
          <w:szCs w:val="22"/>
        </w:rPr>
        <w:t>cât mai curând posibil dacă prezentați oricare dintre aceste simptome</w:t>
      </w:r>
      <w:r w:rsidR="007D3FBC" w:rsidRPr="008A1B37">
        <w:rPr>
          <w:noProof/>
        </w:rPr>
        <w:t>.</w:t>
      </w:r>
    </w:p>
    <w:p w14:paraId="4FEAC6D1" w14:textId="77777777" w:rsidR="007D3FBC" w:rsidRPr="008A1B37" w:rsidRDefault="007D3FBC" w:rsidP="00DA142D">
      <w:pPr>
        <w:numPr>
          <w:ilvl w:val="0"/>
          <w:numId w:val="32"/>
        </w:numPr>
        <w:tabs>
          <w:tab w:val="clear" w:pos="567"/>
        </w:tabs>
        <w:spacing w:line="240" w:lineRule="auto"/>
        <w:ind w:left="567" w:hanging="567"/>
        <w:rPr>
          <w:szCs w:val="22"/>
          <w:lang w:val="ro-RO"/>
        </w:rPr>
      </w:pPr>
      <w:r w:rsidRPr="008A1B37">
        <w:rPr>
          <w:szCs w:val="22"/>
          <w:lang w:val="ro-RO"/>
        </w:rPr>
        <w:t>dureri muscular</w:t>
      </w:r>
      <w:r w:rsidR="005F7743" w:rsidRPr="008A1B37">
        <w:rPr>
          <w:szCs w:val="22"/>
          <w:lang w:val="ro-RO"/>
        </w:rPr>
        <w:t>e</w:t>
      </w:r>
    </w:p>
    <w:p w14:paraId="4FEAC6D2" w14:textId="77777777" w:rsidR="007D3FBC" w:rsidRPr="008A1B37" w:rsidRDefault="007D3FBC" w:rsidP="00DA142D">
      <w:pPr>
        <w:keepNext/>
        <w:numPr>
          <w:ilvl w:val="0"/>
          <w:numId w:val="32"/>
        </w:numPr>
        <w:tabs>
          <w:tab w:val="clear" w:pos="567"/>
        </w:tabs>
        <w:spacing w:line="240" w:lineRule="auto"/>
        <w:ind w:left="567" w:hanging="567"/>
        <w:rPr>
          <w:szCs w:val="22"/>
          <w:lang w:val="ro-RO"/>
        </w:rPr>
      </w:pPr>
      <w:r w:rsidRPr="008A1B37">
        <w:rPr>
          <w:szCs w:val="22"/>
          <w:lang w:val="ro-RO"/>
        </w:rPr>
        <w:t>urină închisă la culoare din cauza afectării rinichilor</w:t>
      </w:r>
    </w:p>
    <w:p w14:paraId="4FEAC6D3" w14:textId="77777777" w:rsidR="007D3FBC" w:rsidRPr="008A1B37" w:rsidRDefault="007D3FBC" w:rsidP="00DA142D">
      <w:pPr>
        <w:pStyle w:val="Action"/>
        <w:keepNext/>
        <w:tabs>
          <w:tab w:val="clear" w:pos="284"/>
          <w:tab w:val="clear" w:pos="567"/>
        </w:tabs>
        <w:spacing w:before="0" w:line="240" w:lineRule="auto"/>
        <w:rPr>
          <w:szCs w:val="22"/>
          <w:lang w:val="ro-RO"/>
        </w:rPr>
      </w:pPr>
    </w:p>
    <w:p w14:paraId="4FEAC6D4" w14:textId="77777777" w:rsidR="007D3FBC" w:rsidRPr="008A1B37" w:rsidRDefault="007D3FBC" w:rsidP="00DA142D">
      <w:pPr>
        <w:pStyle w:val="Action"/>
        <w:tabs>
          <w:tab w:val="clear" w:pos="284"/>
          <w:tab w:val="clear" w:pos="567"/>
        </w:tabs>
        <w:spacing w:before="0" w:line="240" w:lineRule="auto"/>
        <w:rPr>
          <w:bCs/>
          <w:szCs w:val="22"/>
          <w:lang w:val="ro-RO"/>
        </w:rPr>
      </w:pPr>
      <w:r w:rsidRPr="008A1B37">
        <w:rPr>
          <w:szCs w:val="22"/>
          <w:lang w:val="ro-RO"/>
        </w:rPr>
        <w:t>Dacă este necesar, medicul dumneavoastră poate decide să întrerupeți tratamentul temporar sau definitiv.</w:t>
      </w:r>
    </w:p>
    <w:p w14:paraId="4FEAC6D5" w14:textId="77777777" w:rsidR="00FB7B07" w:rsidRPr="008A1B37" w:rsidRDefault="00FB7B07" w:rsidP="00DA142D">
      <w:pPr>
        <w:pStyle w:val="Action"/>
        <w:tabs>
          <w:tab w:val="clear" w:pos="284"/>
          <w:tab w:val="clear" w:pos="567"/>
        </w:tabs>
        <w:spacing w:before="0" w:line="240" w:lineRule="auto"/>
        <w:rPr>
          <w:bCs/>
          <w:szCs w:val="22"/>
          <w:lang w:val="ro-RO"/>
        </w:rPr>
      </w:pPr>
    </w:p>
    <w:p w14:paraId="4FEAC6D6" w14:textId="77777777" w:rsidR="00615D0A" w:rsidRPr="008A1B37" w:rsidRDefault="00615D0A" w:rsidP="00DA142D">
      <w:pPr>
        <w:pStyle w:val="Default"/>
        <w:keepNext/>
        <w:rPr>
          <w:b/>
          <w:i/>
          <w:color w:val="auto"/>
          <w:sz w:val="22"/>
          <w:szCs w:val="22"/>
          <w:lang w:val="ro-RO"/>
        </w:rPr>
      </w:pPr>
      <w:r w:rsidRPr="008A1B37">
        <w:rPr>
          <w:b/>
          <w:bCs/>
          <w:i/>
          <w:color w:val="auto"/>
          <w:sz w:val="22"/>
          <w:szCs w:val="22"/>
          <w:lang w:val="ro-RO"/>
        </w:rPr>
        <w:t>Orificiu la nivelul stomacului sau intestinului (perforație)</w:t>
      </w:r>
    </w:p>
    <w:p w14:paraId="4FEAC6D7" w14:textId="575496D9" w:rsidR="00FB7B07" w:rsidRPr="008A1B37" w:rsidRDefault="00615D0A" w:rsidP="00DA142D">
      <w:pPr>
        <w:tabs>
          <w:tab w:val="clear" w:pos="567"/>
        </w:tabs>
        <w:spacing w:line="240" w:lineRule="auto"/>
        <w:rPr>
          <w:szCs w:val="22"/>
          <w:lang w:val="ro-RO"/>
        </w:rPr>
      </w:pPr>
      <w:r w:rsidRPr="008A1B37">
        <w:rPr>
          <w:rFonts w:eastAsia="TimesNewRoman"/>
          <w:szCs w:val="22"/>
          <w:lang w:val="ro-RO"/>
        </w:rPr>
        <w:t xml:space="preserve">Utilizarea </w:t>
      </w:r>
      <w:r w:rsidR="00FB7B07" w:rsidRPr="008A1B37">
        <w:rPr>
          <w:noProof/>
          <w:lang w:val="ro-RO"/>
        </w:rPr>
        <w:t xml:space="preserve">Tafinlar </w:t>
      </w:r>
      <w:r w:rsidR="00854FA0" w:rsidRPr="008A1B37">
        <w:rPr>
          <w:noProof/>
          <w:lang w:val="ro-RO"/>
        </w:rPr>
        <w:t>împreună cu</w:t>
      </w:r>
      <w:r w:rsidR="00FB7B07" w:rsidRPr="008A1B37">
        <w:rPr>
          <w:noProof/>
          <w:lang w:val="ro-RO"/>
        </w:rPr>
        <w:t xml:space="preserve"> trametinib </w:t>
      </w:r>
      <w:r w:rsidRPr="008A1B37">
        <w:rPr>
          <w:rFonts w:eastAsia="TimesNewRoman"/>
          <w:szCs w:val="22"/>
          <w:lang w:val="ro-RO"/>
        </w:rPr>
        <w:t>poate crește riscul apariției de perforații la nivelul peretelui intestinului</w:t>
      </w:r>
      <w:r w:rsidRPr="008A1B37">
        <w:rPr>
          <w:szCs w:val="22"/>
          <w:lang w:val="ro-RO"/>
        </w:rPr>
        <w:t xml:space="preserve">. </w:t>
      </w:r>
      <w:r w:rsidRPr="008A1B37">
        <w:rPr>
          <w:b/>
          <w:szCs w:val="22"/>
          <w:lang w:val="ro-RO"/>
        </w:rPr>
        <w:t>Spuneți medicului dumneavoastră</w:t>
      </w:r>
      <w:r w:rsidRPr="008A1B37">
        <w:rPr>
          <w:szCs w:val="22"/>
          <w:lang w:val="ro-RO"/>
        </w:rPr>
        <w:t xml:space="preserve"> cât mai curând posibil dacă prezentați durere abdominală severă.</w:t>
      </w:r>
    </w:p>
    <w:p w14:paraId="5AC3494F" w14:textId="77777777" w:rsidR="00702BAF" w:rsidRPr="008A1B37" w:rsidRDefault="00702BAF" w:rsidP="00DA142D">
      <w:pPr>
        <w:tabs>
          <w:tab w:val="clear" w:pos="567"/>
        </w:tabs>
        <w:spacing w:line="240" w:lineRule="auto"/>
        <w:rPr>
          <w:bCs/>
          <w:szCs w:val="22"/>
          <w:lang w:val="ro-RO"/>
        </w:rPr>
      </w:pPr>
    </w:p>
    <w:p w14:paraId="7CCB1979" w14:textId="3F845CA4" w:rsidR="008E4979" w:rsidRPr="008A1B37" w:rsidRDefault="00D20A7C" w:rsidP="00DA142D">
      <w:pPr>
        <w:keepNext/>
        <w:tabs>
          <w:tab w:val="clear" w:pos="567"/>
        </w:tabs>
        <w:spacing w:line="240" w:lineRule="auto"/>
        <w:rPr>
          <w:b/>
          <w:bCs/>
          <w:i/>
          <w:iCs/>
          <w:szCs w:val="22"/>
          <w:lang w:val="ro-RO"/>
        </w:rPr>
      </w:pPr>
      <w:r w:rsidRPr="008A1B37">
        <w:rPr>
          <w:b/>
          <w:bCs/>
          <w:i/>
          <w:iCs/>
          <w:szCs w:val="22"/>
          <w:lang w:val="ro-RO"/>
        </w:rPr>
        <w:t>B</w:t>
      </w:r>
      <w:r w:rsidR="008E4979" w:rsidRPr="008A1B37">
        <w:rPr>
          <w:b/>
          <w:bCs/>
          <w:i/>
          <w:iCs/>
          <w:szCs w:val="22"/>
          <w:lang w:val="ro-RO"/>
        </w:rPr>
        <w:t>oală inflamatorie care afectează în principal pielea, plămânii, ochii și ganglionii limfatici</w:t>
      </w:r>
    </w:p>
    <w:p w14:paraId="4FEAC6D8" w14:textId="2F288937" w:rsidR="009A7A11" w:rsidRPr="008A1B37" w:rsidRDefault="00D20A7C" w:rsidP="00DA142D">
      <w:pPr>
        <w:tabs>
          <w:tab w:val="clear" w:pos="567"/>
        </w:tabs>
        <w:spacing w:line="240" w:lineRule="auto"/>
        <w:rPr>
          <w:noProof/>
          <w:szCs w:val="22"/>
          <w:lang w:val="ro-RO"/>
        </w:rPr>
      </w:pPr>
      <w:r w:rsidRPr="008A1B37">
        <w:rPr>
          <w:bCs/>
          <w:iCs/>
          <w:szCs w:val="22"/>
          <w:lang w:val="ro-RO"/>
        </w:rPr>
        <w:t>O boală inflamatorie</w:t>
      </w:r>
      <w:r w:rsidR="00E32F80" w:rsidRPr="008A1B37">
        <w:rPr>
          <w:bCs/>
          <w:iCs/>
          <w:szCs w:val="22"/>
          <w:lang w:val="ro-RO"/>
        </w:rPr>
        <w:t xml:space="preserve"> care</w:t>
      </w:r>
      <w:r w:rsidRPr="008A1B37">
        <w:rPr>
          <w:bCs/>
          <w:iCs/>
          <w:szCs w:val="22"/>
          <w:lang w:val="ro-RO"/>
        </w:rPr>
        <w:t xml:space="preserve"> afectează </w:t>
      </w:r>
      <w:r w:rsidR="00E32F80" w:rsidRPr="008A1B37">
        <w:rPr>
          <w:bCs/>
          <w:iCs/>
          <w:szCs w:val="22"/>
          <w:lang w:val="ro-RO"/>
        </w:rPr>
        <w:t>î</w:t>
      </w:r>
      <w:r w:rsidRPr="008A1B37">
        <w:rPr>
          <w:bCs/>
          <w:iCs/>
          <w:szCs w:val="22"/>
          <w:lang w:val="ro-RO"/>
        </w:rPr>
        <w:t>n principal pielea, plămânii, ochii și ganglionii limfatici (sarcoidoză).</w:t>
      </w:r>
      <w:r w:rsidR="00E752D6" w:rsidRPr="008A1B37">
        <w:rPr>
          <w:bCs/>
          <w:iCs/>
          <w:szCs w:val="22"/>
          <w:lang w:val="ro-RO"/>
        </w:rPr>
        <w:t xml:space="preserve"> </w:t>
      </w:r>
      <w:r w:rsidR="008E4979" w:rsidRPr="008A1B37">
        <w:rPr>
          <w:szCs w:val="22"/>
          <w:lang w:val="ro-RO"/>
        </w:rPr>
        <w:t>Printre simptomele frecvente de sarcoidoză se pot număra tuse, dificultăți la respirație, ganglioni limfatici</w:t>
      </w:r>
      <w:r w:rsidR="006A118F" w:rsidRPr="008A1B37">
        <w:rPr>
          <w:szCs w:val="22"/>
          <w:lang w:val="ro-RO"/>
        </w:rPr>
        <w:t xml:space="preserve"> </w:t>
      </w:r>
      <w:r w:rsidR="000A271A" w:rsidRPr="008A1B37">
        <w:rPr>
          <w:szCs w:val="22"/>
          <w:lang w:val="ro-RO"/>
        </w:rPr>
        <w:t>umflați</w:t>
      </w:r>
      <w:r w:rsidR="008E4979" w:rsidRPr="008A1B37">
        <w:rPr>
          <w:szCs w:val="22"/>
          <w:lang w:val="ro-RO"/>
        </w:rPr>
        <w:t xml:space="preserve">, tulburări de vedere, febră, oboseală, articulații umflate și dureroase, precum și umflături </w:t>
      </w:r>
      <w:r w:rsidR="000A271A" w:rsidRPr="008A1B37">
        <w:rPr>
          <w:szCs w:val="22"/>
          <w:lang w:val="ro-RO"/>
        </w:rPr>
        <w:t>sensibile</w:t>
      </w:r>
      <w:r w:rsidR="006A118F" w:rsidRPr="008A1B37">
        <w:rPr>
          <w:szCs w:val="22"/>
          <w:lang w:val="ro-RO"/>
        </w:rPr>
        <w:t xml:space="preserve"> </w:t>
      </w:r>
      <w:r w:rsidR="008E4979" w:rsidRPr="008A1B37">
        <w:rPr>
          <w:szCs w:val="22"/>
          <w:lang w:val="ro-RO"/>
        </w:rPr>
        <w:t xml:space="preserve">pe piele. </w:t>
      </w:r>
      <w:r w:rsidR="00020DD3" w:rsidRPr="008A1B37">
        <w:rPr>
          <w:szCs w:val="22"/>
          <w:lang w:val="ro-RO"/>
        </w:rPr>
        <w:t>Spuneți</w:t>
      </w:r>
      <w:r w:rsidR="000A271A" w:rsidRPr="008A1B37">
        <w:rPr>
          <w:szCs w:val="22"/>
          <w:lang w:val="ro-RO"/>
        </w:rPr>
        <w:t xml:space="preserve"> </w:t>
      </w:r>
      <w:r w:rsidR="008E4979" w:rsidRPr="008A1B37">
        <w:rPr>
          <w:szCs w:val="22"/>
          <w:lang w:val="ro-RO"/>
        </w:rPr>
        <w:t>medicului dumneavoastră dacă prezentați oricare dintre aceste simptome</w:t>
      </w:r>
      <w:r w:rsidR="00627BBA" w:rsidRPr="008A1B37">
        <w:rPr>
          <w:noProof/>
          <w:szCs w:val="22"/>
          <w:lang w:val="ro-RO"/>
        </w:rPr>
        <w:t>.</w:t>
      </w:r>
    </w:p>
    <w:p w14:paraId="22C41489" w14:textId="77777777" w:rsidR="00627BBA" w:rsidRPr="008A1B37" w:rsidRDefault="00627BBA" w:rsidP="00DA142D">
      <w:pPr>
        <w:tabs>
          <w:tab w:val="clear" w:pos="567"/>
        </w:tabs>
        <w:spacing w:line="240" w:lineRule="auto"/>
        <w:rPr>
          <w:noProof/>
          <w:szCs w:val="22"/>
          <w:lang w:val="ro-RO"/>
        </w:rPr>
      </w:pPr>
    </w:p>
    <w:p w14:paraId="4FEAC6D9" w14:textId="77777777" w:rsidR="009A7A11" w:rsidRPr="008A1B37" w:rsidRDefault="00820238" w:rsidP="00DA142D">
      <w:pPr>
        <w:keepNext/>
        <w:tabs>
          <w:tab w:val="clear" w:pos="567"/>
        </w:tabs>
        <w:spacing w:line="240" w:lineRule="auto"/>
        <w:rPr>
          <w:b/>
          <w:i/>
          <w:noProof/>
          <w:lang w:val="ro-RO"/>
        </w:rPr>
      </w:pPr>
      <w:r w:rsidRPr="008A1B37">
        <w:rPr>
          <w:b/>
          <w:i/>
          <w:noProof/>
          <w:szCs w:val="22"/>
          <w:lang w:val="ro-RO"/>
        </w:rPr>
        <w:t xml:space="preserve">Reacții </w:t>
      </w:r>
      <w:r w:rsidR="00753AC4" w:rsidRPr="008A1B37">
        <w:rPr>
          <w:b/>
          <w:i/>
          <w:noProof/>
          <w:szCs w:val="22"/>
          <w:lang w:val="ro-RO"/>
        </w:rPr>
        <w:t xml:space="preserve">grave </w:t>
      </w:r>
      <w:r w:rsidRPr="008A1B37">
        <w:rPr>
          <w:b/>
          <w:i/>
          <w:noProof/>
          <w:szCs w:val="22"/>
          <w:lang w:val="ro-RO"/>
        </w:rPr>
        <w:t>la</w:t>
      </w:r>
      <w:r w:rsidRPr="008A1B37">
        <w:rPr>
          <w:b/>
          <w:i/>
          <w:noProof/>
          <w:lang w:val="ro-RO"/>
        </w:rPr>
        <w:t xml:space="preserve"> nivelul pielii</w:t>
      </w:r>
    </w:p>
    <w:p w14:paraId="4FEAC6DA" w14:textId="01A44048" w:rsidR="009A7A11" w:rsidRPr="008A1B37" w:rsidRDefault="00820238" w:rsidP="00DA142D">
      <w:pPr>
        <w:tabs>
          <w:tab w:val="clear" w:pos="567"/>
        </w:tabs>
        <w:spacing w:line="240" w:lineRule="auto"/>
        <w:rPr>
          <w:noProof/>
          <w:lang w:val="ro-RO"/>
        </w:rPr>
      </w:pPr>
      <w:r w:rsidRPr="008A1B37">
        <w:rPr>
          <w:noProof/>
          <w:lang w:val="ro-RO"/>
        </w:rPr>
        <w:t xml:space="preserve">Au fost raportate reacții </w:t>
      </w:r>
      <w:r w:rsidR="00753AC4" w:rsidRPr="008A1B37">
        <w:rPr>
          <w:noProof/>
          <w:lang w:val="ro-RO"/>
        </w:rPr>
        <w:t xml:space="preserve">grave </w:t>
      </w:r>
      <w:r w:rsidRPr="008A1B37">
        <w:rPr>
          <w:noProof/>
          <w:lang w:val="ro-RO"/>
        </w:rPr>
        <w:t xml:space="preserve">la nivelul pielii la persoanele care au luat </w:t>
      </w:r>
      <w:r w:rsidR="009A7A11" w:rsidRPr="008A1B37">
        <w:rPr>
          <w:noProof/>
          <w:lang w:val="ro-RO"/>
        </w:rPr>
        <w:t xml:space="preserve">Tafinlar </w:t>
      </w:r>
      <w:r w:rsidRPr="008A1B37">
        <w:rPr>
          <w:noProof/>
          <w:lang w:val="ro-RO"/>
        </w:rPr>
        <w:t>î</w:t>
      </w:r>
      <w:r w:rsidR="009A7A11" w:rsidRPr="008A1B37">
        <w:rPr>
          <w:noProof/>
          <w:lang w:val="ro-RO"/>
        </w:rPr>
        <w:t>n</w:t>
      </w:r>
      <w:r w:rsidRPr="008A1B37">
        <w:rPr>
          <w:noProof/>
          <w:lang w:val="ro-RO"/>
        </w:rPr>
        <w:t xml:space="preserve"> asociere cu </w:t>
      </w:r>
      <w:r w:rsidR="009A7A11" w:rsidRPr="008A1B37">
        <w:rPr>
          <w:noProof/>
          <w:lang w:val="ro-RO"/>
        </w:rPr>
        <w:t xml:space="preserve">trametinib. </w:t>
      </w:r>
      <w:r w:rsidRPr="008A1B37">
        <w:rPr>
          <w:noProof/>
          <w:lang w:val="ro-RO"/>
        </w:rPr>
        <w:t xml:space="preserve">Adresați-vă imediat medicului dumneavoastră dacă observați orice modificări la nivelul pielii </w:t>
      </w:r>
      <w:r w:rsidR="009A7A11" w:rsidRPr="008A1B37">
        <w:rPr>
          <w:noProof/>
          <w:lang w:val="ro-RO"/>
        </w:rPr>
        <w:t>(</w:t>
      </w:r>
      <w:r w:rsidRPr="008A1B37">
        <w:rPr>
          <w:noProof/>
          <w:lang w:val="ro-RO"/>
        </w:rPr>
        <w:t>vezi pct. </w:t>
      </w:r>
      <w:r w:rsidR="009A7A11" w:rsidRPr="008A1B37">
        <w:rPr>
          <w:noProof/>
          <w:lang w:val="ro-RO"/>
        </w:rPr>
        <w:t xml:space="preserve">4 </w:t>
      </w:r>
      <w:r w:rsidRPr="008A1B37">
        <w:rPr>
          <w:noProof/>
          <w:lang w:val="ro-RO"/>
        </w:rPr>
        <w:t>pentru simptome la care trebuie să fiți atent</w:t>
      </w:r>
      <w:r w:rsidR="009A7A11" w:rsidRPr="008A1B37">
        <w:rPr>
          <w:noProof/>
          <w:lang w:val="ro-RO"/>
        </w:rPr>
        <w:t>).</w:t>
      </w:r>
    </w:p>
    <w:p w14:paraId="1542B638" w14:textId="72CEB669" w:rsidR="00CB1A66" w:rsidRPr="008A1B37" w:rsidRDefault="00CB1A66" w:rsidP="00DA142D">
      <w:pPr>
        <w:tabs>
          <w:tab w:val="clear" w:pos="567"/>
        </w:tabs>
        <w:spacing w:line="240" w:lineRule="auto"/>
        <w:rPr>
          <w:noProof/>
          <w:lang w:val="ro-RO"/>
        </w:rPr>
      </w:pPr>
    </w:p>
    <w:p w14:paraId="3607FA6B" w14:textId="77777777" w:rsidR="00CB1A66" w:rsidRPr="008A1B37" w:rsidRDefault="00CB1A66" w:rsidP="006D2F6F">
      <w:pPr>
        <w:keepNext/>
        <w:tabs>
          <w:tab w:val="clear" w:pos="567"/>
        </w:tabs>
        <w:spacing w:line="240" w:lineRule="auto"/>
        <w:rPr>
          <w:b/>
          <w:i/>
          <w:noProof/>
          <w:szCs w:val="22"/>
          <w:lang w:val="ro-RO"/>
        </w:rPr>
      </w:pPr>
      <w:r w:rsidRPr="008A1B37">
        <w:rPr>
          <w:b/>
          <w:i/>
          <w:noProof/>
          <w:szCs w:val="22"/>
          <w:lang w:val="ro-RO"/>
        </w:rPr>
        <w:t>Tulburări ale sistemului imunitar</w:t>
      </w:r>
    </w:p>
    <w:p w14:paraId="7F38C870" w14:textId="645673B5" w:rsidR="00CB1A66" w:rsidRPr="008A1B37" w:rsidRDefault="00CB1A66" w:rsidP="00CB1A66">
      <w:pPr>
        <w:tabs>
          <w:tab w:val="clear" w:pos="567"/>
        </w:tabs>
        <w:spacing w:line="240" w:lineRule="auto"/>
        <w:rPr>
          <w:noProof/>
          <w:lang w:val="ro-RO"/>
        </w:rPr>
      </w:pPr>
      <w:r w:rsidRPr="008A1B37">
        <w:rPr>
          <w:noProof/>
          <w:lang w:val="ro-RO"/>
        </w:rPr>
        <w:t>În cazuri rare, Tafinlar în asociere cu trametinib poate determina o afecțiune (limfohistiocitoză hemofagocitară sau LHH) în care sistemul imunitar produce prea multe celule care luptă împotriva infecțiilor, numite histiocite și limfocite. Printre simptome se pot număra ficat mărit și/sau splină mărită, erupție pe piele, ganglioni limfatici măriți, probleme la respirație, apariția de vânătăi cu ușurință, tulburări ale rinichilor și probleme cardiace. Spuneți imediat medicului dumneavoastră dacă prezentați simptome multiple, cum ar fi febră, ganglioni limfatici umflați, vânătăi sau erupții pe piele, în același timp.</w:t>
      </w:r>
    </w:p>
    <w:p w14:paraId="4FEAC6DB" w14:textId="77777777" w:rsidR="00FB7B07" w:rsidRPr="008A1B37" w:rsidRDefault="00FB7B07" w:rsidP="008C5CB8">
      <w:pPr>
        <w:pStyle w:val="Action"/>
        <w:tabs>
          <w:tab w:val="clear" w:pos="284"/>
          <w:tab w:val="clear" w:pos="567"/>
        </w:tabs>
        <w:spacing w:before="0" w:line="240" w:lineRule="auto"/>
        <w:rPr>
          <w:bCs/>
          <w:szCs w:val="22"/>
          <w:lang w:val="ro-RO"/>
        </w:rPr>
      </w:pPr>
    </w:p>
    <w:p w14:paraId="57226626" w14:textId="77777777" w:rsidR="00761AA0" w:rsidRPr="008A1B37" w:rsidRDefault="00761AA0" w:rsidP="008C5CB8">
      <w:pPr>
        <w:pStyle w:val="Action"/>
        <w:keepNext/>
        <w:tabs>
          <w:tab w:val="clear" w:pos="567"/>
        </w:tabs>
        <w:spacing w:before="0" w:line="240" w:lineRule="auto"/>
        <w:rPr>
          <w:b/>
          <w:i/>
          <w:iCs/>
          <w:szCs w:val="22"/>
          <w:lang w:val="ro-RO"/>
        </w:rPr>
      </w:pPr>
      <w:r w:rsidRPr="008A1B37">
        <w:rPr>
          <w:b/>
          <w:i/>
          <w:iCs/>
          <w:szCs w:val="22"/>
          <w:lang w:val="ro-RO"/>
        </w:rPr>
        <w:t>Sindrom de liză tumorală</w:t>
      </w:r>
    </w:p>
    <w:p w14:paraId="1A197C6F" w14:textId="31E3EEE9" w:rsidR="00761AA0" w:rsidRPr="008A1B37" w:rsidRDefault="00293C41" w:rsidP="008C5CB8">
      <w:pPr>
        <w:numPr>
          <w:ilvl w:val="12"/>
          <w:numId w:val="0"/>
        </w:numPr>
        <w:tabs>
          <w:tab w:val="clear" w:pos="567"/>
        </w:tabs>
        <w:spacing w:line="240" w:lineRule="auto"/>
        <w:rPr>
          <w:bCs/>
          <w:szCs w:val="22"/>
          <w:lang w:val="ro-RO" w:eastAsia="en-GB"/>
        </w:rPr>
      </w:pPr>
      <w:r w:rsidRPr="008A1B37">
        <w:rPr>
          <w:bCs/>
          <w:szCs w:val="22"/>
          <w:lang w:val="ro-RO" w:eastAsia="en-GB"/>
        </w:rPr>
        <w:t>Dacă prezentați următoarele simptome, spuneți imediat medicului dumneavoastră, deoarece aceasta poate fi o afecțiune care vă poate pune viața în pericol: greață, dificultăți în respirație, bătăi neregulate ale inimii, crampe musculare, convulsii, urină cu aspect tulbure, scăderea cantității de urină eliminată și oboseală. Aceste simptome se datorează complicațiilor metabolice multiple, care pot apărea în timpul tratamentului pentru cancer, fiind cauzate de produșii de descompunere ai celulelor canceroase aflate în moarte celulară (sindromul de liză tumorală sau SLT) și pot duce la modificări ale funcției renale (vezi și pct.</w:t>
      </w:r>
      <w:r w:rsidR="00B50B25" w:rsidRPr="008A1B37">
        <w:rPr>
          <w:bCs/>
          <w:szCs w:val="22"/>
          <w:lang w:val="ro-RO" w:eastAsia="en-GB"/>
        </w:rPr>
        <w:t> </w:t>
      </w:r>
      <w:r w:rsidRPr="008A1B37">
        <w:rPr>
          <w:bCs/>
          <w:szCs w:val="22"/>
          <w:lang w:val="ro-RO" w:eastAsia="en-GB"/>
        </w:rPr>
        <w:t>4).</w:t>
      </w:r>
    </w:p>
    <w:p w14:paraId="5A090FEB" w14:textId="77777777" w:rsidR="00761AA0" w:rsidRPr="008A1B37" w:rsidRDefault="00761AA0" w:rsidP="008C5CB8">
      <w:pPr>
        <w:numPr>
          <w:ilvl w:val="12"/>
          <w:numId w:val="0"/>
        </w:numPr>
        <w:tabs>
          <w:tab w:val="clear" w:pos="567"/>
        </w:tabs>
        <w:spacing w:line="240" w:lineRule="auto"/>
        <w:rPr>
          <w:noProof/>
          <w:szCs w:val="22"/>
          <w:lang w:val="ro-RO"/>
        </w:rPr>
      </w:pPr>
    </w:p>
    <w:p w14:paraId="4FEAC6DC" w14:textId="082A4E43" w:rsidR="003C1CA5" w:rsidRPr="008A1B37" w:rsidRDefault="00571CB6" w:rsidP="00DA142D">
      <w:pPr>
        <w:keepNext/>
        <w:numPr>
          <w:ilvl w:val="12"/>
          <w:numId w:val="0"/>
        </w:numPr>
        <w:tabs>
          <w:tab w:val="clear" w:pos="567"/>
        </w:tabs>
        <w:spacing w:line="240" w:lineRule="auto"/>
        <w:rPr>
          <w:b/>
          <w:bCs/>
          <w:noProof/>
          <w:szCs w:val="22"/>
          <w:lang w:val="ro-RO"/>
        </w:rPr>
      </w:pPr>
      <w:r w:rsidRPr="008A1B37">
        <w:rPr>
          <w:b/>
          <w:bCs/>
          <w:noProof/>
          <w:szCs w:val="22"/>
          <w:lang w:val="ro-RO"/>
        </w:rPr>
        <w:t>Copii şi adolescenţ</w:t>
      </w:r>
      <w:r w:rsidR="009A6933" w:rsidRPr="008A1B37">
        <w:rPr>
          <w:b/>
          <w:bCs/>
          <w:noProof/>
          <w:szCs w:val="22"/>
          <w:lang w:val="ro-RO"/>
        </w:rPr>
        <w:t>i</w:t>
      </w:r>
    </w:p>
    <w:p w14:paraId="4FEAC6DD" w14:textId="6B422F73" w:rsidR="000270D7" w:rsidRPr="008A1B37" w:rsidRDefault="002F26D2" w:rsidP="00DA142D">
      <w:pPr>
        <w:numPr>
          <w:ilvl w:val="12"/>
          <w:numId w:val="0"/>
        </w:numPr>
        <w:tabs>
          <w:tab w:val="clear" w:pos="567"/>
        </w:tabs>
        <w:spacing w:line="240" w:lineRule="auto"/>
        <w:rPr>
          <w:szCs w:val="24"/>
          <w:lang w:val="ro-RO"/>
        </w:rPr>
      </w:pPr>
      <w:r w:rsidRPr="008A1B37">
        <w:rPr>
          <w:szCs w:val="24"/>
          <w:lang w:val="ro-RO"/>
        </w:rPr>
        <w:t>T</w:t>
      </w:r>
      <w:r w:rsidR="00C548D9" w:rsidRPr="008A1B37">
        <w:rPr>
          <w:szCs w:val="24"/>
          <w:lang w:val="ro-RO"/>
        </w:rPr>
        <w:t xml:space="preserve">afinlar </w:t>
      </w:r>
      <w:r w:rsidR="009A6933" w:rsidRPr="008A1B37">
        <w:rPr>
          <w:szCs w:val="24"/>
          <w:lang w:val="ro-RO"/>
        </w:rPr>
        <w:t>nu este recomandat</w:t>
      </w:r>
      <w:r w:rsidR="009A6933" w:rsidRPr="008A1B37">
        <w:rPr>
          <w:lang w:val="ro-RO"/>
        </w:rPr>
        <w:t xml:space="preserve"> </w:t>
      </w:r>
      <w:r w:rsidR="009A6933" w:rsidRPr="008A1B37">
        <w:rPr>
          <w:szCs w:val="24"/>
          <w:lang w:val="ro-RO"/>
        </w:rPr>
        <w:t>la copii şi adolescenţi</w:t>
      </w:r>
      <w:r w:rsidR="0069523E" w:rsidRPr="008A1B37">
        <w:rPr>
          <w:szCs w:val="24"/>
          <w:lang w:val="ro-RO"/>
        </w:rPr>
        <w:t xml:space="preserve">. </w:t>
      </w:r>
      <w:r w:rsidR="009A6933" w:rsidRPr="008A1B37">
        <w:rPr>
          <w:szCs w:val="24"/>
          <w:lang w:val="ro-RO"/>
        </w:rPr>
        <w:t>Efectele</w:t>
      </w:r>
      <w:r w:rsidR="0069523E" w:rsidRPr="008A1B37">
        <w:rPr>
          <w:szCs w:val="24"/>
          <w:lang w:val="ro-RO"/>
        </w:rPr>
        <w:t xml:space="preserve"> </w:t>
      </w:r>
      <w:r w:rsidRPr="008A1B37">
        <w:rPr>
          <w:lang w:val="ro-RO"/>
        </w:rPr>
        <w:t>T</w:t>
      </w:r>
      <w:r w:rsidR="0069523E" w:rsidRPr="008A1B37">
        <w:rPr>
          <w:lang w:val="ro-RO"/>
        </w:rPr>
        <w:t>afinlar</w:t>
      </w:r>
      <w:r w:rsidR="006C1EEC" w:rsidRPr="008A1B37">
        <w:rPr>
          <w:szCs w:val="24"/>
          <w:lang w:val="ro-RO"/>
        </w:rPr>
        <w:t xml:space="preserve"> </w:t>
      </w:r>
      <w:r w:rsidR="009A6933" w:rsidRPr="008A1B37">
        <w:rPr>
          <w:szCs w:val="22"/>
          <w:lang w:val="ro-RO"/>
        </w:rPr>
        <w:t>la persoane mai tinere de 18</w:t>
      </w:r>
      <w:r w:rsidR="008C5CB8" w:rsidRPr="008A1B37">
        <w:rPr>
          <w:szCs w:val="22"/>
          <w:lang w:val="ro-RO"/>
        </w:rPr>
        <w:t> </w:t>
      </w:r>
      <w:r w:rsidR="009A6933" w:rsidRPr="008A1B37">
        <w:rPr>
          <w:szCs w:val="22"/>
          <w:lang w:val="ro-RO"/>
        </w:rPr>
        <w:t>ani nu sunt cunoscute</w:t>
      </w:r>
      <w:r w:rsidR="00C548D9" w:rsidRPr="008A1B37">
        <w:rPr>
          <w:szCs w:val="24"/>
          <w:lang w:val="ro-RO"/>
        </w:rPr>
        <w:t>.</w:t>
      </w:r>
    </w:p>
    <w:p w14:paraId="4FEAC6DE" w14:textId="77777777" w:rsidR="00DE012E" w:rsidRPr="008A1B37" w:rsidRDefault="00DE012E" w:rsidP="00DA142D">
      <w:pPr>
        <w:numPr>
          <w:ilvl w:val="12"/>
          <w:numId w:val="0"/>
        </w:numPr>
        <w:tabs>
          <w:tab w:val="clear" w:pos="567"/>
        </w:tabs>
        <w:spacing w:line="240" w:lineRule="auto"/>
        <w:rPr>
          <w:bCs/>
          <w:noProof/>
          <w:szCs w:val="22"/>
          <w:lang w:val="ro-RO"/>
        </w:rPr>
      </w:pPr>
    </w:p>
    <w:p w14:paraId="4FEAC6DF" w14:textId="77777777" w:rsidR="009B6496" w:rsidRPr="008A1B37" w:rsidRDefault="002F26D2" w:rsidP="00DA142D">
      <w:pPr>
        <w:keepNext/>
        <w:numPr>
          <w:ilvl w:val="12"/>
          <w:numId w:val="0"/>
        </w:numPr>
        <w:tabs>
          <w:tab w:val="clear" w:pos="567"/>
        </w:tabs>
        <w:spacing w:line="240" w:lineRule="auto"/>
        <w:ind w:right="-2"/>
        <w:rPr>
          <w:b/>
          <w:noProof/>
          <w:szCs w:val="22"/>
          <w:lang w:val="ro-RO"/>
        </w:rPr>
      </w:pPr>
      <w:r w:rsidRPr="008A1B37">
        <w:rPr>
          <w:b/>
          <w:noProof/>
          <w:szCs w:val="22"/>
          <w:lang w:val="ro-RO"/>
        </w:rPr>
        <w:t>T</w:t>
      </w:r>
      <w:r w:rsidR="00AE71FB" w:rsidRPr="008A1B37">
        <w:rPr>
          <w:b/>
          <w:noProof/>
          <w:szCs w:val="22"/>
          <w:lang w:val="ro-RO"/>
        </w:rPr>
        <w:t>afinlar</w:t>
      </w:r>
      <w:r w:rsidR="009A6933" w:rsidRPr="008A1B37">
        <w:rPr>
          <w:b/>
          <w:noProof/>
          <w:szCs w:val="22"/>
          <w:lang w:val="ro-RO"/>
        </w:rPr>
        <w:t xml:space="preserve"> împreună cu alte medicamente</w:t>
      </w:r>
    </w:p>
    <w:p w14:paraId="4FEAC6E0" w14:textId="77777777" w:rsidR="00AE71FB" w:rsidRPr="008A1B37" w:rsidRDefault="00154447" w:rsidP="00DA142D">
      <w:pPr>
        <w:numPr>
          <w:ilvl w:val="12"/>
          <w:numId w:val="0"/>
        </w:numPr>
        <w:tabs>
          <w:tab w:val="clear" w:pos="567"/>
        </w:tabs>
        <w:spacing w:line="240" w:lineRule="auto"/>
        <w:rPr>
          <w:rFonts w:eastAsia="SimSun"/>
          <w:szCs w:val="24"/>
          <w:lang w:val="ro-RO"/>
        </w:rPr>
      </w:pPr>
      <w:r w:rsidRPr="008A1B37">
        <w:rPr>
          <w:noProof/>
          <w:szCs w:val="22"/>
          <w:lang w:val="ro-RO"/>
        </w:rPr>
        <w:t>Înaintea iniţierii tratamentului</w:t>
      </w:r>
      <w:r w:rsidR="00903E6E" w:rsidRPr="008A1B37">
        <w:rPr>
          <w:noProof/>
          <w:szCs w:val="22"/>
          <w:lang w:val="ro-RO"/>
        </w:rPr>
        <w:t xml:space="preserve">, </w:t>
      </w:r>
      <w:r w:rsidRPr="008A1B37">
        <w:rPr>
          <w:szCs w:val="22"/>
          <w:lang w:val="ro-RO"/>
        </w:rPr>
        <w:t>spuneţi</w:t>
      </w:r>
      <w:r w:rsidRPr="008A1B37">
        <w:rPr>
          <w:lang w:val="ro-RO"/>
        </w:rPr>
        <w:t xml:space="preserve"> medicului dumneavoastră, farmacistului sau </w:t>
      </w:r>
      <w:r w:rsidR="00285864" w:rsidRPr="008A1B37">
        <w:rPr>
          <w:lang w:val="ro-RO"/>
        </w:rPr>
        <w:t>asistentei</w:t>
      </w:r>
      <w:r w:rsidRPr="008A1B37">
        <w:rPr>
          <w:lang w:val="ro-RO"/>
        </w:rPr>
        <w:t xml:space="preserve"> medicale dacă luaţi</w:t>
      </w:r>
      <w:r w:rsidRPr="008A1B37">
        <w:rPr>
          <w:szCs w:val="22"/>
          <w:lang w:val="ro-RO"/>
        </w:rPr>
        <w:t xml:space="preserve">, </w:t>
      </w:r>
      <w:r w:rsidRPr="008A1B37">
        <w:rPr>
          <w:lang w:val="ro-RO"/>
        </w:rPr>
        <w:t xml:space="preserve">aţi luat recent </w:t>
      </w:r>
      <w:r w:rsidRPr="008A1B37">
        <w:rPr>
          <w:szCs w:val="22"/>
          <w:lang w:val="ro-RO"/>
        </w:rPr>
        <w:t>sau s</w:t>
      </w:r>
      <w:r w:rsidR="009446EF" w:rsidRPr="008A1B37">
        <w:rPr>
          <w:szCs w:val="22"/>
          <w:lang w:val="ro-RO"/>
        </w:rPr>
        <w:noBreakHyphen/>
      </w:r>
      <w:r w:rsidRPr="008A1B37">
        <w:rPr>
          <w:szCs w:val="22"/>
          <w:lang w:val="ro-RO"/>
        </w:rPr>
        <w:t xml:space="preserve">ar putea să luaţi </w:t>
      </w:r>
      <w:r w:rsidRPr="008A1B37">
        <w:rPr>
          <w:lang w:val="ro-RO"/>
        </w:rPr>
        <w:t>orice alte medicamente</w:t>
      </w:r>
      <w:r w:rsidRPr="008A1B37">
        <w:rPr>
          <w:noProof/>
          <w:szCs w:val="22"/>
          <w:lang w:val="ro-RO"/>
        </w:rPr>
        <w:t xml:space="preserve"> (inclusiv medicamente</w:t>
      </w:r>
      <w:r w:rsidR="00AE71FB" w:rsidRPr="008A1B37">
        <w:rPr>
          <w:noProof/>
          <w:szCs w:val="22"/>
          <w:lang w:val="ro-RO"/>
        </w:rPr>
        <w:t xml:space="preserve"> </w:t>
      </w:r>
      <w:r w:rsidR="00306624" w:rsidRPr="008A1B37">
        <w:rPr>
          <w:noProof/>
          <w:szCs w:val="22"/>
          <w:lang w:val="ro-RO"/>
        </w:rPr>
        <w:t>obţinute fără reţ</w:t>
      </w:r>
      <w:r w:rsidRPr="008A1B37">
        <w:rPr>
          <w:noProof/>
          <w:szCs w:val="22"/>
          <w:lang w:val="ro-RO"/>
        </w:rPr>
        <w:t>etă)</w:t>
      </w:r>
      <w:r w:rsidR="006C1EEC" w:rsidRPr="008A1B37">
        <w:rPr>
          <w:noProof/>
          <w:szCs w:val="22"/>
          <w:lang w:val="ro-RO"/>
        </w:rPr>
        <w:t>.</w:t>
      </w:r>
    </w:p>
    <w:p w14:paraId="4FEAC6E1" w14:textId="77777777" w:rsidR="00AE71FB" w:rsidRPr="008A1B37" w:rsidRDefault="00AE71FB" w:rsidP="00DA142D">
      <w:pPr>
        <w:numPr>
          <w:ilvl w:val="12"/>
          <w:numId w:val="0"/>
        </w:numPr>
        <w:tabs>
          <w:tab w:val="clear" w:pos="567"/>
        </w:tabs>
        <w:spacing w:line="240" w:lineRule="auto"/>
        <w:rPr>
          <w:rFonts w:eastAsia="SimSun"/>
          <w:szCs w:val="24"/>
          <w:lang w:val="ro-RO"/>
        </w:rPr>
      </w:pPr>
    </w:p>
    <w:p w14:paraId="4FEAC6E2" w14:textId="77777777" w:rsidR="00AE71FB" w:rsidRPr="008A1B37" w:rsidRDefault="00154447" w:rsidP="00DA142D">
      <w:pPr>
        <w:keepNext/>
        <w:tabs>
          <w:tab w:val="clear" w:pos="567"/>
        </w:tabs>
        <w:autoSpaceDE w:val="0"/>
        <w:autoSpaceDN w:val="0"/>
        <w:adjustRightInd w:val="0"/>
        <w:spacing w:line="240" w:lineRule="auto"/>
        <w:rPr>
          <w:rFonts w:eastAsia="SimSun"/>
          <w:szCs w:val="24"/>
          <w:lang w:val="ro-RO"/>
        </w:rPr>
      </w:pPr>
      <w:r w:rsidRPr="008A1B37">
        <w:rPr>
          <w:szCs w:val="24"/>
          <w:lang w:val="ro-RO"/>
        </w:rPr>
        <w:lastRenderedPageBreak/>
        <w:t>Anumite medicame</w:t>
      </w:r>
      <w:r w:rsidR="00306624" w:rsidRPr="008A1B37">
        <w:rPr>
          <w:szCs w:val="24"/>
          <w:lang w:val="ro-RO"/>
        </w:rPr>
        <w:t>nte pot afecta mecanismul de acţ</w:t>
      </w:r>
      <w:r w:rsidRPr="008A1B37">
        <w:rPr>
          <w:szCs w:val="24"/>
          <w:lang w:val="ro-RO"/>
        </w:rPr>
        <w:t>iune al</w:t>
      </w:r>
      <w:r w:rsidR="00AE71FB" w:rsidRPr="008A1B37">
        <w:rPr>
          <w:szCs w:val="24"/>
          <w:lang w:val="ro-RO"/>
        </w:rPr>
        <w:t xml:space="preserve"> </w:t>
      </w:r>
      <w:r w:rsidR="002F26D2" w:rsidRPr="008A1B37">
        <w:rPr>
          <w:szCs w:val="24"/>
          <w:lang w:val="ro-RO"/>
        </w:rPr>
        <w:t>T</w:t>
      </w:r>
      <w:r w:rsidR="00AE71FB" w:rsidRPr="008A1B37">
        <w:rPr>
          <w:szCs w:val="24"/>
          <w:lang w:val="ro-RO"/>
        </w:rPr>
        <w:t>afinlar</w:t>
      </w:r>
      <w:r w:rsidRPr="008A1B37">
        <w:rPr>
          <w:szCs w:val="24"/>
          <w:lang w:val="ro-RO"/>
        </w:rPr>
        <w:t xml:space="preserve"> sau</w:t>
      </w:r>
      <w:r w:rsidR="00AE71FB" w:rsidRPr="008A1B37">
        <w:rPr>
          <w:szCs w:val="24"/>
          <w:lang w:val="ro-RO"/>
        </w:rPr>
        <w:t xml:space="preserve"> </w:t>
      </w:r>
      <w:r w:rsidR="00306624" w:rsidRPr="008A1B37">
        <w:rPr>
          <w:szCs w:val="24"/>
          <w:lang w:val="ro-RO"/>
        </w:rPr>
        <w:t>creş</w:t>
      </w:r>
      <w:r w:rsidRPr="008A1B37">
        <w:rPr>
          <w:szCs w:val="24"/>
          <w:lang w:val="ro-RO"/>
        </w:rPr>
        <w:t>te probabilitatea</w:t>
      </w:r>
      <w:r w:rsidR="00E80D16" w:rsidRPr="008A1B37">
        <w:rPr>
          <w:szCs w:val="24"/>
          <w:lang w:val="ro-RO"/>
        </w:rPr>
        <w:t xml:space="preserve"> </w:t>
      </w:r>
      <w:r w:rsidRPr="008A1B37">
        <w:rPr>
          <w:szCs w:val="24"/>
          <w:lang w:val="ro-RO"/>
        </w:rPr>
        <w:t>de a manifesta</w:t>
      </w:r>
      <w:r w:rsidR="00AE71FB" w:rsidRPr="008A1B37">
        <w:rPr>
          <w:szCs w:val="24"/>
          <w:lang w:val="ro-RO"/>
        </w:rPr>
        <w:t xml:space="preserve"> </w:t>
      </w:r>
      <w:r w:rsidR="00306624" w:rsidRPr="008A1B37">
        <w:rPr>
          <w:szCs w:val="24"/>
          <w:lang w:val="ro-RO"/>
        </w:rPr>
        <w:t>reacţ</w:t>
      </w:r>
      <w:r w:rsidRPr="008A1B37">
        <w:rPr>
          <w:szCs w:val="24"/>
          <w:lang w:val="ro-RO"/>
        </w:rPr>
        <w:t>ii adverse</w:t>
      </w:r>
      <w:r w:rsidR="00AE71FB" w:rsidRPr="008A1B37">
        <w:rPr>
          <w:szCs w:val="24"/>
          <w:lang w:val="ro-RO"/>
        </w:rPr>
        <w:t xml:space="preserve">. </w:t>
      </w:r>
      <w:r w:rsidR="002F26D2" w:rsidRPr="008A1B37">
        <w:rPr>
          <w:szCs w:val="24"/>
          <w:lang w:val="ro-RO"/>
        </w:rPr>
        <w:t>T</w:t>
      </w:r>
      <w:r w:rsidR="00AE71FB" w:rsidRPr="008A1B37">
        <w:rPr>
          <w:szCs w:val="24"/>
          <w:lang w:val="ro-RO"/>
        </w:rPr>
        <w:t xml:space="preserve">afinlar </w:t>
      </w:r>
      <w:r w:rsidRPr="008A1B37">
        <w:rPr>
          <w:szCs w:val="24"/>
          <w:lang w:val="ro-RO"/>
        </w:rPr>
        <w:t>poate afecta mecanismul de ac</w:t>
      </w:r>
      <w:r w:rsidR="00306624" w:rsidRPr="008A1B37">
        <w:rPr>
          <w:szCs w:val="24"/>
          <w:lang w:val="ro-RO"/>
        </w:rPr>
        <w:t>ţ</w:t>
      </w:r>
      <w:r w:rsidRPr="008A1B37">
        <w:rPr>
          <w:szCs w:val="24"/>
          <w:lang w:val="ro-RO"/>
        </w:rPr>
        <w:t>iune al altor medicamente</w:t>
      </w:r>
      <w:r w:rsidR="00AE71FB" w:rsidRPr="008A1B37">
        <w:rPr>
          <w:szCs w:val="24"/>
          <w:lang w:val="ro-RO"/>
        </w:rPr>
        <w:t xml:space="preserve">. </w:t>
      </w:r>
      <w:r w:rsidRPr="008A1B37">
        <w:rPr>
          <w:szCs w:val="24"/>
          <w:lang w:val="ro-RO"/>
        </w:rPr>
        <w:t>Printre acestea se numără</w:t>
      </w:r>
      <w:r w:rsidR="00AE71FB" w:rsidRPr="008A1B37">
        <w:rPr>
          <w:rFonts w:eastAsia="SimSun"/>
          <w:szCs w:val="24"/>
          <w:lang w:val="ro-RO"/>
        </w:rPr>
        <w:t>:</w:t>
      </w:r>
    </w:p>
    <w:p w14:paraId="4FEAC6E3" w14:textId="77777777" w:rsidR="00AE71FB" w:rsidRPr="008A1B37" w:rsidRDefault="00154447"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b/>
          <w:szCs w:val="24"/>
          <w:lang w:val="ro-RO"/>
        </w:rPr>
        <w:t>anticoncep</w:t>
      </w:r>
      <w:r w:rsidR="00306624" w:rsidRPr="008A1B37">
        <w:rPr>
          <w:rFonts w:eastAsia="SimSun"/>
          <w:b/>
          <w:szCs w:val="24"/>
          <w:lang w:val="ro-RO"/>
        </w:rPr>
        <w:t>ţ</w:t>
      </w:r>
      <w:r w:rsidRPr="008A1B37">
        <w:rPr>
          <w:rFonts w:eastAsia="SimSun"/>
          <w:b/>
          <w:szCs w:val="24"/>
          <w:lang w:val="ro-RO"/>
        </w:rPr>
        <w:t xml:space="preserve">ionale </w:t>
      </w:r>
      <w:r w:rsidR="00DE72E0" w:rsidRPr="008A1B37">
        <w:rPr>
          <w:rFonts w:eastAsia="SimSun"/>
          <w:szCs w:val="24"/>
          <w:lang w:val="ro-RO"/>
        </w:rPr>
        <w:t>(</w:t>
      </w:r>
      <w:r w:rsidR="00DE72E0" w:rsidRPr="008A1B37">
        <w:rPr>
          <w:rFonts w:eastAsia="SimSun"/>
          <w:i/>
          <w:szCs w:val="24"/>
          <w:lang w:val="ro-RO"/>
        </w:rPr>
        <w:t>contraceptive</w:t>
      </w:r>
      <w:r w:rsidR="00DE72E0" w:rsidRPr="008A1B37">
        <w:rPr>
          <w:rFonts w:eastAsia="SimSun"/>
          <w:szCs w:val="24"/>
          <w:lang w:val="ro-RO"/>
        </w:rPr>
        <w:t xml:space="preserve">) </w:t>
      </w:r>
      <w:r w:rsidRPr="008A1B37">
        <w:rPr>
          <w:rFonts w:eastAsia="SimSun"/>
          <w:szCs w:val="24"/>
          <w:lang w:val="ro-RO"/>
        </w:rPr>
        <w:t xml:space="preserve">care </w:t>
      </w:r>
      <w:r w:rsidR="00306624" w:rsidRPr="008A1B37">
        <w:rPr>
          <w:rFonts w:eastAsia="SimSun"/>
          <w:szCs w:val="24"/>
          <w:lang w:val="ro-RO"/>
        </w:rPr>
        <w:t>conţ</w:t>
      </w:r>
      <w:r w:rsidRPr="008A1B37">
        <w:rPr>
          <w:rFonts w:eastAsia="SimSun"/>
          <w:szCs w:val="24"/>
          <w:lang w:val="ro-RO"/>
        </w:rPr>
        <w:t xml:space="preserve">in hormoni, cum </w:t>
      </w:r>
      <w:r w:rsidR="00900666" w:rsidRPr="008A1B37">
        <w:rPr>
          <w:rFonts w:eastAsia="SimSun"/>
          <w:szCs w:val="24"/>
          <w:lang w:val="ro-RO"/>
        </w:rPr>
        <w:t>sunt</w:t>
      </w:r>
      <w:r w:rsidRPr="008A1B37">
        <w:rPr>
          <w:rFonts w:eastAsia="SimSun"/>
          <w:szCs w:val="24"/>
          <w:lang w:val="ro-RO"/>
        </w:rPr>
        <w:t xml:space="preserve"> pilule</w:t>
      </w:r>
      <w:r w:rsidR="00AE71FB" w:rsidRPr="008A1B37">
        <w:rPr>
          <w:rFonts w:eastAsia="SimSun"/>
          <w:szCs w:val="24"/>
          <w:lang w:val="ro-RO"/>
        </w:rPr>
        <w:t>, inj</w:t>
      </w:r>
      <w:r w:rsidR="00883D79" w:rsidRPr="008A1B37">
        <w:rPr>
          <w:rFonts w:eastAsia="SimSun"/>
          <w:szCs w:val="24"/>
          <w:lang w:val="ro-RO"/>
        </w:rPr>
        <w:t>ecţ</w:t>
      </w:r>
      <w:r w:rsidRPr="008A1B37">
        <w:rPr>
          <w:rFonts w:eastAsia="SimSun"/>
          <w:szCs w:val="24"/>
          <w:lang w:val="ro-RO"/>
        </w:rPr>
        <w:t>ii sau plasturi</w:t>
      </w:r>
    </w:p>
    <w:p w14:paraId="4FEAC6E4" w14:textId="77777777" w:rsidR="00AE71FB" w:rsidRPr="008A1B37" w:rsidRDefault="00AE71FB"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warfarin</w:t>
      </w:r>
      <w:r w:rsidR="00154447" w:rsidRPr="008A1B37">
        <w:rPr>
          <w:rFonts w:eastAsia="SimSun"/>
          <w:szCs w:val="24"/>
          <w:lang w:val="ro-RO"/>
        </w:rPr>
        <w:t>a</w:t>
      </w:r>
      <w:r w:rsidR="005C6FE6" w:rsidRPr="008A1B37">
        <w:rPr>
          <w:rFonts w:eastAsia="SimSun"/>
          <w:szCs w:val="24"/>
          <w:lang w:val="ro-RO"/>
        </w:rPr>
        <w:t xml:space="preserve"> </w:t>
      </w:r>
      <w:r w:rsidR="00190503" w:rsidRPr="008A1B37">
        <w:rPr>
          <w:rFonts w:eastAsia="SimSun"/>
          <w:szCs w:val="24"/>
          <w:lang w:val="ro-RO"/>
        </w:rPr>
        <w:t>ş</w:t>
      </w:r>
      <w:r w:rsidR="00154447" w:rsidRPr="008A1B37">
        <w:rPr>
          <w:rFonts w:eastAsia="SimSun"/>
          <w:szCs w:val="24"/>
          <w:lang w:val="ro-RO"/>
        </w:rPr>
        <w:t>i acenoc</w:t>
      </w:r>
      <w:r w:rsidR="005C6FE6" w:rsidRPr="008A1B37">
        <w:rPr>
          <w:rFonts w:eastAsia="SimSun"/>
          <w:szCs w:val="24"/>
          <w:lang w:val="ro-RO"/>
        </w:rPr>
        <w:t>umarol</w:t>
      </w:r>
      <w:r w:rsidRPr="008A1B37">
        <w:rPr>
          <w:rFonts w:eastAsia="SimSun"/>
          <w:szCs w:val="24"/>
          <w:lang w:val="ro-RO"/>
        </w:rPr>
        <w:t>,</w:t>
      </w:r>
      <w:r w:rsidR="00A575AB" w:rsidRPr="008A1B37">
        <w:rPr>
          <w:rFonts w:eastAsia="SimSun"/>
          <w:szCs w:val="24"/>
          <w:lang w:val="ro-RO"/>
        </w:rPr>
        <w:t xml:space="preserve"> </w:t>
      </w:r>
      <w:r w:rsidR="00154447" w:rsidRPr="008A1B37">
        <w:rPr>
          <w:rFonts w:eastAsia="SimSun"/>
          <w:szCs w:val="24"/>
          <w:lang w:val="ro-RO"/>
        </w:rPr>
        <w:t>medicamente utilizate pentru a</w:t>
      </w:r>
      <w:r w:rsidRPr="008A1B37">
        <w:rPr>
          <w:rFonts w:eastAsia="SimSun"/>
          <w:szCs w:val="24"/>
          <w:lang w:val="ro-RO"/>
        </w:rPr>
        <w:t xml:space="preserve"> </w:t>
      </w:r>
      <w:r w:rsidR="00306624" w:rsidRPr="008A1B37">
        <w:rPr>
          <w:rFonts w:eastAsia="SimSun"/>
          <w:b/>
          <w:szCs w:val="24"/>
          <w:lang w:val="ro-RO"/>
        </w:rPr>
        <w:t>subţ</w:t>
      </w:r>
      <w:r w:rsidR="00154447" w:rsidRPr="008A1B37">
        <w:rPr>
          <w:rFonts w:eastAsia="SimSun"/>
          <w:b/>
          <w:szCs w:val="24"/>
          <w:lang w:val="ro-RO"/>
        </w:rPr>
        <w:t>ia sângele</w:t>
      </w:r>
    </w:p>
    <w:p w14:paraId="4FEAC6E5" w14:textId="77777777" w:rsidR="00D05C19" w:rsidRPr="008A1B37" w:rsidRDefault="00D05C19"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digoxina, utilizată in tratamentul</w:t>
      </w:r>
      <w:r w:rsidRPr="008A1B37">
        <w:rPr>
          <w:rFonts w:eastAsia="SimSun"/>
          <w:b/>
          <w:szCs w:val="24"/>
          <w:lang w:val="ro-RO"/>
        </w:rPr>
        <w:t xml:space="preserve"> afecţiunilor </w:t>
      </w:r>
      <w:r w:rsidR="00900666" w:rsidRPr="008A1B37">
        <w:rPr>
          <w:rFonts w:eastAsia="SimSun"/>
          <w:b/>
          <w:szCs w:val="24"/>
          <w:lang w:val="ro-RO"/>
        </w:rPr>
        <w:t>inimii</w:t>
      </w:r>
    </w:p>
    <w:p w14:paraId="4FEAC6E6" w14:textId="77777777" w:rsidR="00AE71FB" w:rsidRPr="008A1B37" w:rsidRDefault="00154447"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 xml:space="preserve">medicamente pentru </w:t>
      </w:r>
      <w:r w:rsidR="00521572" w:rsidRPr="008A1B37">
        <w:rPr>
          <w:rFonts w:eastAsia="SimSun"/>
          <w:szCs w:val="24"/>
          <w:lang w:val="ro-RO"/>
        </w:rPr>
        <w:t xml:space="preserve">tratarea </w:t>
      </w:r>
      <w:r w:rsidR="00306624" w:rsidRPr="008A1B37">
        <w:rPr>
          <w:rFonts w:eastAsia="SimSun"/>
          <w:b/>
          <w:szCs w:val="24"/>
          <w:lang w:val="ro-RO"/>
        </w:rPr>
        <w:t>infecţ</w:t>
      </w:r>
      <w:r w:rsidRPr="008A1B37">
        <w:rPr>
          <w:rFonts w:eastAsia="SimSun"/>
          <w:b/>
          <w:szCs w:val="24"/>
          <w:lang w:val="ro-RO"/>
        </w:rPr>
        <w:t>iilor fungice</w:t>
      </w:r>
      <w:r w:rsidR="00AE71FB" w:rsidRPr="008A1B37">
        <w:rPr>
          <w:rFonts w:eastAsia="SimSun"/>
          <w:szCs w:val="24"/>
          <w:lang w:val="ro-RO"/>
        </w:rPr>
        <w:t xml:space="preserve">, </w:t>
      </w:r>
      <w:r w:rsidRPr="008A1B37">
        <w:rPr>
          <w:rFonts w:eastAsia="SimSun"/>
          <w:szCs w:val="24"/>
          <w:lang w:val="ro-RO"/>
        </w:rPr>
        <w:t>precum</w:t>
      </w:r>
      <w:r w:rsidR="00AE71FB" w:rsidRPr="008A1B37">
        <w:rPr>
          <w:rFonts w:eastAsia="SimSun"/>
          <w:szCs w:val="24"/>
          <w:lang w:val="ro-RO"/>
        </w:rPr>
        <w:t xml:space="preserve"> ketoconazo</w:t>
      </w:r>
      <w:r w:rsidR="00152685" w:rsidRPr="008A1B37">
        <w:rPr>
          <w:rFonts w:eastAsia="SimSun"/>
          <w:szCs w:val="24"/>
          <w:lang w:val="ro-RO"/>
        </w:rPr>
        <w:t>l</w:t>
      </w:r>
      <w:r w:rsidR="00071D6F" w:rsidRPr="008A1B37">
        <w:rPr>
          <w:rFonts w:eastAsia="SimSun"/>
          <w:szCs w:val="24"/>
          <w:lang w:val="ro-RO"/>
        </w:rPr>
        <w:t>, itraconazol</w:t>
      </w:r>
      <w:r w:rsidR="00306624" w:rsidRPr="008A1B37">
        <w:rPr>
          <w:rFonts w:eastAsia="SimSun"/>
          <w:szCs w:val="24"/>
          <w:lang w:val="ro-RO"/>
        </w:rPr>
        <w:t>, voriconazol ş</w:t>
      </w:r>
      <w:r w:rsidRPr="008A1B37">
        <w:rPr>
          <w:rFonts w:eastAsia="SimSun"/>
          <w:szCs w:val="24"/>
          <w:lang w:val="ro-RO"/>
        </w:rPr>
        <w:t>i</w:t>
      </w:r>
      <w:r w:rsidR="00071D6F" w:rsidRPr="008A1B37">
        <w:rPr>
          <w:rFonts w:eastAsia="SimSun"/>
          <w:szCs w:val="24"/>
          <w:lang w:val="ro-RO"/>
        </w:rPr>
        <w:t xml:space="preserve"> </w:t>
      </w:r>
      <w:r w:rsidRPr="008A1B37">
        <w:rPr>
          <w:rFonts w:eastAsia="SimSun"/>
          <w:szCs w:val="24"/>
          <w:lang w:val="ro-RO"/>
        </w:rPr>
        <w:t>posaconazol</w:t>
      </w:r>
    </w:p>
    <w:p w14:paraId="4FEAC6E7" w14:textId="77777777" w:rsidR="00C76D81" w:rsidRPr="008A1B37" w:rsidRDefault="00154447"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anumite blocante ale canalelor de calciu</w:t>
      </w:r>
      <w:r w:rsidR="00C76D81" w:rsidRPr="008A1B37">
        <w:rPr>
          <w:rFonts w:eastAsia="SimSun"/>
          <w:szCs w:val="24"/>
          <w:lang w:val="ro-RO"/>
        </w:rPr>
        <w:t xml:space="preserve">, </w:t>
      </w:r>
      <w:r w:rsidRPr="008A1B37">
        <w:rPr>
          <w:rFonts w:eastAsia="SimSun"/>
          <w:szCs w:val="24"/>
          <w:lang w:val="ro-RO"/>
        </w:rPr>
        <w:t xml:space="preserve">utilizate pentru </w:t>
      </w:r>
      <w:r w:rsidR="00521572" w:rsidRPr="008A1B37">
        <w:rPr>
          <w:rFonts w:eastAsia="SimSun"/>
          <w:szCs w:val="24"/>
          <w:lang w:val="ro-RO"/>
        </w:rPr>
        <w:t xml:space="preserve">tratarea </w:t>
      </w:r>
      <w:r w:rsidR="00900666" w:rsidRPr="008A1B37">
        <w:rPr>
          <w:rFonts w:eastAsia="SimSun"/>
          <w:b/>
          <w:szCs w:val="24"/>
          <w:lang w:val="ro-RO"/>
        </w:rPr>
        <w:t>tensiunii arteriale mari</w:t>
      </w:r>
      <w:r w:rsidR="00C76D81" w:rsidRPr="008A1B37">
        <w:rPr>
          <w:rFonts w:eastAsia="SimSun"/>
          <w:szCs w:val="24"/>
          <w:lang w:val="ro-RO"/>
        </w:rPr>
        <w:t xml:space="preserve">, </w:t>
      </w:r>
      <w:r w:rsidRPr="008A1B37">
        <w:rPr>
          <w:rFonts w:eastAsia="SimSun"/>
          <w:szCs w:val="24"/>
          <w:lang w:val="ro-RO"/>
        </w:rPr>
        <w:t xml:space="preserve">cum </w:t>
      </w:r>
      <w:r w:rsidR="00900666" w:rsidRPr="008A1B37">
        <w:rPr>
          <w:rFonts w:eastAsia="SimSun"/>
          <w:szCs w:val="24"/>
          <w:lang w:val="ro-RO"/>
        </w:rPr>
        <w:t>sunt</w:t>
      </w:r>
      <w:r w:rsidRPr="008A1B37">
        <w:rPr>
          <w:rFonts w:eastAsia="SimSun"/>
          <w:szCs w:val="24"/>
          <w:lang w:val="ro-RO"/>
        </w:rPr>
        <w:t xml:space="preserve"> diltiazem, felodipină, nicardipină, nifedipină sau</w:t>
      </w:r>
      <w:r w:rsidR="00C76D81" w:rsidRPr="008A1B37">
        <w:rPr>
          <w:rFonts w:eastAsia="SimSun"/>
          <w:szCs w:val="24"/>
          <w:lang w:val="ro-RO"/>
        </w:rPr>
        <w:t xml:space="preserve"> verapamil</w:t>
      </w:r>
    </w:p>
    <w:p w14:paraId="4FEAC6E8" w14:textId="77777777" w:rsidR="00064E85" w:rsidRPr="008A1B37" w:rsidRDefault="00154447"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 xml:space="preserve">medicamente pentru </w:t>
      </w:r>
      <w:r w:rsidR="00521572" w:rsidRPr="008A1B37">
        <w:rPr>
          <w:rFonts w:eastAsia="SimSun"/>
          <w:szCs w:val="24"/>
          <w:lang w:val="ro-RO"/>
        </w:rPr>
        <w:t xml:space="preserve">tratarea </w:t>
      </w:r>
      <w:r w:rsidR="004F7576" w:rsidRPr="008A1B37">
        <w:rPr>
          <w:rFonts w:eastAsia="SimSun"/>
          <w:b/>
          <w:szCs w:val="24"/>
          <w:lang w:val="ro-RO"/>
        </w:rPr>
        <w:t>cancer</w:t>
      </w:r>
      <w:r w:rsidRPr="008A1B37">
        <w:rPr>
          <w:rFonts w:eastAsia="SimSun"/>
          <w:b/>
          <w:szCs w:val="24"/>
          <w:lang w:val="ro-RO"/>
        </w:rPr>
        <w:t>ului</w:t>
      </w:r>
      <w:r w:rsidR="004F7576" w:rsidRPr="008A1B37">
        <w:rPr>
          <w:rFonts w:eastAsia="SimSun"/>
          <w:b/>
          <w:szCs w:val="24"/>
          <w:lang w:val="ro-RO"/>
        </w:rPr>
        <w:t>,</w:t>
      </w:r>
      <w:r w:rsidR="004F7576" w:rsidRPr="008A1B37">
        <w:rPr>
          <w:rFonts w:eastAsia="SimSun"/>
          <w:szCs w:val="24"/>
          <w:lang w:val="ro-RO"/>
        </w:rPr>
        <w:t xml:space="preserve"> </w:t>
      </w:r>
      <w:r w:rsidRPr="008A1B37">
        <w:rPr>
          <w:rFonts w:eastAsia="SimSun"/>
          <w:szCs w:val="24"/>
          <w:lang w:val="ro-RO"/>
        </w:rPr>
        <w:t>ca de exemplu</w:t>
      </w:r>
      <w:r w:rsidR="004F7576" w:rsidRPr="008A1B37">
        <w:rPr>
          <w:rFonts w:eastAsia="SimSun"/>
          <w:szCs w:val="24"/>
          <w:lang w:val="ro-RO"/>
        </w:rPr>
        <w:t xml:space="preserve"> cabazitaxel</w:t>
      </w:r>
    </w:p>
    <w:p w14:paraId="4FEAC6E9" w14:textId="77777777" w:rsidR="0038665B" w:rsidRPr="008A1B37" w:rsidRDefault="0038665B"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 xml:space="preserve">unele medicamente utilizate pentru </w:t>
      </w:r>
      <w:r w:rsidRPr="008A1B37">
        <w:rPr>
          <w:rFonts w:eastAsia="SimSun"/>
          <w:b/>
          <w:szCs w:val="24"/>
          <w:lang w:val="ro-RO"/>
        </w:rPr>
        <w:t>a reduce grăsim</w:t>
      </w:r>
      <w:r w:rsidR="0080009B" w:rsidRPr="008A1B37">
        <w:rPr>
          <w:rFonts w:eastAsia="SimSun"/>
          <w:b/>
          <w:szCs w:val="24"/>
          <w:lang w:val="ro-RO"/>
        </w:rPr>
        <w:t xml:space="preserve">ile </w:t>
      </w:r>
      <w:r w:rsidRPr="008A1B37">
        <w:rPr>
          <w:rFonts w:eastAsia="SimSun"/>
          <w:b/>
          <w:szCs w:val="24"/>
          <w:lang w:val="ro-RO"/>
        </w:rPr>
        <w:t>(lipidele)</w:t>
      </w:r>
      <w:r w:rsidRPr="008A1B37">
        <w:rPr>
          <w:rFonts w:eastAsia="SimSun"/>
          <w:szCs w:val="24"/>
          <w:lang w:val="ro-RO"/>
        </w:rPr>
        <w:t xml:space="preserve"> din </w:t>
      </w:r>
      <w:r w:rsidR="0080009B" w:rsidRPr="008A1B37">
        <w:rPr>
          <w:rFonts w:eastAsia="SimSun"/>
          <w:szCs w:val="24"/>
          <w:lang w:val="ro-RO"/>
        </w:rPr>
        <w:t>sânge</w:t>
      </w:r>
      <w:r w:rsidR="000754E9" w:rsidRPr="008A1B37">
        <w:rPr>
          <w:rFonts w:eastAsia="SimSun"/>
          <w:szCs w:val="24"/>
          <w:lang w:val="ro-RO"/>
        </w:rPr>
        <w:t>, cum este</w:t>
      </w:r>
      <w:r w:rsidRPr="008A1B37">
        <w:rPr>
          <w:rFonts w:eastAsia="SimSun"/>
          <w:szCs w:val="24"/>
          <w:lang w:val="ro-RO"/>
        </w:rPr>
        <w:t xml:space="preserve"> gemfibrozil</w:t>
      </w:r>
    </w:p>
    <w:p w14:paraId="4FEAC6EA" w14:textId="77777777" w:rsidR="00B36677" w:rsidRPr="008A1B37" w:rsidRDefault="00521572"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unele medicamente utilizate pentru tratarea unor</w:t>
      </w:r>
      <w:r w:rsidR="00B36677" w:rsidRPr="008A1B37">
        <w:rPr>
          <w:rFonts w:eastAsia="SimSun"/>
          <w:szCs w:val="24"/>
          <w:lang w:val="ro-RO"/>
        </w:rPr>
        <w:t xml:space="preserve"> </w:t>
      </w:r>
      <w:r w:rsidR="00883D79" w:rsidRPr="008A1B37">
        <w:rPr>
          <w:rFonts w:eastAsia="SimSun"/>
          <w:b/>
          <w:szCs w:val="24"/>
          <w:lang w:val="ro-RO"/>
        </w:rPr>
        <w:t>afecţ</w:t>
      </w:r>
      <w:r w:rsidRPr="008A1B37">
        <w:rPr>
          <w:rFonts w:eastAsia="SimSun"/>
          <w:b/>
          <w:szCs w:val="24"/>
          <w:lang w:val="ro-RO"/>
        </w:rPr>
        <w:t>iuni psihice</w:t>
      </w:r>
      <w:r w:rsidR="00B36677" w:rsidRPr="008A1B37">
        <w:rPr>
          <w:rFonts w:eastAsia="SimSun"/>
          <w:szCs w:val="24"/>
          <w:lang w:val="ro-RO"/>
        </w:rPr>
        <w:t xml:space="preserve">, </w:t>
      </w:r>
      <w:r w:rsidRPr="008A1B37">
        <w:rPr>
          <w:rFonts w:eastAsia="SimSun"/>
          <w:szCs w:val="24"/>
          <w:lang w:val="ro-RO"/>
        </w:rPr>
        <w:t xml:space="preserve">cum </w:t>
      </w:r>
      <w:r w:rsidR="00900666" w:rsidRPr="008A1B37">
        <w:rPr>
          <w:rFonts w:eastAsia="SimSun"/>
          <w:szCs w:val="24"/>
          <w:lang w:val="ro-RO"/>
        </w:rPr>
        <w:t>este</w:t>
      </w:r>
      <w:r w:rsidR="00B36677" w:rsidRPr="008A1B37">
        <w:rPr>
          <w:rFonts w:eastAsia="SimSun"/>
          <w:szCs w:val="24"/>
          <w:lang w:val="ro-RO"/>
        </w:rPr>
        <w:t xml:space="preserve"> haloperidol</w:t>
      </w:r>
    </w:p>
    <w:p w14:paraId="4FEAC6EB" w14:textId="77777777" w:rsidR="00AE71FB" w:rsidRPr="008A1B37" w:rsidRDefault="00521572"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unele</w:t>
      </w:r>
      <w:r w:rsidR="00AE71FB" w:rsidRPr="008A1B37">
        <w:rPr>
          <w:rFonts w:eastAsia="SimSun"/>
          <w:szCs w:val="24"/>
          <w:lang w:val="ro-RO"/>
        </w:rPr>
        <w:t xml:space="preserve"> </w:t>
      </w:r>
      <w:r w:rsidR="00AE71FB" w:rsidRPr="008A1B37">
        <w:rPr>
          <w:rFonts w:eastAsia="SimSun"/>
          <w:b/>
          <w:szCs w:val="24"/>
          <w:lang w:val="ro-RO"/>
        </w:rPr>
        <w:t>antibiotic</w:t>
      </w:r>
      <w:r w:rsidRPr="008A1B37">
        <w:rPr>
          <w:rFonts w:eastAsia="SimSun"/>
          <w:b/>
          <w:szCs w:val="24"/>
          <w:lang w:val="ro-RO"/>
        </w:rPr>
        <w:t>e</w:t>
      </w:r>
      <w:r w:rsidR="00152685" w:rsidRPr="008A1B37">
        <w:rPr>
          <w:rFonts w:eastAsia="SimSun"/>
          <w:szCs w:val="24"/>
          <w:lang w:val="ro-RO"/>
        </w:rPr>
        <w:t xml:space="preserve">, </w:t>
      </w:r>
      <w:r w:rsidRPr="008A1B37">
        <w:rPr>
          <w:rFonts w:eastAsia="SimSun"/>
          <w:szCs w:val="24"/>
          <w:lang w:val="ro-RO"/>
        </w:rPr>
        <w:t>precum claritromi</w:t>
      </w:r>
      <w:r w:rsidR="00152685" w:rsidRPr="008A1B37">
        <w:rPr>
          <w:rFonts w:eastAsia="SimSun"/>
          <w:szCs w:val="24"/>
          <w:lang w:val="ro-RO"/>
        </w:rPr>
        <w:t>cin</w:t>
      </w:r>
      <w:r w:rsidRPr="008A1B37">
        <w:rPr>
          <w:rFonts w:eastAsia="SimSun"/>
          <w:szCs w:val="24"/>
          <w:lang w:val="ro-RO"/>
        </w:rPr>
        <w:t>ă</w:t>
      </w:r>
      <w:r w:rsidR="00826531" w:rsidRPr="008A1B37">
        <w:rPr>
          <w:rFonts w:eastAsia="SimSun"/>
          <w:szCs w:val="24"/>
          <w:lang w:val="ro-RO"/>
        </w:rPr>
        <w:t xml:space="preserve">, </w:t>
      </w:r>
      <w:r w:rsidRPr="008A1B37">
        <w:rPr>
          <w:rFonts w:eastAsia="SimSun"/>
          <w:szCs w:val="24"/>
          <w:lang w:val="ro-RO"/>
        </w:rPr>
        <w:t>doxicilină</w:t>
      </w:r>
      <w:r w:rsidR="00071D6F" w:rsidRPr="008A1B37">
        <w:rPr>
          <w:rFonts w:eastAsia="SimSun"/>
          <w:szCs w:val="24"/>
          <w:lang w:val="ro-RO"/>
        </w:rPr>
        <w:t xml:space="preserve"> </w:t>
      </w:r>
      <w:r w:rsidR="00883D79" w:rsidRPr="008A1B37">
        <w:rPr>
          <w:rFonts w:eastAsia="SimSun"/>
          <w:szCs w:val="24"/>
          <w:lang w:val="ro-RO"/>
        </w:rPr>
        <w:t>ş</w:t>
      </w:r>
      <w:r w:rsidRPr="008A1B37">
        <w:rPr>
          <w:rFonts w:eastAsia="SimSun"/>
          <w:szCs w:val="24"/>
          <w:lang w:val="ro-RO"/>
        </w:rPr>
        <w:t>i telit</w:t>
      </w:r>
      <w:r w:rsidR="00071D6F" w:rsidRPr="008A1B37">
        <w:rPr>
          <w:rFonts w:eastAsia="SimSun"/>
          <w:szCs w:val="24"/>
          <w:lang w:val="ro-RO"/>
        </w:rPr>
        <w:t>ro</w:t>
      </w:r>
      <w:r w:rsidRPr="008A1B37">
        <w:rPr>
          <w:rFonts w:eastAsia="SimSun"/>
          <w:szCs w:val="24"/>
          <w:lang w:val="ro-RO"/>
        </w:rPr>
        <w:t>mi</w:t>
      </w:r>
      <w:r w:rsidR="00071D6F" w:rsidRPr="008A1B37">
        <w:rPr>
          <w:rFonts w:eastAsia="SimSun"/>
          <w:szCs w:val="24"/>
          <w:lang w:val="ro-RO"/>
        </w:rPr>
        <w:t>cin</w:t>
      </w:r>
      <w:r w:rsidRPr="008A1B37">
        <w:rPr>
          <w:rFonts w:eastAsia="SimSun"/>
          <w:szCs w:val="24"/>
          <w:lang w:val="ro-RO"/>
        </w:rPr>
        <w:t>ă</w:t>
      </w:r>
    </w:p>
    <w:p w14:paraId="4FEAC6EC" w14:textId="77777777" w:rsidR="00C23F3A" w:rsidRPr="008A1B37" w:rsidRDefault="00AD5E54"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 xml:space="preserve">unele medicamente </w:t>
      </w:r>
      <w:r w:rsidRPr="008A1B37">
        <w:rPr>
          <w:rFonts w:eastAsia="SimSun"/>
          <w:b/>
          <w:szCs w:val="24"/>
          <w:lang w:val="ro-RO"/>
        </w:rPr>
        <w:t xml:space="preserve">împotriva tuberculozei </w:t>
      </w:r>
      <w:r w:rsidR="00C23F3A" w:rsidRPr="008A1B37">
        <w:rPr>
          <w:rFonts w:eastAsia="SimSun"/>
          <w:szCs w:val="24"/>
          <w:lang w:val="ro-RO"/>
        </w:rPr>
        <w:t xml:space="preserve">(TB), </w:t>
      </w:r>
      <w:r w:rsidRPr="008A1B37">
        <w:rPr>
          <w:rFonts w:eastAsia="SimSun"/>
          <w:szCs w:val="24"/>
          <w:lang w:val="ro-RO"/>
        </w:rPr>
        <w:t xml:space="preserve">cum </w:t>
      </w:r>
      <w:r w:rsidR="00900666" w:rsidRPr="008A1B37">
        <w:rPr>
          <w:rFonts w:eastAsia="SimSun"/>
          <w:szCs w:val="24"/>
          <w:lang w:val="ro-RO"/>
        </w:rPr>
        <w:t xml:space="preserve">este </w:t>
      </w:r>
      <w:r w:rsidR="00C23F3A" w:rsidRPr="008A1B37">
        <w:rPr>
          <w:rFonts w:eastAsia="SimSun"/>
          <w:szCs w:val="24"/>
          <w:lang w:val="ro-RO"/>
        </w:rPr>
        <w:t>rifampicin</w:t>
      </w:r>
      <w:r w:rsidRPr="008A1B37">
        <w:rPr>
          <w:rFonts w:eastAsia="SimSun"/>
          <w:szCs w:val="24"/>
          <w:lang w:val="ro-RO"/>
        </w:rPr>
        <w:t>ă</w:t>
      </w:r>
    </w:p>
    <w:p w14:paraId="4FEAC6ED" w14:textId="77777777" w:rsidR="00DC677F" w:rsidRPr="008A1B37" w:rsidRDefault="00AD5E54"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unele medicamente care reduc</w:t>
      </w:r>
      <w:r w:rsidR="00DC677F" w:rsidRPr="008A1B37">
        <w:rPr>
          <w:rFonts w:eastAsia="SimSun"/>
          <w:szCs w:val="24"/>
          <w:lang w:val="ro-RO"/>
        </w:rPr>
        <w:t xml:space="preserve"> </w:t>
      </w:r>
      <w:r w:rsidRPr="008A1B37">
        <w:rPr>
          <w:rFonts w:eastAsia="SimSun"/>
          <w:szCs w:val="24"/>
          <w:lang w:val="ro-RO"/>
        </w:rPr>
        <w:t xml:space="preserve">nivelul de </w:t>
      </w:r>
      <w:r w:rsidRPr="008A1B37">
        <w:rPr>
          <w:rFonts w:eastAsia="SimSun"/>
          <w:b/>
          <w:szCs w:val="24"/>
          <w:lang w:val="ro-RO"/>
        </w:rPr>
        <w:t>c</w:t>
      </w:r>
      <w:r w:rsidR="00DC677F" w:rsidRPr="008A1B37">
        <w:rPr>
          <w:rFonts w:eastAsia="SimSun"/>
          <w:b/>
          <w:szCs w:val="24"/>
          <w:lang w:val="ro-RO"/>
        </w:rPr>
        <w:t>olesterol</w:t>
      </w:r>
      <w:r w:rsidR="00DC677F" w:rsidRPr="008A1B37">
        <w:rPr>
          <w:rFonts w:eastAsia="SimSun"/>
          <w:szCs w:val="24"/>
          <w:lang w:val="ro-RO"/>
        </w:rPr>
        <w:t xml:space="preserve">, </w:t>
      </w:r>
      <w:r w:rsidRPr="008A1B37">
        <w:rPr>
          <w:rFonts w:eastAsia="SimSun"/>
          <w:szCs w:val="24"/>
          <w:lang w:val="ro-RO"/>
        </w:rPr>
        <w:t>ca de exemplu</w:t>
      </w:r>
      <w:r w:rsidR="00DC677F" w:rsidRPr="008A1B37">
        <w:rPr>
          <w:rFonts w:eastAsia="SimSun"/>
          <w:szCs w:val="24"/>
          <w:lang w:val="ro-RO"/>
        </w:rPr>
        <w:t xml:space="preserve"> atorvastatin</w:t>
      </w:r>
      <w:r w:rsidRPr="008A1B37">
        <w:rPr>
          <w:rFonts w:eastAsia="SimSun"/>
          <w:szCs w:val="24"/>
          <w:lang w:val="ro-RO"/>
        </w:rPr>
        <w:t>ă</w:t>
      </w:r>
      <w:r w:rsidR="00DC677F" w:rsidRPr="008A1B37">
        <w:rPr>
          <w:rFonts w:eastAsia="SimSun"/>
          <w:szCs w:val="24"/>
          <w:lang w:val="ro-RO"/>
        </w:rPr>
        <w:t xml:space="preserve"> </w:t>
      </w:r>
      <w:r w:rsidR="00883D79" w:rsidRPr="008A1B37">
        <w:rPr>
          <w:rFonts w:eastAsia="SimSun"/>
          <w:szCs w:val="24"/>
          <w:lang w:val="ro-RO"/>
        </w:rPr>
        <w:t>ş</w:t>
      </w:r>
      <w:r w:rsidRPr="008A1B37">
        <w:rPr>
          <w:rFonts w:eastAsia="SimSun"/>
          <w:szCs w:val="24"/>
          <w:lang w:val="ro-RO"/>
        </w:rPr>
        <w:t>i</w:t>
      </w:r>
      <w:r w:rsidR="00DC677F" w:rsidRPr="008A1B37">
        <w:rPr>
          <w:rFonts w:eastAsia="SimSun"/>
          <w:szCs w:val="24"/>
          <w:lang w:val="ro-RO"/>
        </w:rPr>
        <w:t xml:space="preserve"> simvastatin</w:t>
      </w:r>
      <w:r w:rsidRPr="008A1B37">
        <w:rPr>
          <w:rFonts w:eastAsia="SimSun"/>
          <w:szCs w:val="24"/>
          <w:lang w:val="ro-RO"/>
        </w:rPr>
        <w:t>ă</w:t>
      </w:r>
    </w:p>
    <w:p w14:paraId="4FEAC6EE" w14:textId="77777777" w:rsidR="00975AF2" w:rsidRPr="008A1B37" w:rsidRDefault="00AD5E54"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unele</w:t>
      </w:r>
      <w:r w:rsidR="00975AF2" w:rsidRPr="008A1B37">
        <w:rPr>
          <w:rFonts w:eastAsia="SimSun"/>
          <w:szCs w:val="24"/>
          <w:lang w:val="ro-RO"/>
        </w:rPr>
        <w:t xml:space="preserve"> </w:t>
      </w:r>
      <w:r w:rsidRPr="008A1B37">
        <w:rPr>
          <w:rFonts w:eastAsia="SimSun"/>
          <w:b/>
          <w:szCs w:val="24"/>
          <w:lang w:val="ro-RO"/>
        </w:rPr>
        <w:t>i</w:t>
      </w:r>
      <w:r w:rsidR="00975AF2" w:rsidRPr="008A1B37">
        <w:rPr>
          <w:rFonts w:eastAsia="SimSun"/>
          <w:b/>
          <w:szCs w:val="24"/>
          <w:lang w:val="ro-RO"/>
        </w:rPr>
        <w:t>munosup</w:t>
      </w:r>
      <w:r w:rsidRPr="008A1B37">
        <w:rPr>
          <w:rFonts w:eastAsia="SimSun"/>
          <w:b/>
          <w:szCs w:val="24"/>
          <w:lang w:val="ro-RO"/>
        </w:rPr>
        <w:t>resoare</w:t>
      </w:r>
      <w:r w:rsidR="00975AF2" w:rsidRPr="008A1B37">
        <w:rPr>
          <w:rFonts w:eastAsia="SimSun"/>
          <w:szCs w:val="24"/>
          <w:lang w:val="ro-RO"/>
        </w:rPr>
        <w:t xml:space="preserve">, </w:t>
      </w:r>
      <w:r w:rsidRPr="008A1B37">
        <w:rPr>
          <w:rFonts w:eastAsia="SimSun"/>
          <w:szCs w:val="24"/>
          <w:lang w:val="ro-RO"/>
        </w:rPr>
        <w:t>precum ci</w:t>
      </w:r>
      <w:r w:rsidR="00975AF2" w:rsidRPr="008A1B37">
        <w:rPr>
          <w:rFonts w:eastAsia="SimSun"/>
          <w:szCs w:val="24"/>
          <w:lang w:val="ro-RO"/>
        </w:rPr>
        <w:t>closporin</w:t>
      </w:r>
      <w:r w:rsidRPr="008A1B37">
        <w:rPr>
          <w:rFonts w:eastAsia="SimSun"/>
          <w:szCs w:val="24"/>
          <w:lang w:val="ro-RO"/>
        </w:rPr>
        <w:t>ă</w:t>
      </w:r>
      <w:r w:rsidR="00975AF2" w:rsidRPr="008A1B37">
        <w:rPr>
          <w:rFonts w:eastAsia="SimSun"/>
          <w:szCs w:val="24"/>
          <w:lang w:val="ro-RO"/>
        </w:rPr>
        <w:t xml:space="preserve">, tacrolimus </w:t>
      </w:r>
      <w:r w:rsidR="00883D79" w:rsidRPr="008A1B37">
        <w:rPr>
          <w:rFonts w:eastAsia="SimSun"/>
          <w:szCs w:val="24"/>
          <w:lang w:val="ro-RO"/>
        </w:rPr>
        <w:t>ş</w:t>
      </w:r>
      <w:r w:rsidRPr="008A1B37">
        <w:rPr>
          <w:rFonts w:eastAsia="SimSun"/>
          <w:szCs w:val="24"/>
          <w:lang w:val="ro-RO"/>
        </w:rPr>
        <w:t>i</w:t>
      </w:r>
      <w:r w:rsidR="00975AF2" w:rsidRPr="008A1B37">
        <w:rPr>
          <w:rFonts w:eastAsia="SimSun"/>
          <w:szCs w:val="24"/>
          <w:lang w:val="ro-RO"/>
        </w:rPr>
        <w:t xml:space="preserve"> sirolimus</w:t>
      </w:r>
    </w:p>
    <w:p w14:paraId="4FEAC6EF" w14:textId="77777777" w:rsidR="009471BD" w:rsidRPr="008A1B37" w:rsidRDefault="00AD5E54"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unele</w:t>
      </w:r>
      <w:r w:rsidR="009471BD" w:rsidRPr="008A1B37">
        <w:rPr>
          <w:rFonts w:eastAsia="SimSun"/>
          <w:szCs w:val="24"/>
          <w:lang w:val="ro-RO"/>
        </w:rPr>
        <w:t xml:space="preserve"> </w:t>
      </w:r>
      <w:r w:rsidR="00900666" w:rsidRPr="008A1B37">
        <w:rPr>
          <w:rFonts w:eastAsia="SimSun"/>
          <w:szCs w:val="24"/>
          <w:lang w:val="ro-RO"/>
        </w:rPr>
        <w:t xml:space="preserve">medicamente </w:t>
      </w:r>
      <w:r w:rsidRPr="008A1B37">
        <w:rPr>
          <w:rFonts w:eastAsia="SimSun"/>
          <w:b/>
          <w:szCs w:val="24"/>
          <w:lang w:val="ro-RO"/>
        </w:rPr>
        <w:t>anti</w:t>
      </w:r>
      <w:r w:rsidR="009446EF" w:rsidRPr="008A1B37">
        <w:rPr>
          <w:rFonts w:eastAsia="SimSun"/>
          <w:b/>
          <w:szCs w:val="24"/>
          <w:lang w:val="ro-RO"/>
        </w:rPr>
        <w:noBreakHyphen/>
      </w:r>
      <w:r w:rsidRPr="008A1B37">
        <w:rPr>
          <w:rFonts w:eastAsia="SimSun"/>
          <w:b/>
          <w:szCs w:val="24"/>
          <w:lang w:val="ro-RO"/>
        </w:rPr>
        <w:t>inflam</w:t>
      </w:r>
      <w:r w:rsidR="009471BD" w:rsidRPr="008A1B37">
        <w:rPr>
          <w:rFonts w:eastAsia="SimSun"/>
          <w:b/>
          <w:szCs w:val="24"/>
          <w:lang w:val="ro-RO"/>
        </w:rPr>
        <w:t>at</w:t>
      </w:r>
      <w:r w:rsidRPr="008A1B37">
        <w:rPr>
          <w:rFonts w:eastAsia="SimSun"/>
          <w:b/>
          <w:szCs w:val="24"/>
          <w:lang w:val="ro-RO"/>
        </w:rPr>
        <w:t>oare</w:t>
      </w:r>
      <w:r w:rsidR="009471BD" w:rsidRPr="008A1B37">
        <w:rPr>
          <w:rFonts w:eastAsia="SimSun"/>
          <w:szCs w:val="24"/>
          <w:lang w:val="ro-RO"/>
        </w:rPr>
        <w:t xml:space="preserve">, </w:t>
      </w:r>
      <w:r w:rsidRPr="008A1B37">
        <w:rPr>
          <w:rFonts w:eastAsia="SimSun"/>
          <w:szCs w:val="24"/>
          <w:lang w:val="ro-RO"/>
        </w:rPr>
        <w:t>ca de exemplu dexametazonă</w:t>
      </w:r>
      <w:r w:rsidR="005C6FE6" w:rsidRPr="008A1B37">
        <w:rPr>
          <w:rFonts w:eastAsia="SimSun"/>
          <w:szCs w:val="24"/>
          <w:lang w:val="ro-RO"/>
        </w:rPr>
        <w:t xml:space="preserve"> </w:t>
      </w:r>
      <w:r w:rsidR="00883D79" w:rsidRPr="008A1B37">
        <w:rPr>
          <w:rFonts w:eastAsia="SimSun"/>
          <w:szCs w:val="24"/>
          <w:lang w:val="ro-RO"/>
        </w:rPr>
        <w:t>ş</w:t>
      </w:r>
      <w:r w:rsidRPr="008A1B37">
        <w:rPr>
          <w:rFonts w:eastAsia="SimSun"/>
          <w:szCs w:val="24"/>
          <w:lang w:val="ro-RO"/>
        </w:rPr>
        <w:t>i</w:t>
      </w:r>
      <w:r w:rsidR="005C6FE6" w:rsidRPr="008A1B37">
        <w:rPr>
          <w:rFonts w:eastAsia="SimSun"/>
          <w:szCs w:val="24"/>
          <w:lang w:val="ro-RO"/>
        </w:rPr>
        <w:t xml:space="preserve"> </w:t>
      </w:r>
      <w:r w:rsidRPr="008A1B37">
        <w:rPr>
          <w:rFonts w:eastAsia="SimSun"/>
          <w:szCs w:val="24"/>
          <w:lang w:val="ro-RO"/>
        </w:rPr>
        <w:t>meti</w:t>
      </w:r>
      <w:r w:rsidR="00766C72" w:rsidRPr="008A1B37">
        <w:rPr>
          <w:rFonts w:eastAsia="SimSun"/>
          <w:szCs w:val="24"/>
          <w:lang w:val="ro-RO"/>
        </w:rPr>
        <w:t>l</w:t>
      </w:r>
      <w:r w:rsidRPr="008A1B37">
        <w:rPr>
          <w:rFonts w:eastAsia="SimSun"/>
          <w:szCs w:val="24"/>
          <w:lang w:val="ro-RO"/>
        </w:rPr>
        <w:t>prednisolon</w:t>
      </w:r>
    </w:p>
    <w:p w14:paraId="4FEAC6F0" w14:textId="77777777" w:rsidR="00AE71FB" w:rsidRPr="008A1B37" w:rsidRDefault="00AD5E54"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unele medicamente pentru tratarea virusului</w:t>
      </w:r>
      <w:r w:rsidR="00AE71FB" w:rsidRPr="008A1B37">
        <w:rPr>
          <w:rFonts w:eastAsia="SimSun"/>
          <w:szCs w:val="24"/>
          <w:lang w:val="ro-RO"/>
        </w:rPr>
        <w:t xml:space="preserve"> </w:t>
      </w:r>
      <w:r w:rsidR="00AE71FB" w:rsidRPr="008A1B37">
        <w:rPr>
          <w:rFonts w:eastAsia="SimSun"/>
          <w:b/>
          <w:szCs w:val="24"/>
          <w:lang w:val="ro-RO"/>
        </w:rPr>
        <w:t>HIV</w:t>
      </w:r>
      <w:r w:rsidR="00AE71FB" w:rsidRPr="008A1B37">
        <w:rPr>
          <w:rFonts w:eastAsia="SimSun"/>
          <w:szCs w:val="24"/>
          <w:lang w:val="ro-RO"/>
        </w:rPr>
        <w:t xml:space="preserve">, </w:t>
      </w:r>
      <w:r w:rsidRPr="008A1B37">
        <w:rPr>
          <w:rFonts w:eastAsia="SimSun"/>
          <w:szCs w:val="24"/>
          <w:lang w:val="ro-RO"/>
        </w:rPr>
        <w:t>precum</w:t>
      </w:r>
      <w:r w:rsidR="00152685" w:rsidRPr="008A1B37">
        <w:rPr>
          <w:rFonts w:eastAsia="SimSun"/>
          <w:szCs w:val="24"/>
          <w:lang w:val="ro-RO"/>
        </w:rPr>
        <w:t xml:space="preserve"> ritonavir</w:t>
      </w:r>
      <w:r w:rsidR="00826531" w:rsidRPr="008A1B37">
        <w:rPr>
          <w:rFonts w:eastAsia="SimSun"/>
          <w:szCs w:val="24"/>
          <w:lang w:val="ro-RO"/>
        </w:rPr>
        <w:t xml:space="preserve">, </w:t>
      </w:r>
      <w:r w:rsidR="00064E85" w:rsidRPr="008A1B37">
        <w:rPr>
          <w:rFonts w:eastAsia="SimSun"/>
          <w:szCs w:val="24"/>
          <w:lang w:val="ro-RO"/>
        </w:rPr>
        <w:t>amprenavir</w:t>
      </w:r>
      <w:r w:rsidR="005C6FE6" w:rsidRPr="008A1B37">
        <w:rPr>
          <w:rFonts w:eastAsia="SimSun"/>
          <w:szCs w:val="24"/>
          <w:lang w:val="ro-RO"/>
        </w:rPr>
        <w:t>, indinavir</w:t>
      </w:r>
      <w:r w:rsidR="00071D6F" w:rsidRPr="008A1B37">
        <w:rPr>
          <w:rFonts w:eastAsia="SimSun"/>
          <w:szCs w:val="24"/>
          <w:lang w:val="ro-RO"/>
        </w:rPr>
        <w:t>,</w:t>
      </w:r>
      <w:r w:rsidRPr="008A1B37">
        <w:rPr>
          <w:rFonts w:eastAsia="SimSun"/>
          <w:szCs w:val="24"/>
          <w:lang w:val="ro-RO"/>
        </w:rPr>
        <w:t xml:space="preserve"> darunavir, delavirdin</w:t>
      </w:r>
      <w:r w:rsidR="00064E85" w:rsidRPr="008A1B37">
        <w:rPr>
          <w:rFonts w:eastAsia="SimSun"/>
          <w:szCs w:val="24"/>
          <w:lang w:val="ro-RO"/>
        </w:rPr>
        <w:t>, efavirenz</w:t>
      </w:r>
      <w:r w:rsidR="001953A8" w:rsidRPr="008A1B37">
        <w:rPr>
          <w:rFonts w:eastAsia="SimSun"/>
          <w:szCs w:val="24"/>
          <w:lang w:val="ro-RO"/>
        </w:rPr>
        <w:t>,</w:t>
      </w:r>
      <w:r w:rsidR="00064E85" w:rsidRPr="008A1B37">
        <w:rPr>
          <w:rFonts w:eastAsia="SimSun"/>
          <w:szCs w:val="24"/>
          <w:lang w:val="ro-RO"/>
        </w:rPr>
        <w:t xml:space="preserve"> </w:t>
      </w:r>
      <w:r w:rsidR="002460A4" w:rsidRPr="008A1B37">
        <w:rPr>
          <w:rFonts w:eastAsia="SimSun"/>
          <w:szCs w:val="24"/>
          <w:lang w:val="ro-RO"/>
        </w:rPr>
        <w:t>f</w:t>
      </w:r>
      <w:r w:rsidR="00064E85" w:rsidRPr="008A1B37">
        <w:rPr>
          <w:rFonts w:eastAsia="SimSun"/>
          <w:szCs w:val="24"/>
          <w:lang w:val="ro-RO"/>
        </w:rPr>
        <w:t>osamprenavir,</w:t>
      </w:r>
      <w:r w:rsidR="00826531" w:rsidRPr="008A1B37">
        <w:rPr>
          <w:rFonts w:eastAsia="SimSun"/>
          <w:szCs w:val="24"/>
          <w:lang w:val="ro-RO"/>
        </w:rPr>
        <w:t xml:space="preserve"> lopinavir,</w:t>
      </w:r>
      <w:r w:rsidR="002460A4" w:rsidRPr="008A1B37">
        <w:rPr>
          <w:rFonts w:eastAsia="SimSun"/>
          <w:szCs w:val="24"/>
          <w:lang w:val="ro-RO"/>
        </w:rPr>
        <w:t xml:space="preserve"> </w:t>
      </w:r>
      <w:r w:rsidR="00064E85" w:rsidRPr="008A1B37">
        <w:rPr>
          <w:rFonts w:eastAsia="SimSun"/>
          <w:szCs w:val="24"/>
          <w:lang w:val="ro-RO"/>
        </w:rPr>
        <w:t>nelfinavir, tipranavir,</w:t>
      </w:r>
      <w:r w:rsidR="00071D6F" w:rsidRPr="008A1B37">
        <w:rPr>
          <w:rFonts w:eastAsia="SimSun"/>
          <w:szCs w:val="24"/>
          <w:lang w:val="ro-RO"/>
        </w:rPr>
        <w:t xml:space="preserve"> saquinavir </w:t>
      </w:r>
      <w:r w:rsidR="00883D79" w:rsidRPr="008A1B37">
        <w:rPr>
          <w:rFonts w:eastAsia="SimSun"/>
          <w:szCs w:val="24"/>
          <w:lang w:val="ro-RO"/>
        </w:rPr>
        <w:t>ş</w:t>
      </w:r>
      <w:r w:rsidRPr="008A1B37">
        <w:rPr>
          <w:rFonts w:eastAsia="SimSun"/>
          <w:szCs w:val="24"/>
          <w:lang w:val="ro-RO"/>
        </w:rPr>
        <w:t>i</w:t>
      </w:r>
      <w:r w:rsidR="00071D6F" w:rsidRPr="008A1B37">
        <w:rPr>
          <w:rFonts w:eastAsia="SimSun"/>
          <w:szCs w:val="24"/>
          <w:lang w:val="ro-RO"/>
        </w:rPr>
        <w:t xml:space="preserve"> atazanavir</w:t>
      </w:r>
    </w:p>
    <w:p w14:paraId="4FEAC6F1" w14:textId="77777777" w:rsidR="004F7576" w:rsidRPr="008A1B37" w:rsidRDefault="00AD5E54"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 xml:space="preserve">unele </w:t>
      </w:r>
      <w:r w:rsidRPr="008A1B37">
        <w:rPr>
          <w:rFonts w:eastAsia="SimSun"/>
          <w:b/>
          <w:szCs w:val="24"/>
          <w:lang w:val="ro-RO"/>
        </w:rPr>
        <w:t>analgezice</w:t>
      </w:r>
      <w:r w:rsidR="004F7576" w:rsidRPr="008A1B37">
        <w:rPr>
          <w:rFonts w:eastAsia="SimSun"/>
          <w:szCs w:val="24"/>
          <w:lang w:val="ro-RO"/>
        </w:rPr>
        <w:t xml:space="preserve">, </w:t>
      </w:r>
      <w:r w:rsidRPr="008A1B37">
        <w:rPr>
          <w:rFonts w:eastAsia="SimSun"/>
          <w:szCs w:val="24"/>
          <w:lang w:val="ro-RO"/>
        </w:rPr>
        <w:t xml:space="preserve">cum </w:t>
      </w:r>
      <w:r w:rsidR="00900666" w:rsidRPr="008A1B37">
        <w:rPr>
          <w:rFonts w:eastAsia="SimSun"/>
          <w:szCs w:val="24"/>
          <w:lang w:val="ro-RO"/>
        </w:rPr>
        <w:t>sunt</w:t>
      </w:r>
      <w:r w:rsidR="004F7576" w:rsidRPr="008A1B37">
        <w:rPr>
          <w:rFonts w:eastAsia="SimSun"/>
          <w:szCs w:val="24"/>
          <w:lang w:val="ro-RO"/>
        </w:rPr>
        <w:t xml:space="preserve"> fenta</w:t>
      </w:r>
      <w:r w:rsidR="001801BF" w:rsidRPr="008A1B37">
        <w:rPr>
          <w:rFonts w:eastAsia="SimSun"/>
          <w:szCs w:val="24"/>
          <w:lang w:val="ro-RO"/>
        </w:rPr>
        <w:t>n</w:t>
      </w:r>
      <w:r w:rsidR="00306624" w:rsidRPr="008A1B37">
        <w:rPr>
          <w:rFonts w:eastAsia="SimSun"/>
          <w:szCs w:val="24"/>
          <w:lang w:val="ro-RO"/>
        </w:rPr>
        <w:t>il ş</w:t>
      </w:r>
      <w:r w:rsidRPr="008A1B37">
        <w:rPr>
          <w:rFonts w:eastAsia="SimSun"/>
          <w:szCs w:val="24"/>
          <w:lang w:val="ro-RO"/>
        </w:rPr>
        <w:t>i metadonă</w:t>
      </w:r>
    </w:p>
    <w:p w14:paraId="4FEAC6F2" w14:textId="77777777" w:rsidR="00AE71FB" w:rsidRPr="008A1B37" w:rsidRDefault="00AD5E54"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szCs w:val="24"/>
          <w:lang w:val="ro-RO"/>
        </w:rPr>
        <w:t>medicamente pentru</w:t>
      </w:r>
      <w:r w:rsidR="00AE71FB" w:rsidRPr="008A1B37">
        <w:rPr>
          <w:rFonts w:eastAsia="SimSun"/>
          <w:szCs w:val="24"/>
          <w:lang w:val="ro-RO"/>
        </w:rPr>
        <w:t xml:space="preserve"> </w:t>
      </w:r>
      <w:r w:rsidR="00A43EA5" w:rsidRPr="008A1B37">
        <w:rPr>
          <w:rFonts w:eastAsia="SimSun"/>
          <w:szCs w:val="24"/>
          <w:lang w:val="ro-RO"/>
        </w:rPr>
        <w:t xml:space="preserve">convulsii </w:t>
      </w:r>
      <w:r w:rsidR="00C23F3A" w:rsidRPr="008A1B37">
        <w:rPr>
          <w:rFonts w:eastAsia="SimSun"/>
          <w:szCs w:val="24"/>
          <w:lang w:val="ro-RO"/>
        </w:rPr>
        <w:t>(</w:t>
      </w:r>
      <w:r w:rsidR="00C23F3A" w:rsidRPr="008A1B37">
        <w:rPr>
          <w:rFonts w:eastAsia="SimSun"/>
          <w:b/>
          <w:szCs w:val="24"/>
          <w:lang w:val="ro-RO"/>
        </w:rPr>
        <w:t>epileps</w:t>
      </w:r>
      <w:r w:rsidRPr="008A1B37">
        <w:rPr>
          <w:rFonts w:eastAsia="SimSun"/>
          <w:b/>
          <w:szCs w:val="24"/>
          <w:lang w:val="ro-RO"/>
        </w:rPr>
        <w:t>ie</w:t>
      </w:r>
      <w:r w:rsidR="00C23F3A" w:rsidRPr="008A1B37">
        <w:rPr>
          <w:rFonts w:eastAsia="SimSun"/>
          <w:szCs w:val="24"/>
          <w:lang w:val="ro-RO"/>
        </w:rPr>
        <w:t>)</w:t>
      </w:r>
      <w:r w:rsidR="00AE71FB" w:rsidRPr="008A1B37">
        <w:rPr>
          <w:rFonts w:eastAsia="SimSun"/>
          <w:szCs w:val="24"/>
          <w:lang w:val="ro-RO"/>
        </w:rPr>
        <w:t xml:space="preserve">, </w:t>
      </w:r>
      <w:r w:rsidRPr="008A1B37">
        <w:rPr>
          <w:rFonts w:eastAsia="SimSun"/>
          <w:szCs w:val="24"/>
          <w:lang w:val="ro-RO"/>
        </w:rPr>
        <w:t>ca de exemplu feni</w:t>
      </w:r>
      <w:r w:rsidR="00AE71FB" w:rsidRPr="008A1B37">
        <w:rPr>
          <w:rFonts w:eastAsia="SimSun"/>
          <w:szCs w:val="24"/>
          <w:lang w:val="ro-RO"/>
        </w:rPr>
        <w:t>toin</w:t>
      </w:r>
      <w:r w:rsidRPr="008A1B37">
        <w:rPr>
          <w:rFonts w:eastAsia="SimSun"/>
          <w:szCs w:val="24"/>
          <w:lang w:val="ro-RO"/>
        </w:rPr>
        <w:t>ă, f</w:t>
      </w:r>
      <w:r w:rsidR="00AE71FB" w:rsidRPr="008A1B37">
        <w:rPr>
          <w:rFonts w:eastAsia="SimSun"/>
          <w:szCs w:val="24"/>
          <w:lang w:val="ro-RO"/>
        </w:rPr>
        <w:t xml:space="preserve">enobarbital, </w:t>
      </w:r>
      <w:r w:rsidRPr="008A1B37">
        <w:rPr>
          <w:rFonts w:eastAsia="SimSun"/>
          <w:szCs w:val="24"/>
          <w:lang w:val="ro-RO"/>
        </w:rPr>
        <w:t>primidon</w:t>
      </w:r>
      <w:r w:rsidR="00243644" w:rsidRPr="008A1B37">
        <w:rPr>
          <w:rFonts w:eastAsia="SimSun"/>
          <w:szCs w:val="24"/>
          <w:lang w:val="ro-RO"/>
        </w:rPr>
        <w:t>ă</w:t>
      </w:r>
      <w:r w:rsidR="00C76D81" w:rsidRPr="008A1B37">
        <w:rPr>
          <w:rFonts w:eastAsia="SimSun"/>
          <w:szCs w:val="24"/>
          <w:lang w:val="ro-RO"/>
        </w:rPr>
        <w:t xml:space="preserve">, </w:t>
      </w:r>
      <w:r w:rsidRPr="008A1B37">
        <w:rPr>
          <w:rFonts w:eastAsia="SimSun"/>
          <w:szCs w:val="24"/>
          <w:lang w:val="ro-RO"/>
        </w:rPr>
        <w:t xml:space="preserve">acid </w:t>
      </w:r>
      <w:r w:rsidR="00C76D81" w:rsidRPr="008A1B37">
        <w:rPr>
          <w:rFonts w:eastAsia="SimSun"/>
          <w:szCs w:val="24"/>
          <w:lang w:val="ro-RO"/>
        </w:rPr>
        <w:t xml:space="preserve">valproic </w:t>
      </w:r>
      <w:r w:rsidRPr="008A1B37">
        <w:rPr>
          <w:rFonts w:eastAsia="SimSun"/>
          <w:szCs w:val="24"/>
          <w:lang w:val="ro-RO"/>
        </w:rPr>
        <w:t>sau carbamazepină</w:t>
      </w:r>
    </w:p>
    <w:p w14:paraId="4FEAC6F3" w14:textId="77777777" w:rsidR="003E3A23" w:rsidRPr="008A1B37" w:rsidRDefault="00A43EA5" w:rsidP="00DA142D">
      <w:pPr>
        <w:numPr>
          <w:ilvl w:val="0"/>
          <w:numId w:val="8"/>
        </w:numPr>
        <w:tabs>
          <w:tab w:val="clear" w:pos="567"/>
        </w:tabs>
        <w:autoSpaceDE w:val="0"/>
        <w:autoSpaceDN w:val="0"/>
        <w:adjustRightInd w:val="0"/>
        <w:spacing w:line="240" w:lineRule="auto"/>
        <w:ind w:left="567" w:hanging="567"/>
        <w:rPr>
          <w:rFonts w:eastAsia="SimSun"/>
          <w:szCs w:val="24"/>
          <w:lang w:val="ro-RO"/>
        </w:rPr>
      </w:pPr>
      <w:r w:rsidRPr="008A1B37">
        <w:rPr>
          <w:rFonts w:eastAsia="SimSun"/>
          <w:b/>
          <w:szCs w:val="24"/>
          <w:lang w:val="ro-RO"/>
        </w:rPr>
        <w:t xml:space="preserve">medicamente </w:t>
      </w:r>
      <w:r w:rsidR="00147085" w:rsidRPr="008A1B37">
        <w:rPr>
          <w:rFonts w:eastAsia="SimSun"/>
          <w:b/>
          <w:szCs w:val="24"/>
          <w:lang w:val="ro-RO"/>
        </w:rPr>
        <w:t>anti</w:t>
      </w:r>
      <w:r w:rsidR="00AE71FB" w:rsidRPr="008A1B37">
        <w:rPr>
          <w:rFonts w:eastAsia="SimSun"/>
          <w:b/>
          <w:szCs w:val="24"/>
          <w:lang w:val="ro-RO"/>
        </w:rPr>
        <w:t>depres</w:t>
      </w:r>
      <w:r w:rsidR="00243644" w:rsidRPr="008A1B37">
        <w:rPr>
          <w:rFonts w:eastAsia="SimSun"/>
          <w:b/>
          <w:szCs w:val="24"/>
          <w:lang w:val="ro-RO"/>
        </w:rPr>
        <w:t>ive</w:t>
      </w:r>
      <w:r w:rsidR="00243644" w:rsidRPr="008A1B37">
        <w:rPr>
          <w:rFonts w:eastAsia="SimSun"/>
          <w:szCs w:val="24"/>
          <w:lang w:val="ro-RO"/>
        </w:rPr>
        <w:t>,</w:t>
      </w:r>
      <w:r w:rsidR="00243644" w:rsidRPr="008A1B37">
        <w:rPr>
          <w:rFonts w:eastAsia="SimSun"/>
          <w:b/>
          <w:szCs w:val="24"/>
          <w:lang w:val="ro-RO"/>
        </w:rPr>
        <w:t xml:space="preserve"> </w:t>
      </w:r>
      <w:r w:rsidRPr="008A1B37">
        <w:rPr>
          <w:rFonts w:eastAsia="SimSun"/>
          <w:szCs w:val="24"/>
          <w:lang w:val="ro-RO"/>
        </w:rPr>
        <w:t xml:space="preserve">cum sunt </w:t>
      </w:r>
      <w:r w:rsidR="00243644" w:rsidRPr="008A1B37">
        <w:rPr>
          <w:rFonts w:eastAsia="SimSun"/>
          <w:szCs w:val="24"/>
          <w:lang w:val="ro-RO"/>
        </w:rPr>
        <w:t>nefazodonă</w:t>
      </w:r>
      <w:r w:rsidR="00071D6F" w:rsidRPr="008A1B37">
        <w:rPr>
          <w:rFonts w:eastAsia="SimSun"/>
          <w:szCs w:val="24"/>
          <w:lang w:val="ro-RO"/>
        </w:rPr>
        <w:t xml:space="preserve"> </w:t>
      </w:r>
      <w:r w:rsidR="00306624" w:rsidRPr="008A1B37">
        <w:rPr>
          <w:rFonts w:eastAsia="SimSun"/>
          <w:szCs w:val="24"/>
          <w:lang w:val="ro-RO"/>
        </w:rPr>
        <w:t>ş</w:t>
      </w:r>
      <w:r w:rsidR="00243644" w:rsidRPr="008A1B37">
        <w:rPr>
          <w:rFonts w:eastAsia="SimSun"/>
          <w:szCs w:val="24"/>
          <w:lang w:val="ro-RO"/>
        </w:rPr>
        <w:t>i sunătoare</w:t>
      </w:r>
      <w:r w:rsidR="005C6FE6" w:rsidRPr="008A1B37">
        <w:rPr>
          <w:rFonts w:eastAsia="SimSun"/>
          <w:szCs w:val="24"/>
          <w:lang w:val="ro-RO"/>
        </w:rPr>
        <w:t xml:space="preserve"> (</w:t>
      </w:r>
      <w:r w:rsidR="005C6FE6" w:rsidRPr="008A1B37">
        <w:rPr>
          <w:rFonts w:eastAsia="SimSun"/>
          <w:i/>
          <w:szCs w:val="24"/>
          <w:lang w:val="ro-RO"/>
        </w:rPr>
        <w:t>Hypericum perforatum</w:t>
      </w:r>
      <w:r w:rsidR="005C6FE6" w:rsidRPr="008A1B37">
        <w:rPr>
          <w:rFonts w:eastAsia="SimSun"/>
          <w:szCs w:val="24"/>
          <w:lang w:val="ro-RO"/>
        </w:rPr>
        <w:t>)</w:t>
      </w:r>
    </w:p>
    <w:p w14:paraId="4FEAC6F4" w14:textId="77777777" w:rsidR="00AE71FB" w:rsidRPr="008A1B37" w:rsidRDefault="00AE71FB" w:rsidP="00DA142D">
      <w:pPr>
        <w:tabs>
          <w:tab w:val="clear" w:pos="567"/>
        </w:tabs>
        <w:autoSpaceDE w:val="0"/>
        <w:autoSpaceDN w:val="0"/>
        <w:adjustRightInd w:val="0"/>
        <w:spacing w:line="240" w:lineRule="auto"/>
        <w:rPr>
          <w:rFonts w:eastAsia="SimSun"/>
          <w:szCs w:val="24"/>
          <w:lang w:val="ro-RO"/>
        </w:rPr>
      </w:pPr>
    </w:p>
    <w:p w14:paraId="4FEAC6F5" w14:textId="77777777" w:rsidR="00AE71FB" w:rsidRPr="008A1B37" w:rsidRDefault="007C019C" w:rsidP="00DA142D">
      <w:pPr>
        <w:pStyle w:val="Action"/>
        <w:tabs>
          <w:tab w:val="clear" w:pos="284"/>
          <w:tab w:val="clear" w:pos="567"/>
        </w:tabs>
        <w:spacing w:before="0" w:line="240" w:lineRule="auto"/>
        <w:rPr>
          <w:lang w:val="ro-RO"/>
        </w:rPr>
      </w:pPr>
      <w:r w:rsidRPr="008A1B37">
        <w:rPr>
          <w:szCs w:val="22"/>
          <w:lang w:val="ro-RO"/>
        </w:rPr>
        <w:t xml:space="preserve">Dacă luaţi oricare dintre aceste medicamente (sau dacă nu sunteţi sigur), </w:t>
      </w:r>
      <w:r w:rsidR="00306624" w:rsidRPr="008A1B37">
        <w:rPr>
          <w:b/>
          <w:szCs w:val="22"/>
          <w:lang w:val="ro-RO"/>
        </w:rPr>
        <w:t>vă rugăm să discutaţ</w:t>
      </w:r>
      <w:r w:rsidRPr="008A1B37">
        <w:rPr>
          <w:b/>
          <w:szCs w:val="22"/>
          <w:lang w:val="ro-RO"/>
        </w:rPr>
        <w:t>i cu</w:t>
      </w:r>
      <w:r w:rsidRPr="008A1B37">
        <w:rPr>
          <w:szCs w:val="22"/>
          <w:lang w:val="ro-RO"/>
        </w:rPr>
        <w:t xml:space="preserve"> </w:t>
      </w:r>
      <w:r w:rsidRPr="008A1B37">
        <w:rPr>
          <w:b/>
          <w:szCs w:val="22"/>
          <w:lang w:val="ro-RO"/>
        </w:rPr>
        <w:t xml:space="preserve">medicul dumneavoastră, farmacistul sau </w:t>
      </w:r>
      <w:r w:rsidR="00285864" w:rsidRPr="008A1B37">
        <w:rPr>
          <w:b/>
          <w:szCs w:val="22"/>
          <w:lang w:val="ro-RO"/>
        </w:rPr>
        <w:t xml:space="preserve">asistenta </w:t>
      </w:r>
      <w:r w:rsidRPr="008A1B37">
        <w:rPr>
          <w:b/>
          <w:szCs w:val="22"/>
          <w:lang w:val="ro-RO"/>
        </w:rPr>
        <w:t>medicală</w:t>
      </w:r>
      <w:r w:rsidR="00AE71FB" w:rsidRPr="008A1B37">
        <w:rPr>
          <w:lang w:val="ro-RO"/>
        </w:rPr>
        <w:t xml:space="preserve">. </w:t>
      </w:r>
      <w:r w:rsidRPr="008A1B37">
        <w:rPr>
          <w:lang w:val="ro-RO"/>
        </w:rPr>
        <w:t>Medicul dumneavoastră poate</w:t>
      </w:r>
      <w:r w:rsidR="00AE71FB" w:rsidRPr="008A1B37">
        <w:rPr>
          <w:lang w:val="ro-RO"/>
        </w:rPr>
        <w:t xml:space="preserve"> decide </w:t>
      </w:r>
      <w:r w:rsidRPr="008A1B37">
        <w:rPr>
          <w:lang w:val="ro-RO"/>
        </w:rPr>
        <w:t xml:space="preserve">să </w:t>
      </w:r>
      <w:r w:rsidR="002556F2" w:rsidRPr="008A1B37">
        <w:rPr>
          <w:lang w:val="ro-RO"/>
        </w:rPr>
        <w:t xml:space="preserve">vă </w:t>
      </w:r>
      <w:r w:rsidRPr="008A1B37">
        <w:rPr>
          <w:lang w:val="ro-RO"/>
        </w:rPr>
        <w:t>ajusteze doza</w:t>
      </w:r>
      <w:r w:rsidR="00AE71FB" w:rsidRPr="008A1B37">
        <w:rPr>
          <w:lang w:val="ro-RO"/>
        </w:rPr>
        <w:t>.</w:t>
      </w:r>
    </w:p>
    <w:p w14:paraId="4FEAC6F6" w14:textId="77777777" w:rsidR="00AE71FB" w:rsidRPr="008A1B37" w:rsidRDefault="00AE71FB" w:rsidP="00DA142D">
      <w:pPr>
        <w:numPr>
          <w:ilvl w:val="12"/>
          <w:numId w:val="0"/>
        </w:numPr>
        <w:tabs>
          <w:tab w:val="clear" w:pos="567"/>
        </w:tabs>
        <w:spacing w:line="240" w:lineRule="auto"/>
        <w:rPr>
          <w:noProof/>
          <w:szCs w:val="22"/>
          <w:lang w:val="ro-RO"/>
        </w:rPr>
      </w:pPr>
    </w:p>
    <w:p w14:paraId="4FEAC6F7" w14:textId="77777777" w:rsidR="009B6496" w:rsidRPr="008A1B37" w:rsidRDefault="00306624" w:rsidP="00DA142D">
      <w:pPr>
        <w:numPr>
          <w:ilvl w:val="12"/>
          <w:numId w:val="0"/>
        </w:numPr>
        <w:tabs>
          <w:tab w:val="clear" w:pos="567"/>
        </w:tabs>
        <w:spacing w:line="240" w:lineRule="auto"/>
        <w:rPr>
          <w:noProof/>
          <w:szCs w:val="22"/>
          <w:lang w:val="ro-RO"/>
        </w:rPr>
      </w:pPr>
      <w:r w:rsidRPr="008A1B37">
        <w:rPr>
          <w:noProof/>
          <w:szCs w:val="22"/>
          <w:lang w:val="ro-RO"/>
        </w:rPr>
        <w:t>Întocmiţ</w:t>
      </w:r>
      <w:r w:rsidR="00C60DFF" w:rsidRPr="008A1B37">
        <w:rPr>
          <w:noProof/>
          <w:szCs w:val="22"/>
          <w:lang w:val="ro-RO"/>
        </w:rPr>
        <w:t xml:space="preserve">i o listă </w:t>
      </w:r>
      <w:r w:rsidRPr="008A1B37">
        <w:rPr>
          <w:noProof/>
          <w:szCs w:val="22"/>
          <w:lang w:val="ro-RO"/>
        </w:rPr>
        <w:t>cu medicamentele pe care le luaţ</w:t>
      </w:r>
      <w:r w:rsidR="00C60DFF" w:rsidRPr="008A1B37">
        <w:rPr>
          <w:noProof/>
          <w:szCs w:val="22"/>
          <w:lang w:val="ro-RO"/>
        </w:rPr>
        <w:t>i</w:t>
      </w:r>
      <w:r w:rsidR="00AE71FB" w:rsidRPr="008A1B37">
        <w:rPr>
          <w:noProof/>
          <w:szCs w:val="22"/>
          <w:lang w:val="ro-RO"/>
        </w:rPr>
        <w:t xml:space="preserve">, </w:t>
      </w:r>
      <w:r w:rsidR="00C60DFF" w:rsidRPr="008A1B37">
        <w:rPr>
          <w:noProof/>
          <w:szCs w:val="22"/>
          <w:lang w:val="ro-RO"/>
        </w:rPr>
        <w:t xml:space="preserve">pentru a o arăta medicului dumneavoastră, farmacistului sau </w:t>
      </w:r>
      <w:r w:rsidR="00285864" w:rsidRPr="008A1B37">
        <w:rPr>
          <w:noProof/>
          <w:szCs w:val="22"/>
          <w:lang w:val="ro-RO"/>
        </w:rPr>
        <w:t>asistentei</w:t>
      </w:r>
      <w:r w:rsidR="00C60DFF" w:rsidRPr="008A1B37">
        <w:rPr>
          <w:noProof/>
          <w:szCs w:val="22"/>
          <w:lang w:val="ro-RO"/>
        </w:rPr>
        <w:t xml:space="preserve"> medicale</w:t>
      </w:r>
      <w:r w:rsidR="00AE71FB" w:rsidRPr="008A1B37">
        <w:rPr>
          <w:noProof/>
          <w:szCs w:val="22"/>
          <w:lang w:val="ro-RO"/>
        </w:rPr>
        <w:t>.</w:t>
      </w:r>
    </w:p>
    <w:p w14:paraId="4FEAC6F8" w14:textId="77777777" w:rsidR="00283BD1" w:rsidRPr="008A1B37" w:rsidRDefault="00283BD1" w:rsidP="00DA142D">
      <w:pPr>
        <w:numPr>
          <w:ilvl w:val="12"/>
          <w:numId w:val="0"/>
        </w:numPr>
        <w:tabs>
          <w:tab w:val="clear" w:pos="567"/>
        </w:tabs>
        <w:spacing w:line="240" w:lineRule="auto"/>
        <w:ind w:right="-2"/>
        <w:rPr>
          <w:noProof/>
          <w:szCs w:val="22"/>
          <w:lang w:val="ro-RO"/>
        </w:rPr>
      </w:pPr>
    </w:p>
    <w:p w14:paraId="4FEAC6F9" w14:textId="77777777" w:rsidR="003E3A23" w:rsidRPr="008A1B37" w:rsidRDefault="00E126E4" w:rsidP="00DA142D">
      <w:pPr>
        <w:keepNext/>
        <w:tabs>
          <w:tab w:val="clear" w:pos="567"/>
        </w:tabs>
        <w:spacing w:line="240" w:lineRule="auto"/>
        <w:rPr>
          <w:b/>
          <w:lang w:val="ro-RO"/>
        </w:rPr>
      </w:pPr>
      <w:r w:rsidRPr="008A1B37">
        <w:rPr>
          <w:b/>
          <w:lang w:val="ro-RO"/>
        </w:rPr>
        <w:t>Sarcina</w:t>
      </w:r>
      <w:r w:rsidRPr="008A1B37">
        <w:rPr>
          <w:b/>
          <w:noProof/>
          <w:szCs w:val="22"/>
          <w:lang w:val="ro-RO"/>
        </w:rPr>
        <w:t>,</w:t>
      </w:r>
      <w:r w:rsidRPr="008A1B37">
        <w:rPr>
          <w:b/>
          <w:lang w:val="ro-RO"/>
        </w:rPr>
        <w:t xml:space="preserve"> alăptarea</w:t>
      </w:r>
      <w:r w:rsidRPr="008A1B37">
        <w:rPr>
          <w:b/>
          <w:noProof/>
          <w:szCs w:val="22"/>
          <w:lang w:val="ro-RO"/>
        </w:rPr>
        <w:t xml:space="preserve"> </w:t>
      </w:r>
      <w:r w:rsidRPr="008A1B37">
        <w:rPr>
          <w:b/>
          <w:noProof/>
          <w:lang w:val="ro-RO"/>
        </w:rPr>
        <w:t>şi fertilitatea</w:t>
      </w:r>
    </w:p>
    <w:p w14:paraId="4FEAC6FA" w14:textId="77777777" w:rsidR="002238EF" w:rsidRPr="008A1B37" w:rsidRDefault="000A2896" w:rsidP="00DA142D">
      <w:pPr>
        <w:keepNext/>
        <w:tabs>
          <w:tab w:val="clear" w:pos="567"/>
        </w:tabs>
        <w:spacing w:line="240" w:lineRule="auto"/>
        <w:rPr>
          <w:b/>
          <w:lang w:val="ro-RO"/>
        </w:rPr>
      </w:pPr>
      <w:r w:rsidRPr="008A1B37">
        <w:rPr>
          <w:b/>
          <w:lang w:val="ro-RO"/>
        </w:rPr>
        <w:t xml:space="preserve">Nu se recomandă utilizarea </w:t>
      </w:r>
      <w:r w:rsidR="002F26D2" w:rsidRPr="008A1B37">
        <w:rPr>
          <w:b/>
          <w:lang w:val="ro-RO"/>
        </w:rPr>
        <w:t>T</w:t>
      </w:r>
      <w:r w:rsidR="002238EF" w:rsidRPr="008A1B37">
        <w:rPr>
          <w:b/>
          <w:lang w:val="ro-RO"/>
        </w:rPr>
        <w:t xml:space="preserve">afinlar </w:t>
      </w:r>
      <w:r w:rsidRPr="008A1B37">
        <w:rPr>
          <w:b/>
          <w:lang w:val="ro-RO"/>
        </w:rPr>
        <w:t>în timpul sarcinii</w:t>
      </w:r>
      <w:r w:rsidR="002238EF" w:rsidRPr="008A1B37">
        <w:rPr>
          <w:b/>
          <w:lang w:val="ro-RO"/>
        </w:rPr>
        <w:t>.</w:t>
      </w:r>
    </w:p>
    <w:p w14:paraId="4FEAC6FB" w14:textId="77777777" w:rsidR="002238EF" w:rsidRPr="008A1B37" w:rsidRDefault="000A2896" w:rsidP="00DA142D">
      <w:pPr>
        <w:numPr>
          <w:ilvl w:val="0"/>
          <w:numId w:val="9"/>
        </w:numPr>
        <w:tabs>
          <w:tab w:val="clear" w:pos="567"/>
        </w:tabs>
        <w:spacing w:line="240" w:lineRule="auto"/>
        <w:ind w:left="567" w:hanging="567"/>
        <w:rPr>
          <w:lang w:val="ro-RO"/>
        </w:rPr>
      </w:pPr>
      <w:r w:rsidRPr="008A1B37">
        <w:rPr>
          <w:lang w:val="ro-RO"/>
        </w:rPr>
        <w:t>Dacă sunteţi gravidă, credeţi că aţi putea fi gravidă sau intenţionaţi să rămâneţi gravidă, adresaţi</w:t>
      </w:r>
      <w:r w:rsidR="009446EF" w:rsidRPr="008A1B37">
        <w:rPr>
          <w:lang w:val="ro-RO"/>
        </w:rPr>
        <w:noBreakHyphen/>
      </w:r>
      <w:r w:rsidRPr="008A1B37">
        <w:rPr>
          <w:lang w:val="ro-RO"/>
        </w:rPr>
        <w:t xml:space="preserve">vă medicului dumneavoastră, farmacistului sau </w:t>
      </w:r>
      <w:r w:rsidR="00285864" w:rsidRPr="008A1B37">
        <w:rPr>
          <w:lang w:val="ro-RO"/>
        </w:rPr>
        <w:t>asistentei</w:t>
      </w:r>
      <w:r w:rsidRPr="008A1B37">
        <w:rPr>
          <w:lang w:val="ro-RO"/>
        </w:rPr>
        <w:t xml:space="preserve"> medicale pentru recomandări înainte de a lua acest medicament</w:t>
      </w:r>
      <w:r w:rsidR="00E70803" w:rsidRPr="008A1B37">
        <w:rPr>
          <w:noProof/>
          <w:szCs w:val="22"/>
          <w:lang w:val="ro-RO"/>
        </w:rPr>
        <w:t xml:space="preserve">. </w:t>
      </w:r>
      <w:r w:rsidRPr="008A1B37">
        <w:rPr>
          <w:noProof/>
          <w:szCs w:val="22"/>
          <w:lang w:val="ro-RO"/>
        </w:rPr>
        <w:t xml:space="preserve">Nu se recomandă utilizarea </w:t>
      </w:r>
      <w:r w:rsidR="002F26D2" w:rsidRPr="008A1B37">
        <w:rPr>
          <w:noProof/>
          <w:szCs w:val="22"/>
          <w:lang w:val="ro-RO"/>
        </w:rPr>
        <w:t xml:space="preserve">Tafinlar </w:t>
      </w:r>
      <w:r w:rsidR="00AA59A8" w:rsidRPr="008A1B37">
        <w:rPr>
          <w:noProof/>
          <w:szCs w:val="22"/>
          <w:lang w:val="ro-RO"/>
        </w:rPr>
        <w:t>în timpul sarcinii</w:t>
      </w:r>
      <w:r w:rsidR="00B46435" w:rsidRPr="008A1B37">
        <w:rPr>
          <w:noProof/>
          <w:szCs w:val="22"/>
          <w:lang w:val="ro-RO"/>
        </w:rPr>
        <w:t>,</w:t>
      </w:r>
      <w:r w:rsidR="002F26D2" w:rsidRPr="008A1B37">
        <w:rPr>
          <w:noProof/>
          <w:szCs w:val="22"/>
          <w:lang w:val="ro-RO"/>
        </w:rPr>
        <w:t xml:space="preserve"> </w:t>
      </w:r>
      <w:r w:rsidR="00AA59A8" w:rsidRPr="008A1B37">
        <w:rPr>
          <w:noProof/>
          <w:szCs w:val="22"/>
          <w:lang w:val="ro-RO"/>
        </w:rPr>
        <w:t>deoarece acesta poate pune în pericol via</w:t>
      </w:r>
      <w:r w:rsidR="001E2605" w:rsidRPr="008A1B37">
        <w:rPr>
          <w:noProof/>
          <w:szCs w:val="22"/>
          <w:lang w:val="ro-RO"/>
        </w:rPr>
        <w:t>ţ</w:t>
      </w:r>
      <w:r w:rsidR="00AA59A8" w:rsidRPr="008A1B37">
        <w:rPr>
          <w:noProof/>
          <w:szCs w:val="22"/>
          <w:lang w:val="ro-RO"/>
        </w:rPr>
        <w:t>a fătului</w:t>
      </w:r>
      <w:r w:rsidR="002238EF" w:rsidRPr="008A1B37">
        <w:rPr>
          <w:lang w:val="ro-RO"/>
        </w:rPr>
        <w:t>.</w:t>
      </w:r>
    </w:p>
    <w:p w14:paraId="4FEAC6FC" w14:textId="77777777" w:rsidR="002238EF" w:rsidRPr="008A1B37" w:rsidRDefault="00AA59A8" w:rsidP="00DA142D">
      <w:pPr>
        <w:numPr>
          <w:ilvl w:val="0"/>
          <w:numId w:val="9"/>
        </w:numPr>
        <w:tabs>
          <w:tab w:val="clear" w:pos="567"/>
        </w:tabs>
        <w:spacing w:line="240" w:lineRule="auto"/>
        <w:ind w:left="567" w:hanging="567"/>
        <w:rPr>
          <w:lang w:val="ro-RO"/>
        </w:rPr>
      </w:pPr>
      <w:r w:rsidRPr="008A1B37">
        <w:rPr>
          <w:rFonts w:eastAsia="SimSun"/>
          <w:szCs w:val="22"/>
          <w:lang w:val="ro-RO"/>
        </w:rPr>
        <w:t xml:space="preserve">Dacă </w:t>
      </w:r>
      <w:r w:rsidR="00306624" w:rsidRPr="008A1B37">
        <w:rPr>
          <w:rFonts w:eastAsia="SimSun"/>
          <w:szCs w:val="22"/>
          <w:lang w:val="ro-RO"/>
        </w:rPr>
        <w:t>sunteţ</w:t>
      </w:r>
      <w:r w:rsidR="00E53F85" w:rsidRPr="008A1B37">
        <w:rPr>
          <w:rFonts w:eastAsia="SimSun"/>
          <w:szCs w:val="22"/>
          <w:lang w:val="ro-RO"/>
        </w:rPr>
        <w:t>i femeie la vârsta fertilă</w:t>
      </w:r>
      <w:r w:rsidRPr="008A1B37">
        <w:rPr>
          <w:rFonts w:eastAsia="SimSun"/>
          <w:szCs w:val="22"/>
          <w:lang w:val="ro-RO"/>
        </w:rPr>
        <w:t>,</w:t>
      </w:r>
      <w:r w:rsidR="002238EF" w:rsidRPr="008A1B37">
        <w:rPr>
          <w:rFonts w:eastAsia="SimSun"/>
          <w:szCs w:val="22"/>
          <w:lang w:val="ro-RO"/>
        </w:rPr>
        <w:t xml:space="preserve"> </w:t>
      </w:r>
      <w:r w:rsidRPr="008A1B37">
        <w:rPr>
          <w:rFonts w:eastAsia="SimSun"/>
          <w:szCs w:val="22"/>
          <w:lang w:val="ro-RO"/>
        </w:rPr>
        <w:t xml:space="preserve">utilizaţi o metodă de contracepţie corespunzătoare în timpul tratamentului cu </w:t>
      </w:r>
      <w:r w:rsidR="002F26D2" w:rsidRPr="008A1B37">
        <w:rPr>
          <w:rFonts w:eastAsia="SimSun"/>
          <w:szCs w:val="24"/>
          <w:lang w:val="ro-RO"/>
        </w:rPr>
        <w:t>T</w:t>
      </w:r>
      <w:r w:rsidR="002238EF" w:rsidRPr="008A1B37">
        <w:rPr>
          <w:rFonts w:eastAsia="SimSun"/>
          <w:szCs w:val="24"/>
          <w:lang w:val="ro-RO"/>
        </w:rPr>
        <w:t>afinlar</w:t>
      </w:r>
      <w:r w:rsidR="002238EF" w:rsidRPr="008A1B37">
        <w:rPr>
          <w:rFonts w:eastAsia="SimSun"/>
          <w:szCs w:val="22"/>
          <w:lang w:val="ro-RO"/>
        </w:rPr>
        <w:t xml:space="preserve"> </w:t>
      </w:r>
      <w:r w:rsidR="00306624" w:rsidRPr="008A1B37">
        <w:rPr>
          <w:rFonts w:eastAsia="SimSun"/>
          <w:szCs w:val="22"/>
          <w:lang w:val="ro-RO"/>
        </w:rPr>
        <w:t>ş</w:t>
      </w:r>
      <w:r w:rsidRPr="008A1B37">
        <w:rPr>
          <w:rFonts w:eastAsia="SimSun"/>
          <w:szCs w:val="22"/>
          <w:lang w:val="ro-RO"/>
        </w:rPr>
        <w:t xml:space="preserve">i timp de </w:t>
      </w:r>
      <w:r w:rsidR="00C06338" w:rsidRPr="008A1B37">
        <w:rPr>
          <w:rFonts w:eastAsia="SimSun"/>
          <w:lang w:val="ro-RO"/>
        </w:rPr>
        <w:t>cel puțin 2 </w:t>
      </w:r>
      <w:r w:rsidR="005F7743" w:rsidRPr="008A1B37">
        <w:rPr>
          <w:rFonts w:eastAsia="SimSun"/>
          <w:lang w:val="ro-RO"/>
        </w:rPr>
        <w:t>săptămâni</w:t>
      </w:r>
      <w:r w:rsidR="007D3FBC" w:rsidRPr="008A1B37">
        <w:rPr>
          <w:rFonts w:eastAsia="SimSun"/>
          <w:szCs w:val="22"/>
          <w:lang w:val="ro-RO"/>
        </w:rPr>
        <w:t xml:space="preserve"> </w:t>
      </w:r>
      <w:r w:rsidRPr="008A1B37">
        <w:rPr>
          <w:rFonts w:eastAsia="SimSun"/>
          <w:szCs w:val="22"/>
          <w:lang w:val="ro-RO"/>
        </w:rPr>
        <w:t>după întreruperea acestui</w:t>
      </w:r>
      <w:r w:rsidR="007D3FBC" w:rsidRPr="008A1B37">
        <w:rPr>
          <w:rFonts w:eastAsia="SimSun"/>
          <w:szCs w:val="22"/>
          <w:lang w:val="ro-RO"/>
        </w:rPr>
        <w:t xml:space="preserve"> </w:t>
      </w:r>
      <w:r w:rsidR="005F7743" w:rsidRPr="008A1B37">
        <w:rPr>
          <w:rFonts w:eastAsia="SimSun"/>
          <w:szCs w:val="22"/>
          <w:lang w:val="ro-RO"/>
        </w:rPr>
        <w:t xml:space="preserve">și timp de </w:t>
      </w:r>
      <w:r w:rsidR="00C06338" w:rsidRPr="008A1B37">
        <w:rPr>
          <w:rFonts w:eastAsia="SimSun"/>
          <w:szCs w:val="22"/>
          <w:lang w:val="ro-RO"/>
        </w:rPr>
        <w:t xml:space="preserve">cel puțin </w:t>
      </w:r>
      <w:r w:rsidR="00C06338" w:rsidRPr="008A1B37">
        <w:rPr>
          <w:noProof/>
          <w:szCs w:val="22"/>
          <w:lang w:val="ro-RO"/>
        </w:rPr>
        <w:t>16 săptămâni</w:t>
      </w:r>
      <w:r w:rsidR="005F7743" w:rsidRPr="008A1B37">
        <w:rPr>
          <w:noProof/>
          <w:szCs w:val="22"/>
          <w:lang w:val="ro-RO"/>
        </w:rPr>
        <w:t xml:space="preserve"> după ultima doză de </w:t>
      </w:r>
      <w:r w:rsidR="007D3FBC" w:rsidRPr="008A1B37">
        <w:rPr>
          <w:noProof/>
          <w:szCs w:val="22"/>
          <w:lang w:val="ro-RO"/>
        </w:rPr>
        <w:t xml:space="preserve">trametinib </w:t>
      </w:r>
      <w:r w:rsidR="005F7743" w:rsidRPr="008A1B37">
        <w:rPr>
          <w:noProof/>
          <w:szCs w:val="22"/>
          <w:lang w:val="ro-RO"/>
        </w:rPr>
        <w:t xml:space="preserve">când este administrat în </w:t>
      </w:r>
      <w:r w:rsidR="00BB7D21" w:rsidRPr="008A1B37">
        <w:rPr>
          <w:noProof/>
          <w:szCs w:val="22"/>
          <w:lang w:val="ro-RO"/>
        </w:rPr>
        <w:t>asociere</w:t>
      </w:r>
      <w:r w:rsidR="005F7743" w:rsidRPr="008A1B37">
        <w:rPr>
          <w:noProof/>
          <w:szCs w:val="22"/>
          <w:lang w:val="ro-RO"/>
        </w:rPr>
        <w:t xml:space="preserve"> cu</w:t>
      </w:r>
      <w:r w:rsidR="007D3FBC" w:rsidRPr="008A1B37">
        <w:rPr>
          <w:noProof/>
          <w:szCs w:val="22"/>
          <w:lang w:val="ro-RO"/>
        </w:rPr>
        <w:t xml:space="preserve"> Tafinlar</w:t>
      </w:r>
      <w:r w:rsidR="002238EF" w:rsidRPr="008A1B37">
        <w:rPr>
          <w:rFonts w:eastAsia="SimSun"/>
          <w:szCs w:val="22"/>
          <w:lang w:val="ro-RO"/>
        </w:rPr>
        <w:t>.</w:t>
      </w:r>
    </w:p>
    <w:p w14:paraId="4FEAC6FD" w14:textId="77777777" w:rsidR="002238EF" w:rsidRPr="008A1B37" w:rsidRDefault="00AA59A8" w:rsidP="00DA142D">
      <w:pPr>
        <w:numPr>
          <w:ilvl w:val="0"/>
          <w:numId w:val="9"/>
        </w:numPr>
        <w:tabs>
          <w:tab w:val="clear" w:pos="567"/>
        </w:tabs>
        <w:spacing w:line="240" w:lineRule="auto"/>
        <w:ind w:left="567" w:hanging="567"/>
        <w:rPr>
          <w:lang w:val="ro-RO"/>
        </w:rPr>
      </w:pPr>
      <w:r w:rsidRPr="008A1B37">
        <w:rPr>
          <w:lang w:val="ro-RO"/>
        </w:rPr>
        <w:t xml:space="preserve">Tafinlar </w:t>
      </w:r>
      <w:r w:rsidR="007D3FBC" w:rsidRPr="008A1B37">
        <w:rPr>
          <w:noProof/>
          <w:szCs w:val="22"/>
          <w:lang w:val="ro-RO"/>
        </w:rPr>
        <w:t xml:space="preserve">sau tratamentul </w:t>
      </w:r>
      <w:r w:rsidR="00BB7D21" w:rsidRPr="008A1B37">
        <w:rPr>
          <w:noProof/>
          <w:szCs w:val="22"/>
          <w:lang w:val="ro-RO"/>
        </w:rPr>
        <w:t>concomitent</w:t>
      </w:r>
      <w:r w:rsidR="007D3FBC" w:rsidRPr="008A1B37">
        <w:rPr>
          <w:noProof/>
          <w:szCs w:val="22"/>
          <w:lang w:val="ro-RO"/>
        </w:rPr>
        <w:t xml:space="preserve"> </w:t>
      </w:r>
      <w:r w:rsidR="007D3FBC" w:rsidRPr="008A1B37">
        <w:rPr>
          <w:lang w:val="ro-RO"/>
        </w:rPr>
        <w:t xml:space="preserve">(Tafinlar și trametinib) </w:t>
      </w:r>
      <w:r w:rsidRPr="008A1B37">
        <w:rPr>
          <w:lang w:val="ro-RO"/>
        </w:rPr>
        <w:t>poate reduce, de as</w:t>
      </w:r>
      <w:r w:rsidR="00306624" w:rsidRPr="008A1B37">
        <w:rPr>
          <w:lang w:val="ro-RO"/>
        </w:rPr>
        <w:t>emenea, eficacitatea anticoncepţionalelor care conţ</w:t>
      </w:r>
      <w:r w:rsidRPr="008A1B37">
        <w:rPr>
          <w:lang w:val="ro-RO"/>
        </w:rPr>
        <w:t>in hormoni</w:t>
      </w:r>
      <w:r w:rsidR="002238EF" w:rsidRPr="008A1B37">
        <w:rPr>
          <w:lang w:val="ro-RO"/>
        </w:rPr>
        <w:t xml:space="preserve"> (</w:t>
      </w:r>
      <w:r w:rsidRPr="008A1B37">
        <w:rPr>
          <w:lang w:val="ro-RO"/>
        </w:rPr>
        <w:t xml:space="preserve">cum </w:t>
      </w:r>
      <w:r w:rsidR="00A43EA5" w:rsidRPr="008A1B37">
        <w:rPr>
          <w:lang w:val="ro-RO"/>
        </w:rPr>
        <w:t>sunt</w:t>
      </w:r>
      <w:r w:rsidR="002238EF" w:rsidRPr="008A1B37">
        <w:rPr>
          <w:lang w:val="ro-RO"/>
        </w:rPr>
        <w:t xml:space="preserve"> </w:t>
      </w:r>
      <w:r w:rsidRPr="008A1B37">
        <w:rPr>
          <w:lang w:val="ro-RO"/>
        </w:rPr>
        <w:t>pilulele</w:t>
      </w:r>
      <w:r w:rsidR="002238EF" w:rsidRPr="008A1B37">
        <w:rPr>
          <w:lang w:val="ro-RO"/>
        </w:rPr>
        <w:t xml:space="preserve">, </w:t>
      </w:r>
      <w:r w:rsidRPr="008A1B37">
        <w:rPr>
          <w:lang w:val="ro-RO"/>
        </w:rPr>
        <w:t>injec</w:t>
      </w:r>
      <w:r w:rsidR="00D05C19" w:rsidRPr="008A1B37">
        <w:rPr>
          <w:lang w:val="ro-RO"/>
        </w:rPr>
        <w:t>ţ</w:t>
      </w:r>
      <w:r w:rsidRPr="008A1B37">
        <w:rPr>
          <w:lang w:val="ro-RO"/>
        </w:rPr>
        <w:t>iile sau plasturii</w:t>
      </w:r>
      <w:r w:rsidR="002238EF" w:rsidRPr="008A1B37">
        <w:rPr>
          <w:lang w:val="ro-RO"/>
        </w:rPr>
        <w:t xml:space="preserve">). </w:t>
      </w:r>
      <w:r w:rsidR="00306624" w:rsidRPr="008A1B37">
        <w:rPr>
          <w:lang w:val="ro-RO"/>
        </w:rPr>
        <w:t>Trebuie să utilizaţ</w:t>
      </w:r>
      <w:r w:rsidR="00213850" w:rsidRPr="008A1B37">
        <w:rPr>
          <w:lang w:val="ro-RO"/>
        </w:rPr>
        <w:t>i o altă metodă</w:t>
      </w:r>
      <w:r w:rsidR="002238EF" w:rsidRPr="008A1B37">
        <w:rPr>
          <w:lang w:val="ro-RO"/>
        </w:rPr>
        <w:t xml:space="preserve"> </w:t>
      </w:r>
      <w:r w:rsidR="00C06338" w:rsidRPr="008A1B37">
        <w:rPr>
          <w:lang w:val="ro-RO"/>
        </w:rPr>
        <w:t xml:space="preserve">eficace </w:t>
      </w:r>
      <w:r w:rsidR="00D05C19" w:rsidRPr="008A1B37">
        <w:rPr>
          <w:lang w:val="ro-RO"/>
        </w:rPr>
        <w:t>de contracepţ</w:t>
      </w:r>
      <w:r w:rsidR="00213850" w:rsidRPr="008A1B37">
        <w:rPr>
          <w:lang w:val="ro-RO"/>
        </w:rPr>
        <w:t>ie</w:t>
      </w:r>
      <w:r w:rsidR="002238EF" w:rsidRPr="008A1B37">
        <w:rPr>
          <w:lang w:val="ro-RO"/>
        </w:rPr>
        <w:t xml:space="preserve"> </w:t>
      </w:r>
      <w:r w:rsidR="00213850" w:rsidRPr="008A1B37">
        <w:rPr>
          <w:lang w:val="ro-RO"/>
        </w:rPr>
        <w:t>pentru a nu rămâne gravidă</w:t>
      </w:r>
      <w:r w:rsidR="002238EF" w:rsidRPr="008A1B37">
        <w:rPr>
          <w:lang w:val="ro-RO"/>
        </w:rPr>
        <w:t xml:space="preserve"> </w:t>
      </w:r>
      <w:r w:rsidR="00306624" w:rsidRPr="008A1B37">
        <w:rPr>
          <w:lang w:val="ro-RO"/>
        </w:rPr>
        <w:t>în timp ce urmaţ</w:t>
      </w:r>
      <w:r w:rsidR="00213850" w:rsidRPr="008A1B37">
        <w:rPr>
          <w:lang w:val="ro-RO"/>
        </w:rPr>
        <w:t>i tratamentul cu acest medicament</w:t>
      </w:r>
      <w:r w:rsidR="006D5963" w:rsidRPr="008A1B37">
        <w:rPr>
          <w:lang w:val="ro-RO"/>
        </w:rPr>
        <w:t>.</w:t>
      </w:r>
      <w:r w:rsidR="002238EF" w:rsidRPr="008A1B37">
        <w:rPr>
          <w:lang w:val="ro-RO"/>
        </w:rPr>
        <w:t xml:space="preserve"> </w:t>
      </w:r>
      <w:r w:rsidR="006866BD" w:rsidRPr="008A1B37">
        <w:rPr>
          <w:lang w:val="ro-RO"/>
        </w:rPr>
        <w:t>Adresaţi</w:t>
      </w:r>
      <w:r w:rsidR="009446EF" w:rsidRPr="008A1B37">
        <w:rPr>
          <w:lang w:val="ro-RO"/>
        </w:rPr>
        <w:noBreakHyphen/>
      </w:r>
      <w:r w:rsidR="006866BD" w:rsidRPr="008A1B37">
        <w:rPr>
          <w:lang w:val="ro-RO"/>
        </w:rPr>
        <w:t xml:space="preserve">vă medicului dumneavoastră, farmacistului sau </w:t>
      </w:r>
      <w:r w:rsidR="00285864" w:rsidRPr="008A1B37">
        <w:rPr>
          <w:lang w:val="ro-RO"/>
        </w:rPr>
        <w:t>asistentei</w:t>
      </w:r>
      <w:r w:rsidR="006866BD" w:rsidRPr="008A1B37">
        <w:rPr>
          <w:lang w:val="ro-RO"/>
        </w:rPr>
        <w:t xml:space="preserve"> medicale pentru recomandări</w:t>
      </w:r>
      <w:r w:rsidR="002238EF" w:rsidRPr="008A1B37">
        <w:rPr>
          <w:lang w:val="ro-RO"/>
        </w:rPr>
        <w:t>.</w:t>
      </w:r>
    </w:p>
    <w:p w14:paraId="4FEAC6FE" w14:textId="77777777" w:rsidR="002238EF" w:rsidRPr="008A1B37" w:rsidRDefault="00D05C19" w:rsidP="00DA142D">
      <w:pPr>
        <w:numPr>
          <w:ilvl w:val="0"/>
          <w:numId w:val="9"/>
        </w:numPr>
        <w:tabs>
          <w:tab w:val="clear" w:pos="567"/>
        </w:tabs>
        <w:spacing w:line="240" w:lineRule="auto"/>
        <w:ind w:left="567" w:hanging="567"/>
        <w:rPr>
          <w:lang w:val="ro-RO"/>
        </w:rPr>
      </w:pPr>
      <w:r w:rsidRPr="008A1B37">
        <w:rPr>
          <w:lang w:val="ro-RO"/>
        </w:rPr>
        <w:t xml:space="preserve">Dacă </w:t>
      </w:r>
      <w:r w:rsidR="00A43EA5" w:rsidRPr="008A1B37">
        <w:rPr>
          <w:lang w:val="ro-RO"/>
        </w:rPr>
        <w:t xml:space="preserve">cu toate acestea </w:t>
      </w:r>
      <w:r w:rsidRPr="008A1B37">
        <w:rPr>
          <w:lang w:val="ro-RO"/>
        </w:rPr>
        <w:t>rămâneţ</w:t>
      </w:r>
      <w:r w:rsidR="00217310" w:rsidRPr="008A1B37">
        <w:rPr>
          <w:lang w:val="ro-RO"/>
        </w:rPr>
        <w:t>i gravidă în timpul tratamentului cu acest medicament</w:t>
      </w:r>
      <w:r w:rsidR="002238EF" w:rsidRPr="008A1B37">
        <w:rPr>
          <w:lang w:val="ro-RO"/>
        </w:rPr>
        <w:t xml:space="preserve">, </w:t>
      </w:r>
      <w:r w:rsidR="00024737" w:rsidRPr="008A1B37">
        <w:rPr>
          <w:lang w:val="ro-RO"/>
        </w:rPr>
        <w:t>comunicaţ</w:t>
      </w:r>
      <w:r w:rsidR="00217310" w:rsidRPr="008A1B37">
        <w:rPr>
          <w:lang w:val="ro-RO"/>
        </w:rPr>
        <w:t>i imediat acest lucru medicului dumneavoastră</w:t>
      </w:r>
      <w:r w:rsidR="002238EF" w:rsidRPr="008A1B37">
        <w:rPr>
          <w:lang w:val="ro-RO"/>
        </w:rPr>
        <w:t>.</w:t>
      </w:r>
    </w:p>
    <w:p w14:paraId="4FEAC6FF" w14:textId="77777777" w:rsidR="00C06338" w:rsidRPr="008A1B37" w:rsidRDefault="00C06338" w:rsidP="00DA142D">
      <w:pPr>
        <w:tabs>
          <w:tab w:val="clear" w:pos="567"/>
        </w:tabs>
        <w:spacing w:line="240" w:lineRule="auto"/>
        <w:rPr>
          <w:lang w:val="ro-RO"/>
        </w:rPr>
      </w:pPr>
    </w:p>
    <w:p w14:paraId="4FEAC700" w14:textId="77777777" w:rsidR="00E0187E" w:rsidRPr="008A1B37" w:rsidRDefault="00217310" w:rsidP="00DA142D">
      <w:pPr>
        <w:keepNext/>
        <w:tabs>
          <w:tab w:val="clear" w:pos="567"/>
        </w:tabs>
        <w:spacing w:line="240" w:lineRule="auto"/>
        <w:rPr>
          <w:b/>
          <w:lang w:val="ro-RO"/>
        </w:rPr>
      </w:pPr>
      <w:r w:rsidRPr="008A1B37">
        <w:rPr>
          <w:b/>
          <w:lang w:val="ro-RO"/>
        </w:rPr>
        <w:t xml:space="preserve">Nu se recomandă utilizarea </w:t>
      </w:r>
      <w:r w:rsidR="002F26D2" w:rsidRPr="008A1B37">
        <w:rPr>
          <w:b/>
          <w:lang w:val="ro-RO"/>
        </w:rPr>
        <w:t>T</w:t>
      </w:r>
      <w:r w:rsidR="002238EF" w:rsidRPr="008A1B37">
        <w:rPr>
          <w:b/>
          <w:lang w:val="ro-RO"/>
        </w:rPr>
        <w:t xml:space="preserve">afinlar </w:t>
      </w:r>
      <w:r w:rsidRPr="008A1B37">
        <w:rPr>
          <w:b/>
          <w:lang w:val="ro-RO"/>
        </w:rPr>
        <w:t>în timpul alăptării</w:t>
      </w:r>
      <w:r w:rsidR="002238EF" w:rsidRPr="008A1B37">
        <w:rPr>
          <w:b/>
          <w:lang w:val="ro-RO"/>
        </w:rPr>
        <w:t>.</w:t>
      </w:r>
    </w:p>
    <w:p w14:paraId="4FEAC701" w14:textId="77777777" w:rsidR="002238EF" w:rsidRPr="008A1B37" w:rsidRDefault="00217310" w:rsidP="00DA142D">
      <w:pPr>
        <w:tabs>
          <w:tab w:val="clear" w:pos="567"/>
        </w:tabs>
        <w:spacing w:line="240" w:lineRule="auto"/>
        <w:rPr>
          <w:lang w:val="ro-RO"/>
        </w:rPr>
      </w:pPr>
      <w:r w:rsidRPr="008A1B37">
        <w:rPr>
          <w:b/>
          <w:lang w:val="ro-RO"/>
        </w:rPr>
        <w:t>Nu se cunoaşte</w:t>
      </w:r>
      <w:r w:rsidRPr="008A1B37">
        <w:rPr>
          <w:lang w:val="ro-RO"/>
        </w:rPr>
        <w:t xml:space="preserve"> dacă componentele acestui medicament trec în laptele matern</w:t>
      </w:r>
      <w:r w:rsidR="006D5963" w:rsidRPr="008A1B37">
        <w:rPr>
          <w:lang w:val="ro-RO"/>
        </w:rPr>
        <w:t>.</w:t>
      </w:r>
    </w:p>
    <w:p w14:paraId="4FEAC702" w14:textId="77777777" w:rsidR="002238EF" w:rsidRPr="008A1B37" w:rsidRDefault="00217310" w:rsidP="00DA142D">
      <w:pPr>
        <w:tabs>
          <w:tab w:val="clear" w:pos="567"/>
        </w:tabs>
        <w:spacing w:line="240" w:lineRule="auto"/>
        <w:rPr>
          <w:lang w:val="ro-RO"/>
        </w:rPr>
      </w:pPr>
      <w:r w:rsidRPr="008A1B37">
        <w:rPr>
          <w:lang w:val="ro-RO"/>
        </w:rPr>
        <w:t>În ca</w:t>
      </w:r>
      <w:r w:rsidR="00024737" w:rsidRPr="008A1B37">
        <w:rPr>
          <w:lang w:val="ro-RO"/>
        </w:rPr>
        <w:t xml:space="preserve">zul în care </w:t>
      </w:r>
      <w:r w:rsidR="00A43EA5" w:rsidRPr="008A1B37">
        <w:rPr>
          <w:lang w:val="ro-RO"/>
        </w:rPr>
        <w:t xml:space="preserve">alăptaţi </w:t>
      </w:r>
      <w:r w:rsidR="00024737" w:rsidRPr="008A1B37">
        <w:rPr>
          <w:lang w:val="ro-RO"/>
        </w:rPr>
        <w:t xml:space="preserve">sau </w:t>
      </w:r>
      <w:r w:rsidR="00A43EA5" w:rsidRPr="008A1B37">
        <w:rPr>
          <w:szCs w:val="22"/>
          <w:lang w:val="ro-RO"/>
        </w:rPr>
        <w:t xml:space="preserve">intenţionaţi </w:t>
      </w:r>
      <w:r w:rsidR="00024737" w:rsidRPr="008A1B37">
        <w:rPr>
          <w:lang w:val="ro-RO"/>
        </w:rPr>
        <w:t>să alăptaţ</w:t>
      </w:r>
      <w:r w:rsidRPr="008A1B37">
        <w:rPr>
          <w:lang w:val="ro-RO"/>
        </w:rPr>
        <w:t>i</w:t>
      </w:r>
      <w:r w:rsidR="002238EF" w:rsidRPr="008A1B37">
        <w:rPr>
          <w:lang w:val="ro-RO"/>
        </w:rPr>
        <w:t xml:space="preserve">, </w:t>
      </w:r>
      <w:r w:rsidR="00024737" w:rsidRPr="008A1B37">
        <w:rPr>
          <w:lang w:val="ro-RO"/>
        </w:rPr>
        <w:t>comunicaţ</w:t>
      </w:r>
      <w:r w:rsidRPr="008A1B37">
        <w:rPr>
          <w:lang w:val="ro-RO"/>
        </w:rPr>
        <w:t>i acest lucru medicului dumneavoastră</w:t>
      </w:r>
      <w:r w:rsidR="002238EF" w:rsidRPr="008A1B37">
        <w:rPr>
          <w:lang w:val="ro-RO"/>
        </w:rPr>
        <w:t xml:space="preserve">. </w:t>
      </w:r>
      <w:r w:rsidR="00024737" w:rsidRPr="008A1B37">
        <w:rPr>
          <w:lang w:val="ro-RO"/>
        </w:rPr>
        <w:t>Veţ</w:t>
      </w:r>
      <w:r w:rsidRPr="008A1B37">
        <w:rPr>
          <w:lang w:val="ro-RO"/>
        </w:rPr>
        <w:t>i decide împreună cu medicul</w:t>
      </w:r>
      <w:r w:rsidR="002238EF" w:rsidRPr="008A1B37">
        <w:rPr>
          <w:lang w:val="ro-RO"/>
        </w:rPr>
        <w:t xml:space="preserve"> </w:t>
      </w:r>
      <w:r w:rsidR="00024737" w:rsidRPr="008A1B37">
        <w:rPr>
          <w:lang w:val="ro-RO"/>
        </w:rPr>
        <w:t>dacă este mai bine să luaţ</w:t>
      </w:r>
      <w:r w:rsidRPr="008A1B37">
        <w:rPr>
          <w:lang w:val="ro-RO"/>
        </w:rPr>
        <w:t>i</w:t>
      </w:r>
      <w:r w:rsidR="00024737" w:rsidRPr="008A1B37">
        <w:rPr>
          <w:lang w:val="ro-RO"/>
        </w:rPr>
        <w:t xml:space="preserve"> acest medicament sau să alăptaţ</w:t>
      </w:r>
      <w:r w:rsidRPr="008A1B37">
        <w:rPr>
          <w:lang w:val="ro-RO"/>
        </w:rPr>
        <w:t>i</w:t>
      </w:r>
      <w:r w:rsidR="002238EF" w:rsidRPr="008A1B37">
        <w:rPr>
          <w:lang w:val="ro-RO"/>
        </w:rPr>
        <w:t>.</w:t>
      </w:r>
    </w:p>
    <w:p w14:paraId="4FEAC703" w14:textId="77777777" w:rsidR="002238EF" w:rsidRPr="008A1B37" w:rsidRDefault="002238EF" w:rsidP="00DA142D">
      <w:pPr>
        <w:tabs>
          <w:tab w:val="clear" w:pos="567"/>
        </w:tabs>
        <w:spacing w:line="240" w:lineRule="auto"/>
        <w:rPr>
          <w:lang w:val="ro-RO"/>
        </w:rPr>
      </w:pPr>
    </w:p>
    <w:p w14:paraId="4FEAC704" w14:textId="77777777" w:rsidR="002238EF" w:rsidRPr="008A1B37" w:rsidRDefault="001E621C" w:rsidP="00DA142D">
      <w:pPr>
        <w:keepNext/>
        <w:numPr>
          <w:ilvl w:val="12"/>
          <w:numId w:val="0"/>
        </w:numPr>
        <w:tabs>
          <w:tab w:val="clear" w:pos="567"/>
        </w:tabs>
        <w:spacing w:line="240" w:lineRule="auto"/>
        <w:rPr>
          <w:b/>
          <w:noProof/>
          <w:szCs w:val="22"/>
          <w:lang w:val="ro-RO"/>
        </w:rPr>
      </w:pPr>
      <w:r w:rsidRPr="008A1B37">
        <w:rPr>
          <w:b/>
          <w:noProof/>
          <w:szCs w:val="22"/>
          <w:lang w:val="ro-RO"/>
        </w:rPr>
        <w:t>Fertilitate</w:t>
      </w:r>
      <w:r w:rsidR="008C49EF" w:rsidRPr="008A1B37">
        <w:rPr>
          <w:b/>
          <w:noProof/>
          <w:szCs w:val="22"/>
          <w:lang w:val="ro-RO"/>
        </w:rPr>
        <w:t xml:space="preserve"> –</w:t>
      </w:r>
      <w:r w:rsidR="00A43EA5" w:rsidRPr="008A1B37">
        <w:rPr>
          <w:b/>
          <w:noProof/>
          <w:szCs w:val="22"/>
          <w:lang w:val="ro-RO"/>
        </w:rPr>
        <w:t xml:space="preserve"> </w:t>
      </w:r>
      <w:r w:rsidR="004D1B9C" w:rsidRPr="008A1B37">
        <w:rPr>
          <w:b/>
          <w:noProof/>
          <w:szCs w:val="22"/>
          <w:lang w:val="ro-RO"/>
        </w:rPr>
        <w:t>femei</w:t>
      </w:r>
      <w:r w:rsidR="005477B7" w:rsidRPr="008A1B37">
        <w:rPr>
          <w:b/>
          <w:noProof/>
          <w:szCs w:val="22"/>
          <w:lang w:val="ro-RO"/>
        </w:rPr>
        <w:t xml:space="preserve"> şi bărbaţ</w:t>
      </w:r>
      <w:r w:rsidRPr="008A1B37">
        <w:rPr>
          <w:b/>
          <w:noProof/>
          <w:szCs w:val="22"/>
          <w:lang w:val="ro-RO"/>
        </w:rPr>
        <w:t>i</w:t>
      </w:r>
    </w:p>
    <w:p w14:paraId="4FEAC705" w14:textId="77777777" w:rsidR="002238EF" w:rsidRPr="008A1B37" w:rsidRDefault="00D40166" w:rsidP="00DA142D">
      <w:pPr>
        <w:numPr>
          <w:ilvl w:val="12"/>
          <w:numId w:val="0"/>
        </w:numPr>
        <w:tabs>
          <w:tab w:val="clear" w:pos="567"/>
        </w:tabs>
        <w:spacing w:line="240" w:lineRule="auto"/>
        <w:rPr>
          <w:noProof/>
          <w:szCs w:val="22"/>
          <w:lang w:val="ro-RO"/>
        </w:rPr>
      </w:pPr>
      <w:r w:rsidRPr="008A1B37">
        <w:rPr>
          <w:noProof/>
          <w:szCs w:val="22"/>
          <w:lang w:val="ro-RO"/>
        </w:rPr>
        <w:t>Studiile la</w:t>
      </w:r>
      <w:r w:rsidR="002968CD" w:rsidRPr="008A1B37">
        <w:rPr>
          <w:noProof/>
          <w:szCs w:val="22"/>
          <w:lang w:val="ro-RO"/>
        </w:rPr>
        <w:t xml:space="preserve"> </w:t>
      </w:r>
      <w:r w:rsidRPr="008A1B37">
        <w:rPr>
          <w:noProof/>
          <w:szCs w:val="22"/>
          <w:lang w:val="ro-RO"/>
        </w:rPr>
        <w:t>animale</w:t>
      </w:r>
      <w:r w:rsidR="002968CD" w:rsidRPr="008A1B37">
        <w:rPr>
          <w:noProof/>
          <w:szCs w:val="22"/>
          <w:lang w:val="ro-RO"/>
        </w:rPr>
        <w:t xml:space="preserve"> </w:t>
      </w:r>
      <w:r w:rsidRPr="008A1B37">
        <w:rPr>
          <w:noProof/>
          <w:szCs w:val="22"/>
          <w:lang w:val="ro-RO"/>
        </w:rPr>
        <w:t xml:space="preserve">au indicat </w:t>
      </w:r>
      <w:r w:rsidR="00BE5E07" w:rsidRPr="008A1B37">
        <w:rPr>
          <w:noProof/>
          <w:szCs w:val="22"/>
          <w:lang w:val="ro-RO"/>
        </w:rPr>
        <w:t xml:space="preserve">faptul </w:t>
      </w:r>
      <w:r w:rsidR="00024737" w:rsidRPr="008A1B37">
        <w:rPr>
          <w:noProof/>
          <w:szCs w:val="22"/>
          <w:lang w:val="ro-RO"/>
        </w:rPr>
        <w:t>că substanţ</w:t>
      </w:r>
      <w:r w:rsidRPr="008A1B37">
        <w:rPr>
          <w:noProof/>
          <w:szCs w:val="22"/>
          <w:lang w:val="ro-RO"/>
        </w:rPr>
        <w:t>a activă</w:t>
      </w:r>
      <w:r w:rsidR="008C49EF" w:rsidRPr="008A1B37">
        <w:rPr>
          <w:noProof/>
          <w:szCs w:val="22"/>
          <w:lang w:val="ro-RO"/>
        </w:rPr>
        <w:t xml:space="preserve"> </w:t>
      </w:r>
      <w:r w:rsidR="002968CD" w:rsidRPr="008A1B37">
        <w:rPr>
          <w:noProof/>
          <w:szCs w:val="22"/>
          <w:lang w:val="ro-RO"/>
        </w:rPr>
        <w:t xml:space="preserve">dabrafenib </w:t>
      </w:r>
      <w:r w:rsidRPr="008A1B37">
        <w:rPr>
          <w:noProof/>
          <w:szCs w:val="22"/>
          <w:lang w:val="ro-RO"/>
        </w:rPr>
        <w:t>poate scădea</w:t>
      </w:r>
      <w:r w:rsidR="002968CD" w:rsidRPr="008A1B37">
        <w:rPr>
          <w:noProof/>
          <w:szCs w:val="22"/>
          <w:lang w:val="ro-RO"/>
        </w:rPr>
        <w:t xml:space="preserve"> </w:t>
      </w:r>
      <w:r w:rsidRPr="008A1B37">
        <w:rPr>
          <w:noProof/>
          <w:szCs w:val="22"/>
          <w:lang w:val="ro-RO"/>
        </w:rPr>
        <w:t>permanent</w:t>
      </w:r>
      <w:r w:rsidR="002968CD" w:rsidRPr="008A1B37">
        <w:rPr>
          <w:noProof/>
          <w:szCs w:val="22"/>
          <w:lang w:val="ro-RO"/>
        </w:rPr>
        <w:t xml:space="preserve"> </w:t>
      </w:r>
      <w:r w:rsidR="00D15CD1" w:rsidRPr="008A1B37">
        <w:rPr>
          <w:noProof/>
          <w:szCs w:val="22"/>
          <w:lang w:val="ro-RO"/>
        </w:rPr>
        <w:t>fertilitatea</w:t>
      </w:r>
      <w:r w:rsidR="007D3FBC" w:rsidRPr="008A1B37">
        <w:rPr>
          <w:noProof/>
          <w:szCs w:val="22"/>
          <w:lang w:val="ro-RO"/>
        </w:rPr>
        <w:t xml:space="preserve"> </w:t>
      </w:r>
      <w:r w:rsidR="00BB5B41" w:rsidRPr="008A1B37">
        <w:rPr>
          <w:noProof/>
          <w:szCs w:val="22"/>
          <w:lang w:val="ro-RO"/>
        </w:rPr>
        <w:t>la bărbați</w:t>
      </w:r>
      <w:r w:rsidRPr="008A1B37">
        <w:rPr>
          <w:noProof/>
          <w:szCs w:val="22"/>
          <w:lang w:val="ro-RO"/>
        </w:rPr>
        <w:t>.</w:t>
      </w:r>
      <w:r w:rsidR="002968CD" w:rsidRPr="008A1B37">
        <w:rPr>
          <w:noProof/>
          <w:szCs w:val="22"/>
          <w:lang w:val="ro-RO"/>
        </w:rPr>
        <w:t xml:space="preserve"> </w:t>
      </w:r>
      <w:r w:rsidRPr="008A1B37">
        <w:rPr>
          <w:noProof/>
          <w:szCs w:val="22"/>
          <w:lang w:val="ro-RO"/>
        </w:rPr>
        <w:t>În plus</w:t>
      </w:r>
      <w:r w:rsidR="002968CD" w:rsidRPr="008A1B37">
        <w:rPr>
          <w:noProof/>
          <w:szCs w:val="22"/>
          <w:lang w:val="ro-RO"/>
        </w:rPr>
        <w:t>,</w:t>
      </w:r>
      <w:r w:rsidRPr="008A1B37">
        <w:rPr>
          <w:noProof/>
          <w:szCs w:val="22"/>
          <w:lang w:val="ro-RO"/>
        </w:rPr>
        <w:t xml:space="preserve"> numărul spermatozoizilor la</w:t>
      </w:r>
      <w:r w:rsidR="002968CD" w:rsidRPr="008A1B37">
        <w:rPr>
          <w:noProof/>
          <w:szCs w:val="22"/>
          <w:lang w:val="ro-RO"/>
        </w:rPr>
        <w:t xml:space="preserve"> </w:t>
      </w:r>
      <w:r w:rsidR="00024737" w:rsidRPr="008A1B37">
        <w:rPr>
          <w:noProof/>
          <w:szCs w:val="22"/>
          <w:lang w:val="ro-RO"/>
        </w:rPr>
        <w:t>bărbaţ</w:t>
      </w:r>
      <w:r w:rsidRPr="008A1B37">
        <w:rPr>
          <w:noProof/>
          <w:szCs w:val="22"/>
          <w:lang w:val="ro-RO"/>
        </w:rPr>
        <w:t>ii care iau</w:t>
      </w:r>
      <w:r w:rsidR="002238EF" w:rsidRPr="008A1B37">
        <w:rPr>
          <w:noProof/>
          <w:szCs w:val="22"/>
          <w:lang w:val="ro-RO"/>
        </w:rPr>
        <w:t xml:space="preserve"> </w:t>
      </w:r>
      <w:r w:rsidR="002F26D2" w:rsidRPr="008A1B37">
        <w:rPr>
          <w:lang w:val="ro-RO"/>
        </w:rPr>
        <w:t>T</w:t>
      </w:r>
      <w:r w:rsidR="002238EF" w:rsidRPr="008A1B37">
        <w:rPr>
          <w:lang w:val="ro-RO"/>
        </w:rPr>
        <w:t xml:space="preserve">afinlar </w:t>
      </w:r>
      <w:r w:rsidRPr="008A1B37">
        <w:rPr>
          <w:noProof/>
          <w:szCs w:val="22"/>
          <w:lang w:val="ro-RO"/>
        </w:rPr>
        <w:t>poate fi diminuat în timpul tratamentului</w:t>
      </w:r>
      <w:r w:rsidR="00D15CD1" w:rsidRPr="008A1B37">
        <w:rPr>
          <w:noProof/>
          <w:szCs w:val="22"/>
          <w:lang w:val="ro-RO"/>
        </w:rPr>
        <w:t xml:space="preserve"> și e</w:t>
      </w:r>
      <w:r w:rsidRPr="008A1B37">
        <w:rPr>
          <w:noProof/>
          <w:szCs w:val="22"/>
          <w:lang w:val="ro-RO"/>
        </w:rPr>
        <w:t xml:space="preserve">ste posibil ca acesta să nu mai revină la valorile normale după </w:t>
      </w:r>
      <w:r w:rsidR="00904CEC" w:rsidRPr="008A1B37">
        <w:rPr>
          <w:noProof/>
          <w:szCs w:val="22"/>
          <w:lang w:val="ro-RO"/>
        </w:rPr>
        <w:t>oprirea</w:t>
      </w:r>
      <w:r w:rsidRPr="008A1B37">
        <w:rPr>
          <w:noProof/>
          <w:szCs w:val="22"/>
          <w:lang w:val="ro-RO"/>
        </w:rPr>
        <w:t xml:space="preserve"> tratamentului cu acest medicament</w:t>
      </w:r>
      <w:r w:rsidR="002238EF" w:rsidRPr="008A1B37">
        <w:rPr>
          <w:noProof/>
          <w:szCs w:val="22"/>
          <w:lang w:val="ro-RO"/>
        </w:rPr>
        <w:t>.</w:t>
      </w:r>
    </w:p>
    <w:p w14:paraId="4FEAC706" w14:textId="77777777" w:rsidR="00F21B79" w:rsidRPr="008A1B37" w:rsidRDefault="00F21B79" w:rsidP="00DA142D">
      <w:pPr>
        <w:numPr>
          <w:ilvl w:val="12"/>
          <w:numId w:val="0"/>
        </w:numPr>
        <w:tabs>
          <w:tab w:val="clear" w:pos="567"/>
        </w:tabs>
        <w:spacing w:line="240" w:lineRule="auto"/>
        <w:rPr>
          <w:noProof/>
          <w:szCs w:val="22"/>
          <w:lang w:val="ro-RO"/>
        </w:rPr>
      </w:pPr>
    </w:p>
    <w:p w14:paraId="4FEAC707" w14:textId="77777777" w:rsidR="004F39F6" w:rsidRPr="008A1B37" w:rsidRDefault="00024737" w:rsidP="00DA142D">
      <w:pPr>
        <w:numPr>
          <w:ilvl w:val="12"/>
          <w:numId w:val="0"/>
        </w:numPr>
        <w:tabs>
          <w:tab w:val="clear" w:pos="567"/>
        </w:tabs>
        <w:spacing w:line="240" w:lineRule="auto"/>
        <w:rPr>
          <w:noProof/>
          <w:szCs w:val="22"/>
          <w:lang w:val="ro-RO"/>
        </w:rPr>
      </w:pPr>
      <w:r w:rsidRPr="008A1B37">
        <w:rPr>
          <w:noProof/>
          <w:szCs w:val="22"/>
          <w:lang w:val="ro-RO"/>
        </w:rPr>
        <w:t>Înainte de a iniţ</w:t>
      </w:r>
      <w:r w:rsidR="00D40166" w:rsidRPr="008A1B37">
        <w:rPr>
          <w:noProof/>
          <w:szCs w:val="22"/>
          <w:lang w:val="ro-RO"/>
        </w:rPr>
        <w:t>ia tratamentul cu</w:t>
      </w:r>
      <w:r w:rsidR="004F39F6" w:rsidRPr="008A1B37">
        <w:rPr>
          <w:noProof/>
          <w:szCs w:val="22"/>
          <w:lang w:val="ro-RO"/>
        </w:rPr>
        <w:t xml:space="preserve"> </w:t>
      </w:r>
      <w:r w:rsidR="002F26D2" w:rsidRPr="008A1B37">
        <w:rPr>
          <w:noProof/>
          <w:szCs w:val="22"/>
          <w:lang w:val="ro-RO"/>
        </w:rPr>
        <w:t>T</w:t>
      </w:r>
      <w:r w:rsidR="004F39F6" w:rsidRPr="008A1B37">
        <w:rPr>
          <w:noProof/>
          <w:szCs w:val="22"/>
          <w:lang w:val="ro-RO"/>
        </w:rPr>
        <w:t xml:space="preserve">afinlar, </w:t>
      </w:r>
      <w:r w:rsidRPr="008A1B37">
        <w:rPr>
          <w:noProof/>
          <w:szCs w:val="22"/>
          <w:lang w:val="ro-RO"/>
        </w:rPr>
        <w:t>discutaţ</w:t>
      </w:r>
      <w:r w:rsidR="00D40166" w:rsidRPr="008A1B37">
        <w:rPr>
          <w:noProof/>
          <w:szCs w:val="22"/>
          <w:lang w:val="ro-RO"/>
        </w:rPr>
        <w:t>i cu medicul dumneavoastră</w:t>
      </w:r>
      <w:r w:rsidR="004F39F6" w:rsidRPr="008A1B37">
        <w:rPr>
          <w:noProof/>
          <w:szCs w:val="22"/>
          <w:lang w:val="ro-RO"/>
        </w:rPr>
        <w:t xml:space="preserve"> </w:t>
      </w:r>
      <w:r w:rsidR="00D40166" w:rsidRPr="008A1B37">
        <w:rPr>
          <w:noProof/>
          <w:szCs w:val="22"/>
          <w:lang w:val="ro-RO"/>
        </w:rPr>
        <w:t>în legăt</w:t>
      </w:r>
      <w:r w:rsidRPr="008A1B37">
        <w:rPr>
          <w:noProof/>
          <w:szCs w:val="22"/>
          <w:lang w:val="ro-RO"/>
        </w:rPr>
        <w:t>ură cu opţiunile pe care le aveţ</w:t>
      </w:r>
      <w:r w:rsidR="00D40166" w:rsidRPr="008A1B37">
        <w:rPr>
          <w:noProof/>
          <w:szCs w:val="22"/>
          <w:lang w:val="ro-RO"/>
        </w:rPr>
        <w:t>i de a</w:t>
      </w:r>
      <w:r w:rsidR="004F39F6" w:rsidRPr="008A1B37">
        <w:rPr>
          <w:noProof/>
          <w:szCs w:val="22"/>
          <w:lang w:val="ro-RO"/>
        </w:rPr>
        <w:t xml:space="preserve"> </w:t>
      </w:r>
      <w:r w:rsidRPr="008A1B37">
        <w:rPr>
          <w:noProof/>
          <w:szCs w:val="22"/>
          <w:lang w:val="ro-RO"/>
        </w:rPr>
        <w:t>vă spori ş</w:t>
      </w:r>
      <w:r w:rsidR="00D40166" w:rsidRPr="008A1B37">
        <w:rPr>
          <w:noProof/>
          <w:szCs w:val="22"/>
          <w:lang w:val="ro-RO"/>
        </w:rPr>
        <w:t>ansele de a avea copii în viitor</w:t>
      </w:r>
      <w:r w:rsidR="004F39F6" w:rsidRPr="008A1B37">
        <w:rPr>
          <w:noProof/>
          <w:szCs w:val="22"/>
          <w:lang w:val="ro-RO"/>
        </w:rPr>
        <w:t>.</w:t>
      </w:r>
    </w:p>
    <w:p w14:paraId="4FEAC708" w14:textId="77777777" w:rsidR="007D3FBC" w:rsidRPr="008A1B37" w:rsidRDefault="007D3FBC" w:rsidP="00DA142D">
      <w:pPr>
        <w:numPr>
          <w:ilvl w:val="12"/>
          <w:numId w:val="0"/>
        </w:numPr>
        <w:tabs>
          <w:tab w:val="clear" w:pos="567"/>
        </w:tabs>
        <w:spacing w:line="240" w:lineRule="auto"/>
        <w:rPr>
          <w:noProof/>
          <w:szCs w:val="22"/>
          <w:lang w:val="ro-RO"/>
        </w:rPr>
      </w:pPr>
    </w:p>
    <w:p w14:paraId="4FEAC709" w14:textId="77777777" w:rsidR="007D3FBC" w:rsidRPr="008A1B37" w:rsidRDefault="00BB5B41" w:rsidP="00DA142D">
      <w:pPr>
        <w:numPr>
          <w:ilvl w:val="12"/>
          <w:numId w:val="0"/>
        </w:numPr>
        <w:tabs>
          <w:tab w:val="clear" w:pos="567"/>
        </w:tabs>
        <w:spacing w:line="240" w:lineRule="auto"/>
        <w:rPr>
          <w:noProof/>
          <w:szCs w:val="22"/>
          <w:lang w:val="ro-RO"/>
        </w:rPr>
      </w:pPr>
      <w:r w:rsidRPr="008A1B37">
        <w:rPr>
          <w:noProof/>
          <w:szCs w:val="22"/>
          <w:lang w:val="ro-RO"/>
        </w:rPr>
        <w:t>Administrarea</w:t>
      </w:r>
      <w:r w:rsidR="007D3FBC" w:rsidRPr="008A1B37">
        <w:rPr>
          <w:noProof/>
          <w:szCs w:val="22"/>
          <w:lang w:val="ro-RO"/>
        </w:rPr>
        <w:t xml:space="preserve"> Tafinlar </w:t>
      </w:r>
      <w:r w:rsidRPr="008A1B37">
        <w:rPr>
          <w:noProof/>
          <w:szCs w:val="22"/>
          <w:lang w:val="ro-RO"/>
        </w:rPr>
        <w:t>împreună</w:t>
      </w:r>
      <w:r w:rsidR="007D3FBC" w:rsidRPr="008A1B37">
        <w:rPr>
          <w:noProof/>
          <w:szCs w:val="22"/>
          <w:lang w:val="ro-RO"/>
        </w:rPr>
        <w:t xml:space="preserve"> </w:t>
      </w:r>
      <w:r w:rsidRPr="008A1B37">
        <w:rPr>
          <w:noProof/>
          <w:szCs w:val="22"/>
          <w:lang w:val="ro-RO"/>
        </w:rPr>
        <w:t xml:space="preserve">cu </w:t>
      </w:r>
      <w:r w:rsidR="007D3FBC" w:rsidRPr="008A1B37">
        <w:rPr>
          <w:noProof/>
          <w:szCs w:val="22"/>
          <w:lang w:val="ro-RO"/>
        </w:rPr>
        <w:t xml:space="preserve">trametinib: trametinib </w:t>
      </w:r>
      <w:r w:rsidR="007D3FBC" w:rsidRPr="008A1B37">
        <w:rPr>
          <w:szCs w:val="22"/>
          <w:lang w:val="ro-RO"/>
        </w:rPr>
        <w:t>poate afecta fertilitatea, atât la bărbați, cât și la femei</w:t>
      </w:r>
      <w:r w:rsidR="007D3FBC" w:rsidRPr="008A1B37">
        <w:rPr>
          <w:noProof/>
          <w:szCs w:val="22"/>
          <w:lang w:val="ro-RO"/>
        </w:rPr>
        <w:t>.</w:t>
      </w:r>
    </w:p>
    <w:p w14:paraId="4FEAC70A" w14:textId="77777777" w:rsidR="004F39F6" w:rsidRPr="008A1B37" w:rsidRDefault="004F39F6" w:rsidP="00DA142D">
      <w:pPr>
        <w:numPr>
          <w:ilvl w:val="12"/>
          <w:numId w:val="0"/>
        </w:numPr>
        <w:tabs>
          <w:tab w:val="clear" w:pos="567"/>
        </w:tabs>
        <w:spacing w:line="240" w:lineRule="auto"/>
        <w:rPr>
          <w:noProof/>
          <w:szCs w:val="22"/>
          <w:lang w:val="ro-RO"/>
        </w:rPr>
      </w:pPr>
    </w:p>
    <w:p w14:paraId="4FEAC70B" w14:textId="77777777" w:rsidR="002238EF" w:rsidRPr="008A1B37" w:rsidRDefault="00024737" w:rsidP="00DA142D">
      <w:pPr>
        <w:numPr>
          <w:ilvl w:val="12"/>
          <w:numId w:val="0"/>
        </w:numPr>
        <w:tabs>
          <w:tab w:val="clear" w:pos="567"/>
        </w:tabs>
        <w:spacing w:line="240" w:lineRule="auto"/>
        <w:ind w:right="-29"/>
        <w:rPr>
          <w:noProof/>
          <w:lang w:val="ro-RO"/>
        </w:rPr>
      </w:pPr>
      <w:r w:rsidRPr="008A1B37">
        <w:rPr>
          <w:noProof/>
          <w:szCs w:val="22"/>
          <w:lang w:val="ro-RO"/>
        </w:rPr>
        <w:t>Dacă aveţ</w:t>
      </w:r>
      <w:r w:rsidR="00D40166" w:rsidRPr="008A1B37">
        <w:rPr>
          <w:noProof/>
          <w:szCs w:val="22"/>
          <w:lang w:val="ro-RO"/>
        </w:rPr>
        <w:t>i alte întrebări cu privire la</w:t>
      </w:r>
      <w:r w:rsidR="002238EF" w:rsidRPr="008A1B37">
        <w:rPr>
          <w:noProof/>
          <w:szCs w:val="22"/>
          <w:lang w:val="ro-RO"/>
        </w:rPr>
        <w:t xml:space="preserve"> </w:t>
      </w:r>
      <w:r w:rsidR="00D40166" w:rsidRPr="008A1B37">
        <w:rPr>
          <w:noProof/>
          <w:szCs w:val="22"/>
          <w:lang w:val="ro-RO"/>
        </w:rPr>
        <w:t>efectele acestui medicament</w:t>
      </w:r>
      <w:r w:rsidR="002238EF" w:rsidRPr="008A1B37">
        <w:rPr>
          <w:noProof/>
          <w:szCs w:val="22"/>
          <w:lang w:val="ro-RO"/>
        </w:rPr>
        <w:t xml:space="preserve"> </w:t>
      </w:r>
      <w:r w:rsidR="00D40166" w:rsidRPr="008A1B37">
        <w:rPr>
          <w:noProof/>
          <w:szCs w:val="22"/>
          <w:lang w:val="ro-RO"/>
        </w:rPr>
        <w:t>asupra numărului de spermatozoizi</w:t>
      </w:r>
      <w:r w:rsidR="002238EF" w:rsidRPr="008A1B37">
        <w:rPr>
          <w:noProof/>
          <w:szCs w:val="22"/>
          <w:lang w:val="ro-RO"/>
        </w:rPr>
        <w:t xml:space="preserve">, </w:t>
      </w:r>
      <w:r w:rsidR="00010BA0" w:rsidRPr="008A1B37">
        <w:rPr>
          <w:lang w:val="ro-RO"/>
        </w:rPr>
        <w:t>adresaţi</w:t>
      </w:r>
      <w:r w:rsidR="009446EF" w:rsidRPr="008A1B37">
        <w:rPr>
          <w:lang w:val="ro-RO"/>
        </w:rPr>
        <w:noBreakHyphen/>
      </w:r>
      <w:r w:rsidR="00010BA0" w:rsidRPr="008A1B37">
        <w:rPr>
          <w:lang w:val="ro-RO"/>
        </w:rPr>
        <w:t xml:space="preserve">vă medicului dumneavoastră, farmacistului sau </w:t>
      </w:r>
      <w:r w:rsidR="00285864" w:rsidRPr="008A1B37">
        <w:rPr>
          <w:lang w:val="ro-RO"/>
        </w:rPr>
        <w:t>asistentei</w:t>
      </w:r>
      <w:r w:rsidR="00010BA0" w:rsidRPr="008A1B37">
        <w:rPr>
          <w:lang w:val="ro-RO"/>
        </w:rPr>
        <w:t xml:space="preserve"> medicale.</w:t>
      </w:r>
    </w:p>
    <w:p w14:paraId="4FEAC70C" w14:textId="77777777" w:rsidR="002238EF" w:rsidRPr="008A1B37" w:rsidRDefault="002238EF" w:rsidP="00DA142D">
      <w:pPr>
        <w:numPr>
          <w:ilvl w:val="12"/>
          <w:numId w:val="0"/>
        </w:numPr>
        <w:tabs>
          <w:tab w:val="clear" w:pos="567"/>
        </w:tabs>
        <w:spacing w:line="240" w:lineRule="auto"/>
        <w:ind w:right="-2"/>
        <w:rPr>
          <w:noProof/>
          <w:szCs w:val="22"/>
          <w:lang w:val="ro-RO"/>
        </w:rPr>
      </w:pPr>
    </w:p>
    <w:p w14:paraId="4FEAC70D" w14:textId="77777777" w:rsidR="009B6496" w:rsidRPr="008A1B37" w:rsidRDefault="00010BA0" w:rsidP="00DA142D">
      <w:pPr>
        <w:keepNext/>
        <w:numPr>
          <w:ilvl w:val="12"/>
          <w:numId w:val="0"/>
        </w:numPr>
        <w:tabs>
          <w:tab w:val="clear" w:pos="567"/>
        </w:tabs>
        <w:spacing w:line="240" w:lineRule="auto"/>
        <w:rPr>
          <w:b/>
          <w:noProof/>
          <w:szCs w:val="22"/>
          <w:lang w:val="ro-RO"/>
        </w:rPr>
      </w:pPr>
      <w:r w:rsidRPr="008A1B37">
        <w:rPr>
          <w:b/>
          <w:noProof/>
          <w:szCs w:val="22"/>
          <w:lang w:val="ro-RO"/>
        </w:rPr>
        <w:t>Conducerea vehiculelor şi folosirea utilajelor</w:t>
      </w:r>
    </w:p>
    <w:p w14:paraId="4FEAC70E" w14:textId="77777777" w:rsidR="006B2061" w:rsidRPr="008A1B37" w:rsidDel="008E7B9C" w:rsidRDefault="002F26D2" w:rsidP="00DA142D">
      <w:pPr>
        <w:tabs>
          <w:tab w:val="clear" w:pos="567"/>
        </w:tabs>
        <w:autoSpaceDE w:val="0"/>
        <w:autoSpaceDN w:val="0"/>
        <w:adjustRightInd w:val="0"/>
        <w:spacing w:line="240" w:lineRule="auto"/>
        <w:rPr>
          <w:szCs w:val="24"/>
          <w:lang w:val="ro-RO" w:eastAsia="en-GB"/>
        </w:rPr>
      </w:pPr>
      <w:r w:rsidRPr="008A1B37">
        <w:rPr>
          <w:szCs w:val="24"/>
          <w:lang w:val="ro-RO" w:eastAsia="en-GB"/>
        </w:rPr>
        <w:t>T</w:t>
      </w:r>
      <w:r w:rsidR="00224D64" w:rsidRPr="008A1B37">
        <w:rPr>
          <w:szCs w:val="24"/>
          <w:lang w:val="ro-RO" w:eastAsia="en-GB"/>
        </w:rPr>
        <w:t>afinlar</w:t>
      </w:r>
      <w:r w:rsidR="006B2061" w:rsidRPr="008A1B37">
        <w:rPr>
          <w:szCs w:val="24"/>
          <w:lang w:val="ro-RO" w:eastAsia="en-GB"/>
        </w:rPr>
        <w:t xml:space="preserve"> </w:t>
      </w:r>
      <w:r w:rsidR="00024737" w:rsidRPr="008A1B37">
        <w:rPr>
          <w:szCs w:val="24"/>
          <w:lang w:val="ro-RO" w:eastAsia="en-GB"/>
        </w:rPr>
        <w:t>poate genera reacţ</w:t>
      </w:r>
      <w:r w:rsidR="00010BA0" w:rsidRPr="008A1B37">
        <w:rPr>
          <w:szCs w:val="24"/>
          <w:lang w:val="ro-RO" w:eastAsia="en-GB"/>
        </w:rPr>
        <w:t>ii adverse</w:t>
      </w:r>
      <w:r w:rsidR="006B2061" w:rsidRPr="008A1B37">
        <w:rPr>
          <w:szCs w:val="24"/>
          <w:lang w:val="ro-RO" w:eastAsia="en-GB"/>
        </w:rPr>
        <w:t xml:space="preserve"> </w:t>
      </w:r>
      <w:r w:rsidR="00010BA0" w:rsidRPr="008A1B37">
        <w:rPr>
          <w:szCs w:val="24"/>
          <w:lang w:val="ro-RO" w:eastAsia="en-GB"/>
        </w:rPr>
        <w:t>care vă po</w:t>
      </w:r>
      <w:r w:rsidR="009E5DF7" w:rsidRPr="008A1B37">
        <w:rPr>
          <w:szCs w:val="24"/>
          <w:lang w:val="ro-RO" w:eastAsia="en-GB"/>
        </w:rPr>
        <w:t>t</w:t>
      </w:r>
      <w:r w:rsidR="00010BA0" w:rsidRPr="008A1B37">
        <w:rPr>
          <w:szCs w:val="24"/>
          <w:lang w:val="ro-RO" w:eastAsia="en-GB"/>
        </w:rPr>
        <w:t xml:space="preserve"> afecta capacitatea de a conduce</w:t>
      </w:r>
      <w:r w:rsidR="006B2061" w:rsidRPr="008A1B37">
        <w:rPr>
          <w:szCs w:val="24"/>
          <w:lang w:val="ro-RO" w:eastAsia="en-GB"/>
        </w:rPr>
        <w:t xml:space="preserve"> </w:t>
      </w:r>
      <w:r w:rsidR="00024737" w:rsidRPr="008A1B37">
        <w:rPr>
          <w:szCs w:val="24"/>
          <w:lang w:val="ro-RO" w:eastAsia="en-GB"/>
        </w:rPr>
        <w:t>vehicule ş</w:t>
      </w:r>
      <w:r w:rsidR="00010BA0" w:rsidRPr="008A1B37">
        <w:rPr>
          <w:szCs w:val="24"/>
          <w:lang w:val="ro-RO" w:eastAsia="en-GB"/>
        </w:rPr>
        <w:t xml:space="preserve">i </w:t>
      </w:r>
      <w:r w:rsidR="006D3CEA" w:rsidRPr="008A1B37">
        <w:rPr>
          <w:szCs w:val="24"/>
          <w:lang w:val="ro-RO" w:eastAsia="en-GB"/>
        </w:rPr>
        <w:t>folosi</w:t>
      </w:r>
      <w:r w:rsidR="00010BA0" w:rsidRPr="008A1B37">
        <w:rPr>
          <w:szCs w:val="24"/>
          <w:lang w:val="ro-RO" w:eastAsia="en-GB"/>
        </w:rPr>
        <w:t xml:space="preserve"> utilaje</w:t>
      </w:r>
      <w:r w:rsidR="006B2061" w:rsidRPr="008A1B37">
        <w:rPr>
          <w:szCs w:val="24"/>
          <w:lang w:val="ro-RO" w:eastAsia="en-GB"/>
        </w:rPr>
        <w:t>.</w:t>
      </w:r>
    </w:p>
    <w:p w14:paraId="4FEAC70F" w14:textId="77777777" w:rsidR="009B6496" w:rsidRPr="008A1B37" w:rsidRDefault="00024737" w:rsidP="00DA142D">
      <w:pPr>
        <w:tabs>
          <w:tab w:val="clear" w:pos="567"/>
        </w:tabs>
        <w:spacing w:line="240" w:lineRule="auto"/>
        <w:rPr>
          <w:szCs w:val="24"/>
          <w:lang w:val="ro-RO"/>
        </w:rPr>
      </w:pPr>
      <w:r w:rsidRPr="008A1B37">
        <w:rPr>
          <w:szCs w:val="24"/>
          <w:lang w:val="ro-RO"/>
        </w:rPr>
        <w:t>Nu conduceţi vehicule şi nu folosiţ</w:t>
      </w:r>
      <w:r w:rsidR="00010BA0" w:rsidRPr="008A1B37">
        <w:rPr>
          <w:szCs w:val="24"/>
          <w:lang w:val="ro-RO"/>
        </w:rPr>
        <w:t>i utilaje</w:t>
      </w:r>
      <w:r w:rsidR="00224D64" w:rsidRPr="008A1B37">
        <w:rPr>
          <w:szCs w:val="24"/>
          <w:lang w:val="ro-RO"/>
        </w:rPr>
        <w:t xml:space="preserve"> </w:t>
      </w:r>
      <w:r w:rsidRPr="008A1B37">
        <w:rPr>
          <w:szCs w:val="24"/>
          <w:lang w:val="ro-RO"/>
        </w:rPr>
        <w:t>dacă manifestaţ</w:t>
      </w:r>
      <w:r w:rsidR="00010BA0" w:rsidRPr="008A1B37">
        <w:rPr>
          <w:szCs w:val="24"/>
          <w:lang w:val="ro-RO"/>
        </w:rPr>
        <w:t>i tulburări de vedere</w:t>
      </w:r>
      <w:r w:rsidR="00035C43" w:rsidRPr="008A1B37">
        <w:rPr>
          <w:szCs w:val="24"/>
          <w:lang w:val="ro-RO"/>
        </w:rPr>
        <w:t xml:space="preserve">, </w:t>
      </w:r>
      <w:r w:rsidRPr="008A1B37">
        <w:rPr>
          <w:szCs w:val="24"/>
          <w:lang w:val="ro-RO"/>
        </w:rPr>
        <w:t>dacă vă simţiţ</w:t>
      </w:r>
      <w:r w:rsidR="006945B8" w:rsidRPr="008A1B37">
        <w:rPr>
          <w:szCs w:val="24"/>
          <w:lang w:val="ro-RO"/>
        </w:rPr>
        <w:t>i obosit sau slăbit</w:t>
      </w:r>
      <w:r w:rsidR="006B2061" w:rsidRPr="008A1B37">
        <w:rPr>
          <w:szCs w:val="24"/>
          <w:lang w:val="ro-RO"/>
        </w:rPr>
        <w:t xml:space="preserve"> </w:t>
      </w:r>
      <w:r w:rsidR="006945B8" w:rsidRPr="008A1B37">
        <w:rPr>
          <w:szCs w:val="24"/>
          <w:lang w:val="ro-RO"/>
        </w:rPr>
        <w:t xml:space="preserve">sau </w:t>
      </w:r>
      <w:r w:rsidR="00035C43" w:rsidRPr="008A1B37">
        <w:rPr>
          <w:szCs w:val="24"/>
          <w:lang w:val="ro-RO"/>
        </w:rPr>
        <w:t xml:space="preserve">dacă </w:t>
      </w:r>
      <w:r w:rsidRPr="008A1B37">
        <w:rPr>
          <w:szCs w:val="24"/>
          <w:lang w:val="ro-RO"/>
        </w:rPr>
        <w:t>aveţ</w:t>
      </w:r>
      <w:r w:rsidR="006945B8" w:rsidRPr="008A1B37">
        <w:rPr>
          <w:szCs w:val="24"/>
          <w:lang w:val="ro-RO"/>
        </w:rPr>
        <w:t>i un nivel scăzut de energie</w:t>
      </w:r>
      <w:r w:rsidR="006B2061" w:rsidRPr="008A1B37">
        <w:rPr>
          <w:szCs w:val="24"/>
          <w:lang w:val="ro-RO"/>
        </w:rPr>
        <w:t>.</w:t>
      </w:r>
    </w:p>
    <w:p w14:paraId="4FEAC710" w14:textId="77777777" w:rsidR="00964E3A" w:rsidRPr="008A1B37" w:rsidRDefault="00024737" w:rsidP="00DA142D">
      <w:pPr>
        <w:numPr>
          <w:ilvl w:val="12"/>
          <w:numId w:val="0"/>
        </w:numPr>
        <w:tabs>
          <w:tab w:val="clear" w:pos="567"/>
        </w:tabs>
        <w:spacing w:line="240" w:lineRule="auto"/>
        <w:ind w:right="-2"/>
        <w:rPr>
          <w:noProof/>
          <w:szCs w:val="22"/>
          <w:lang w:val="ro-RO"/>
        </w:rPr>
      </w:pPr>
      <w:r w:rsidRPr="008A1B37">
        <w:rPr>
          <w:noProof/>
          <w:szCs w:val="22"/>
          <w:lang w:val="ro-RO"/>
        </w:rPr>
        <w:t>O descriere a acestor reacţ</w:t>
      </w:r>
      <w:r w:rsidR="0076390D" w:rsidRPr="008A1B37">
        <w:rPr>
          <w:noProof/>
          <w:szCs w:val="22"/>
          <w:lang w:val="ro-RO"/>
        </w:rPr>
        <w:t xml:space="preserve">ii adverse </w:t>
      </w:r>
      <w:r w:rsidRPr="008A1B37">
        <w:rPr>
          <w:noProof/>
          <w:szCs w:val="22"/>
          <w:lang w:val="ro-RO"/>
        </w:rPr>
        <w:t>este disponibilă la punctele 2 ş</w:t>
      </w:r>
      <w:r w:rsidR="0076390D" w:rsidRPr="008A1B37">
        <w:rPr>
          <w:noProof/>
          <w:szCs w:val="22"/>
          <w:lang w:val="ro-RO"/>
        </w:rPr>
        <w:t>i</w:t>
      </w:r>
      <w:r w:rsidR="00754024" w:rsidRPr="008A1B37">
        <w:rPr>
          <w:noProof/>
          <w:szCs w:val="22"/>
          <w:lang w:val="ro-RO"/>
        </w:rPr>
        <w:t xml:space="preserve"> 4</w:t>
      </w:r>
      <w:r w:rsidR="00B061A3" w:rsidRPr="008A1B37">
        <w:rPr>
          <w:noProof/>
          <w:szCs w:val="22"/>
          <w:lang w:val="ro-RO"/>
        </w:rPr>
        <w:t>.</w:t>
      </w:r>
    </w:p>
    <w:p w14:paraId="4FEAC711" w14:textId="77777777" w:rsidR="009B6496" w:rsidRPr="008A1B37" w:rsidRDefault="00024737" w:rsidP="00DA142D">
      <w:pPr>
        <w:numPr>
          <w:ilvl w:val="12"/>
          <w:numId w:val="0"/>
        </w:numPr>
        <w:tabs>
          <w:tab w:val="clear" w:pos="567"/>
        </w:tabs>
        <w:spacing w:line="240" w:lineRule="auto"/>
        <w:ind w:right="-2"/>
        <w:rPr>
          <w:noProof/>
          <w:szCs w:val="22"/>
          <w:lang w:val="ro-RO"/>
        </w:rPr>
      </w:pPr>
      <w:r w:rsidRPr="008A1B37">
        <w:rPr>
          <w:noProof/>
          <w:szCs w:val="22"/>
          <w:lang w:val="ro-RO"/>
        </w:rPr>
        <w:t>Dacă aveţi îndoieli, discutaţ</w:t>
      </w:r>
      <w:r w:rsidR="0076390D" w:rsidRPr="008A1B37">
        <w:rPr>
          <w:noProof/>
          <w:szCs w:val="22"/>
          <w:lang w:val="ro-RO"/>
        </w:rPr>
        <w:t xml:space="preserve">i cu medicul dumneavoastră, farmacistul sau </w:t>
      </w:r>
      <w:r w:rsidR="00285864" w:rsidRPr="008A1B37">
        <w:rPr>
          <w:noProof/>
          <w:szCs w:val="22"/>
          <w:lang w:val="ro-RO"/>
        </w:rPr>
        <w:t xml:space="preserve">asistenta </w:t>
      </w:r>
      <w:r w:rsidR="0076390D" w:rsidRPr="008A1B37">
        <w:rPr>
          <w:noProof/>
          <w:szCs w:val="22"/>
          <w:lang w:val="ro-RO"/>
        </w:rPr>
        <w:t>medicală</w:t>
      </w:r>
      <w:r w:rsidR="00964E3A" w:rsidRPr="008A1B37">
        <w:rPr>
          <w:noProof/>
          <w:szCs w:val="22"/>
          <w:lang w:val="ro-RO"/>
        </w:rPr>
        <w:t xml:space="preserve">. </w:t>
      </w:r>
      <w:r w:rsidRPr="008A1B37">
        <w:rPr>
          <w:noProof/>
          <w:szCs w:val="22"/>
          <w:lang w:val="ro-RO"/>
        </w:rPr>
        <w:t>Chiar ş</w:t>
      </w:r>
      <w:r w:rsidR="0076390D" w:rsidRPr="008A1B37">
        <w:rPr>
          <w:noProof/>
          <w:szCs w:val="22"/>
          <w:lang w:val="ro-RO"/>
        </w:rPr>
        <w:t>i boala</w:t>
      </w:r>
      <w:r w:rsidR="00964E3A" w:rsidRPr="008A1B37">
        <w:rPr>
          <w:noProof/>
          <w:szCs w:val="22"/>
          <w:lang w:val="ro-RO"/>
        </w:rPr>
        <w:t xml:space="preserve">, </w:t>
      </w:r>
      <w:r w:rsidRPr="008A1B37">
        <w:rPr>
          <w:noProof/>
          <w:szCs w:val="22"/>
          <w:lang w:val="ro-RO"/>
        </w:rPr>
        <w:t>simptomele ş</w:t>
      </w:r>
      <w:r w:rsidR="0076390D" w:rsidRPr="008A1B37">
        <w:rPr>
          <w:noProof/>
          <w:szCs w:val="22"/>
          <w:lang w:val="ro-RO"/>
        </w:rPr>
        <w:t>i tratamentul dumneavoastră vă po</w:t>
      </w:r>
      <w:r w:rsidR="00EE4687" w:rsidRPr="008A1B37">
        <w:rPr>
          <w:noProof/>
          <w:szCs w:val="22"/>
          <w:lang w:val="ro-RO"/>
        </w:rPr>
        <w:t>t</w:t>
      </w:r>
      <w:r w:rsidR="0076390D" w:rsidRPr="008A1B37">
        <w:rPr>
          <w:noProof/>
          <w:szCs w:val="22"/>
          <w:lang w:val="ro-RO"/>
        </w:rPr>
        <w:t xml:space="preserve"> afecta capacitatea de a conduce vehicule sau folosi utilaje</w:t>
      </w:r>
      <w:r w:rsidR="00964E3A" w:rsidRPr="008A1B37">
        <w:rPr>
          <w:noProof/>
          <w:szCs w:val="22"/>
          <w:lang w:val="ro-RO"/>
        </w:rPr>
        <w:t>.</w:t>
      </w:r>
    </w:p>
    <w:p w14:paraId="4FEAC712" w14:textId="77777777" w:rsidR="00F21B79" w:rsidRPr="008A1B37" w:rsidRDefault="00F21B79" w:rsidP="00DA142D">
      <w:pPr>
        <w:numPr>
          <w:ilvl w:val="12"/>
          <w:numId w:val="0"/>
        </w:numPr>
        <w:tabs>
          <w:tab w:val="clear" w:pos="567"/>
        </w:tabs>
        <w:spacing w:line="240" w:lineRule="auto"/>
        <w:ind w:right="-2"/>
        <w:rPr>
          <w:noProof/>
          <w:szCs w:val="22"/>
          <w:lang w:val="ro-RO"/>
        </w:rPr>
      </w:pPr>
    </w:p>
    <w:p w14:paraId="4FEAC713" w14:textId="77777777" w:rsidR="009B6496" w:rsidRPr="008A1B37" w:rsidRDefault="009B6496" w:rsidP="00DA142D">
      <w:pPr>
        <w:numPr>
          <w:ilvl w:val="12"/>
          <w:numId w:val="0"/>
        </w:numPr>
        <w:tabs>
          <w:tab w:val="clear" w:pos="567"/>
        </w:tabs>
        <w:spacing w:line="240" w:lineRule="auto"/>
        <w:ind w:right="-2"/>
        <w:rPr>
          <w:noProof/>
          <w:szCs w:val="22"/>
          <w:lang w:val="ro-RO"/>
        </w:rPr>
      </w:pPr>
    </w:p>
    <w:p w14:paraId="4FEAC714" w14:textId="77777777" w:rsidR="009B6496" w:rsidRPr="008A1B37" w:rsidRDefault="00F9016F" w:rsidP="00DA142D">
      <w:pPr>
        <w:keepNext/>
        <w:tabs>
          <w:tab w:val="clear" w:pos="567"/>
        </w:tabs>
        <w:spacing w:line="240" w:lineRule="auto"/>
        <w:ind w:right="-2"/>
        <w:rPr>
          <w:b/>
          <w:noProof/>
          <w:szCs w:val="22"/>
          <w:lang w:val="ro-RO"/>
        </w:rPr>
      </w:pPr>
      <w:r w:rsidRPr="008A1B37">
        <w:rPr>
          <w:b/>
          <w:noProof/>
          <w:szCs w:val="22"/>
          <w:lang w:val="ro-RO"/>
        </w:rPr>
        <w:t>3.</w:t>
      </w:r>
      <w:r w:rsidRPr="008A1B37">
        <w:rPr>
          <w:b/>
          <w:noProof/>
          <w:szCs w:val="22"/>
          <w:lang w:val="ro-RO"/>
        </w:rPr>
        <w:tab/>
      </w:r>
      <w:r w:rsidR="0076390D" w:rsidRPr="008A1B37">
        <w:rPr>
          <w:b/>
          <w:noProof/>
          <w:szCs w:val="22"/>
          <w:lang w:val="ro-RO"/>
        </w:rPr>
        <w:t xml:space="preserve">Cum să luaţi </w:t>
      </w:r>
      <w:r w:rsidR="002F26D2" w:rsidRPr="008A1B37">
        <w:rPr>
          <w:b/>
          <w:noProof/>
          <w:lang w:val="ro-RO"/>
        </w:rPr>
        <w:t>T</w:t>
      </w:r>
      <w:r w:rsidR="00E80D16" w:rsidRPr="008A1B37">
        <w:rPr>
          <w:b/>
          <w:noProof/>
          <w:lang w:val="ro-RO"/>
        </w:rPr>
        <w:t>afinlar</w:t>
      </w:r>
    </w:p>
    <w:p w14:paraId="4FEAC715" w14:textId="77777777" w:rsidR="009B6496" w:rsidRPr="008A1B37" w:rsidRDefault="009B6496" w:rsidP="00DA142D">
      <w:pPr>
        <w:keepNext/>
        <w:numPr>
          <w:ilvl w:val="12"/>
          <w:numId w:val="0"/>
        </w:numPr>
        <w:tabs>
          <w:tab w:val="clear" w:pos="567"/>
        </w:tabs>
        <w:spacing w:line="240" w:lineRule="auto"/>
        <w:ind w:right="-2"/>
        <w:rPr>
          <w:noProof/>
          <w:szCs w:val="22"/>
          <w:lang w:val="ro-RO"/>
        </w:rPr>
      </w:pPr>
    </w:p>
    <w:p w14:paraId="4FEAC716" w14:textId="790216E2" w:rsidR="001F1FEE" w:rsidRPr="008A1B37" w:rsidRDefault="0076390D" w:rsidP="00DA142D">
      <w:pPr>
        <w:tabs>
          <w:tab w:val="clear" w:pos="567"/>
        </w:tabs>
        <w:spacing w:line="240" w:lineRule="auto"/>
        <w:rPr>
          <w:noProof/>
          <w:szCs w:val="22"/>
          <w:lang w:val="ro-RO"/>
        </w:rPr>
      </w:pPr>
      <w:r w:rsidRPr="008A1B37">
        <w:rPr>
          <w:bCs/>
          <w:szCs w:val="22"/>
          <w:lang w:val="ro-RO"/>
        </w:rPr>
        <w:t xml:space="preserve">Luaţi întotdeauna </w:t>
      </w:r>
      <w:r w:rsidR="00CA0D3F" w:rsidRPr="008A1B37">
        <w:rPr>
          <w:bCs/>
          <w:szCs w:val="22"/>
          <w:lang w:val="ro-RO"/>
        </w:rPr>
        <w:t xml:space="preserve">acest medicament </w:t>
      </w:r>
      <w:r w:rsidRPr="008A1B37">
        <w:rPr>
          <w:bCs/>
          <w:szCs w:val="22"/>
          <w:lang w:val="ro-RO"/>
        </w:rPr>
        <w:t>exact aşa cum v</w:t>
      </w:r>
      <w:r w:rsidR="009446EF" w:rsidRPr="008A1B37">
        <w:rPr>
          <w:bCs/>
          <w:szCs w:val="22"/>
          <w:lang w:val="ro-RO"/>
        </w:rPr>
        <w:noBreakHyphen/>
      </w:r>
      <w:r w:rsidRPr="008A1B37">
        <w:rPr>
          <w:bCs/>
          <w:szCs w:val="22"/>
          <w:lang w:val="ro-RO"/>
        </w:rPr>
        <w:t xml:space="preserve">a spus medicul dumneavoastră, farmacistul sau </w:t>
      </w:r>
      <w:r w:rsidR="00285864" w:rsidRPr="008A1B37">
        <w:rPr>
          <w:bCs/>
          <w:szCs w:val="22"/>
          <w:lang w:val="ro-RO"/>
        </w:rPr>
        <w:t>asistenta</w:t>
      </w:r>
      <w:r w:rsidRPr="008A1B37">
        <w:rPr>
          <w:bCs/>
          <w:szCs w:val="22"/>
          <w:lang w:val="ro-RO"/>
        </w:rPr>
        <w:t xml:space="preserve"> medicală</w:t>
      </w:r>
      <w:r w:rsidR="001F1FEE" w:rsidRPr="008A1B37">
        <w:rPr>
          <w:bCs/>
          <w:szCs w:val="22"/>
          <w:lang w:val="ro-RO"/>
        </w:rPr>
        <w:t>.</w:t>
      </w:r>
      <w:r w:rsidR="001F1FEE" w:rsidRPr="008A1B37">
        <w:rPr>
          <w:szCs w:val="22"/>
          <w:lang w:val="ro-RO"/>
        </w:rPr>
        <w:t xml:space="preserve"> </w:t>
      </w:r>
      <w:r w:rsidR="00024737" w:rsidRPr="008A1B37">
        <w:rPr>
          <w:noProof/>
          <w:szCs w:val="22"/>
          <w:lang w:val="ro-RO"/>
        </w:rPr>
        <w:t>Discutaţ</w:t>
      </w:r>
      <w:r w:rsidRPr="008A1B37">
        <w:rPr>
          <w:noProof/>
          <w:szCs w:val="22"/>
          <w:lang w:val="ro-RO"/>
        </w:rPr>
        <w:t xml:space="preserve">i cu medicul dumneavoastră, farmacistul sau </w:t>
      </w:r>
      <w:r w:rsidR="00285864" w:rsidRPr="008A1B37">
        <w:rPr>
          <w:noProof/>
          <w:szCs w:val="22"/>
          <w:lang w:val="ro-RO"/>
        </w:rPr>
        <w:t>asistenta</w:t>
      </w:r>
      <w:r w:rsidRPr="008A1B37">
        <w:rPr>
          <w:noProof/>
          <w:szCs w:val="22"/>
          <w:lang w:val="ro-RO"/>
        </w:rPr>
        <w:t xml:space="preserve"> medicală dacă nu sunteţi sigur</w:t>
      </w:r>
      <w:r w:rsidR="001F1FEE" w:rsidRPr="008A1B37">
        <w:rPr>
          <w:noProof/>
          <w:szCs w:val="22"/>
          <w:lang w:val="ro-RO"/>
        </w:rPr>
        <w:t>.</w:t>
      </w:r>
    </w:p>
    <w:p w14:paraId="4FEAC717" w14:textId="77777777" w:rsidR="001F1FEE" w:rsidRPr="008A1B37" w:rsidRDefault="001F1FEE" w:rsidP="00DA142D">
      <w:pPr>
        <w:tabs>
          <w:tab w:val="clear" w:pos="567"/>
        </w:tabs>
        <w:spacing w:line="240" w:lineRule="auto"/>
        <w:rPr>
          <w:noProof/>
          <w:szCs w:val="22"/>
          <w:lang w:val="ro-RO"/>
        </w:rPr>
      </w:pPr>
    </w:p>
    <w:p w14:paraId="4FEAC718" w14:textId="77777777" w:rsidR="00D01400" w:rsidRPr="008A1B37" w:rsidRDefault="00D01400" w:rsidP="00DA142D">
      <w:pPr>
        <w:keepNext/>
        <w:tabs>
          <w:tab w:val="clear" w:pos="567"/>
        </w:tabs>
        <w:spacing w:line="240" w:lineRule="auto"/>
        <w:rPr>
          <w:b/>
          <w:noProof/>
          <w:szCs w:val="22"/>
          <w:lang w:val="ro-RO"/>
        </w:rPr>
      </w:pPr>
      <w:r w:rsidRPr="008A1B37">
        <w:rPr>
          <w:b/>
          <w:noProof/>
          <w:szCs w:val="22"/>
          <w:lang w:val="ro-RO"/>
        </w:rPr>
        <w:t>Cât să luați</w:t>
      </w:r>
    </w:p>
    <w:p w14:paraId="4FEAC719" w14:textId="77777777" w:rsidR="001F1FEE" w:rsidRPr="008A1B37" w:rsidRDefault="0076390D" w:rsidP="00DA142D">
      <w:pPr>
        <w:tabs>
          <w:tab w:val="clear" w:pos="567"/>
        </w:tabs>
        <w:spacing w:line="240" w:lineRule="auto"/>
        <w:rPr>
          <w:szCs w:val="22"/>
          <w:lang w:val="ro-RO"/>
        </w:rPr>
      </w:pPr>
      <w:r w:rsidRPr="008A1B37">
        <w:rPr>
          <w:noProof/>
          <w:szCs w:val="22"/>
          <w:lang w:val="ro-RO"/>
        </w:rPr>
        <w:t xml:space="preserve">Doza recomandată de </w:t>
      </w:r>
      <w:r w:rsidR="002F26D2" w:rsidRPr="008A1B37">
        <w:rPr>
          <w:noProof/>
          <w:szCs w:val="22"/>
          <w:lang w:val="ro-RO"/>
        </w:rPr>
        <w:t>T</w:t>
      </w:r>
      <w:r w:rsidR="001F1FEE" w:rsidRPr="008A1B37">
        <w:rPr>
          <w:noProof/>
          <w:szCs w:val="22"/>
          <w:lang w:val="ro-RO"/>
        </w:rPr>
        <w:t>afinlar</w:t>
      </w:r>
      <w:r w:rsidR="007D3FBC" w:rsidRPr="008A1B37">
        <w:rPr>
          <w:szCs w:val="22"/>
          <w:lang w:val="ro-RO"/>
        </w:rPr>
        <w:t xml:space="preserve">, fie administrat singur, fie </w:t>
      </w:r>
      <w:r w:rsidR="007D3FBC" w:rsidRPr="008A1B37">
        <w:rPr>
          <w:noProof/>
          <w:szCs w:val="22"/>
          <w:lang w:val="ro-RO"/>
        </w:rPr>
        <w:t xml:space="preserve">în </w:t>
      </w:r>
      <w:r w:rsidR="00BB7D21" w:rsidRPr="008A1B37">
        <w:rPr>
          <w:noProof/>
          <w:szCs w:val="22"/>
          <w:lang w:val="ro-RO"/>
        </w:rPr>
        <w:t>asociere</w:t>
      </w:r>
      <w:r w:rsidR="007D3FBC" w:rsidRPr="008A1B37">
        <w:rPr>
          <w:noProof/>
          <w:szCs w:val="22"/>
          <w:lang w:val="ro-RO"/>
        </w:rPr>
        <w:t xml:space="preserve"> cu trametinib,</w:t>
      </w:r>
      <w:r w:rsidR="001F1FEE" w:rsidRPr="008A1B37">
        <w:rPr>
          <w:noProof/>
          <w:szCs w:val="22"/>
          <w:lang w:val="ro-RO"/>
        </w:rPr>
        <w:t xml:space="preserve"> </w:t>
      </w:r>
      <w:r w:rsidRPr="008A1B37">
        <w:rPr>
          <w:noProof/>
          <w:szCs w:val="22"/>
          <w:lang w:val="ro-RO"/>
        </w:rPr>
        <w:t>este de</w:t>
      </w:r>
      <w:r w:rsidR="001F1FEE" w:rsidRPr="008A1B37">
        <w:rPr>
          <w:noProof/>
          <w:szCs w:val="22"/>
          <w:lang w:val="ro-RO"/>
        </w:rPr>
        <w:t xml:space="preserve"> </w:t>
      </w:r>
      <w:r w:rsidRPr="008A1B37">
        <w:rPr>
          <w:noProof/>
          <w:szCs w:val="22"/>
          <w:lang w:val="ro-RO"/>
        </w:rPr>
        <w:t>două capsule de</w:t>
      </w:r>
      <w:r w:rsidR="001F1FEE" w:rsidRPr="008A1B37">
        <w:rPr>
          <w:noProof/>
          <w:szCs w:val="22"/>
          <w:lang w:val="ro-RO"/>
        </w:rPr>
        <w:t xml:space="preserve"> 75 mg </w:t>
      </w:r>
      <w:r w:rsidRPr="008A1B37">
        <w:rPr>
          <w:noProof/>
          <w:szCs w:val="22"/>
          <w:lang w:val="ro-RO"/>
        </w:rPr>
        <w:t>de două ori pe zi</w:t>
      </w:r>
      <w:r w:rsidR="005C72E6" w:rsidRPr="008A1B37">
        <w:rPr>
          <w:noProof/>
          <w:szCs w:val="22"/>
          <w:lang w:val="ro-RO"/>
        </w:rPr>
        <w:t xml:space="preserve"> </w:t>
      </w:r>
      <w:r w:rsidRPr="008A1B37">
        <w:rPr>
          <w:noProof/>
          <w:szCs w:val="22"/>
          <w:lang w:val="ro-RO"/>
        </w:rPr>
        <w:t>(echivalent cu o doză zilnică totală de 300 mg)</w:t>
      </w:r>
      <w:r w:rsidR="001F1FEE" w:rsidRPr="008A1B37">
        <w:rPr>
          <w:szCs w:val="22"/>
          <w:lang w:val="ro-RO"/>
        </w:rPr>
        <w:t>.</w:t>
      </w:r>
      <w:r w:rsidR="007D3FBC" w:rsidRPr="008A1B37">
        <w:rPr>
          <w:szCs w:val="22"/>
          <w:lang w:val="ro-RO"/>
        </w:rPr>
        <w:t xml:space="preserve"> </w:t>
      </w:r>
      <w:r w:rsidR="007D3FBC" w:rsidRPr="008A1B37">
        <w:rPr>
          <w:bCs/>
          <w:iCs/>
          <w:szCs w:val="22"/>
          <w:lang w:val="ro-RO"/>
        </w:rPr>
        <w:t xml:space="preserve">Doza recomandată de trametinib, când este administrat în </w:t>
      </w:r>
      <w:r w:rsidR="00BB7D21" w:rsidRPr="008A1B37">
        <w:rPr>
          <w:bCs/>
          <w:iCs/>
          <w:szCs w:val="22"/>
          <w:lang w:val="ro-RO"/>
        </w:rPr>
        <w:t>asociere</w:t>
      </w:r>
      <w:r w:rsidR="007D3FBC" w:rsidRPr="008A1B37">
        <w:rPr>
          <w:bCs/>
          <w:iCs/>
          <w:szCs w:val="22"/>
          <w:lang w:val="ro-RO"/>
        </w:rPr>
        <w:t xml:space="preserve"> cu Tafinlar, </w:t>
      </w:r>
      <w:r w:rsidR="00F86C93" w:rsidRPr="008A1B37">
        <w:rPr>
          <w:bCs/>
          <w:iCs/>
          <w:szCs w:val="22"/>
          <w:lang w:val="ro-RO"/>
        </w:rPr>
        <w:t>este de</w:t>
      </w:r>
      <w:r w:rsidR="007D3FBC" w:rsidRPr="008A1B37">
        <w:rPr>
          <w:bCs/>
          <w:iCs/>
          <w:szCs w:val="22"/>
          <w:lang w:val="ro-RO"/>
        </w:rPr>
        <w:t xml:space="preserve"> 2 mg o</w:t>
      </w:r>
      <w:r w:rsidR="00F86C93" w:rsidRPr="008A1B37">
        <w:rPr>
          <w:bCs/>
          <w:iCs/>
          <w:szCs w:val="22"/>
          <w:lang w:val="ro-RO"/>
        </w:rPr>
        <w:t xml:space="preserve"> dată pe zi</w:t>
      </w:r>
      <w:r w:rsidR="007D3FBC" w:rsidRPr="008A1B37">
        <w:rPr>
          <w:bCs/>
          <w:iCs/>
          <w:szCs w:val="22"/>
          <w:lang w:val="ro-RO"/>
        </w:rPr>
        <w:t>.</w:t>
      </w:r>
    </w:p>
    <w:p w14:paraId="4FEAC71A" w14:textId="77777777" w:rsidR="00F21B79" w:rsidRPr="008A1B37" w:rsidRDefault="00F21B79" w:rsidP="00DA142D">
      <w:pPr>
        <w:tabs>
          <w:tab w:val="clear" w:pos="567"/>
        </w:tabs>
        <w:spacing w:line="240" w:lineRule="auto"/>
        <w:rPr>
          <w:szCs w:val="22"/>
          <w:lang w:val="ro-RO"/>
        </w:rPr>
      </w:pPr>
    </w:p>
    <w:p w14:paraId="4FEAC71B" w14:textId="77777777" w:rsidR="001F1FEE" w:rsidRPr="008A1B37" w:rsidRDefault="0076390D" w:rsidP="00DA142D">
      <w:pPr>
        <w:tabs>
          <w:tab w:val="clear" w:pos="567"/>
        </w:tabs>
        <w:spacing w:line="240" w:lineRule="auto"/>
        <w:rPr>
          <w:szCs w:val="22"/>
          <w:lang w:val="ro-RO"/>
        </w:rPr>
      </w:pPr>
      <w:r w:rsidRPr="008A1B37">
        <w:rPr>
          <w:szCs w:val="22"/>
          <w:lang w:val="ro-RO"/>
        </w:rPr>
        <w:t>Dacă prezentaţi reacţii adverse, medicul dumneavoastră poate decide să vă micşoreze doza</w:t>
      </w:r>
      <w:r w:rsidR="001F1FEE" w:rsidRPr="008A1B37">
        <w:rPr>
          <w:szCs w:val="22"/>
          <w:lang w:val="ro-RO"/>
        </w:rPr>
        <w:t>.</w:t>
      </w:r>
    </w:p>
    <w:p w14:paraId="4FEAC71C" w14:textId="77777777" w:rsidR="00C82060" w:rsidRPr="008A1B37" w:rsidRDefault="00C82060" w:rsidP="00DA142D">
      <w:pPr>
        <w:tabs>
          <w:tab w:val="clear" w:pos="567"/>
        </w:tabs>
        <w:spacing w:line="240" w:lineRule="auto"/>
        <w:rPr>
          <w:szCs w:val="22"/>
          <w:lang w:val="ro-RO"/>
        </w:rPr>
      </w:pPr>
    </w:p>
    <w:p w14:paraId="4FEAC71D" w14:textId="77777777" w:rsidR="001F1FEE" w:rsidRPr="008A1B37" w:rsidRDefault="007551D7" w:rsidP="00DA142D">
      <w:pPr>
        <w:tabs>
          <w:tab w:val="clear" w:pos="567"/>
        </w:tabs>
        <w:spacing w:line="240" w:lineRule="auto"/>
        <w:rPr>
          <w:szCs w:val="22"/>
          <w:lang w:val="ro-RO"/>
        </w:rPr>
      </w:pPr>
      <w:r w:rsidRPr="008A1B37">
        <w:rPr>
          <w:szCs w:val="22"/>
          <w:lang w:val="ro-RO"/>
        </w:rPr>
        <w:t xml:space="preserve">Tafinlar </w:t>
      </w:r>
      <w:r w:rsidR="00024737" w:rsidRPr="008A1B37">
        <w:rPr>
          <w:szCs w:val="22"/>
          <w:lang w:val="ro-RO"/>
        </w:rPr>
        <w:t>este disponibil, de asemenea, ş</w:t>
      </w:r>
      <w:r w:rsidR="003E50E8" w:rsidRPr="008A1B37">
        <w:rPr>
          <w:szCs w:val="22"/>
          <w:lang w:val="ro-RO"/>
        </w:rPr>
        <w:t>i sub formă de capsule de</w:t>
      </w:r>
      <w:r w:rsidRPr="008A1B37">
        <w:rPr>
          <w:szCs w:val="22"/>
          <w:lang w:val="ro-RO"/>
        </w:rPr>
        <w:t xml:space="preserve"> 50 </w:t>
      </w:r>
      <w:r w:rsidR="003E50E8" w:rsidRPr="008A1B37">
        <w:rPr>
          <w:szCs w:val="22"/>
          <w:lang w:val="ro-RO"/>
        </w:rPr>
        <w:t>mg</w:t>
      </w:r>
      <w:r w:rsidRPr="008A1B37">
        <w:rPr>
          <w:szCs w:val="22"/>
          <w:lang w:val="ro-RO"/>
        </w:rPr>
        <w:t xml:space="preserve"> </w:t>
      </w:r>
      <w:r w:rsidR="003E50E8" w:rsidRPr="008A1B37">
        <w:rPr>
          <w:szCs w:val="22"/>
          <w:lang w:val="ro-RO"/>
        </w:rPr>
        <w:t>în cazul în care se recomandă o reducere a dozei</w:t>
      </w:r>
      <w:r w:rsidRPr="008A1B37">
        <w:rPr>
          <w:szCs w:val="22"/>
          <w:lang w:val="ro-RO"/>
        </w:rPr>
        <w:t>.</w:t>
      </w:r>
    </w:p>
    <w:p w14:paraId="4FEAC71E" w14:textId="77777777" w:rsidR="007551D7" w:rsidRPr="008A1B37" w:rsidRDefault="007551D7" w:rsidP="00DA142D">
      <w:pPr>
        <w:tabs>
          <w:tab w:val="clear" w:pos="567"/>
        </w:tabs>
        <w:spacing w:line="240" w:lineRule="auto"/>
        <w:rPr>
          <w:szCs w:val="22"/>
          <w:lang w:val="ro-RO"/>
        </w:rPr>
      </w:pPr>
    </w:p>
    <w:p w14:paraId="4FEAC71F" w14:textId="77777777" w:rsidR="001F1FEE" w:rsidRPr="008A1B37" w:rsidRDefault="00024737" w:rsidP="00DA142D">
      <w:pPr>
        <w:tabs>
          <w:tab w:val="clear" w:pos="567"/>
        </w:tabs>
        <w:spacing w:line="240" w:lineRule="auto"/>
        <w:rPr>
          <w:szCs w:val="22"/>
          <w:lang w:val="ro-RO"/>
        </w:rPr>
      </w:pPr>
      <w:r w:rsidRPr="008A1B37">
        <w:rPr>
          <w:b/>
          <w:bCs/>
          <w:noProof/>
          <w:szCs w:val="22"/>
          <w:lang w:val="ro-RO"/>
        </w:rPr>
        <w:t>Nu luaţ</w:t>
      </w:r>
      <w:r w:rsidR="003E50E8" w:rsidRPr="008A1B37">
        <w:rPr>
          <w:b/>
          <w:bCs/>
          <w:noProof/>
          <w:szCs w:val="22"/>
          <w:lang w:val="ro-RO"/>
        </w:rPr>
        <w:t>i</w:t>
      </w:r>
      <w:r w:rsidR="001F1FEE" w:rsidRPr="008A1B37">
        <w:rPr>
          <w:b/>
          <w:bCs/>
          <w:noProof/>
          <w:szCs w:val="22"/>
          <w:lang w:val="ro-RO"/>
        </w:rPr>
        <w:t xml:space="preserve"> </w:t>
      </w:r>
      <w:r w:rsidR="002F26D2" w:rsidRPr="008A1B37">
        <w:rPr>
          <w:b/>
          <w:bCs/>
          <w:noProof/>
          <w:szCs w:val="22"/>
          <w:lang w:val="ro-RO"/>
        </w:rPr>
        <w:t>T</w:t>
      </w:r>
      <w:r w:rsidR="001F1FEE" w:rsidRPr="008A1B37">
        <w:rPr>
          <w:b/>
          <w:bCs/>
          <w:noProof/>
          <w:szCs w:val="22"/>
          <w:lang w:val="ro-RO"/>
        </w:rPr>
        <w:t xml:space="preserve">afinlar </w:t>
      </w:r>
      <w:r w:rsidR="003E50E8" w:rsidRPr="008A1B37">
        <w:rPr>
          <w:b/>
          <w:bCs/>
          <w:noProof/>
          <w:szCs w:val="22"/>
          <w:lang w:val="ro-RO"/>
        </w:rPr>
        <w:t>într</w:t>
      </w:r>
      <w:r w:rsidR="009446EF" w:rsidRPr="008A1B37">
        <w:rPr>
          <w:b/>
          <w:bCs/>
          <w:noProof/>
          <w:szCs w:val="22"/>
          <w:lang w:val="ro-RO"/>
        </w:rPr>
        <w:noBreakHyphen/>
      </w:r>
      <w:r w:rsidR="003E50E8" w:rsidRPr="008A1B37">
        <w:rPr>
          <w:b/>
          <w:bCs/>
          <w:noProof/>
          <w:szCs w:val="22"/>
          <w:lang w:val="ro-RO"/>
        </w:rPr>
        <w:t>o doză mai mare decât cea recomandată de medicul dumneavoastră</w:t>
      </w:r>
      <w:r w:rsidR="00C82060" w:rsidRPr="008A1B37">
        <w:rPr>
          <w:b/>
          <w:bCs/>
          <w:noProof/>
          <w:szCs w:val="22"/>
          <w:lang w:val="ro-RO"/>
        </w:rPr>
        <w:t xml:space="preserve"> </w:t>
      </w:r>
      <w:r w:rsidR="00C82060" w:rsidRPr="008A1B37">
        <w:rPr>
          <w:bCs/>
          <w:noProof/>
          <w:szCs w:val="22"/>
          <w:lang w:val="ro-RO"/>
        </w:rPr>
        <w:t>deoarece aceasta poate creşte riscul de reacţii adverse</w:t>
      </w:r>
      <w:r w:rsidR="005D07F4" w:rsidRPr="008A1B37">
        <w:rPr>
          <w:szCs w:val="22"/>
          <w:lang w:val="ro-RO"/>
        </w:rPr>
        <w:t>.</w:t>
      </w:r>
    </w:p>
    <w:p w14:paraId="4FEAC720" w14:textId="77777777" w:rsidR="007F1108" w:rsidRPr="008A1B37" w:rsidRDefault="007F1108" w:rsidP="00DA142D">
      <w:pPr>
        <w:tabs>
          <w:tab w:val="clear" w:pos="567"/>
        </w:tabs>
        <w:spacing w:line="240" w:lineRule="auto"/>
        <w:rPr>
          <w:szCs w:val="22"/>
          <w:lang w:val="ro-RO"/>
        </w:rPr>
      </w:pPr>
    </w:p>
    <w:p w14:paraId="4FEAC721" w14:textId="77777777" w:rsidR="001F1FEE" w:rsidRPr="008A1B37" w:rsidRDefault="005477B7" w:rsidP="00DA142D">
      <w:pPr>
        <w:pStyle w:val="NoNumHead2"/>
        <w:spacing w:before="0" w:after="0"/>
        <w:outlineLvl w:val="9"/>
        <w:rPr>
          <w:rFonts w:ascii="Times New Roman" w:hAnsi="Times New Roman"/>
          <w:sz w:val="22"/>
          <w:szCs w:val="22"/>
          <w:lang w:val="ro-RO"/>
        </w:rPr>
      </w:pPr>
      <w:r w:rsidRPr="008A1B37">
        <w:rPr>
          <w:rFonts w:ascii="Times New Roman" w:hAnsi="Times New Roman"/>
          <w:sz w:val="22"/>
          <w:szCs w:val="22"/>
          <w:lang w:val="ro-RO"/>
        </w:rPr>
        <w:t>Cum să luaţ</w:t>
      </w:r>
      <w:r w:rsidR="003E50E8" w:rsidRPr="008A1B37">
        <w:rPr>
          <w:rFonts w:ascii="Times New Roman" w:hAnsi="Times New Roman"/>
          <w:sz w:val="22"/>
          <w:szCs w:val="22"/>
          <w:lang w:val="ro-RO"/>
        </w:rPr>
        <w:t>i</w:t>
      </w:r>
    </w:p>
    <w:p w14:paraId="4FEAC722" w14:textId="77777777" w:rsidR="001F1FEE" w:rsidRPr="008A1B37" w:rsidRDefault="003E50E8" w:rsidP="00DA142D">
      <w:pPr>
        <w:tabs>
          <w:tab w:val="clear" w:pos="567"/>
        </w:tabs>
        <w:spacing w:line="240" w:lineRule="auto"/>
        <w:rPr>
          <w:szCs w:val="22"/>
          <w:lang w:val="ro-RO"/>
        </w:rPr>
      </w:pPr>
      <w:r w:rsidRPr="008A1B37">
        <w:rPr>
          <w:bCs/>
          <w:szCs w:val="22"/>
          <w:lang w:val="ro-RO"/>
        </w:rPr>
        <w:t>Înghiţiţi capsulele întregi, cu apă</w:t>
      </w:r>
      <w:r w:rsidR="001F1FEE" w:rsidRPr="008A1B37">
        <w:rPr>
          <w:szCs w:val="22"/>
          <w:lang w:val="ro-RO"/>
        </w:rPr>
        <w:t xml:space="preserve">, </w:t>
      </w:r>
      <w:r w:rsidRPr="008A1B37">
        <w:rPr>
          <w:szCs w:val="22"/>
          <w:lang w:val="ro-RO"/>
        </w:rPr>
        <w:t>una după cealaltă</w:t>
      </w:r>
      <w:r w:rsidR="001F1FEE" w:rsidRPr="008A1B37">
        <w:rPr>
          <w:szCs w:val="22"/>
          <w:lang w:val="ro-RO"/>
        </w:rPr>
        <w:t>.</w:t>
      </w:r>
    </w:p>
    <w:p w14:paraId="4FEAC723" w14:textId="77777777" w:rsidR="00461AD9" w:rsidRPr="008A1B37" w:rsidRDefault="00461AD9" w:rsidP="00DA142D">
      <w:pPr>
        <w:tabs>
          <w:tab w:val="clear" w:pos="567"/>
        </w:tabs>
        <w:spacing w:line="240" w:lineRule="auto"/>
        <w:rPr>
          <w:lang w:val="ro-RO"/>
        </w:rPr>
      </w:pPr>
    </w:p>
    <w:p w14:paraId="4FEAC724" w14:textId="77777777" w:rsidR="00964E3A" w:rsidRPr="008A1B37" w:rsidRDefault="00024737" w:rsidP="00DA142D">
      <w:pPr>
        <w:tabs>
          <w:tab w:val="clear" w:pos="567"/>
        </w:tabs>
        <w:spacing w:line="240" w:lineRule="auto"/>
        <w:rPr>
          <w:rFonts w:eastAsia="MS Mincho"/>
          <w:szCs w:val="22"/>
          <w:lang w:val="ro-RO"/>
        </w:rPr>
      </w:pPr>
      <w:r w:rsidRPr="008A1B37">
        <w:rPr>
          <w:lang w:val="ro-RO"/>
        </w:rPr>
        <w:t>Nu mestecaţi sau sfărâmaţ</w:t>
      </w:r>
      <w:r w:rsidR="003E50E8" w:rsidRPr="008A1B37">
        <w:rPr>
          <w:lang w:val="ro-RO"/>
        </w:rPr>
        <w:t>i</w:t>
      </w:r>
      <w:r w:rsidR="003E50E8" w:rsidRPr="008A1B37">
        <w:rPr>
          <w:szCs w:val="22"/>
          <w:lang w:val="ro-RO"/>
        </w:rPr>
        <w:t xml:space="preserve"> capsu</w:t>
      </w:r>
      <w:r w:rsidRPr="008A1B37">
        <w:rPr>
          <w:szCs w:val="22"/>
          <w:lang w:val="ro-RO"/>
        </w:rPr>
        <w:t>lele; în caz contrar, acestea îş</w:t>
      </w:r>
      <w:r w:rsidR="003E50E8" w:rsidRPr="008A1B37">
        <w:rPr>
          <w:szCs w:val="22"/>
          <w:lang w:val="ro-RO"/>
        </w:rPr>
        <w:t>i vor pierde efectul</w:t>
      </w:r>
      <w:r w:rsidR="008C49EF" w:rsidRPr="008A1B37">
        <w:rPr>
          <w:szCs w:val="22"/>
          <w:lang w:val="ro-RO"/>
        </w:rPr>
        <w:t>.</w:t>
      </w:r>
    </w:p>
    <w:p w14:paraId="4FEAC725" w14:textId="77777777" w:rsidR="00461AD9" w:rsidRPr="008A1B37" w:rsidRDefault="00461AD9" w:rsidP="00DA142D">
      <w:pPr>
        <w:tabs>
          <w:tab w:val="clear" w:pos="567"/>
        </w:tabs>
        <w:spacing w:line="240" w:lineRule="auto"/>
        <w:rPr>
          <w:szCs w:val="22"/>
          <w:lang w:val="ro-RO"/>
        </w:rPr>
      </w:pPr>
    </w:p>
    <w:p w14:paraId="4FEAC726" w14:textId="77777777" w:rsidR="001F1FEE" w:rsidRPr="008A1B37" w:rsidRDefault="00024737" w:rsidP="00DA142D">
      <w:pPr>
        <w:keepNext/>
        <w:tabs>
          <w:tab w:val="clear" w:pos="567"/>
        </w:tabs>
        <w:spacing w:line="240" w:lineRule="auto"/>
        <w:rPr>
          <w:szCs w:val="22"/>
          <w:lang w:val="ro-RO"/>
        </w:rPr>
      </w:pPr>
      <w:r w:rsidRPr="008A1B37">
        <w:rPr>
          <w:szCs w:val="22"/>
          <w:lang w:val="ro-RO"/>
        </w:rPr>
        <w:t>Luaţ</w:t>
      </w:r>
      <w:r w:rsidR="003E50E8" w:rsidRPr="008A1B37">
        <w:rPr>
          <w:szCs w:val="22"/>
          <w:lang w:val="ro-RO"/>
        </w:rPr>
        <w:t>i</w:t>
      </w:r>
      <w:r w:rsidR="001F1FEE" w:rsidRPr="008A1B37">
        <w:rPr>
          <w:szCs w:val="22"/>
          <w:lang w:val="ro-RO"/>
        </w:rPr>
        <w:t xml:space="preserve"> </w:t>
      </w:r>
      <w:r w:rsidR="002F26D2" w:rsidRPr="008A1B37">
        <w:rPr>
          <w:szCs w:val="22"/>
          <w:lang w:val="ro-RO"/>
        </w:rPr>
        <w:t>T</w:t>
      </w:r>
      <w:r w:rsidR="001F1FEE" w:rsidRPr="008A1B37">
        <w:rPr>
          <w:szCs w:val="22"/>
          <w:lang w:val="ro-RO"/>
        </w:rPr>
        <w:t xml:space="preserve">afinlar </w:t>
      </w:r>
      <w:r w:rsidR="003E50E8" w:rsidRPr="008A1B37">
        <w:rPr>
          <w:szCs w:val="22"/>
          <w:lang w:val="ro-RO"/>
        </w:rPr>
        <w:t>de două ori pe zi</w:t>
      </w:r>
      <w:r w:rsidR="001F1FEE" w:rsidRPr="008A1B37">
        <w:rPr>
          <w:szCs w:val="22"/>
          <w:lang w:val="ro-RO"/>
        </w:rPr>
        <w:t xml:space="preserve">, </w:t>
      </w:r>
      <w:r w:rsidR="003E50E8" w:rsidRPr="008A1B37">
        <w:rPr>
          <w:szCs w:val="22"/>
          <w:lang w:val="ro-RO"/>
        </w:rPr>
        <w:t>pe stomacul gol</w:t>
      </w:r>
      <w:r w:rsidR="00DE444E" w:rsidRPr="008A1B37">
        <w:rPr>
          <w:szCs w:val="22"/>
          <w:lang w:val="ro-RO"/>
        </w:rPr>
        <w:t>.</w:t>
      </w:r>
      <w:r w:rsidR="00AB7D97" w:rsidRPr="008A1B37">
        <w:rPr>
          <w:szCs w:val="22"/>
          <w:lang w:val="ro-RO"/>
        </w:rPr>
        <w:t xml:space="preserve"> </w:t>
      </w:r>
      <w:r w:rsidR="003E50E8" w:rsidRPr="008A1B37">
        <w:rPr>
          <w:szCs w:val="22"/>
          <w:lang w:val="ro-RO"/>
        </w:rPr>
        <w:t>Aceasta înseamnă că</w:t>
      </w:r>
    </w:p>
    <w:p w14:paraId="4FEAC727" w14:textId="13F92332" w:rsidR="001F1FEE" w:rsidRPr="008A1B37" w:rsidRDefault="009F7E85" w:rsidP="00DA142D">
      <w:pPr>
        <w:numPr>
          <w:ilvl w:val="0"/>
          <w:numId w:val="8"/>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d</w:t>
      </w:r>
      <w:r w:rsidR="00024737" w:rsidRPr="008A1B37">
        <w:rPr>
          <w:rFonts w:eastAsia="SimSun"/>
          <w:szCs w:val="22"/>
          <w:lang w:val="ro-RO"/>
        </w:rPr>
        <w:t>upă ce aţ</w:t>
      </w:r>
      <w:r w:rsidR="003E50E8" w:rsidRPr="008A1B37">
        <w:rPr>
          <w:rFonts w:eastAsia="SimSun"/>
          <w:szCs w:val="22"/>
          <w:lang w:val="ro-RO"/>
        </w:rPr>
        <w:t>i luat</w:t>
      </w:r>
      <w:r w:rsidR="001F1FEE" w:rsidRPr="008A1B37">
        <w:rPr>
          <w:rFonts w:eastAsia="SimSun"/>
          <w:szCs w:val="22"/>
          <w:lang w:val="ro-RO"/>
        </w:rPr>
        <w:t xml:space="preserve"> </w:t>
      </w:r>
      <w:r w:rsidR="002F26D2" w:rsidRPr="008A1B37">
        <w:rPr>
          <w:rFonts w:eastAsia="SimSun"/>
          <w:szCs w:val="22"/>
          <w:lang w:val="ro-RO"/>
        </w:rPr>
        <w:t>T</w:t>
      </w:r>
      <w:r w:rsidR="001F1FEE" w:rsidRPr="008A1B37">
        <w:rPr>
          <w:rFonts w:eastAsia="SimSun"/>
          <w:szCs w:val="22"/>
          <w:lang w:val="ro-RO"/>
        </w:rPr>
        <w:t xml:space="preserve">afinlar, </w:t>
      </w:r>
      <w:r w:rsidR="00024737" w:rsidRPr="008A1B37">
        <w:rPr>
          <w:rFonts w:eastAsia="SimSun"/>
          <w:szCs w:val="22"/>
          <w:lang w:val="ro-RO"/>
        </w:rPr>
        <w:t>trebuie să aş</w:t>
      </w:r>
      <w:r w:rsidR="003E50E8" w:rsidRPr="008A1B37">
        <w:rPr>
          <w:rFonts w:eastAsia="SimSun"/>
          <w:szCs w:val="22"/>
          <w:lang w:val="ro-RO"/>
        </w:rPr>
        <w:t>te</w:t>
      </w:r>
      <w:r w:rsidR="00024737" w:rsidRPr="008A1B37">
        <w:rPr>
          <w:rFonts w:eastAsia="SimSun"/>
          <w:szCs w:val="22"/>
          <w:lang w:val="ro-RO"/>
        </w:rPr>
        <w:t>ptaţ</w:t>
      </w:r>
      <w:r w:rsidR="003E50E8" w:rsidRPr="008A1B37">
        <w:rPr>
          <w:rFonts w:eastAsia="SimSun"/>
          <w:szCs w:val="22"/>
          <w:lang w:val="ro-RO"/>
        </w:rPr>
        <w:t>i</w:t>
      </w:r>
      <w:r w:rsidR="001F1FEE" w:rsidRPr="008A1B37">
        <w:rPr>
          <w:rFonts w:eastAsia="SimSun"/>
          <w:szCs w:val="22"/>
          <w:lang w:val="ro-RO"/>
        </w:rPr>
        <w:t xml:space="preserve"> </w:t>
      </w:r>
      <w:r w:rsidR="00024737" w:rsidRPr="008A1B37">
        <w:rPr>
          <w:rFonts w:eastAsia="SimSun"/>
          <w:b/>
          <w:szCs w:val="22"/>
          <w:lang w:val="ro-RO"/>
        </w:rPr>
        <w:t>cel puţ</w:t>
      </w:r>
      <w:r w:rsidR="003E50E8" w:rsidRPr="008A1B37">
        <w:rPr>
          <w:rFonts w:eastAsia="SimSun"/>
          <w:b/>
          <w:szCs w:val="22"/>
          <w:lang w:val="ro-RO"/>
        </w:rPr>
        <w:t>in 1 oră</w:t>
      </w:r>
      <w:r w:rsidR="001F1FEE" w:rsidRPr="008A1B37">
        <w:rPr>
          <w:rFonts w:eastAsia="SimSun"/>
          <w:szCs w:val="22"/>
          <w:lang w:val="ro-RO"/>
        </w:rPr>
        <w:t xml:space="preserve"> </w:t>
      </w:r>
      <w:r w:rsidR="003E50E8" w:rsidRPr="008A1B37">
        <w:rPr>
          <w:rFonts w:eastAsia="SimSun"/>
          <w:szCs w:val="22"/>
          <w:lang w:val="ro-RO"/>
        </w:rPr>
        <w:t xml:space="preserve">înainte </w:t>
      </w:r>
      <w:r w:rsidR="002E18AB" w:rsidRPr="008A1B37">
        <w:rPr>
          <w:rFonts w:eastAsia="SimSun"/>
          <w:szCs w:val="22"/>
          <w:lang w:val="ro-RO"/>
        </w:rPr>
        <w:t xml:space="preserve">de </w:t>
      </w:r>
      <w:r w:rsidR="008C7EBB" w:rsidRPr="008A1B37">
        <w:rPr>
          <w:rFonts w:eastAsia="SimSun"/>
          <w:szCs w:val="22"/>
          <w:lang w:val="ro-RO"/>
        </w:rPr>
        <w:t>masă</w:t>
      </w:r>
      <w:r w:rsidR="00885EF2" w:rsidRPr="008A1B37">
        <w:rPr>
          <w:rFonts w:eastAsia="SimSun"/>
          <w:szCs w:val="22"/>
          <w:lang w:val="ro-RO"/>
        </w:rPr>
        <w:t>.</w:t>
      </w:r>
    </w:p>
    <w:p w14:paraId="4FEAC728" w14:textId="40163A79" w:rsidR="001F1FEE" w:rsidRPr="008A1B37" w:rsidRDefault="00885EF2" w:rsidP="00DA142D">
      <w:pPr>
        <w:numPr>
          <w:ilvl w:val="0"/>
          <w:numId w:val="8"/>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 xml:space="preserve">după masă, </w:t>
      </w:r>
      <w:r w:rsidR="00024737" w:rsidRPr="008A1B37">
        <w:rPr>
          <w:rFonts w:eastAsia="SimSun"/>
          <w:szCs w:val="22"/>
          <w:lang w:val="ro-RO"/>
        </w:rPr>
        <w:t>trebuie să aşteptaţ</w:t>
      </w:r>
      <w:r w:rsidR="003E50E8" w:rsidRPr="008A1B37">
        <w:rPr>
          <w:rFonts w:eastAsia="SimSun"/>
          <w:szCs w:val="22"/>
          <w:lang w:val="ro-RO"/>
        </w:rPr>
        <w:t>i</w:t>
      </w:r>
      <w:r w:rsidR="001F1FEE" w:rsidRPr="008A1B37">
        <w:rPr>
          <w:rFonts w:eastAsia="SimSun"/>
          <w:szCs w:val="22"/>
          <w:lang w:val="ro-RO"/>
        </w:rPr>
        <w:t xml:space="preserve"> </w:t>
      </w:r>
      <w:r w:rsidR="00024737" w:rsidRPr="008A1B37">
        <w:rPr>
          <w:rFonts w:eastAsia="SimSun"/>
          <w:b/>
          <w:szCs w:val="22"/>
          <w:lang w:val="ro-RO"/>
        </w:rPr>
        <w:t>cel puţ</w:t>
      </w:r>
      <w:r w:rsidR="003E50E8" w:rsidRPr="008A1B37">
        <w:rPr>
          <w:rFonts w:eastAsia="SimSun"/>
          <w:b/>
          <w:szCs w:val="22"/>
          <w:lang w:val="ro-RO"/>
        </w:rPr>
        <w:t>in</w:t>
      </w:r>
      <w:r w:rsidR="001F1FEE" w:rsidRPr="008A1B37">
        <w:rPr>
          <w:rFonts w:eastAsia="SimSun"/>
          <w:b/>
          <w:szCs w:val="22"/>
          <w:lang w:val="ro-RO"/>
        </w:rPr>
        <w:t xml:space="preserve"> 2 </w:t>
      </w:r>
      <w:r w:rsidR="003E50E8" w:rsidRPr="008A1B37">
        <w:rPr>
          <w:rFonts w:eastAsia="SimSun"/>
          <w:b/>
          <w:szCs w:val="22"/>
          <w:lang w:val="ro-RO"/>
        </w:rPr>
        <w:t>ore</w:t>
      </w:r>
      <w:r w:rsidR="001F1FEE" w:rsidRPr="008A1B37">
        <w:rPr>
          <w:rFonts w:eastAsia="SimSun"/>
          <w:szCs w:val="22"/>
          <w:lang w:val="ro-RO"/>
        </w:rPr>
        <w:t xml:space="preserve"> </w:t>
      </w:r>
      <w:r w:rsidR="003E50E8" w:rsidRPr="008A1B37">
        <w:rPr>
          <w:rFonts w:eastAsia="SimSun"/>
          <w:szCs w:val="22"/>
          <w:lang w:val="ro-RO"/>
        </w:rPr>
        <w:t>înainte de a lua</w:t>
      </w:r>
      <w:r w:rsidR="001F1FEE" w:rsidRPr="008A1B37">
        <w:rPr>
          <w:rFonts w:eastAsia="SimSun"/>
          <w:szCs w:val="22"/>
          <w:lang w:val="ro-RO"/>
        </w:rPr>
        <w:t xml:space="preserve"> </w:t>
      </w:r>
      <w:r w:rsidR="002F26D2" w:rsidRPr="008A1B37">
        <w:rPr>
          <w:rFonts w:eastAsia="SimSun"/>
          <w:szCs w:val="22"/>
          <w:lang w:val="ro-RO"/>
        </w:rPr>
        <w:t>T</w:t>
      </w:r>
      <w:r w:rsidR="001F1FEE" w:rsidRPr="008A1B37">
        <w:rPr>
          <w:rFonts w:eastAsia="SimSun"/>
          <w:szCs w:val="22"/>
          <w:lang w:val="ro-RO"/>
        </w:rPr>
        <w:t>afinlar</w:t>
      </w:r>
      <w:r w:rsidRPr="008A1B37">
        <w:rPr>
          <w:rFonts w:eastAsia="SimSun"/>
          <w:szCs w:val="22"/>
          <w:lang w:val="ro-RO"/>
        </w:rPr>
        <w:t>.</w:t>
      </w:r>
    </w:p>
    <w:p w14:paraId="4FEAC729" w14:textId="77777777" w:rsidR="001F1FEE" w:rsidRPr="008A1B37" w:rsidRDefault="001F1FEE" w:rsidP="00DA142D">
      <w:pPr>
        <w:tabs>
          <w:tab w:val="clear" w:pos="567"/>
        </w:tabs>
        <w:spacing w:line="240" w:lineRule="auto"/>
        <w:rPr>
          <w:szCs w:val="22"/>
          <w:lang w:val="ro-RO"/>
        </w:rPr>
      </w:pPr>
    </w:p>
    <w:p w14:paraId="4FEAC72A" w14:textId="77777777" w:rsidR="00D06057" w:rsidRPr="008A1B37" w:rsidRDefault="00024737" w:rsidP="00DA142D">
      <w:pPr>
        <w:tabs>
          <w:tab w:val="clear" w:pos="567"/>
        </w:tabs>
        <w:spacing w:line="240" w:lineRule="auto"/>
        <w:rPr>
          <w:szCs w:val="22"/>
          <w:lang w:val="ro-RO"/>
        </w:rPr>
      </w:pPr>
      <w:r w:rsidRPr="008A1B37">
        <w:rPr>
          <w:szCs w:val="22"/>
          <w:lang w:val="ro-RO"/>
        </w:rPr>
        <w:lastRenderedPageBreak/>
        <w:t>Luaţ</w:t>
      </w:r>
      <w:r w:rsidR="003E50E8" w:rsidRPr="008A1B37">
        <w:rPr>
          <w:szCs w:val="22"/>
          <w:lang w:val="ro-RO"/>
        </w:rPr>
        <w:t>i</w:t>
      </w:r>
      <w:r w:rsidR="0028038D" w:rsidRPr="008A1B37">
        <w:rPr>
          <w:szCs w:val="22"/>
          <w:lang w:val="ro-RO"/>
        </w:rPr>
        <w:t xml:space="preserve"> </w:t>
      </w:r>
      <w:r w:rsidR="002F26D2" w:rsidRPr="008A1B37">
        <w:rPr>
          <w:szCs w:val="22"/>
          <w:lang w:val="ro-RO"/>
        </w:rPr>
        <w:t>T</w:t>
      </w:r>
      <w:r w:rsidR="00D06057" w:rsidRPr="008A1B37">
        <w:rPr>
          <w:szCs w:val="22"/>
          <w:lang w:val="ro-RO"/>
        </w:rPr>
        <w:t xml:space="preserve">afinlar </w:t>
      </w:r>
      <w:r w:rsidRPr="008A1B37">
        <w:rPr>
          <w:szCs w:val="22"/>
          <w:lang w:val="ro-RO"/>
        </w:rPr>
        <w:t>dimineaţa ş</w:t>
      </w:r>
      <w:r w:rsidR="003E50E8" w:rsidRPr="008A1B37">
        <w:rPr>
          <w:szCs w:val="22"/>
          <w:lang w:val="ro-RO"/>
        </w:rPr>
        <w:t>i seara</w:t>
      </w:r>
      <w:r w:rsidR="00D06057" w:rsidRPr="008A1B37">
        <w:rPr>
          <w:szCs w:val="22"/>
          <w:lang w:val="ro-RO"/>
        </w:rPr>
        <w:t xml:space="preserve">, </w:t>
      </w:r>
      <w:r w:rsidRPr="008A1B37">
        <w:rPr>
          <w:szCs w:val="22"/>
          <w:lang w:val="ro-RO"/>
        </w:rPr>
        <w:t>la o distanţ</w:t>
      </w:r>
      <w:r w:rsidR="003E50E8" w:rsidRPr="008A1B37">
        <w:rPr>
          <w:szCs w:val="22"/>
          <w:lang w:val="ro-RO"/>
        </w:rPr>
        <w:t>ă de</w:t>
      </w:r>
      <w:r w:rsidR="00D06057" w:rsidRPr="008A1B37">
        <w:rPr>
          <w:szCs w:val="22"/>
          <w:lang w:val="ro-RO"/>
        </w:rPr>
        <w:t xml:space="preserve"> 12 </w:t>
      </w:r>
      <w:r w:rsidR="003E50E8" w:rsidRPr="008A1B37">
        <w:rPr>
          <w:szCs w:val="22"/>
          <w:lang w:val="ro-RO"/>
        </w:rPr>
        <w:t>ore între doze</w:t>
      </w:r>
      <w:r w:rsidR="00D06057" w:rsidRPr="008A1B37">
        <w:rPr>
          <w:szCs w:val="22"/>
          <w:lang w:val="ro-RO"/>
        </w:rPr>
        <w:t>.</w:t>
      </w:r>
      <w:r w:rsidR="006E7AC0" w:rsidRPr="008A1B37">
        <w:rPr>
          <w:szCs w:val="22"/>
          <w:lang w:val="ro-RO"/>
        </w:rPr>
        <w:t xml:space="preserve"> </w:t>
      </w:r>
      <w:r w:rsidRPr="008A1B37">
        <w:rPr>
          <w:szCs w:val="22"/>
          <w:lang w:val="ro-RO"/>
        </w:rPr>
        <w:t>Luaţ</w:t>
      </w:r>
      <w:r w:rsidR="003E50E8" w:rsidRPr="008A1B37">
        <w:rPr>
          <w:szCs w:val="22"/>
          <w:lang w:val="ro-RO"/>
        </w:rPr>
        <w:t>i dozele de</w:t>
      </w:r>
      <w:r w:rsidR="006E7AC0" w:rsidRPr="008A1B37">
        <w:rPr>
          <w:szCs w:val="22"/>
          <w:lang w:val="ro-RO"/>
        </w:rPr>
        <w:t xml:space="preserve"> </w:t>
      </w:r>
      <w:r w:rsidR="002F26D2" w:rsidRPr="008A1B37">
        <w:rPr>
          <w:szCs w:val="22"/>
          <w:lang w:val="ro-RO"/>
        </w:rPr>
        <w:t>T</w:t>
      </w:r>
      <w:r w:rsidR="006E7AC0" w:rsidRPr="008A1B37">
        <w:rPr>
          <w:szCs w:val="22"/>
          <w:lang w:val="ro-RO"/>
        </w:rPr>
        <w:t xml:space="preserve">afinlar </w:t>
      </w:r>
      <w:r w:rsidRPr="008A1B37">
        <w:rPr>
          <w:szCs w:val="22"/>
          <w:lang w:val="ro-RO"/>
        </w:rPr>
        <w:t>de dimineaţa şi seara la aceleaş</w:t>
      </w:r>
      <w:r w:rsidR="003E50E8" w:rsidRPr="008A1B37">
        <w:rPr>
          <w:szCs w:val="22"/>
          <w:lang w:val="ro-RO"/>
        </w:rPr>
        <w:t>i ore în fiecare zi</w:t>
      </w:r>
      <w:r w:rsidR="006E7AC0" w:rsidRPr="008A1B37">
        <w:rPr>
          <w:szCs w:val="22"/>
          <w:lang w:val="ro-RO"/>
        </w:rPr>
        <w:t>.</w:t>
      </w:r>
      <w:r w:rsidR="00C854CD" w:rsidRPr="008A1B37">
        <w:rPr>
          <w:szCs w:val="22"/>
          <w:lang w:val="ro-RO"/>
        </w:rPr>
        <w:t xml:space="preserve"> </w:t>
      </w:r>
      <w:r w:rsidRPr="008A1B37">
        <w:rPr>
          <w:szCs w:val="22"/>
          <w:lang w:val="ro-RO"/>
        </w:rPr>
        <w:t>Astfel, sunt şanse mai mari să vă amintiţ</w:t>
      </w:r>
      <w:r w:rsidR="003E50E8" w:rsidRPr="008A1B37">
        <w:rPr>
          <w:szCs w:val="22"/>
          <w:lang w:val="ro-RO"/>
        </w:rPr>
        <w:t>i să</w:t>
      </w:r>
      <w:r w:rsidR="00C854CD" w:rsidRPr="008A1B37">
        <w:rPr>
          <w:szCs w:val="22"/>
          <w:lang w:val="ro-RO"/>
        </w:rPr>
        <w:t xml:space="preserve"> </w:t>
      </w:r>
      <w:r w:rsidRPr="008A1B37">
        <w:rPr>
          <w:szCs w:val="22"/>
          <w:lang w:val="ro-RO"/>
        </w:rPr>
        <w:t>luaţ</w:t>
      </w:r>
      <w:r w:rsidR="003E50E8" w:rsidRPr="008A1B37">
        <w:rPr>
          <w:szCs w:val="22"/>
          <w:lang w:val="ro-RO"/>
        </w:rPr>
        <w:t>i capsulele</w:t>
      </w:r>
      <w:r w:rsidR="00C854CD" w:rsidRPr="008A1B37">
        <w:rPr>
          <w:szCs w:val="22"/>
          <w:lang w:val="ro-RO"/>
        </w:rPr>
        <w:t>.</w:t>
      </w:r>
    </w:p>
    <w:p w14:paraId="4FEAC72B" w14:textId="77777777" w:rsidR="00461AD9" w:rsidRPr="008A1B37" w:rsidRDefault="00461AD9" w:rsidP="00DA142D">
      <w:pPr>
        <w:tabs>
          <w:tab w:val="clear" w:pos="567"/>
        </w:tabs>
        <w:spacing w:line="240" w:lineRule="auto"/>
        <w:rPr>
          <w:szCs w:val="22"/>
          <w:lang w:val="ro-RO"/>
        </w:rPr>
      </w:pPr>
    </w:p>
    <w:p w14:paraId="4FEAC72C" w14:textId="77777777" w:rsidR="00D06057" w:rsidRPr="008A1B37" w:rsidRDefault="00024737" w:rsidP="00DA142D">
      <w:pPr>
        <w:tabs>
          <w:tab w:val="clear" w:pos="567"/>
        </w:tabs>
        <w:spacing w:line="240" w:lineRule="auto"/>
        <w:rPr>
          <w:szCs w:val="22"/>
          <w:lang w:val="ro-RO"/>
        </w:rPr>
      </w:pPr>
      <w:r w:rsidRPr="008A1B37">
        <w:rPr>
          <w:szCs w:val="22"/>
          <w:lang w:val="ro-RO"/>
        </w:rPr>
        <w:t>Nu luaţ</w:t>
      </w:r>
      <w:r w:rsidR="003E50E8" w:rsidRPr="008A1B37">
        <w:rPr>
          <w:szCs w:val="22"/>
          <w:lang w:val="ro-RO"/>
        </w:rPr>
        <w:t>i dozele</w:t>
      </w:r>
      <w:r w:rsidR="00D06057" w:rsidRPr="008A1B37">
        <w:rPr>
          <w:szCs w:val="22"/>
          <w:lang w:val="ro-RO"/>
        </w:rPr>
        <w:t xml:space="preserve"> </w:t>
      </w:r>
      <w:r w:rsidR="003E50E8" w:rsidRPr="008A1B37">
        <w:rPr>
          <w:szCs w:val="22"/>
          <w:lang w:val="ro-RO"/>
        </w:rPr>
        <w:t>de</w:t>
      </w:r>
      <w:r w:rsidR="00D06057" w:rsidRPr="008A1B37">
        <w:rPr>
          <w:szCs w:val="22"/>
          <w:lang w:val="ro-RO"/>
        </w:rPr>
        <w:t xml:space="preserve"> </w:t>
      </w:r>
      <w:r w:rsidR="002F26D2" w:rsidRPr="008A1B37">
        <w:rPr>
          <w:szCs w:val="22"/>
          <w:lang w:val="ro-RO"/>
        </w:rPr>
        <w:t>T</w:t>
      </w:r>
      <w:r w:rsidR="00D06057" w:rsidRPr="008A1B37">
        <w:rPr>
          <w:szCs w:val="22"/>
          <w:lang w:val="ro-RO"/>
        </w:rPr>
        <w:t xml:space="preserve">afinlar </w:t>
      </w:r>
      <w:r w:rsidRPr="008A1B37">
        <w:rPr>
          <w:szCs w:val="22"/>
          <w:lang w:val="ro-RO"/>
        </w:rPr>
        <w:t>de dimineaţ</w:t>
      </w:r>
      <w:r w:rsidR="003E50E8" w:rsidRPr="008A1B37">
        <w:rPr>
          <w:szCs w:val="22"/>
          <w:lang w:val="ro-RO"/>
        </w:rPr>
        <w:t xml:space="preserve">a </w:t>
      </w:r>
      <w:r w:rsidRPr="008A1B37">
        <w:rPr>
          <w:szCs w:val="22"/>
          <w:lang w:val="ro-RO"/>
        </w:rPr>
        <w:t>şi seara în acelaş</w:t>
      </w:r>
      <w:r w:rsidR="003E50E8" w:rsidRPr="008A1B37">
        <w:rPr>
          <w:szCs w:val="22"/>
          <w:lang w:val="ro-RO"/>
        </w:rPr>
        <w:t>i timp</w:t>
      </w:r>
      <w:r w:rsidR="00D06057" w:rsidRPr="008A1B37">
        <w:rPr>
          <w:szCs w:val="22"/>
          <w:lang w:val="ro-RO"/>
        </w:rPr>
        <w:t>.</w:t>
      </w:r>
    </w:p>
    <w:p w14:paraId="4FEAC72D" w14:textId="77777777" w:rsidR="00D01400" w:rsidRPr="008A1B37" w:rsidRDefault="00D01400" w:rsidP="00DA142D">
      <w:pPr>
        <w:tabs>
          <w:tab w:val="clear" w:pos="567"/>
        </w:tabs>
        <w:spacing w:line="240" w:lineRule="auto"/>
        <w:rPr>
          <w:szCs w:val="22"/>
          <w:lang w:val="ro-RO"/>
        </w:rPr>
      </w:pPr>
    </w:p>
    <w:p w14:paraId="4FEAC72E" w14:textId="77777777" w:rsidR="00D01400" w:rsidRPr="008A1B37" w:rsidRDefault="00D01400" w:rsidP="00DA142D">
      <w:pPr>
        <w:pStyle w:val="NoNumHead2"/>
        <w:spacing w:before="0" w:after="0"/>
        <w:outlineLvl w:val="9"/>
        <w:rPr>
          <w:rFonts w:ascii="Times New Roman" w:eastAsia="MS Mincho" w:hAnsi="Times New Roman"/>
          <w:sz w:val="22"/>
          <w:szCs w:val="22"/>
          <w:lang w:val="ro-RO"/>
        </w:rPr>
      </w:pPr>
      <w:r w:rsidRPr="008A1B37">
        <w:rPr>
          <w:rFonts w:ascii="Times New Roman" w:hAnsi="Times New Roman"/>
          <w:sz w:val="22"/>
          <w:szCs w:val="22"/>
          <w:lang w:val="ro-RO"/>
        </w:rPr>
        <w:t>Dacă luaţi mai mult Tafinlar decât trebuie</w:t>
      </w:r>
    </w:p>
    <w:p w14:paraId="4FEAC72F" w14:textId="77777777" w:rsidR="00D01400" w:rsidRPr="008A1B37" w:rsidRDefault="00D01400" w:rsidP="00DA142D">
      <w:pPr>
        <w:tabs>
          <w:tab w:val="clear" w:pos="567"/>
        </w:tabs>
        <w:spacing w:line="240" w:lineRule="auto"/>
        <w:rPr>
          <w:szCs w:val="22"/>
          <w:lang w:val="ro-RO"/>
        </w:rPr>
      </w:pPr>
      <w:r w:rsidRPr="008A1B37">
        <w:rPr>
          <w:rFonts w:eastAsia="MS Mincho"/>
          <w:szCs w:val="22"/>
          <w:lang w:val="ro-RO" w:eastAsia="ja-JP"/>
        </w:rPr>
        <w:t>Dacă luaţi mai multe capsule de</w:t>
      </w:r>
      <w:r w:rsidRPr="008A1B37">
        <w:rPr>
          <w:rFonts w:eastAsia="MS Mincho"/>
          <w:iCs/>
          <w:szCs w:val="22"/>
          <w:lang w:val="ro-RO" w:eastAsia="ja-JP"/>
        </w:rPr>
        <w:t xml:space="preserve"> </w:t>
      </w:r>
      <w:r w:rsidRPr="008A1B37">
        <w:rPr>
          <w:rFonts w:eastAsia="MS Mincho"/>
          <w:szCs w:val="22"/>
          <w:lang w:val="ro-RO" w:eastAsia="ja-JP"/>
        </w:rPr>
        <w:t xml:space="preserve">Tafinlar decât trebuie, </w:t>
      </w:r>
      <w:r w:rsidRPr="008A1B37">
        <w:rPr>
          <w:rFonts w:eastAsia="MS Mincho"/>
          <w:b/>
          <w:bCs/>
          <w:szCs w:val="22"/>
          <w:lang w:val="ro-RO" w:eastAsia="ja-JP"/>
        </w:rPr>
        <w:t xml:space="preserve">contactaţi imediat </w:t>
      </w:r>
      <w:r w:rsidRPr="008A1B37">
        <w:rPr>
          <w:b/>
          <w:bCs/>
          <w:noProof/>
          <w:szCs w:val="22"/>
          <w:lang w:val="ro-RO"/>
        </w:rPr>
        <w:t>medicul dumneavoastră</w:t>
      </w:r>
      <w:r w:rsidRPr="008A1B37">
        <w:rPr>
          <w:b/>
          <w:bCs/>
          <w:szCs w:val="22"/>
          <w:lang w:val="ro-RO"/>
        </w:rPr>
        <w:t>, farmacistul sau asistenta medicală pentru recomandări</w:t>
      </w:r>
      <w:r w:rsidRPr="008A1B37">
        <w:rPr>
          <w:rFonts w:eastAsia="MS Mincho"/>
          <w:b/>
          <w:bCs/>
          <w:szCs w:val="22"/>
          <w:lang w:val="ro-RO" w:eastAsia="ja-JP"/>
        </w:rPr>
        <w:t>.</w:t>
      </w:r>
      <w:r w:rsidRPr="008A1B37">
        <w:rPr>
          <w:rFonts w:eastAsia="MS Mincho"/>
          <w:szCs w:val="22"/>
          <w:lang w:val="ro-RO" w:eastAsia="ja-JP"/>
        </w:rPr>
        <w:t xml:space="preserve"> Dacă este posibil, arătaţi</w:t>
      </w:r>
      <w:r w:rsidR="009446EF" w:rsidRPr="008A1B37">
        <w:rPr>
          <w:rFonts w:eastAsia="MS Mincho"/>
          <w:szCs w:val="22"/>
          <w:lang w:val="ro-RO" w:eastAsia="ja-JP"/>
        </w:rPr>
        <w:noBreakHyphen/>
      </w:r>
      <w:r w:rsidRPr="008A1B37">
        <w:rPr>
          <w:rFonts w:eastAsia="MS Mincho"/>
          <w:szCs w:val="22"/>
          <w:lang w:val="ro-RO" w:eastAsia="ja-JP"/>
        </w:rPr>
        <w:t xml:space="preserve">le </w:t>
      </w:r>
      <w:r w:rsidR="00B667FE" w:rsidRPr="008A1B37">
        <w:rPr>
          <w:rFonts w:eastAsia="MS Mincho"/>
          <w:szCs w:val="22"/>
          <w:lang w:val="ro-RO" w:eastAsia="ja-JP"/>
        </w:rPr>
        <w:t>ambalajul</w:t>
      </w:r>
      <w:r w:rsidRPr="008A1B37">
        <w:rPr>
          <w:rFonts w:eastAsia="MS Mincho"/>
          <w:szCs w:val="22"/>
          <w:lang w:val="ro-RO" w:eastAsia="ja-JP"/>
        </w:rPr>
        <w:t xml:space="preserve"> de Tafinlar şi prospectul medicamentului.</w:t>
      </w:r>
    </w:p>
    <w:p w14:paraId="4FEAC730" w14:textId="77777777" w:rsidR="001F1FEE" w:rsidRPr="008A1B37" w:rsidRDefault="001F1FEE" w:rsidP="00DA142D">
      <w:pPr>
        <w:tabs>
          <w:tab w:val="clear" w:pos="567"/>
        </w:tabs>
        <w:spacing w:line="240" w:lineRule="auto"/>
        <w:rPr>
          <w:szCs w:val="22"/>
          <w:lang w:val="ro-RO"/>
        </w:rPr>
      </w:pPr>
    </w:p>
    <w:p w14:paraId="4FEAC731" w14:textId="77777777" w:rsidR="001F1FEE" w:rsidRPr="008A1B37" w:rsidRDefault="003E50E8" w:rsidP="00DA142D">
      <w:pPr>
        <w:pStyle w:val="NoNumHead2"/>
        <w:spacing w:before="0" w:after="0"/>
        <w:outlineLvl w:val="9"/>
        <w:rPr>
          <w:rFonts w:ascii="Times New Roman" w:hAnsi="Times New Roman"/>
          <w:sz w:val="22"/>
          <w:szCs w:val="22"/>
          <w:lang w:val="ro-RO"/>
        </w:rPr>
      </w:pPr>
      <w:r w:rsidRPr="008A1B37">
        <w:rPr>
          <w:rFonts w:ascii="Times New Roman" w:hAnsi="Times New Roman"/>
          <w:sz w:val="22"/>
          <w:szCs w:val="22"/>
          <w:lang w:val="ro-RO"/>
        </w:rPr>
        <w:t xml:space="preserve">Dacă uitaţi să luaţi </w:t>
      </w:r>
      <w:r w:rsidR="002F26D2" w:rsidRPr="008A1B37">
        <w:rPr>
          <w:rFonts w:ascii="Times New Roman" w:hAnsi="Times New Roman"/>
          <w:sz w:val="22"/>
          <w:szCs w:val="22"/>
          <w:lang w:val="ro-RO"/>
        </w:rPr>
        <w:t>T</w:t>
      </w:r>
      <w:r w:rsidR="001F1FEE" w:rsidRPr="008A1B37">
        <w:rPr>
          <w:rFonts w:ascii="Times New Roman" w:hAnsi="Times New Roman"/>
          <w:sz w:val="22"/>
          <w:szCs w:val="22"/>
          <w:lang w:val="ro-RO"/>
        </w:rPr>
        <w:t>afinlar</w:t>
      </w:r>
    </w:p>
    <w:p w14:paraId="4FEAC732" w14:textId="77777777" w:rsidR="001F1FEE" w:rsidRPr="008A1B37" w:rsidRDefault="003E50E8" w:rsidP="00DA142D">
      <w:pPr>
        <w:tabs>
          <w:tab w:val="clear" w:pos="567"/>
        </w:tabs>
        <w:spacing w:line="240" w:lineRule="auto"/>
        <w:rPr>
          <w:bCs/>
          <w:szCs w:val="22"/>
          <w:lang w:val="ro-RO"/>
        </w:rPr>
      </w:pPr>
      <w:r w:rsidRPr="008A1B37">
        <w:rPr>
          <w:bCs/>
          <w:szCs w:val="22"/>
          <w:lang w:val="ro-RO"/>
        </w:rPr>
        <w:t>Dacă ui</w:t>
      </w:r>
      <w:r w:rsidR="00024737" w:rsidRPr="008A1B37">
        <w:rPr>
          <w:bCs/>
          <w:szCs w:val="22"/>
          <w:lang w:val="ro-RO"/>
        </w:rPr>
        <w:t>taţi o doză şi au trecut mai puţ</w:t>
      </w:r>
      <w:r w:rsidRPr="008A1B37">
        <w:rPr>
          <w:bCs/>
          <w:szCs w:val="22"/>
          <w:lang w:val="ro-RO"/>
        </w:rPr>
        <w:t>in de 6 ore</w:t>
      </w:r>
      <w:r w:rsidR="00DF6073" w:rsidRPr="008A1B37">
        <w:rPr>
          <w:bCs/>
          <w:szCs w:val="22"/>
          <w:lang w:val="ro-RO"/>
        </w:rPr>
        <w:t xml:space="preserve"> de la momentul la care trebuia să o</w:t>
      </w:r>
      <w:r w:rsidR="00024737" w:rsidRPr="008A1B37">
        <w:rPr>
          <w:bCs/>
          <w:szCs w:val="22"/>
          <w:lang w:val="ro-RO"/>
        </w:rPr>
        <w:t xml:space="preserve"> administraţ</w:t>
      </w:r>
      <w:r w:rsidR="00DF6073" w:rsidRPr="008A1B37">
        <w:rPr>
          <w:bCs/>
          <w:szCs w:val="22"/>
          <w:lang w:val="ro-RO"/>
        </w:rPr>
        <w:t>i</w:t>
      </w:r>
      <w:r w:rsidRPr="008A1B37">
        <w:rPr>
          <w:bCs/>
          <w:szCs w:val="22"/>
          <w:lang w:val="ro-RO"/>
        </w:rPr>
        <w:t>, luaţi</w:t>
      </w:r>
      <w:r w:rsidR="009446EF" w:rsidRPr="008A1B37">
        <w:rPr>
          <w:bCs/>
          <w:szCs w:val="22"/>
          <w:lang w:val="ro-RO"/>
        </w:rPr>
        <w:noBreakHyphen/>
      </w:r>
      <w:r w:rsidRPr="008A1B37">
        <w:rPr>
          <w:bCs/>
          <w:szCs w:val="22"/>
          <w:lang w:val="ro-RO"/>
        </w:rPr>
        <w:t>vă doza imediat ce vă amintiţi</w:t>
      </w:r>
      <w:r w:rsidR="001F1FEE" w:rsidRPr="008A1B37">
        <w:rPr>
          <w:bCs/>
          <w:szCs w:val="22"/>
          <w:lang w:val="ro-RO"/>
        </w:rPr>
        <w:t>.</w:t>
      </w:r>
    </w:p>
    <w:p w14:paraId="4FEAC733" w14:textId="77777777" w:rsidR="001F1FEE" w:rsidRPr="008A1B37" w:rsidRDefault="00DF6073" w:rsidP="00DA142D">
      <w:pPr>
        <w:tabs>
          <w:tab w:val="clear" w:pos="567"/>
        </w:tabs>
        <w:spacing w:line="240" w:lineRule="auto"/>
        <w:rPr>
          <w:bCs/>
          <w:szCs w:val="22"/>
          <w:lang w:val="ro-RO"/>
        </w:rPr>
      </w:pPr>
      <w:r w:rsidRPr="008A1B37">
        <w:rPr>
          <w:bCs/>
          <w:szCs w:val="22"/>
          <w:lang w:val="ro-RO"/>
        </w:rPr>
        <w:t xml:space="preserve">Dacă au trecut mai mult de 6 ore de la </w:t>
      </w:r>
      <w:r w:rsidR="00024737" w:rsidRPr="008A1B37">
        <w:rPr>
          <w:bCs/>
          <w:szCs w:val="22"/>
          <w:lang w:val="ro-RO"/>
        </w:rPr>
        <w:t>momentul la care trebuia să luaţ</w:t>
      </w:r>
      <w:r w:rsidRPr="008A1B37">
        <w:rPr>
          <w:bCs/>
          <w:szCs w:val="22"/>
          <w:lang w:val="ro-RO"/>
        </w:rPr>
        <w:t xml:space="preserve">i doza, </w:t>
      </w:r>
      <w:r w:rsidR="00024737" w:rsidRPr="008A1B37">
        <w:rPr>
          <w:bCs/>
          <w:szCs w:val="22"/>
          <w:lang w:val="ro-RO"/>
        </w:rPr>
        <w:t>treceţ</w:t>
      </w:r>
      <w:r w:rsidR="007F1108" w:rsidRPr="008A1B37">
        <w:rPr>
          <w:bCs/>
          <w:szCs w:val="22"/>
          <w:lang w:val="ro-RO"/>
        </w:rPr>
        <w:t xml:space="preserve">i peste </w:t>
      </w:r>
      <w:r w:rsidR="00024737" w:rsidRPr="008A1B37">
        <w:rPr>
          <w:bCs/>
          <w:szCs w:val="22"/>
          <w:lang w:val="ro-RO"/>
        </w:rPr>
        <w:t>doza uitată ş</w:t>
      </w:r>
      <w:r w:rsidRPr="008A1B37">
        <w:rPr>
          <w:bCs/>
          <w:szCs w:val="22"/>
          <w:lang w:val="ro-RO"/>
        </w:rPr>
        <w:t>i luaţi următoarea doză la ora obişnuită</w:t>
      </w:r>
      <w:r w:rsidR="001F1FEE" w:rsidRPr="008A1B37">
        <w:rPr>
          <w:bCs/>
          <w:szCs w:val="22"/>
          <w:lang w:val="ro-RO"/>
        </w:rPr>
        <w:t xml:space="preserve">. </w:t>
      </w:r>
      <w:r w:rsidR="00024737" w:rsidRPr="008A1B37">
        <w:rPr>
          <w:bCs/>
          <w:szCs w:val="22"/>
          <w:lang w:val="ro-RO"/>
        </w:rPr>
        <w:t>Apoi continuaţi să luaţ</w:t>
      </w:r>
      <w:r w:rsidRPr="008A1B37">
        <w:rPr>
          <w:bCs/>
          <w:szCs w:val="22"/>
          <w:lang w:val="ro-RO"/>
        </w:rPr>
        <w:t>i</w:t>
      </w:r>
      <w:r w:rsidR="001F1FEE" w:rsidRPr="008A1B37">
        <w:rPr>
          <w:bCs/>
          <w:szCs w:val="22"/>
          <w:lang w:val="ro-RO"/>
        </w:rPr>
        <w:t xml:space="preserve"> </w:t>
      </w:r>
      <w:r w:rsidRPr="008A1B37">
        <w:rPr>
          <w:bCs/>
          <w:szCs w:val="22"/>
          <w:lang w:val="ro-RO"/>
        </w:rPr>
        <w:t>capsulele</w:t>
      </w:r>
      <w:r w:rsidR="001F1FEE" w:rsidRPr="008A1B37">
        <w:rPr>
          <w:bCs/>
          <w:szCs w:val="22"/>
          <w:lang w:val="ro-RO"/>
        </w:rPr>
        <w:t xml:space="preserve"> </w:t>
      </w:r>
      <w:r w:rsidRPr="008A1B37">
        <w:rPr>
          <w:bCs/>
          <w:szCs w:val="22"/>
          <w:lang w:val="ro-RO"/>
        </w:rPr>
        <w:t>la orele stabilite</w:t>
      </w:r>
      <w:r w:rsidR="001F1FEE" w:rsidRPr="008A1B37">
        <w:rPr>
          <w:bCs/>
          <w:szCs w:val="22"/>
          <w:lang w:val="ro-RO"/>
        </w:rPr>
        <w:t>.</w:t>
      </w:r>
    </w:p>
    <w:p w14:paraId="4FEAC734" w14:textId="77777777" w:rsidR="001F1FEE" w:rsidRPr="008A1B37" w:rsidRDefault="00DF6073" w:rsidP="00DA142D">
      <w:pPr>
        <w:tabs>
          <w:tab w:val="clear" w:pos="567"/>
        </w:tabs>
        <w:spacing w:line="240" w:lineRule="auto"/>
        <w:rPr>
          <w:bCs/>
          <w:szCs w:val="22"/>
          <w:lang w:val="ro-RO"/>
        </w:rPr>
      </w:pPr>
      <w:r w:rsidRPr="008A1B37">
        <w:rPr>
          <w:bCs/>
          <w:szCs w:val="22"/>
          <w:lang w:val="ro-RO"/>
        </w:rPr>
        <w:t>Nu luaţi o doză dublă pentru a compensa doza uitată</w:t>
      </w:r>
      <w:r w:rsidR="001F1FEE" w:rsidRPr="008A1B37">
        <w:rPr>
          <w:bCs/>
          <w:szCs w:val="22"/>
          <w:lang w:val="ro-RO"/>
        </w:rPr>
        <w:t>.</w:t>
      </w:r>
    </w:p>
    <w:p w14:paraId="4FEAC735" w14:textId="77777777" w:rsidR="001F1FEE" w:rsidRPr="008A1B37" w:rsidRDefault="001F1FEE" w:rsidP="00DA142D">
      <w:pPr>
        <w:tabs>
          <w:tab w:val="clear" w:pos="567"/>
        </w:tabs>
        <w:spacing w:line="240" w:lineRule="auto"/>
        <w:rPr>
          <w:bCs/>
          <w:szCs w:val="22"/>
          <w:lang w:val="ro-RO"/>
        </w:rPr>
      </w:pPr>
    </w:p>
    <w:p w14:paraId="4FEAC736" w14:textId="77777777" w:rsidR="00D01400" w:rsidRPr="008A1B37" w:rsidRDefault="005E4D71" w:rsidP="00DA142D">
      <w:pPr>
        <w:pStyle w:val="NoNumHead2"/>
        <w:spacing w:before="0" w:after="0"/>
        <w:outlineLvl w:val="9"/>
        <w:rPr>
          <w:rFonts w:ascii="Times New Roman" w:hAnsi="Times New Roman"/>
          <w:noProof/>
          <w:sz w:val="22"/>
          <w:szCs w:val="22"/>
        </w:rPr>
      </w:pPr>
      <w:r w:rsidRPr="008A1B37">
        <w:rPr>
          <w:rFonts w:ascii="Times New Roman" w:hAnsi="Times New Roman"/>
          <w:sz w:val="22"/>
          <w:szCs w:val="22"/>
          <w:lang w:val="ro-RO"/>
        </w:rPr>
        <w:t>Dacă încetaţi să luaţi</w:t>
      </w:r>
      <w:r w:rsidRPr="008A1B37">
        <w:rPr>
          <w:rFonts w:ascii="Times New Roman" w:hAnsi="Times New Roman"/>
          <w:sz w:val="22"/>
          <w:szCs w:val="22"/>
        </w:rPr>
        <w:t xml:space="preserve"> </w:t>
      </w:r>
      <w:proofErr w:type="spellStart"/>
      <w:r w:rsidR="00D01400" w:rsidRPr="008A1B37">
        <w:rPr>
          <w:rFonts w:ascii="Times New Roman" w:hAnsi="Times New Roman"/>
          <w:sz w:val="22"/>
          <w:szCs w:val="22"/>
        </w:rPr>
        <w:t>Tafinlar</w:t>
      </w:r>
      <w:proofErr w:type="spellEnd"/>
    </w:p>
    <w:p w14:paraId="4FEAC737" w14:textId="77777777" w:rsidR="001F1FEE" w:rsidRPr="008A1B37" w:rsidRDefault="00425B8F" w:rsidP="00DA142D">
      <w:pPr>
        <w:pStyle w:val="NoNumHead2"/>
        <w:keepNext w:val="0"/>
        <w:spacing w:before="0" w:after="0"/>
        <w:outlineLvl w:val="9"/>
        <w:rPr>
          <w:rFonts w:ascii="Times New Roman" w:hAnsi="Times New Roman"/>
          <w:b w:val="0"/>
          <w:noProof/>
          <w:sz w:val="22"/>
          <w:szCs w:val="22"/>
          <w:lang w:val="ro-RO"/>
        </w:rPr>
      </w:pPr>
      <w:r w:rsidRPr="008A1B37">
        <w:rPr>
          <w:rFonts w:ascii="Times New Roman" w:hAnsi="Times New Roman"/>
          <w:b w:val="0"/>
          <w:noProof/>
          <w:sz w:val="22"/>
          <w:szCs w:val="22"/>
          <w:lang w:val="ro-RO"/>
        </w:rPr>
        <w:t xml:space="preserve">Este important să continuaţi să luaţi </w:t>
      </w:r>
      <w:r w:rsidR="002F26D2" w:rsidRPr="008A1B37">
        <w:rPr>
          <w:rFonts w:ascii="Times New Roman" w:hAnsi="Times New Roman"/>
          <w:b w:val="0"/>
          <w:noProof/>
          <w:sz w:val="22"/>
          <w:szCs w:val="22"/>
          <w:lang w:val="ro-RO"/>
        </w:rPr>
        <w:t>T</w:t>
      </w:r>
      <w:r w:rsidR="001F1FEE" w:rsidRPr="008A1B37">
        <w:rPr>
          <w:rFonts w:ascii="Times New Roman" w:hAnsi="Times New Roman"/>
          <w:b w:val="0"/>
          <w:noProof/>
          <w:sz w:val="22"/>
          <w:szCs w:val="22"/>
          <w:lang w:val="ro-RO"/>
        </w:rPr>
        <w:t xml:space="preserve">afinlar </w:t>
      </w:r>
      <w:r w:rsidRPr="008A1B37">
        <w:rPr>
          <w:rFonts w:ascii="Times New Roman" w:hAnsi="Times New Roman"/>
          <w:b w:val="0"/>
          <w:sz w:val="22"/>
          <w:szCs w:val="22"/>
          <w:lang w:val="ro-RO"/>
        </w:rPr>
        <w:t>atât timp cât vă este prescris de medicul du</w:t>
      </w:r>
      <w:r w:rsidR="005477B7" w:rsidRPr="008A1B37">
        <w:rPr>
          <w:rFonts w:ascii="Times New Roman" w:hAnsi="Times New Roman"/>
          <w:b w:val="0"/>
          <w:sz w:val="22"/>
          <w:szCs w:val="22"/>
          <w:lang w:val="ro-RO"/>
        </w:rPr>
        <w:t>mneavoastră. Nu încetaţi să luaţ</w:t>
      </w:r>
      <w:r w:rsidRPr="008A1B37">
        <w:rPr>
          <w:rFonts w:ascii="Times New Roman" w:hAnsi="Times New Roman"/>
          <w:b w:val="0"/>
          <w:sz w:val="22"/>
          <w:szCs w:val="22"/>
          <w:lang w:val="ro-RO"/>
        </w:rPr>
        <w:t xml:space="preserve">i medicamentul decât în cazul în care medicul dumneavoastră, farmacistul sau </w:t>
      </w:r>
      <w:r w:rsidR="00285864" w:rsidRPr="008A1B37">
        <w:rPr>
          <w:rFonts w:ascii="Times New Roman" w:hAnsi="Times New Roman"/>
          <w:b w:val="0"/>
          <w:sz w:val="22"/>
          <w:szCs w:val="22"/>
          <w:lang w:val="ro-RO"/>
        </w:rPr>
        <w:t>asistenta</w:t>
      </w:r>
      <w:r w:rsidRPr="008A1B37">
        <w:rPr>
          <w:rFonts w:ascii="Times New Roman" w:hAnsi="Times New Roman"/>
          <w:b w:val="0"/>
          <w:sz w:val="22"/>
          <w:szCs w:val="22"/>
          <w:lang w:val="ro-RO"/>
        </w:rPr>
        <w:t xml:space="preserve"> medicală vă recomandă acest lucru</w:t>
      </w:r>
      <w:r w:rsidR="001F1FEE" w:rsidRPr="008A1B37">
        <w:rPr>
          <w:rFonts w:ascii="Times New Roman" w:hAnsi="Times New Roman"/>
          <w:b w:val="0"/>
          <w:noProof/>
          <w:sz w:val="22"/>
          <w:szCs w:val="22"/>
          <w:lang w:val="ro-RO"/>
        </w:rPr>
        <w:t>.</w:t>
      </w:r>
    </w:p>
    <w:p w14:paraId="4FEAC738" w14:textId="77777777" w:rsidR="00040459" w:rsidRPr="008A1B37" w:rsidRDefault="00040459" w:rsidP="00DA142D">
      <w:pPr>
        <w:numPr>
          <w:ilvl w:val="12"/>
          <w:numId w:val="0"/>
        </w:numPr>
        <w:tabs>
          <w:tab w:val="clear" w:pos="567"/>
        </w:tabs>
        <w:spacing w:line="240" w:lineRule="auto"/>
        <w:rPr>
          <w:szCs w:val="22"/>
          <w:lang w:val="ro-RO"/>
        </w:rPr>
      </w:pPr>
    </w:p>
    <w:p w14:paraId="4FEAC739" w14:textId="77777777" w:rsidR="009B6496" w:rsidRPr="008A1B37" w:rsidRDefault="00425B8F" w:rsidP="00DA142D">
      <w:pPr>
        <w:numPr>
          <w:ilvl w:val="12"/>
          <w:numId w:val="0"/>
        </w:numPr>
        <w:tabs>
          <w:tab w:val="clear" w:pos="567"/>
        </w:tabs>
        <w:spacing w:line="240" w:lineRule="auto"/>
        <w:rPr>
          <w:noProof/>
          <w:szCs w:val="22"/>
          <w:lang w:val="ro-RO"/>
        </w:rPr>
      </w:pPr>
      <w:r w:rsidRPr="008A1B37">
        <w:rPr>
          <w:szCs w:val="22"/>
          <w:lang w:val="ro-RO"/>
        </w:rPr>
        <w:t xml:space="preserve">Dacă aveţi </w:t>
      </w:r>
      <w:r w:rsidR="005E4D71" w:rsidRPr="008A1B37">
        <w:rPr>
          <w:szCs w:val="22"/>
          <w:lang w:val="ro-RO"/>
        </w:rPr>
        <w:t xml:space="preserve">orice </w:t>
      </w:r>
      <w:r w:rsidRPr="008A1B37">
        <w:rPr>
          <w:szCs w:val="22"/>
          <w:lang w:val="ro-RO"/>
        </w:rPr>
        <w:t>întrebări suplimentare cu privire la acest medicament, adresaţi</w:t>
      </w:r>
      <w:r w:rsidR="009446EF" w:rsidRPr="008A1B37">
        <w:rPr>
          <w:szCs w:val="22"/>
          <w:lang w:val="ro-RO"/>
        </w:rPr>
        <w:noBreakHyphen/>
      </w:r>
      <w:r w:rsidRPr="008A1B37">
        <w:rPr>
          <w:szCs w:val="22"/>
          <w:lang w:val="ro-RO"/>
        </w:rPr>
        <w:t>vă medicului dumneavoastră</w:t>
      </w:r>
      <w:r w:rsidRPr="008A1B37">
        <w:rPr>
          <w:noProof/>
          <w:szCs w:val="22"/>
          <w:lang w:val="ro-RO"/>
        </w:rPr>
        <w:t xml:space="preserve">, </w:t>
      </w:r>
      <w:r w:rsidRPr="008A1B37">
        <w:rPr>
          <w:szCs w:val="22"/>
          <w:lang w:val="ro-RO"/>
        </w:rPr>
        <w:t xml:space="preserve">farmacistului sau </w:t>
      </w:r>
      <w:r w:rsidR="00285864" w:rsidRPr="008A1B37">
        <w:rPr>
          <w:szCs w:val="22"/>
          <w:lang w:val="ro-RO"/>
        </w:rPr>
        <w:t>asistentei</w:t>
      </w:r>
      <w:r w:rsidRPr="008A1B37">
        <w:rPr>
          <w:szCs w:val="22"/>
          <w:lang w:val="ro-RO"/>
        </w:rPr>
        <w:t xml:space="preserve"> medicale</w:t>
      </w:r>
      <w:r w:rsidR="00756EB8" w:rsidRPr="008A1B37">
        <w:rPr>
          <w:noProof/>
          <w:szCs w:val="22"/>
          <w:lang w:val="ro-RO"/>
        </w:rPr>
        <w:t>.</w:t>
      </w:r>
    </w:p>
    <w:p w14:paraId="4FEAC73A" w14:textId="77777777" w:rsidR="009B6496" w:rsidRPr="008A1B37" w:rsidRDefault="009B6496" w:rsidP="00DA142D">
      <w:pPr>
        <w:numPr>
          <w:ilvl w:val="12"/>
          <w:numId w:val="0"/>
        </w:numPr>
        <w:tabs>
          <w:tab w:val="clear" w:pos="567"/>
        </w:tabs>
        <w:spacing w:line="240" w:lineRule="auto"/>
        <w:rPr>
          <w:noProof/>
          <w:szCs w:val="22"/>
          <w:lang w:val="ro-RO"/>
        </w:rPr>
      </w:pPr>
    </w:p>
    <w:p w14:paraId="4FEAC73B" w14:textId="77777777" w:rsidR="007D3FBC" w:rsidRPr="008A1B37" w:rsidRDefault="007D3FBC" w:rsidP="00DA142D">
      <w:pPr>
        <w:keepNext/>
        <w:tabs>
          <w:tab w:val="clear" w:pos="567"/>
        </w:tabs>
        <w:spacing w:line="240" w:lineRule="auto"/>
        <w:rPr>
          <w:szCs w:val="22"/>
          <w:lang w:val="ro-RO"/>
        </w:rPr>
      </w:pPr>
      <w:r w:rsidRPr="008A1B37">
        <w:rPr>
          <w:b/>
          <w:szCs w:val="22"/>
          <w:lang w:val="ro-RO"/>
        </w:rPr>
        <w:t xml:space="preserve">Cum să luați Tafinlar în </w:t>
      </w:r>
      <w:r w:rsidR="00BB7D21" w:rsidRPr="008A1B37">
        <w:rPr>
          <w:b/>
          <w:szCs w:val="22"/>
          <w:lang w:val="ro-RO"/>
        </w:rPr>
        <w:t>asociere</w:t>
      </w:r>
      <w:r w:rsidRPr="008A1B37">
        <w:rPr>
          <w:b/>
          <w:szCs w:val="22"/>
          <w:lang w:val="ro-RO"/>
        </w:rPr>
        <w:t xml:space="preserve"> cu </w:t>
      </w:r>
      <w:r w:rsidRPr="008A1B37">
        <w:rPr>
          <w:b/>
          <w:lang w:val="ro-RO"/>
        </w:rPr>
        <w:t>trametinib</w:t>
      </w:r>
    </w:p>
    <w:p w14:paraId="4FEAC73C" w14:textId="10474D86"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 xml:space="preserve">Luați Tafinlar administrat </w:t>
      </w:r>
      <w:r w:rsidR="00BB7D21" w:rsidRPr="008A1B37">
        <w:rPr>
          <w:sz w:val="22"/>
          <w:szCs w:val="22"/>
          <w:lang w:val="ro-RO"/>
        </w:rPr>
        <w:t>în asociere</w:t>
      </w:r>
      <w:r w:rsidRPr="008A1B37">
        <w:rPr>
          <w:sz w:val="22"/>
          <w:szCs w:val="22"/>
          <w:lang w:val="ro-RO"/>
        </w:rPr>
        <w:t xml:space="preserve"> cu trametinib exact cum v</w:t>
      </w:r>
      <w:r w:rsidR="009446EF" w:rsidRPr="008A1B37">
        <w:rPr>
          <w:sz w:val="22"/>
          <w:szCs w:val="22"/>
          <w:lang w:val="ro-RO"/>
        </w:rPr>
        <w:noBreakHyphen/>
      </w:r>
      <w:r w:rsidRPr="008A1B37">
        <w:rPr>
          <w:sz w:val="22"/>
          <w:szCs w:val="22"/>
          <w:lang w:val="ro-RO"/>
        </w:rPr>
        <w:t xml:space="preserve">au spus medicul dumneavoastră, </w:t>
      </w:r>
      <w:r w:rsidR="00F96183" w:rsidRPr="008A1B37">
        <w:rPr>
          <w:sz w:val="22"/>
          <w:szCs w:val="22"/>
          <w:lang w:val="ro-RO"/>
        </w:rPr>
        <w:t xml:space="preserve">farmacistul sau </w:t>
      </w:r>
      <w:r w:rsidRPr="008A1B37">
        <w:rPr>
          <w:sz w:val="22"/>
          <w:szCs w:val="22"/>
          <w:lang w:val="ro-RO"/>
        </w:rPr>
        <w:t xml:space="preserve">asistenta medicală . Nu modificați doza sau nu opriți administrarea Tafinlar sau trametinib dacă medicul dumneavoastră, </w:t>
      </w:r>
      <w:r w:rsidR="00F96183" w:rsidRPr="008A1B37">
        <w:rPr>
          <w:sz w:val="22"/>
          <w:szCs w:val="22"/>
          <w:lang w:val="ro-RO"/>
        </w:rPr>
        <w:t xml:space="preserve">farmacistul sau </w:t>
      </w:r>
      <w:r w:rsidRPr="008A1B37">
        <w:rPr>
          <w:sz w:val="22"/>
          <w:szCs w:val="22"/>
          <w:lang w:val="ro-RO"/>
        </w:rPr>
        <w:t>asistenta medicală nu vă spun acest lucru.</w:t>
      </w:r>
    </w:p>
    <w:p w14:paraId="4FEAC73D" w14:textId="77777777" w:rsidR="007D3FBC" w:rsidRPr="008A1B37" w:rsidRDefault="007D3FBC" w:rsidP="00DA142D">
      <w:pPr>
        <w:pStyle w:val="LBLBulletStyle1"/>
        <w:keepLines/>
        <w:tabs>
          <w:tab w:val="clear" w:pos="360"/>
          <w:tab w:val="clear" w:pos="720"/>
          <w:tab w:val="clear" w:pos="994"/>
        </w:tabs>
        <w:spacing w:line="240" w:lineRule="auto"/>
        <w:ind w:left="567" w:hanging="567"/>
        <w:rPr>
          <w:sz w:val="22"/>
          <w:szCs w:val="22"/>
          <w:lang w:val="ro-RO"/>
        </w:rPr>
      </w:pPr>
      <w:r w:rsidRPr="008A1B37">
        <w:rPr>
          <w:sz w:val="22"/>
          <w:szCs w:val="22"/>
          <w:lang w:val="ro-RO"/>
        </w:rPr>
        <w:t>Luați</w:t>
      </w:r>
      <w:r w:rsidRPr="008A1B37">
        <w:rPr>
          <w:b/>
          <w:sz w:val="22"/>
          <w:szCs w:val="22"/>
          <w:lang w:val="ro-RO"/>
        </w:rPr>
        <w:t xml:space="preserve"> Tafinlar </w:t>
      </w:r>
      <w:r w:rsidR="00DF1C00" w:rsidRPr="008A1B37">
        <w:rPr>
          <w:b/>
          <w:sz w:val="22"/>
          <w:szCs w:val="22"/>
          <w:lang w:val="ro-RO"/>
        </w:rPr>
        <w:t>de două ori</w:t>
      </w:r>
      <w:r w:rsidRPr="008A1B37">
        <w:rPr>
          <w:sz w:val="22"/>
          <w:szCs w:val="22"/>
          <w:lang w:val="ro-RO"/>
        </w:rPr>
        <w:t xml:space="preserve"> </w:t>
      </w:r>
      <w:r w:rsidR="00DF1C00" w:rsidRPr="008A1B37">
        <w:rPr>
          <w:sz w:val="22"/>
          <w:szCs w:val="22"/>
          <w:lang w:val="ro-RO"/>
        </w:rPr>
        <w:t>pe zi și luați</w:t>
      </w:r>
      <w:r w:rsidRPr="008A1B37">
        <w:rPr>
          <w:sz w:val="22"/>
          <w:szCs w:val="22"/>
          <w:lang w:val="ro-RO"/>
        </w:rPr>
        <w:t xml:space="preserve"> </w:t>
      </w:r>
      <w:r w:rsidRPr="008A1B37">
        <w:rPr>
          <w:b/>
          <w:sz w:val="22"/>
          <w:szCs w:val="22"/>
          <w:lang w:val="ro-RO"/>
        </w:rPr>
        <w:t xml:space="preserve">trametinib </w:t>
      </w:r>
      <w:r w:rsidR="00DF1C00" w:rsidRPr="008A1B37">
        <w:rPr>
          <w:b/>
          <w:sz w:val="22"/>
          <w:szCs w:val="22"/>
          <w:lang w:val="ro-RO"/>
        </w:rPr>
        <w:t>o dată pe zi</w:t>
      </w:r>
      <w:r w:rsidRPr="008A1B37">
        <w:rPr>
          <w:sz w:val="22"/>
          <w:szCs w:val="22"/>
          <w:lang w:val="ro-RO"/>
        </w:rPr>
        <w:t xml:space="preserve">. Vă poate face bine să deprindeți obiceiul de a lua ambele medicamente la aceeași oră în fiecare zi. Dozele de Tafinlar trebuie luate la interval de 12 ore una față de cealaltă. </w:t>
      </w:r>
      <w:r w:rsidR="00DF1C00" w:rsidRPr="008A1B37">
        <w:rPr>
          <w:bCs/>
          <w:sz w:val="22"/>
          <w:szCs w:val="22"/>
          <w:lang w:val="ro-RO"/>
        </w:rPr>
        <w:t xml:space="preserve">Când este administrat în </w:t>
      </w:r>
      <w:r w:rsidR="00DA1D57" w:rsidRPr="008A1B37">
        <w:rPr>
          <w:sz w:val="22"/>
          <w:szCs w:val="22"/>
          <w:lang w:val="ro-RO"/>
        </w:rPr>
        <w:t>asociere</w:t>
      </w:r>
      <w:r w:rsidR="00DA1D57" w:rsidRPr="008A1B37">
        <w:rPr>
          <w:bCs/>
          <w:sz w:val="22"/>
          <w:szCs w:val="22"/>
          <w:lang w:val="ro-RO"/>
        </w:rPr>
        <w:t xml:space="preserve"> </w:t>
      </w:r>
      <w:r w:rsidR="00DF1C00" w:rsidRPr="008A1B37">
        <w:rPr>
          <w:bCs/>
          <w:sz w:val="22"/>
          <w:szCs w:val="22"/>
          <w:lang w:val="ro-RO"/>
        </w:rPr>
        <w:t xml:space="preserve">cu trametinib, </w:t>
      </w:r>
      <w:r w:rsidRPr="008A1B37">
        <w:rPr>
          <w:sz w:val="22"/>
          <w:szCs w:val="22"/>
          <w:lang w:val="ro-RO"/>
        </w:rPr>
        <w:t xml:space="preserve">Tafinlar trebuie luat </w:t>
      </w:r>
      <w:r w:rsidRPr="008A1B37">
        <w:rPr>
          <w:b/>
          <w:sz w:val="22"/>
          <w:szCs w:val="22"/>
          <w:lang w:val="ro-RO"/>
        </w:rPr>
        <w:t>fie</w:t>
      </w:r>
      <w:r w:rsidRPr="008A1B37">
        <w:rPr>
          <w:sz w:val="22"/>
          <w:szCs w:val="22"/>
          <w:lang w:val="ro-RO"/>
        </w:rPr>
        <w:t xml:space="preserve"> cu doza de dimineață de Tafinlar, </w:t>
      </w:r>
      <w:r w:rsidRPr="008A1B37">
        <w:rPr>
          <w:b/>
          <w:sz w:val="22"/>
          <w:szCs w:val="22"/>
          <w:lang w:val="ro-RO"/>
        </w:rPr>
        <w:t xml:space="preserve">fie </w:t>
      </w:r>
      <w:r w:rsidRPr="008A1B37">
        <w:rPr>
          <w:sz w:val="22"/>
          <w:szCs w:val="22"/>
          <w:lang w:val="ro-RO"/>
        </w:rPr>
        <w:t>cu doza de seară de Tafinlar.</w:t>
      </w:r>
    </w:p>
    <w:p w14:paraId="4FEAC73E"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rPr>
      </w:pPr>
      <w:r w:rsidRPr="008A1B37">
        <w:rPr>
          <w:sz w:val="22"/>
          <w:szCs w:val="22"/>
          <w:lang w:val="ro-RO"/>
        </w:rPr>
        <w:t xml:space="preserve">Luați Tafinlar și trametinib pe stomacul gol, cu minimum o oră înaintea mesei sau la două ore după masă. </w:t>
      </w:r>
      <w:proofErr w:type="spellStart"/>
      <w:r w:rsidRPr="008A1B37">
        <w:rPr>
          <w:sz w:val="22"/>
          <w:szCs w:val="22"/>
        </w:rPr>
        <w:t>Luați</w:t>
      </w:r>
      <w:proofErr w:type="spellEnd"/>
      <w:r w:rsidR="009446EF" w:rsidRPr="008A1B37">
        <w:rPr>
          <w:sz w:val="22"/>
          <w:szCs w:val="22"/>
        </w:rPr>
        <w:noBreakHyphen/>
      </w:r>
      <w:r w:rsidRPr="008A1B37">
        <w:rPr>
          <w:sz w:val="22"/>
          <w:szCs w:val="22"/>
        </w:rPr>
        <w:t xml:space="preserve">le </w:t>
      </w:r>
      <w:proofErr w:type="spellStart"/>
      <w:r w:rsidRPr="008A1B37">
        <w:rPr>
          <w:sz w:val="22"/>
          <w:szCs w:val="22"/>
        </w:rPr>
        <w:t>întregi</w:t>
      </w:r>
      <w:proofErr w:type="spellEnd"/>
      <w:r w:rsidRPr="008A1B37">
        <w:rPr>
          <w:sz w:val="22"/>
          <w:szCs w:val="22"/>
        </w:rPr>
        <w:t xml:space="preserve">, cu un </w:t>
      </w:r>
      <w:proofErr w:type="spellStart"/>
      <w:r w:rsidRPr="008A1B37">
        <w:rPr>
          <w:sz w:val="22"/>
          <w:szCs w:val="22"/>
        </w:rPr>
        <w:t>pahar</w:t>
      </w:r>
      <w:proofErr w:type="spellEnd"/>
      <w:r w:rsidRPr="008A1B37">
        <w:rPr>
          <w:sz w:val="22"/>
          <w:szCs w:val="22"/>
        </w:rPr>
        <w:t xml:space="preserve"> </w:t>
      </w:r>
      <w:proofErr w:type="spellStart"/>
      <w:r w:rsidRPr="008A1B37">
        <w:rPr>
          <w:sz w:val="22"/>
          <w:szCs w:val="22"/>
        </w:rPr>
        <w:t>plin</w:t>
      </w:r>
      <w:proofErr w:type="spellEnd"/>
      <w:r w:rsidRPr="008A1B37">
        <w:rPr>
          <w:sz w:val="22"/>
          <w:szCs w:val="22"/>
        </w:rPr>
        <w:t xml:space="preserve"> cu </w:t>
      </w:r>
      <w:proofErr w:type="spellStart"/>
      <w:r w:rsidRPr="008A1B37">
        <w:rPr>
          <w:sz w:val="22"/>
          <w:szCs w:val="22"/>
        </w:rPr>
        <w:t>apă</w:t>
      </w:r>
      <w:proofErr w:type="spellEnd"/>
      <w:r w:rsidRPr="008A1B37">
        <w:rPr>
          <w:sz w:val="22"/>
          <w:szCs w:val="22"/>
        </w:rPr>
        <w:t>.</w:t>
      </w:r>
    </w:p>
    <w:p w14:paraId="4FEAC73F" w14:textId="77777777" w:rsidR="007D3FBC" w:rsidRPr="008A1B37" w:rsidRDefault="007D3FBC" w:rsidP="00DA142D">
      <w:pPr>
        <w:pStyle w:val="LBLBulletStyle1"/>
        <w:keepNext/>
        <w:keepLines/>
        <w:tabs>
          <w:tab w:val="clear" w:pos="360"/>
          <w:tab w:val="clear" w:pos="720"/>
          <w:tab w:val="clear" w:pos="994"/>
        </w:tabs>
        <w:spacing w:line="240" w:lineRule="auto"/>
        <w:ind w:left="567" w:hanging="567"/>
        <w:rPr>
          <w:sz w:val="22"/>
          <w:szCs w:val="22"/>
        </w:rPr>
      </w:pPr>
      <w:proofErr w:type="spellStart"/>
      <w:r w:rsidRPr="008A1B37">
        <w:rPr>
          <w:sz w:val="22"/>
          <w:szCs w:val="22"/>
        </w:rPr>
        <w:t>Dacă</w:t>
      </w:r>
      <w:proofErr w:type="spellEnd"/>
      <w:r w:rsidRPr="008A1B37">
        <w:rPr>
          <w:sz w:val="22"/>
          <w:szCs w:val="22"/>
        </w:rPr>
        <w:t xml:space="preserve"> </w:t>
      </w:r>
      <w:proofErr w:type="spellStart"/>
      <w:r w:rsidRPr="008A1B37">
        <w:rPr>
          <w:sz w:val="22"/>
          <w:szCs w:val="22"/>
        </w:rPr>
        <w:t>omiteți</w:t>
      </w:r>
      <w:proofErr w:type="spellEnd"/>
      <w:r w:rsidRPr="008A1B37">
        <w:rPr>
          <w:sz w:val="22"/>
          <w:szCs w:val="22"/>
        </w:rPr>
        <w:t xml:space="preserve"> o </w:t>
      </w:r>
      <w:proofErr w:type="spellStart"/>
      <w:r w:rsidRPr="008A1B37">
        <w:rPr>
          <w:sz w:val="22"/>
          <w:szCs w:val="22"/>
        </w:rPr>
        <w:t>doză</w:t>
      </w:r>
      <w:proofErr w:type="spellEnd"/>
      <w:r w:rsidRPr="008A1B37">
        <w:rPr>
          <w:sz w:val="22"/>
          <w:szCs w:val="22"/>
        </w:rPr>
        <w:t xml:space="preserve"> de </w:t>
      </w:r>
      <w:proofErr w:type="spellStart"/>
      <w:r w:rsidRPr="008A1B37">
        <w:rPr>
          <w:sz w:val="22"/>
          <w:szCs w:val="22"/>
        </w:rPr>
        <w:t>Tafinlar</w:t>
      </w:r>
      <w:proofErr w:type="spellEnd"/>
      <w:r w:rsidRPr="008A1B37">
        <w:rPr>
          <w:sz w:val="22"/>
          <w:szCs w:val="22"/>
        </w:rPr>
        <w:t xml:space="preserve"> </w:t>
      </w:r>
      <w:proofErr w:type="spellStart"/>
      <w:r w:rsidRPr="008A1B37">
        <w:rPr>
          <w:sz w:val="22"/>
          <w:szCs w:val="22"/>
        </w:rPr>
        <w:t>sau</w:t>
      </w:r>
      <w:proofErr w:type="spellEnd"/>
      <w:r w:rsidRPr="008A1B37">
        <w:rPr>
          <w:sz w:val="22"/>
          <w:szCs w:val="22"/>
        </w:rPr>
        <w:t xml:space="preserve"> trametinib, </w:t>
      </w:r>
      <w:proofErr w:type="spellStart"/>
      <w:r w:rsidRPr="008A1B37">
        <w:rPr>
          <w:sz w:val="22"/>
          <w:szCs w:val="22"/>
        </w:rPr>
        <w:t>luați</w:t>
      </w:r>
      <w:proofErr w:type="spellEnd"/>
      <w:r w:rsidR="009446EF" w:rsidRPr="008A1B37">
        <w:rPr>
          <w:sz w:val="22"/>
          <w:szCs w:val="22"/>
        </w:rPr>
        <w:noBreakHyphen/>
      </w:r>
      <w:r w:rsidRPr="008A1B37">
        <w:rPr>
          <w:sz w:val="22"/>
          <w:szCs w:val="22"/>
        </w:rPr>
        <w:t xml:space="preserve">o </w:t>
      </w:r>
      <w:proofErr w:type="spellStart"/>
      <w:r w:rsidRPr="008A1B37">
        <w:rPr>
          <w:sz w:val="22"/>
          <w:szCs w:val="22"/>
        </w:rPr>
        <w:t>cât</w:t>
      </w:r>
      <w:proofErr w:type="spellEnd"/>
      <w:r w:rsidRPr="008A1B37">
        <w:rPr>
          <w:sz w:val="22"/>
          <w:szCs w:val="22"/>
        </w:rPr>
        <w:t xml:space="preserve"> </w:t>
      </w:r>
      <w:proofErr w:type="spellStart"/>
      <w:r w:rsidRPr="008A1B37">
        <w:rPr>
          <w:sz w:val="22"/>
          <w:szCs w:val="22"/>
        </w:rPr>
        <w:t>mai</w:t>
      </w:r>
      <w:proofErr w:type="spellEnd"/>
      <w:r w:rsidRPr="008A1B37">
        <w:rPr>
          <w:sz w:val="22"/>
          <w:szCs w:val="22"/>
        </w:rPr>
        <w:t xml:space="preserve"> </w:t>
      </w:r>
      <w:proofErr w:type="spellStart"/>
      <w:r w:rsidRPr="008A1B37">
        <w:rPr>
          <w:sz w:val="22"/>
          <w:szCs w:val="22"/>
        </w:rPr>
        <w:t>repede</w:t>
      </w:r>
      <w:proofErr w:type="spellEnd"/>
      <w:r w:rsidRPr="008A1B37">
        <w:rPr>
          <w:sz w:val="22"/>
          <w:szCs w:val="22"/>
        </w:rPr>
        <w:t xml:space="preserve"> </w:t>
      </w:r>
      <w:proofErr w:type="spellStart"/>
      <w:r w:rsidRPr="008A1B37">
        <w:rPr>
          <w:sz w:val="22"/>
          <w:szCs w:val="22"/>
        </w:rPr>
        <w:t>când</w:t>
      </w:r>
      <w:proofErr w:type="spellEnd"/>
      <w:r w:rsidRPr="008A1B37">
        <w:rPr>
          <w:sz w:val="22"/>
          <w:szCs w:val="22"/>
        </w:rPr>
        <w:t xml:space="preserve"> </w:t>
      </w:r>
      <w:proofErr w:type="spellStart"/>
      <w:r w:rsidRPr="008A1B37">
        <w:rPr>
          <w:sz w:val="22"/>
          <w:szCs w:val="22"/>
        </w:rPr>
        <w:t>vă</w:t>
      </w:r>
      <w:proofErr w:type="spellEnd"/>
      <w:r w:rsidRPr="008A1B37">
        <w:rPr>
          <w:sz w:val="22"/>
          <w:szCs w:val="22"/>
        </w:rPr>
        <w:t xml:space="preserve"> </w:t>
      </w:r>
      <w:proofErr w:type="spellStart"/>
      <w:r w:rsidRPr="008A1B37">
        <w:rPr>
          <w:sz w:val="22"/>
          <w:szCs w:val="22"/>
        </w:rPr>
        <w:t>amintiți</w:t>
      </w:r>
      <w:proofErr w:type="spellEnd"/>
      <w:r w:rsidRPr="008A1B37">
        <w:rPr>
          <w:sz w:val="22"/>
          <w:szCs w:val="22"/>
        </w:rPr>
        <w:t xml:space="preserve">: Nu </w:t>
      </w:r>
      <w:proofErr w:type="spellStart"/>
      <w:r w:rsidRPr="008A1B37">
        <w:rPr>
          <w:sz w:val="22"/>
          <w:szCs w:val="22"/>
        </w:rPr>
        <w:t>compensați</w:t>
      </w:r>
      <w:proofErr w:type="spellEnd"/>
      <w:r w:rsidRPr="008A1B37">
        <w:rPr>
          <w:sz w:val="22"/>
          <w:szCs w:val="22"/>
        </w:rPr>
        <w:t xml:space="preserve"> </w:t>
      </w:r>
      <w:proofErr w:type="spellStart"/>
      <w:r w:rsidRPr="008A1B37">
        <w:rPr>
          <w:sz w:val="22"/>
          <w:szCs w:val="22"/>
        </w:rPr>
        <w:t>dozele</w:t>
      </w:r>
      <w:proofErr w:type="spellEnd"/>
      <w:r w:rsidRPr="008A1B37">
        <w:rPr>
          <w:sz w:val="22"/>
          <w:szCs w:val="22"/>
        </w:rPr>
        <w:t xml:space="preserve"> </w:t>
      </w:r>
      <w:proofErr w:type="spellStart"/>
      <w:r w:rsidRPr="008A1B37">
        <w:rPr>
          <w:sz w:val="22"/>
          <w:szCs w:val="22"/>
        </w:rPr>
        <w:t>uitate</w:t>
      </w:r>
      <w:proofErr w:type="spellEnd"/>
      <w:r w:rsidRPr="008A1B37">
        <w:rPr>
          <w:sz w:val="22"/>
          <w:szCs w:val="22"/>
        </w:rPr>
        <w:t xml:space="preserve"> </w:t>
      </w:r>
      <w:proofErr w:type="spellStart"/>
      <w:r w:rsidRPr="008A1B37">
        <w:rPr>
          <w:sz w:val="22"/>
          <w:szCs w:val="22"/>
        </w:rPr>
        <w:t>și</w:t>
      </w:r>
      <w:proofErr w:type="spellEnd"/>
      <w:r w:rsidRPr="008A1B37">
        <w:rPr>
          <w:sz w:val="22"/>
          <w:szCs w:val="22"/>
        </w:rPr>
        <w:t xml:space="preserve"> </w:t>
      </w:r>
      <w:proofErr w:type="spellStart"/>
      <w:r w:rsidRPr="008A1B37">
        <w:rPr>
          <w:sz w:val="22"/>
          <w:szCs w:val="22"/>
        </w:rPr>
        <w:t>luați</w:t>
      </w:r>
      <w:proofErr w:type="spellEnd"/>
      <w:r w:rsidRPr="008A1B37">
        <w:rPr>
          <w:sz w:val="22"/>
          <w:szCs w:val="22"/>
        </w:rPr>
        <w:t xml:space="preserve"> </w:t>
      </w:r>
      <w:proofErr w:type="spellStart"/>
      <w:r w:rsidRPr="008A1B37">
        <w:rPr>
          <w:sz w:val="22"/>
          <w:szCs w:val="22"/>
        </w:rPr>
        <w:t>doza</w:t>
      </w:r>
      <w:proofErr w:type="spellEnd"/>
      <w:r w:rsidRPr="008A1B37">
        <w:rPr>
          <w:sz w:val="22"/>
          <w:szCs w:val="22"/>
        </w:rPr>
        <w:t xml:space="preserve"> </w:t>
      </w:r>
      <w:proofErr w:type="spellStart"/>
      <w:r w:rsidRPr="008A1B37">
        <w:rPr>
          <w:sz w:val="22"/>
          <w:szCs w:val="22"/>
        </w:rPr>
        <w:t>următoare</w:t>
      </w:r>
      <w:proofErr w:type="spellEnd"/>
      <w:r w:rsidRPr="008A1B37">
        <w:rPr>
          <w:sz w:val="22"/>
          <w:szCs w:val="22"/>
        </w:rPr>
        <w:t xml:space="preserve"> la </w:t>
      </w:r>
      <w:proofErr w:type="spellStart"/>
      <w:r w:rsidRPr="008A1B37">
        <w:rPr>
          <w:sz w:val="22"/>
          <w:szCs w:val="22"/>
        </w:rPr>
        <w:t>ora</w:t>
      </w:r>
      <w:proofErr w:type="spellEnd"/>
      <w:r w:rsidRPr="008A1B37">
        <w:rPr>
          <w:sz w:val="22"/>
          <w:szCs w:val="22"/>
        </w:rPr>
        <w:t xml:space="preserve"> </w:t>
      </w:r>
      <w:proofErr w:type="spellStart"/>
      <w:r w:rsidRPr="008A1B37">
        <w:rPr>
          <w:sz w:val="22"/>
          <w:szCs w:val="22"/>
        </w:rPr>
        <w:t>programată</w:t>
      </w:r>
      <w:proofErr w:type="spellEnd"/>
      <w:r w:rsidRPr="008A1B37">
        <w:rPr>
          <w:sz w:val="22"/>
          <w:szCs w:val="22"/>
        </w:rPr>
        <w:t>:</w:t>
      </w:r>
    </w:p>
    <w:p w14:paraId="4FEAC740" w14:textId="77777777" w:rsidR="007D3FBC" w:rsidRPr="008A1B37" w:rsidRDefault="007D3FBC" w:rsidP="00DA142D">
      <w:pPr>
        <w:pStyle w:val="LBLBulletStyle1"/>
        <w:numPr>
          <w:ilvl w:val="1"/>
          <w:numId w:val="18"/>
        </w:numPr>
        <w:tabs>
          <w:tab w:val="clear" w:pos="720"/>
          <w:tab w:val="clear" w:pos="994"/>
          <w:tab w:val="clear" w:pos="1080"/>
        </w:tabs>
        <w:spacing w:line="240" w:lineRule="auto"/>
        <w:ind w:left="1134" w:hanging="567"/>
        <w:rPr>
          <w:sz w:val="22"/>
          <w:szCs w:val="22"/>
          <w:lang w:val="fr-CH"/>
        </w:rPr>
      </w:pPr>
      <w:proofErr w:type="spellStart"/>
      <w:r w:rsidRPr="008A1B37">
        <w:rPr>
          <w:sz w:val="22"/>
          <w:szCs w:val="22"/>
          <w:lang w:val="fr-CH"/>
        </w:rPr>
        <w:t>Dacă</w:t>
      </w:r>
      <w:proofErr w:type="spellEnd"/>
      <w:r w:rsidRPr="008A1B37">
        <w:rPr>
          <w:sz w:val="22"/>
          <w:szCs w:val="22"/>
          <w:lang w:val="fr-CH"/>
        </w:rPr>
        <w:t xml:space="preserve"> mai </w:t>
      </w:r>
      <w:proofErr w:type="spellStart"/>
      <w:r w:rsidRPr="008A1B37">
        <w:rPr>
          <w:sz w:val="22"/>
          <w:szCs w:val="22"/>
          <w:lang w:val="fr-CH"/>
        </w:rPr>
        <w:t>sunt</w:t>
      </w:r>
      <w:proofErr w:type="spellEnd"/>
      <w:r w:rsidRPr="008A1B37">
        <w:rPr>
          <w:sz w:val="22"/>
          <w:szCs w:val="22"/>
          <w:lang w:val="fr-CH"/>
        </w:rPr>
        <w:t xml:space="preserve"> mai </w:t>
      </w:r>
      <w:proofErr w:type="spellStart"/>
      <w:r w:rsidRPr="008A1B37">
        <w:rPr>
          <w:sz w:val="22"/>
          <w:szCs w:val="22"/>
          <w:lang w:val="fr-CH"/>
        </w:rPr>
        <w:t>puțin</w:t>
      </w:r>
      <w:proofErr w:type="spellEnd"/>
      <w:r w:rsidRPr="008A1B37">
        <w:rPr>
          <w:sz w:val="22"/>
          <w:szCs w:val="22"/>
          <w:lang w:val="fr-CH"/>
        </w:rPr>
        <w:t xml:space="preserve"> de 6 ore </w:t>
      </w:r>
      <w:proofErr w:type="spellStart"/>
      <w:r w:rsidRPr="008A1B37">
        <w:rPr>
          <w:sz w:val="22"/>
          <w:szCs w:val="22"/>
          <w:lang w:val="fr-CH"/>
        </w:rPr>
        <w:t>până</w:t>
      </w:r>
      <w:proofErr w:type="spellEnd"/>
      <w:r w:rsidRPr="008A1B37">
        <w:rPr>
          <w:sz w:val="22"/>
          <w:szCs w:val="22"/>
          <w:lang w:val="fr-CH"/>
        </w:rPr>
        <w:t xml:space="preserve"> la </w:t>
      </w:r>
      <w:proofErr w:type="spellStart"/>
      <w:r w:rsidRPr="008A1B37">
        <w:rPr>
          <w:sz w:val="22"/>
          <w:szCs w:val="22"/>
          <w:lang w:val="fr-CH"/>
        </w:rPr>
        <w:t>doza</w:t>
      </w:r>
      <w:proofErr w:type="spellEnd"/>
      <w:r w:rsidRPr="008A1B37">
        <w:rPr>
          <w:sz w:val="22"/>
          <w:szCs w:val="22"/>
          <w:lang w:val="fr-CH"/>
        </w:rPr>
        <w:t xml:space="preserve"> </w:t>
      </w:r>
      <w:proofErr w:type="spellStart"/>
      <w:r w:rsidRPr="008A1B37">
        <w:rPr>
          <w:sz w:val="22"/>
          <w:szCs w:val="22"/>
          <w:lang w:val="fr-CH"/>
        </w:rPr>
        <w:t>următoare</w:t>
      </w:r>
      <w:proofErr w:type="spellEnd"/>
      <w:r w:rsidRPr="008A1B37">
        <w:rPr>
          <w:sz w:val="22"/>
          <w:szCs w:val="22"/>
          <w:lang w:val="fr-CH"/>
        </w:rPr>
        <w:t xml:space="preserve"> de </w:t>
      </w:r>
      <w:proofErr w:type="spellStart"/>
      <w:r w:rsidRPr="008A1B37">
        <w:rPr>
          <w:sz w:val="22"/>
          <w:szCs w:val="22"/>
          <w:lang w:val="fr-CH"/>
        </w:rPr>
        <w:t>Tafinlar</w:t>
      </w:r>
      <w:proofErr w:type="spellEnd"/>
      <w:r w:rsidRPr="008A1B37">
        <w:rPr>
          <w:sz w:val="22"/>
          <w:szCs w:val="22"/>
          <w:lang w:val="fr-CH"/>
        </w:rPr>
        <w:t xml:space="preserve">, care este </w:t>
      </w:r>
      <w:proofErr w:type="spellStart"/>
      <w:r w:rsidRPr="008A1B37">
        <w:rPr>
          <w:sz w:val="22"/>
          <w:szCs w:val="22"/>
          <w:lang w:val="fr-CH"/>
        </w:rPr>
        <w:t>luată</w:t>
      </w:r>
      <w:proofErr w:type="spellEnd"/>
      <w:r w:rsidRPr="008A1B37">
        <w:rPr>
          <w:sz w:val="22"/>
          <w:szCs w:val="22"/>
          <w:lang w:val="fr-CH"/>
        </w:rPr>
        <w:t xml:space="preserve"> de </w:t>
      </w:r>
      <w:proofErr w:type="spellStart"/>
      <w:r w:rsidRPr="008A1B37">
        <w:rPr>
          <w:sz w:val="22"/>
          <w:szCs w:val="22"/>
          <w:lang w:val="fr-CH"/>
        </w:rPr>
        <w:t>două</w:t>
      </w:r>
      <w:proofErr w:type="spellEnd"/>
      <w:r w:rsidRPr="008A1B37">
        <w:rPr>
          <w:sz w:val="22"/>
          <w:szCs w:val="22"/>
          <w:lang w:val="fr-CH"/>
        </w:rPr>
        <w:t xml:space="preserve"> </w:t>
      </w:r>
      <w:proofErr w:type="spellStart"/>
      <w:r w:rsidRPr="008A1B37">
        <w:rPr>
          <w:sz w:val="22"/>
          <w:szCs w:val="22"/>
          <w:lang w:val="fr-CH"/>
        </w:rPr>
        <w:t>ori</w:t>
      </w:r>
      <w:proofErr w:type="spellEnd"/>
      <w:r w:rsidRPr="008A1B37">
        <w:rPr>
          <w:sz w:val="22"/>
          <w:szCs w:val="22"/>
          <w:lang w:val="fr-CH"/>
        </w:rPr>
        <w:t xml:space="preserve"> </w:t>
      </w:r>
      <w:proofErr w:type="spellStart"/>
      <w:r w:rsidRPr="008A1B37">
        <w:rPr>
          <w:sz w:val="22"/>
          <w:szCs w:val="22"/>
          <w:lang w:val="fr-CH"/>
        </w:rPr>
        <w:t>pe</w:t>
      </w:r>
      <w:proofErr w:type="spellEnd"/>
      <w:r w:rsidRPr="008A1B37">
        <w:rPr>
          <w:sz w:val="22"/>
          <w:szCs w:val="22"/>
          <w:lang w:val="fr-CH"/>
        </w:rPr>
        <w:t xml:space="preserve"> </w:t>
      </w:r>
      <w:proofErr w:type="spellStart"/>
      <w:r w:rsidRPr="008A1B37">
        <w:rPr>
          <w:sz w:val="22"/>
          <w:szCs w:val="22"/>
          <w:lang w:val="fr-CH"/>
        </w:rPr>
        <w:t>zi</w:t>
      </w:r>
      <w:proofErr w:type="spellEnd"/>
      <w:r w:rsidRPr="008A1B37">
        <w:rPr>
          <w:sz w:val="22"/>
          <w:szCs w:val="22"/>
          <w:lang w:val="fr-CH"/>
        </w:rPr>
        <w:t>.</w:t>
      </w:r>
    </w:p>
    <w:p w14:paraId="4FEAC741" w14:textId="77777777" w:rsidR="007D3FBC" w:rsidRPr="008A1B37" w:rsidRDefault="007D3FBC" w:rsidP="00DA142D">
      <w:pPr>
        <w:pStyle w:val="LBLBulletStyle1"/>
        <w:numPr>
          <w:ilvl w:val="1"/>
          <w:numId w:val="18"/>
        </w:numPr>
        <w:tabs>
          <w:tab w:val="clear" w:pos="720"/>
          <w:tab w:val="clear" w:pos="994"/>
          <w:tab w:val="clear" w:pos="1080"/>
        </w:tabs>
        <w:spacing w:line="240" w:lineRule="auto"/>
        <w:ind w:left="1134" w:hanging="567"/>
        <w:rPr>
          <w:sz w:val="22"/>
          <w:szCs w:val="22"/>
          <w:lang w:val="fr-CH"/>
        </w:rPr>
      </w:pPr>
      <w:proofErr w:type="spellStart"/>
      <w:r w:rsidRPr="008A1B37">
        <w:rPr>
          <w:sz w:val="22"/>
          <w:szCs w:val="22"/>
          <w:lang w:val="fr-CH"/>
        </w:rPr>
        <w:t>Dacă</w:t>
      </w:r>
      <w:proofErr w:type="spellEnd"/>
      <w:r w:rsidRPr="008A1B37">
        <w:rPr>
          <w:sz w:val="22"/>
          <w:szCs w:val="22"/>
          <w:lang w:val="fr-CH"/>
        </w:rPr>
        <w:t xml:space="preserve"> mai </w:t>
      </w:r>
      <w:proofErr w:type="spellStart"/>
      <w:r w:rsidRPr="008A1B37">
        <w:rPr>
          <w:sz w:val="22"/>
          <w:szCs w:val="22"/>
          <w:lang w:val="fr-CH"/>
        </w:rPr>
        <w:t>sunt</w:t>
      </w:r>
      <w:proofErr w:type="spellEnd"/>
      <w:r w:rsidRPr="008A1B37">
        <w:rPr>
          <w:sz w:val="22"/>
          <w:szCs w:val="22"/>
          <w:lang w:val="fr-CH"/>
        </w:rPr>
        <w:t xml:space="preserve"> mai </w:t>
      </w:r>
      <w:proofErr w:type="spellStart"/>
      <w:r w:rsidRPr="008A1B37">
        <w:rPr>
          <w:sz w:val="22"/>
          <w:szCs w:val="22"/>
          <w:lang w:val="fr-CH"/>
        </w:rPr>
        <w:t>puțin</w:t>
      </w:r>
      <w:proofErr w:type="spellEnd"/>
      <w:r w:rsidRPr="008A1B37">
        <w:rPr>
          <w:sz w:val="22"/>
          <w:szCs w:val="22"/>
          <w:lang w:val="fr-CH"/>
        </w:rPr>
        <w:t xml:space="preserve"> de 12 ore </w:t>
      </w:r>
      <w:proofErr w:type="spellStart"/>
      <w:r w:rsidRPr="008A1B37">
        <w:rPr>
          <w:sz w:val="22"/>
          <w:szCs w:val="22"/>
          <w:lang w:val="fr-CH"/>
        </w:rPr>
        <w:t>până</w:t>
      </w:r>
      <w:proofErr w:type="spellEnd"/>
      <w:r w:rsidRPr="008A1B37">
        <w:rPr>
          <w:sz w:val="22"/>
          <w:szCs w:val="22"/>
          <w:lang w:val="fr-CH"/>
        </w:rPr>
        <w:t xml:space="preserve"> la </w:t>
      </w:r>
      <w:proofErr w:type="spellStart"/>
      <w:r w:rsidRPr="008A1B37">
        <w:rPr>
          <w:sz w:val="22"/>
          <w:szCs w:val="22"/>
          <w:lang w:val="fr-CH"/>
        </w:rPr>
        <w:t>doza</w:t>
      </w:r>
      <w:proofErr w:type="spellEnd"/>
      <w:r w:rsidRPr="008A1B37">
        <w:rPr>
          <w:sz w:val="22"/>
          <w:szCs w:val="22"/>
          <w:lang w:val="fr-CH"/>
        </w:rPr>
        <w:t xml:space="preserve"> </w:t>
      </w:r>
      <w:proofErr w:type="spellStart"/>
      <w:r w:rsidRPr="008A1B37">
        <w:rPr>
          <w:sz w:val="22"/>
          <w:szCs w:val="22"/>
          <w:lang w:val="fr-CH"/>
        </w:rPr>
        <w:t>următoare</w:t>
      </w:r>
      <w:proofErr w:type="spellEnd"/>
      <w:r w:rsidRPr="008A1B37">
        <w:rPr>
          <w:sz w:val="22"/>
          <w:szCs w:val="22"/>
          <w:lang w:val="fr-CH"/>
        </w:rPr>
        <w:t xml:space="preserve"> de</w:t>
      </w:r>
      <w:r w:rsidRPr="008A1B37" w:rsidDel="00055379">
        <w:rPr>
          <w:sz w:val="22"/>
          <w:szCs w:val="22"/>
          <w:lang w:val="fr-CH"/>
        </w:rPr>
        <w:t xml:space="preserve"> </w:t>
      </w:r>
      <w:proofErr w:type="spellStart"/>
      <w:r w:rsidRPr="008A1B37">
        <w:rPr>
          <w:sz w:val="22"/>
          <w:szCs w:val="22"/>
          <w:lang w:val="fr-CH"/>
        </w:rPr>
        <w:t>trametinib</w:t>
      </w:r>
      <w:proofErr w:type="spellEnd"/>
      <w:r w:rsidRPr="008A1B37">
        <w:rPr>
          <w:sz w:val="22"/>
          <w:szCs w:val="22"/>
          <w:lang w:val="fr-CH"/>
        </w:rPr>
        <w:t xml:space="preserve">, care este </w:t>
      </w:r>
      <w:proofErr w:type="spellStart"/>
      <w:r w:rsidRPr="008A1B37">
        <w:rPr>
          <w:sz w:val="22"/>
          <w:szCs w:val="22"/>
          <w:lang w:val="fr-CH"/>
        </w:rPr>
        <w:t>luată</w:t>
      </w:r>
      <w:proofErr w:type="spellEnd"/>
      <w:r w:rsidRPr="008A1B37">
        <w:rPr>
          <w:sz w:val="22"/>
          <w:szCs w:val="22"/>
          <w:lang w:val="fr-CH"/>
        </w:rPr>
        <w:t xml:space="preserve"> o </w:t>
      </w:r>
      <w:proofErr w:type="spellStart"/>
      <w:r w:rsidRPr="008A1B37">
        <w:rPr>
          <w:sz w:val="22"/>
          <w:szCs w:val="22"/>
          <w:lang w:val="fr-CH"/>
        </w:rPr>
        <w:t>dată</w:t>
      </w:r>
      <w:proofErr w:type="spellEnd"/>
      <w:r w:rsidRPr="008A1B37">
        <w:rPr>
          <w:sz w:val="22"/>
          <w:szCs w:val="22"/>
          <w:lang w:val="fr-CH"/>
        </w:rPr>
        <w:t xml:space="preserve"> </w:t>
      </w:r>
      <w:proofErr w:type="spellStart"/>
      <w:r w:rsidRPr="008A1B37">
        <w:rPr>
          <w:sz w:val="22"/>
          <w:szCs w:val="22"/>
          <w:lang w:val="fr-CH"/>
        </w:rPr>
        <w:t>pe</w:t>
      </w:r>
      <w:proofErr w:type="spellEnd"/>
      <w:r w:rsidRPr="008A1B37">
        <w:rPr>
          <w:sz w:val="22"/>
          <w:szCs w:val="22"/>
          <w:lang w:val="fr-CH"/>
        </w:rPr>
        <w:t xml:space="preserve"> </w:t>
      </w:r>
      <w:proofErr w:type="spellStart"/>
      <w:r w:rsidRPr="008A1B37">
        <w:rPr>
          <w:sz w:val="22"/>
          <w:szCs w:val="22"/>
          <w:lang w:val="fr-CH"/>
        </w:rPr>
        <w:t>zi</w:t>
      </w:r>
      <w:proofErr w:type="spellEnd"/>
      <w:r w:rsidRPr="008A1B37">
        <w:rPr>
          <w:sz w:val="22"/>
          <w:szCs w:val="22"/>
          <w:lang w:val="fr-CH"/>
        </w:rPr>
        <w:t>.</w:t>
      </w:r>
    </w:p>
    <w:p w14:paraId="4FEAC742" w14:textId="1A75CD26" w:rsidR="00D01400" w:rsidRPr="008A1B37" w:rsidRDefault="00D01400" w:rsidP="00DA142D">
      <w:pPr>
        <w:pStyle w:val="LBLBulletStyle1"/>
        <w:tabs>
          <w:tab w:val="clear" w:pos="360"/>
          <w:tab w:val="clear" w:pos="720"/>
          <w:tab w:val="clear" w:pos="994"/>
        </w:tabs>
        <w:spacing w:line="240" w:lineRule="auto"/>
        <w:ind w:left="567" w:hanging="567"/>
        <w:rPr>
          <w:sz w:val="22"/>
          <w:szCs w:val="22"/>
          <w:lang w:val="fr-CH"/>
        </w:rPr>
      </w:pPr>
      <w:proofErr w:type="spellStart"/>
      <w:r w:rsidRPr="008A1B37">
        <w:rPr>
          <w:sz w:val="22"/>
          <w:szCs w:val="22"/>
          <w:lang w:val="fr-CH"/>
        </w:rPr>
        <w:t>Dacă</w:t>
      </w:r>
      <w:proofErr w:type="spellEnd"/>
      <w:r w:rsidRPr="008A1B37">
        <w:rPr>
          <w:sz w:val="22"/>
          <w:szCs w:val="22"/>
          <w:lang w:val="fr-CH"/>
        </w:rPr>
        <w:t xml:space="preserve"> </w:t>
      </w:r>
      <w:proofErr w:type="spellStart"/>
      <w:r w:rsidRPr="008A1B37">
        <w:rPr>
          <w:sz w:val="22"/>
          <w:szCs w:val="22"/>
          <w:lang w:val="fr-CH"/>
        </w:rPr>
        <w:t>luați</w:t>
      </w:r>
      <w:proofErr w:type="spellEnd"/>
      <w:r w:rsidRPr="008A1B37">
        <w:rPr>
          <w:sz w:val="22"/>
          <w:szCs w:val="22"/>
          <w:lang w:val="fr-CH"/>
        </w:rPr>
        <w:t xml:space="preserve"> </w:t>
      </w:r>
      <w:proofErr w:type="spellStart"/>
      <w:r w:rsidRPr="008A1B37">
        <w:rPr>
          <w:sz w:val="22"/>
          <w:szCs w:val="22"/>
          <w:lang w:val="fr-CH"/>
        </w:rPr>
        <w:t>prea</w:t>
      </w:r>
      <w:proofErr w:type="spellEnd"/>
      <w:r w:rsidRPr="008A1B37">
        <w:rPr>
          <w:sz w:val="22"/>
          <w:szCs w:val="22"/>
          <w:lang w:val="fr-CH"/>
        </w:rPr>
        <w:t xml:space="preserve"> </w:t>
      </w:r>
      <w:proofErr w:type="spellStart"/>
      <w:r w:rsidRPr="008A1B37">
        <w:rPr>
          <w:sz w:val="22"/>
          <w:szCs w:val="22"/>
          <w:lang w:val="fr-CH"/>
        </w:rPr>
        <w:t>mult</w:t>
      </w:r>
      <w:proofErr w:type="spellEnd"/>
      <w:r w:rsidRPr="008A1B37">
        <w:rPr>
          <w:sz w:val="22"/>
          <w:szCs w:val="22"/>
          <w:lang w:val="fr-CH"/>
        </w:rPr>
        <w:t xml:space="preserve"> </w:t>
      </w:r>
      <w:proofErr w:type="spellStart"/>
      <w:r w:rsidRPr="008A1B37">
        <w:rPr>
          <w:sz w:val="22"/>
          <w:szCs w:val="22"/>
          <w:lang w:val="fr-CH"/>
        </w:rPr>
        <w:t>din</w:t>
      </w:r>
      <w:proofErr w:type="spellEnd"/>
      <w:r w:rsidRPr="008A1B37">
        <w:rPr>
          <w:sz w:val="22"/>
          <w:szCs w:val="22"/>
          <w:lang w:val="fr-CH"/>
        </w:rPr>
        <w:t xml:space="preserve"> </w:t>
      </w:r>
      <w:proofErr w:type="spellStart"/>
      <w:r w:rsidRPr="008A1B37">
        <w:rPr>
          <w:sz w:val="22"/>
          <w:szCs w:val="22"/>
          <w:lang w:val="fr-CH"/>
        </w:rPr>
        <w:t>Tafinlar</w:t>
      </w:r>
      <w:proofErr w:type="spellEnd"/>
      <w:r w:rsidRPr="008A1B37">
        <w:rPr>
          <w:sz w:val="22"/>
          <w:szCs w:val="22"/>
          <w:lang w:val="fr-CH"/>
        </w:rPr>
        <w:t xml:space="preserve"> </w:t>
      </w:r>
      <w:proofErr w:type="spellStart"/>
      <w:r w:rsidRPr="008A1B37">
        <w:rPr>
          <w:sz w:val="22"/>
          <w:szCs w:val="22"/>
          <w:lang w:val="fr-CH"/>
        </w:rPr>
        <w:t>sau</w:t>
      </w:r>
      <w:proofErr w:type="spellEnd"/>
      <w:r w:rsidRPr="008A1B37">
        <w:rPr>
          <w:sz w:val="22"/>
          <w:szCs w:val="22"/>
          <w:lang w:val="fr-CH"/>
        </w:rPr>
        <w:t xml:space="preserve"> </w:t>
      </w:r>
      <w:proofErr w:type="spellStart"/>
      <w:r w:rsidRPr="008A1B37">
        <w:rPr>
          <w:sz w:val="22"/>
          <w:szCs w:val="22"/>
          <w:lang w:val="fr-CH"/>
        </w:rPr>
        <w:t>trametinib</w:t>
      </w:r>
      <w:proofErr w:type="spellEnd"/>
      <w:r w:rsidRPr="008A1B37">
        <w:rPr>
          <w:sz w:val="22"/>
          <w:szCs w:val="22"/>
          <w:lang w:val="fr-CH"/>
        </w:rPr>
        <w:t>,</w:t>
      </w:r>
      <w:r w:rsidRPr="008A1B37">
        <w:rPr>
          <w:rFonts w:eastAsia="Arial Unicode MS"/>
          <w:sz w:val="22"/>
          <w:szCs w:val="22"/>
          <w:lang w:val="fr-CH"/>
        </w:rPr>
        <w:t xml:space="preserve"> </w:t>
      </w:r>
      <w:r w:rsidRPr="008A1B37">
        <w:rPr>
          <w:noProof/>
          <w:sz w:val="22"/>
          <w:szCs w:val="22"/>
          <w:lang w:val="fr-CH"/>
        </w:rPr>
        <w:t>contactați</w:t>
      </w:r>
      <w:r w:rsidR="009446EF" w:rsidRPr="008A1B37">
        <w:rPr>
          <w:noProof/>
          <w:sz w:val="22"/>
          <w:szCs w:val="22"/>
          <w:lang w:val="fr-CH"/>
        </w:rPr>
        <w:noBreakHyphen/>
      </w:r>
      <w:r w:rsidRPr="008A1B37">
        <w:rPr>
          <w:noProof/>
          <w:sz w:val="22"/>
          <w:szCs w:val="22"/>
          <w:lang w:val="fr-CH"/>
        </w:rPr>
        <w:t xml:space="preserve">l imediat pe medicul dumneavoastră, </w:t>
      </w:r>
      <w:proofErr w:type="spellStart"/>
      <w:r w:rsidR="00F96183" w:rsidRPr="008A1B37">
        <w:rPr>
          <w:sz w:val="22"/>
          <w:szCs w:val="22"/>
          <w:lang w:val="fr-CH"/>
        </w:rPr>
        <w:t>farmacistul</w:t>
      </w:r>
      <w:proofErr w:type="spellEnd"/>
      <w:r w:rsidR="00F96183" w:rsidRPr="008A1B37">
        <w:rPr>
          <w:sz w:val="22"/>
          <w:szCs w:val="22"/>
          <w:lang w:val="fr-CH"/>
        </w:rPr>
        <w:t xml:space="preserve"> </w:t>
      </w:r>
      <w:proofErr w:type="spellStart"/>
      <w:r w:rsidR="00F96183" w:rsidRPr="008A1B37">
        <w:rPr>
          <w:sz w:val="22"/>
          <w:szCs w:val="22"/>
          <w:lang w:val="fr-CH"/>
        </w:rPr>
        <w:t>sau</w:t>
      </w:r>
      <w:proofErr w:type="spellEnd"/>
      <w:r w:rsidR="00F96183" w:rsidRPr="008A1B37">
        <w:rPr>
          <w:sz w:val="22"/>
          <w:szCs w:val="22"/>
          <w:lang w:val="fr-CH"/>
        </w:rPr>
        <w:t xml:space="preserve"> </w:t>
      </w:r>
      <w:proofErr w:type="spellStart"/>
      <w:r w:rsidRPr="008A1B37">
        <w:rPr>
          <w:sz w:val="22"/>
          <w:szCs w:val="22"/>
          <w:lang w:val="fr-CH"/>
        </w:rPr>
        <w:t>asistenta</w:t>
      </w:r>
      <w:proofErr w:type="spellEnd"/>
      <w:r w:rsidRPr="008A1B37">
        <w:rPr>
          <w:sz w:val="22"/>
          <w:szCs w:val="22"/>
          <w:lang w:val="fr-CH"/>
        </w:rPr>
        <w:t xml:space="preserve"> </w:t>
      </w:r>
      <w:proofErr w:type="spellStart"/>
      <w:r w:rsidRPr="008A1B37">
        <w:rPr>
          <w:sz w:val="22"/>
          <w:szCs w:val="22"/>
          <w:lang w:val="fr-CH"/>
        </w:rPr>
        <w:t>medicală</w:t>
      </w:r>
      <w:proofErr w:type="spellEnd"/>
      <w:r w:rsidRPr="008A1B37">
        <w:rPr>
          <w:sz w:val="22"/>
          <w:szCs w:val="22"/>
          <w:lang w:val="fr-CH"/>
        </w:rPr>
        <w:t xml:space="preserve"> </w:t>
      </w:r>
      <w:r w:rsidRPr="008A1B37">
        <w:rPr>
          <w:rFonts w:eastAsia="Arial Unicode MS"/>
          <w:sz w:val="22"/>
          <w:szCs w:val="22"/>
          <w:lang w:val="fr-CH"/>
        </w:rPr>
        <w:t>.</w:t>
      </w:r>
      <w:r w:rsidRPr="008A1B37">
        <w:rPr>
          <w:sz w:val="22"/>
          <w:szCs w:val="22"/>
          <w:lang w:val="fr-CH"/>
        </w:rPr>
        <w:t xml:space="preserve"> </w:t>
      </w:r>
      <w:proofErr w:type="spellStart"/>
      <w:r w:rsidRPr="008A1B37">
        <w:rPr>
          <w:sz w:val="22"/>
          <w:szCs w:val="22"/>
          <w:lang w:val="fr-CH"/>
        </w:rPr>
        <w:t>Luați</w:t>
      </w:r>
      <w:proofErr w:type="spellEnd"/>
      <w:r w:rsidRPr="008A1B37">
        <w:rPr>
          <w:sz w:val="22"/>
          <w:szCs w:val="22"/>
          <w:lang w:val="fr-CH"/>
        </w:rPr>
        <w:t xml:space="preserve"> </w:t>
      </w:r>
      <w:proofErr w:type="spellStart"/>
      <w:r w:rsidRPr="008A1B37">
        <w:rPr>
          <w:sz w:val="22"/>
          <w:szCs w:val="22"/>
          <w:lang w:val="fr-CH"/>
        </w:rPr>
        <w:t>capsulele</w:t>
      </w:r>
      <w:proofErr w:type="spellEnd"/>
      <w:r w:rsidRPr="008A1B37">
        <w:rPr>
          <w:sz w:val="22"/>
          <w:szCs w:val="22"/>
          <w:lang w:val="fr-CH"/>
        </w:rPr>
        <w:t xml:space="preserve"> </w:t>
      </w:r>
      <w:proofErr w:type="spellStart"/>
      <w:r w:rsidRPr="008A1B37">
        <w:rPr>
          <w:sz w:val="22"/>
          <w:szCs w:val="22"/>
          <w:lang w:val="fr-CH"/>
        </w:rPr>
        <w:t>Tafinlar</w:t>
      </w:r>
      <w:proofErr w:type="spellEnd"/>
      <w:r w:rsidRPr="008A1B37">
        <w:rPr>
          <w:sz w:val="22"/>
          <w:szCs w:val="22"/>
          <w:lang w:val="fr-CH"/>
        </w:rPr>
        <w:t xml:space="preserve"> </w:t>
      </w:r>
      <w:proofErr w:type="spellStart"/>
      <w:r w:rsidRPr="008A1B37">
        <w:rPr>
          <w:rFonts w:eastAsia="Arial Unicode MS"/>
          <w:sz w:val="22"/>
          <w:szCs w:val="22"/>
          <w:lang w:val="fr-CH"/>
        </w:rPr>
        <w:t>și</w:t>
      </w:r>
      <w:proofErr w:type="spellEnd"/>
      <w:r w:rsidRPr="008A1B37">
        <w:rPr>
          <w:rFonts w:eastAsia="Arial Unicode MS"/>
          <w:sz w:val="22"/>
          <w:szCs w:val="22"/>
          <w:lang w:val="fr-CH"/>
        </w:rPr>
        <w:t xml:space="preserve"> </w:t>
      </w:r>
      <w:proofErr w:type="spellStart"/>
      <w:r w:rsidRPr="008A1B37">
        <w:rPr>
          <w:rFonts w:eastAsia="Arial Unicode MS"/>
          <w:sz w:val="22"/>
          <w:szCs w:val="22"/>
          <w:lang w:val="fr-CH"/>
        </w:rPr>
        <w:t>comprimatele</w:t>
      </w:r>
      <w:proofErr w:type="spellEnd"/>
      <w:r w:rsidRPr="008A1B37">
        <w:rPr>
          <w:rFonts w:eastAsia="Arial Unicode MS"/>
          <w:sz w:val="22"/>
          <w:szCs w:val="22"/>
          <w:lang w:val="fr-CH"/>
        </w:rPr>
        <w:t xml:space="preserve"> de </w:t>
      </w:r>
      <w:proofErr w:type="spellStart"/>
      <w:r w:rsidRPr="008A1B37">
        <w:rPr>
          <w:sz w:val="22"/>
          <w:szCs w:val="22"/>
          <w:lang w:val="fr-CH"/>
        </w:rPr>
        <w:t>trametinib</w:t>
      </w:r>
      <w:proofErr w:type="spellEnd"/>
      <w:r w:rsidRPr="008A1B37">
        <w:rPr>
          <w:rFonts w:eastAsia="Arial Unicode MS"/>
          <w:sz w:val="22"/>
          <w:szCs w:val="22"/>
          <w:lang w:val="fr-CH"/>
        </w:rPr>
        <w:t xml:space="preserve"> </w:t>
      </w:r>
      <w:proofErr w:type="spellStart"/>
      <w:r w:rsidRPr="008A1B37">
        <w:rPr>
          <w:sz w:val="22"/>
          <w:szCs w:val="22"/>
          <w:lang w:val="fr-CH"/>
        </w:rPr>
        <w:t>cu</w:t>
      </w:r>
      <w:proofErr w:type="spellEnd"/>
      <w:r w:rsidRPr="008A1B37">
        <w:rPr>
          <w:sz w:val="22"/>
          <w:szCs w:val="22"/>
          <w:lang w:val="fr-CH"/>
        </w:rPr>
        <w:t xml:space="preserve"> </w:t>
      </w:r>
      <w:proofErr w:type="spellStart"/>
      <w:r w:rsidRPr="008A1B37">
        <w:rPr>
          <w:sz w:val="22"/>
          <w:szCs w:val="22"/>
          <w:lang w:val="fr-CH"/>
        </w:rPr>
        <w:t>dumneavoastră</w:t>
      </w:r>
      <w:proofErr w:type="spellEnd"/>
      <w:r w:rsidRPr="008A1B37">
        <w:rPr>
          <w:sz w:val="22"/>
          <w:szCs w:val="22"/>
          <w:lang w:val="fr-CH"/>
        </w:rPr>
        <w:t xml:space="preserve"> </w:t>
      </w:r>
      <w:proofErr w:type="spellStart"/>
      <w:r w:rsidRPr="008A1B37">
        <w:rPr>
          <w:sz w:val="22"/>
          <w:szCs w:val="22"/>
          <w:lang w:val="fr-CH"/>
        </w:rPr>
        <w:t>când</w:t>
      </w:r>
      <w:proofErr w:type="spellEnd"/>
      <w:r w:rsidRPr="008A1B37">
        <w:rPr>
          <w:sz w:val="22"/>
          <w:szCs w:val="22"/>
          <w:lang w:val="fr-CH"/>
        </w:rPr>
        <w:t xml:space="preserve"> este </w:t>
      </w:r>
      <w:proofErr w:type="spellStart"/>
      <w:r w:rsidRPr="008A1B37">
        <w:rPr>
          <w:sz w:val="22"/>
          <w:szCs w:val="22"/>
          <w:lang w:val="fr-CH"/>
        </w:rPr>
        <w:t>posibil</w:t>
      </w:r>
      <w:proofErr w:type="spellEnd"/>
      <w:r w:rsidRPr="008A1B37">
        <w:rPr>
          <w:sz w:val="22"/>
          <w:szCs w:val="22"/>
          <w:lang w:val="fr-CH"/>
        </w:rPr>
        <w:t>.</w:t>
      </w:r>
      <w:r w:rsidRPr="008A1B37">
        <w:rPr>
          <w:noProof/>
          <w:sz w:val="22"/>
          <w:szCs w:val="22"/>
          <w:lang w:val="fr-CH"/>
        </w:rPr>
        <w:t xml:space="preserve"> Dacă este posibil, arătați</w:t>
      </w:r>
      <w:r w:rsidR="009446EF" w:rsidRPr="008A1B37">
        <w:rPr>
          <w:noProof/>
          <w:sz w:val="22"/>
          <w:szCs w:val="22"/>
          <w:lang w:val="fr-CH"/>
        </w:rPr>
        <w:noBreakHyphen/>
      </w:r>
      <w:r w:rsidRPr="008A1B37">
        <w:rPr>
          <w:noProof/>
          <w:sz w:val="22"/>
          <w:szCs w:val="22"/>
          <w:lang w:val="fr-CH"/>
        </w:rPr>
        <w:t xml:space="preserve">le ambalajele de </w:t>
      </w:r>
      <w:proofErr w:type="spellStart"/>
      <w:r w:rsidRPr="008A1B37">
        <w:rPr>
          <w:sz w:val="22"/>
          <w:szCs w:val="22"/>
          <w:lang w:val="fr-CH"/>
        </w:rPr>
        <w:t>Tafinlar</w:t>
      </w:r>
      <w:proofErr w:type="spellEnd"/>
      <w:r w:rsidRPr="008A1B37">
        <w:rPr>
          <w:noProof/>
          <w:sz w:val="22"/>
          <w:szCs w:val="22"/>
          <w:lang w:val="fr-CH"/>
        </w:rPr>
        <w:t xml:space="preserve"> și </w:t>
      </w:r>
      <w:proofErr w:type="spellStart"/>
      <w:r w:rsidRPr="008A1B37">
        <w:rPr>
          <w:sz w:val="22"/>
          <w:szCs w:val="22"/>
          <w:lang w:val="fr-CH"/>
        </w:rPr>
        <w:t>trametinib</w:t>
      </w:r>
      <w:proofErr w:type="spellEnd"/>
      <w:r w:rsidRPr="008A1B37">
        <w:rPr>
          <w:sz w:val="22"/>
          <w:szCs w:val="22"/>
          <w:lang w:val="fr-CH"/>
        </w:rPr>
        <w:t>,</w:t>
      </w:r>
      <w:r w:rsidRPr="008A1B37">
        <w:rPr>
          <w:noProof/>
          <w:sz w:val="22"/>
          <w:szCs w:val="22"/>
          <w:lang w:val="fr-CH"/>
        </w:rPr>
        <w:t xml:space="preserve"> fiecare cu prospectul său.</w:t>
      </w:r>
    </w:p>
    <w:p w14:paraId="4FEAC743" w14:textId="344BD883" w:rsidR="00D15CD1" w:rsidRPr="008A1B37" w:rsidRDefault="00D15CD1" w:rsidP="00DA142D">
      <w:pPr>
        <w:pStyle w:val="LBLBulletStyle1"/>
        <w:tabs>
          <w:tab w:val="clear" w:pos="360"/>
          <w:tab w:val="clear" w:pos="720"/>
          <w:tab w:val="clear" w:pos="994"/>
        </w:tabs>
        <w:spacing w:line="240" w:lineRule="auto"/>
        <w:ind w:left="567" w:hanging="567"/>
        <w:rPr>
          <w:sz w:val="22"/>
          <w:szCs w:val="22"/>
          <w:lang w:val="fr-CH"/>
        </w:rPr>
      </w:pPr>
      <w:proofErr w:type="spellStart"/>
      <w:r w:rsidRPr="008A1B37">
        <w:rPr>
          <w:sz w:val="22"/>
          <w:szCs w:val="22"/>
          <w:lang w:val="fr-CH"/>
        </w:rPr>
        <w:t>Dacă</w:t>
      </w:r>
      <w:proofErr w:type="spellEnd"/>
      <w:r w:rsidRPr="008A1B37">
        <w:rPr>
          <w:sz w:val="22"/>
          <w:szCs w:val="22"/>
          <w:lang w:val="fr-CH"/>
        </w:rPr>
        <w:t xml:space="preserve"> </w:t>
      </w:r>
      <w:proofErr w:type="spellStart"/>
      <w:r w:rsidRPr="008A1B37">
        <w:rPr>
          <w:sz w:val="22"/>
          <w:szCs w:val="22"/>
          <w:lang w:val="fr-CH"/>
        </w:rPr>
        <w:t>prezentați</w:t>
      </w:r>
      <w:proofErr w:type="spellEnd"/>
      <w:r w:rsidRPr="008A1B37">
        <w:rPr>
          <w:sz w:val="22"/>
          <w:szCs w:val="22"/>
          <w:lang w:val="fr-CH"/>
        </w:rPr>
        <w:t xml:space="preserve"> </w:t>
      </w:r>
      <w:proofErr w:type="spellStart"/>
      <w:r w:rsidRPr="008A1B37">
        <w:rPr>
          <w:sz w:val="22"/>
          <w:szCs w:val="22"/>
          <w:lang w:val="fr-CH"/>
        </w:rPr>
        <w:t>reacții</w:t>
      </w:r>
      <w:proofErr w:type="spellEnd"/>
      <w:r w:rsidRPr="008A1B37">
        <w:rPr>
          <w:sz w:val="22"/>
          <w:szCs w:val="22"/>
          <w:lang w:val="fr-CH"/>
        </w:rPr>
        <w:t xml:space="preserve"> adverse, </w:t>
      </w:r>
      <w:proofErr w:type="spellStart"/>
      <w:r w:rsidRPr="008A1B37">
        <w:rPr>
          <w:sz w:val="22"/>
          <w:szCs w:val="22"/>
          <w:lang w:val="fr-CH"/>
        </w:rPr>
        <w:t>medicul</w:t>
      </w:r>
      <w:proofErr w:type="spellEnd"/>
      <w:r w:rsidRPr="008A1B37">
        <w:rPr>
          <w:sz w:val="22"/>
          <w:szCs w:val="22"/>
          <w:lang w:val="fr-CH"/>
        </w:rPr>
        <w:t xml:space="preserve"> </w:t>
      </w:r>
      <w:proofErr w:type="spellStart"/>
      <w:r w:rsidRPr="008A1B37">
        <w:rPr>
          <w:sz w:val="22"/>
          <w:szCs w:val="22"/>
          <w:lang w:val="fr-CH"/>
        </w:rPr>
        <w:t>dumneavoastră</w:t>
      </w:r>
      <w:proofErr w:type="spellEnd"/>
      <w:r w:rsidRPr="008A1B37">
        <w:rPr>
          <w:sz w:val="22"/>
          <w:szCs w:val="22"/>
          <w:lang w:val="fr-CH"/>
        </w:rPr>
        <w:t xml:space="preserve"> </w:t>
      </w:r>
      <w:proofErr w:type="spellStart"/>
      <w:r w:rsidRPr="008A1B37">
        <w:rPr>
          <w:sz w:val="22"/>
          <w:szCs w:val="22"/>
          <w:lang w:val="fr-CH"/>
        </w:rPr>
        <w:t>poate</w:t>
      </w:r>
      <w:proofErr w:type="spellEnd"/>
      <w:r w:rsidRPr="008A1B37">
        <w:rPr>
          <w:sz w:val="22"/>
          <w:szCs w:val="22"/>
          <w:lang w:val="fr-CH"/>
        </w:rPr>
        <w:t xml:space="preserve"> </w:t>
      </w:r>
      <w:proofErr w:type="spellStart"/>
      <w:r w:rsidRPr="008A1B37">
        <w:rPr>
          <w:sz w:val="22"/>
          <w:szCs w:val="22"/>
          <w:lang w:val="fr-CH"/>
        </w:rPr>
        <w:t>decide</w:t>
      </w:r>
      <w:proofErr w:type="spellEnd"/>
      <w:r w:rsidRPr="008A1B37">
        <w:rPr>
          <w:sz w:val="22"/>
          <w:szCs w:val="22"/>
          <w:lang w:val="fr-CH"/>
        </w:rPr>
        <w:t xml:space="preserve"> </w:t>
      </w:r>
      <w:proofErr w:type="spellStart"/>
      <w:r w:rsidRPr="008A1B37">
        <w:rPr>
          <w:sz w:val="22"/>
          <w:szCs w:val="22"/>
          <w:lang w:val="fr-CH"/>
        </w:rPr>
        <w:t>să</w:t>
      </w:r>
      <w:proofErr w:type="spellEnd"/>
      <w:r w:rsidRPr="008A1B37">
        <w:rPr>
          <w:sz w:val="22"/>
          <w:szCs w:val="22"/>
          <w:lang w:val="fr-CH"/>
        </w:rPr>
        <w:t xml:space="preserve"> </w:t>
      </w:r>
      <w:proofErr w:type="spellStart"/>
      <w:r w:rsidRPr="008A1B37">
        <w:rPr>
          <w:sz w:val="22"/>
          <w:szCs w:val="22"/>
          <w:lang w:val="fr-CH"/>
        </w:rPr>
        <w:t>luați</w:t>
      </w:r>
      <w:proofErr w:type="spellEnd"/>
      <w:r w:rsidRPr="008A1B37">
        <w:rPr>
          <w:sz w:val="22"/>
          <w:szCs w:val="22"/>
          <w:lang w:val="fr-CH"/>
        </w:rPr>
        <w:t xml:space="preserve"> </w:t>
      </w:r>
      <w:proofErr w:type="spellStart"/>
      <w:r w:rsidRPr="008A1B37">
        <w:rPr>
          <w:sz w:val="22"/>
          <w:szCs w:val="22"/>
          <w:lang w:val="fr-CH"/>
        </w:rPr>
        <w:t>doze</w:t>
      </w:r>
      <w:proofErr w:type="spellEnd"/>
      <w:r w:rsidRPr="008A1B37">
        <w:rPr>
          <w:sz w:val="22"/>
          <w:szCs w:val="22"/>
          <w:lang w:val="fr-CH"/>
        </w:rPr>
        <w:t xml:space="preserve"> mai </w:t>
      </w:r>
      <w:proofErr w:type="spellStart"/>
      <w:r w:rsidRPr="008A1B37">
        <w:rPr>
          <w:sz w:val="22"/>
          <w:szCs w:val="22"/>
          <w:lang w:val="fr-CH"/>
        </w:rPr>
        <w:t>mici</w:t>
      </w:r>
      <w:proofErr w:type="spellEnd"/>
      <w:r w:rsidRPr="008A1B37">
        <w:rPr>
          <w:sz w:val="22"/>
          <w:szCs w:val="22"/>
          <w:lang w:val="fr-CH"/>
        </w:rPr>
        <w:t xml:space="preserve"> de </w:t>
      </w:r>
      <w:proofErr w:type="spellStart"/>
      <w:r w:rsidRPr="008A1B37">
        <w:rPr>
          <w:sz w:val="22"/>
          <w:szCs w:val="22"/>
          <w:lang w:val="fr-CH"/>
        </w:rPr>
        <w:t>Tafinlar</w:t>
      </w:r>
      <w:proofErr w:type="spellEnd"/>
      <w:r w:rsidRPr="008A1B37">
        <w:rPr>
          <w:sz w:val="22"/>
          <w:szCs w:val="22"/>
          <w:lang w:val="fr-CH"/>
        </w:rPr>
        <w:t xml:space="preserve"> </w:t>
      </w:r>
      <w:proofErr w:type="spellStart"/>
      <w:r w:rsidRPr="008A1B37">
        <w:rPr>
          <w:sz w:val="22"/>
          <w:szCs w:val="22"/>
          <w:lang w:val="fr-CH"/>
        </w:rPr>
        <w:t>și</w:t>
      </w:r>
      <w:proofErr w:type="spellEnd"/>
      <w:r w:rsidRPr="008A1B37">
        <w:rPr>
          <w:sz w:val="22"/>
          <w:szCs w:val="22"/>
          <w:lang w:val="fr-CH"/>
        </w:rPr>
        <w:t xml:space="preserve"> / </w:t>
      </w:r>
      <w:proofErr w:type="spellStart"/>
      <w:r w:rsidRPr="008A1B37">
        <w:rPr>
          <w:sz w:val="22"/>
          <w:szCs w:val="22"/>
          <w:lang w:val="fr-CH"/>
        </w:rPr>
        <w:t>sau</w:t>
      </w:r>
      <w:proofErr w:type="spellEnd"/>
      <w:r w:rsidRPr="008A1B37">
        <w:rPr>
          <w:sz w:val="22"/>
          <w:szCs w:val="22"/>
          <w:lang w:val="fr-CH"/>
        </w:rPr>
        <w:t xml:space="preserve"> </w:t>
      </w:r>
      <w:proofErr w:type="spellStart"/>
      <w:r w:rsidRPr="008A1B37">
        <w:rPr>
          <w:sz w:val="22"/>
          <w:szCs w:val="22"/>
          <w:lang w:val="fr-CH"/>
        </w:rPr>
        <w:t>trametinib</w:t>
      </w:r>
      <w:proofErr w:type="spellEnd"/>
      <w:r w:rsidRPr="008A1B37">
        <w:rPr>
          <w:sz w:val="22"/>
          <w:szCs w:val="22"/>
          <w:lang w:val="fr-CH"/>
        </w:rPr>
        <w:t xml:space="preserve">. </w:t>
      </w:r>
      <w:proofErr w:type="spellStart"/>
      <w:r w:rsidRPr="008A1B37">
        <w:rPr>
          <w:sz w:val="22"/>
          <w:szCs w:val="22"/>
          <w:lang w:val="fr-CH"/>
        </w:rPr>
        <w:t>Luați</w:t>
      </w:r>
      <w:proofErr w:type="spellEnd"/>
      <w:r w:rsidRPr="008A1B37">
        <w:rPr>
          <w:sz w:val="22"/>
          <w:szCs w:val="22"/>
          <w:lang w:val="fr-CH"/>
        </w:rPr>
        <w:t xml:space="preserve"> </w:t>
      </w:r>
      <w:proofErr w:type="spellStart"/>
      <w:r w:rsidRPr="008A1B37">
        <w:rPr>
          <w:sz w:val="22"/>
          <w:szCs w:val="22"/>
          <w:lang w:val="fr-CH"/>
        </w:rPr>
        <w:t>dozele</w:t>
      </w:r>
      <w:proofErr w:type="spellEnd"/>
      <w:r w:rsidRPr="008A1B37">
        <w:rPr>
          <w:sz w:val="22"/>
          <w:szCs w:val="22"/>
          <w:lang w:val="fr-CH"/>
        </w:rPr>
        <w:t xml:space="preserve"> de </w:t>
      </w:r>
      <w:proofErr w:type="spellStart"/>
      <w:r w:rsidRPr="008A1B37">
        <w:rPr>
          <w:sz w:val="22"/>
          <w:szCs w:val="22"/>
          <w:lang w:val="fr-CH"/>
        </w:rPr>
        <w:t>Tafinlar</w:t>
      </w:r>
      <w:proofErr w:type="spellEnd"/>
      <w:r w:rsidRPr="008A1B37">
        <w:rPr>
          <w:sz w:val="22"/>
          <w:szCs w:val="22"/>
          <w:lang w:val="fr-CH"/>
        </w:rPr>
        <w:t xml:space="preserve"> </w:t>
      </w:r>
      <w:proofErr w:type="spellStart"/>
      <w:r w:rsidRPr="008A1B37">
        <w:rPr>
          <w:sz w:val="22"/>
          <w:szCs w:val="22"/>
          <w:lang w:val="fr-CH"/>
        </w:rPr>
        <w:t>și</w:t>
      </w:r>
      <w:proofErr w:type="spellEnd"/>
      <w:r w:rsidRPr="008A1B37">
        <w:rPr>
          <w:sz w:val="22"/>
          <w:szCs w:val="22"/>
          <w:lang w:val="fr-CH"/>
        </w:rPr>
        <w:t xml:space="preserve"> </w:t>
      </w:r>
      <w:proofErr w:type="spellStart"/>
      <w:r w:rsidRPr="008A1B37">
        <w:rPr>
          <w:sz w:val="22"/>
          <w:szCs w:val="22"/>
          <w:lang w:val="fr-CH"/>
        </w:rPr>
        <w:t>trametinib</w:t>
      </w:r>
      <w:proofErr w:type="spellEnd"/>
      <w:r w:rsidRPr="008A1B37">
        <w:rPr>
          <w:sz w:val="22"/>
          <w:szCs w:val="22"/>
          <w:lang w:val="fr-CH"/>
        </w:rPr>
        <w:t xml:space="preserve"> exact cum </w:t>
      </w:r>
      <w:proofErr w:type="spellStart"/>
      <w:r w:rsidRPr="008A1B37">
        <w:rPr>
          <w:sz w:val="22"/>
          <w:szCs w:val="22"/>
          <w:lang w:val="fr-CH"/>
        </w:rPr>
        <w:t>v</w:t>
      </w:r>
      <w:r w:rsidR="009446EF" w:rsidRPr="008A1B37">
        <w:rPr>
          <w:sz w:val="22"/>
          <w:szCs w:val="22"/>
          <w:lang w:val="fr-CH"/>
        </w:rPr>
        <w:noBreakHyphen/>
      </w:r>
      <w:r w:rsidRPr="008A1B37">
        <w:rPr>
          <w:sz w:val="22"/>
          <w:szCs w:val="22"/>
          <w:lang w:val="fr-CH"/>
        </w:rPr>
        <w:t>au</w:t>
      </w:r>
      <w:proofErr w:type="spellEnd"/>
      <w:r w:rsidRPr="008A1B37">
        <w:rPr>
          <w:sz w:val="22"/>
          <w:szCs w:val="22"/>
          <w:lang w:val="fr-CH"/>
        </w:rPr>
        <w:t xml:space="preserve"> </w:t>
      </w:r>
      <w:proofErr w:type="spellStart"/>
      <w:r w:rsidRPr="008A1B37">
        <w:rPr>
          <w:sz w:val="22"/>
          <w:szCs w:val="22"/>
          <w:lang w:val="fr-CH"/>
        </w:rPr>
        <w:t>spus</w:t>
      </w:r>
      <w:proofErr w:type="spellEnd"/>
      <w:r w:rsidRPr="008A1B37">
        <w:rPr>
          <w:sz w:val="22"/>
          <w:szCs w:val="22"/>
          <w:lang w:val="fr-CH"/>
        </w:rPr>
        <w:t xml:space="preserve"> </w:t>
      </w:r>
      <w:proofErr w:type="spellStart"/>
      <w:r w:rsidRPr="008A1B37">
        <w:rPr>
          <w:sz w:val="22"/>
          <w:szCs w:val="22"/>
          <w:lang w:val="fr-CH"/>
        </w:rPr>
        <w:t>medicul</w:t>
      </w:r>
      <w:proofErr w:type="spellEnd"/>
      <w:r w:rsidRPr="008A1B37">
        <w:rPr>
          <w:sz w:val="22"/>
          <w:szCs w:val="22"/>
          <w:lang w:val="fr-CH"/>
        </w:rPr>
        <w:t xml:space="preserve"> </w:t>
      </w:r>
      <w:proofErr w:type="spellStart"/>
      <w:r w:rsidRPr="008A1B37">
        <w:rPr>
          <w:sz w:val="22"/>
          <w:szCs w:val="22"/>
          <w:lang w:val="fr-CH"/>
        </w:rPr>
        <w:t>dumneavoastră</w:t>
      </w:r>
      <w:proofErr w:type="spellEnd"/>
      <w:r w:rsidRPr="008A1B37">
        <w:rPr>
          <w:sz w:val="22"/>
          <w:szCs w:val="22"/>
          <w:lang w:val="fr-CH"/>
        </w:rPr>
        <w:t xml:space="preserve">, </w:t>
      </w:r>
      <w:proofErr w:type="spellStart"/>
      <w:r w:rsidR="00F96183" w:rsidRPr="008A1B37">
        <w:rPr>
          <w:sz w:val="22"/>
          <w:szCs w:val="22"/>
          <w:lang w:val="fr-CH"/>
        </w:rPr>
        <w:t>farmacistul</w:t>
      </w:r>
      <w:proofErr w:type="spellEnd"/>
      <w:r w:rsidR="00F96183" w:rsidRPr="008A1B37">
        <w:rPr>
          <w:sz w:val="22"/>
          <w:szCs w:val="22"/>
          <w:lang w:val="fr-CH"/>
        </w:rPr>
        <w:t xml:space="preserve"> </w:t>
      </w:r>
      <w:proofErr w:type="spellStart"/>
      <w:r w:rsidR="00F96183" w:rsidRPr="008A1B37">
        <w:rPr>
          <w:sz w:val="22"/>
          <w:szCs w:val="22"/>
          <w:lang w:val="fr-CH"/>
        </w:rPr>
        <w:t>sau</w:t>
      </w:r>
      <w:proofErr w:type="spellEnd"/>
      <w:r w:rsidR="00F96183" w:rsidRPr="008A1B37">
        <w:rPr>
          <w:sz w:val="22"/>
          <w:szCs w:val="22"/>
          <w:lang w:val="fr-CH"/>
        </w:rPr>
        <w:t xml:space="preserve"> </w:t>
      </w:r>
      <w:proofErr w:type="spellStart"/>
      <w:r w:rsidRPr="008A1B37">
        <w:rPr>
          <w:sz w:val="22"/>
          <w:szCs w:val="22"/>
          <w:lang w:val="fr-CH"/>
        </w:rPr>
        <w:t>asistenta</w:t>
      </w:r>
      <w:proofErr w:type="spellEnd"/>
      <w:r w:rsidRPr="008A1B37">
        <w:rPr>
          <w:sz w:val="22"/>
          <w:szCs w:val="22"/>
          <w:lang w:val="fr-CH"/>
        </w:rPr>
        <w:t xml:space="preserve"> </w:t>
      </w:r>
      <w:proofErr w:type="spellStart"/>
      <w:r w:rsidRPr="008A1B37">
        <w:rPr>
          <w:sz w:val="22"/>
          <w:szCs w:val="22"/>
          <w:lang w:val="fr-CH"/>
        </w:rPr>
        <w:t>medicală</w:t>
      </w:r>
      <w:proofErr w:type="spellEnd"/>
      <w:r w:rsidRPr="008A1B37">
        <w:rPr>
          <w:sz w:val="22"/>
          <w:szCs w:val="22"/>
          <w:lang w:val="fr-CH"/>
        </w:rPr>
        <w:t xml:space="preserve"> .</w:t>
      </w:r>
    </w:p>
    <w:p w14:paraId="4FEAC744" w14:textId="77777777" w:rsidR="007D3FBC" w:rsidRPr="008A1B37" w:rsidRDefault="007D3FBC" w:rsidP="00DA142D">
      <w:pPr>
        <w:numPr>
          <w:ilvl w:val="12"/>
          <w:numId w:val="0"/>
        </w:numPr>
        <w:tabs>
          <w:tab w:val="clear" w:pos="567"/>
        </w:tabs>
        <w:spacing w:line="240" w:lineRule="auto"/>
        <w:rPr>
          <w:szCs w:val="22"/>
          <w:lang w:val="fr-CH"/>
        </w:rPr>
      </w:pPr>
    </w:p>
    <w:p w14:paraId="4FEAC745" w14:textId="77777777" w:rsidR="00461AD9" w:rsidRPr="008A1B37" w:rsidRDefault="00461AD9" w:rsidP="00DA142D">
      <w:pPr>
        <w:numPr>
          <w:ilvl w:val="12"/>
          <w:numId w:val="0"/>
        </w:numPr>
        <w:tabs>
          <w:tab w:val="clear" w:pos="567"/>
        </w:tabs>
        <w:spacing w:line="240" w:lineRule="auto"/>
        <w:rPr>
          <w:noProof/>
          <w:szCs w:val="22"/>
          <w:lang w:val="ro-RO"/>
        </w:rPr>
      </w:pPr>
    </w:p>
    <w:p w14:paraId="4FEAC746" w14:textId="77777777" w:rsidR="009B6496" w:rsidRPr="008A1B37" w:rsidRDefault="009B6496" w:rsidP="00DA142D">
      <w:pPr>
        <w:keepNext/>
        <w:numPr>
          <w:ilvl w:val="12"/>
          <w:numId w:val="0"/>
        </w:numPr>
        <w:tabs>
          <w:tab w:val="clear" w:pos="567"/>
        </w:tabs>
        <w:spacing w:line="240" w:lineRule="auto"/>
        <w:ind w:left="567" w:right="-2" w:hanging="567"/>
        <w:rPr>
          <w:b/>
          <w:noProof/>
          <w:szCs w:val="22"/>
          <w:lang w:val="ro-RO"/>
        </w:rPr>
      </w:pPr>
      <w:r w:rsidRPr="008A1B37">
        <w:rPr>
          <w:b/>
          <w:noProof/>
          <w:szCs w:val="22"/>
          <w:lang w:val="ro-RO"/>
        </w:rPr>
        <w:t>4.</w:t>
      </w:r>
      <w:r w:rsidRPr="008A1B37">
        <w:rPr>
          <w:b/>
          <w:noProof/>
          <w:szCs w:val="22"/>
          <w:lang w:val="ro-RO"/>
        </w:rPr>
        <w:tab/>
      </w:r>
      <w:r w:rsidR="000E6648" w:rsidRPr="008A1B37">
        <w:rPr>
          <w:b/>
          <w:noProof/>
          <w:szCs w:val="22"/>
          <w:lang w:val="ro-RO"/>
        </w:rPr>
        <w:t>Reacţii adverse posibile</w:t>
      </w:r>
    </w:p>
    <w:p w14:paraId="4FEAC747" w14:textId="77777777" w:rsidR="009B6496" w:rsidRPr="008A1B37" w:rsidRDefault="009B6496" w:rsidP="00DA142D">
      <w:pPr>
        <w:keepNext/>
        <w:numPr>
          <w:ilvl w:val="12"/>
          <w:numId w:val="0"/>
        </w:numPr>
        <w:tabs>
          <w:tab w:val="clear" w:pos="567"/>
        </w:tabs>
        <w:spacing w:line="240" w:lineRule="auto"/>
        <w:rPr>
          <w:noProof/>
          <w:szCs w:val="22"/>
          <w:lang w:val="ro-RO"/>
        </w:rPr>
      </w:pPr>
    </w:p>
    <w:p w14:paraId="4FEAC748" w14:textId="77777777" w:rsidR="009B6496" w:rsidRPr="008A1B37" w:rsidRDefault="000E6648" w:rsidP="00DA142D">
      <w:pPr>
        <w:numPr>
          <w:ilvl w:val="12"/>
          <w:numId w:val="0"/>
        </w:numPr>
        <w:tabs>
          <w:tab w:val="clear" w:pos="567"/>
        </w:tabs>
        <w:spacing w:line="240" w:lineRule="auto"/>
        <w:ind w:right="-29"/>
        <w:rPr>
          <w:noProof/>
          <w:szCs w:val="22"/>
          <w:lang w:val="ro-RO"/>
        </w:rPr>
      </w:pPr>
      <w:r w:rsidRPr="008A1B37">
        <w:rPr>
          <w:noProof/>
          <w:szCs w:val="22"/>
          <w:lang w:val="ro-RO"/>
        </w:rPr>
        <w:t>Ca toate medicamentele, acest medicament poate provoca reacţii adverse, cu toate că nu apar la toate persoanele</w:t>
      </w:r>
      <w:r w:rsidR="009B6496" w:rsidRPr="008A1B37">
        <w:rPr>
          <w:noProof/>
          <w:szCs w:val="22"/>
          <w:lang w:val="ro-RO"/>
        </w:rPr>
        <w:t>.</w:t>
      </w:r>
    </w:p>
    <w:p w14:paraId="4FEAC749" w14:textId="77777777" w:rsidR="000E6648" w:rsidRPr="008A1B37" w:rsidRDefault="000E6648" w:rsidP="00DA142D">
      <w:pPr>
        <w:tabs>
          <w:tab w:val="clear" w:pos="567"/>
        </w:tabs>
        <w:spacing w:line="240" w:lineRule="auto"/>
        <w:rPr>
          <w:lang w:val="ro-RO"/>
        </w:rPr>
      </w:pPr>
    </w:p>
    <w:p w14:paraId="4FEAC74C" w14:textId="77777777" w:rsidR="007539CE" w:rsidRPr="008A1B37" w:rsidRDefault="000E6648" w:rsidP="00DA142D">
      <w:pPr>
        <w:keepNext/>
        <w:tabs>
          <w:tab w:val="clear" w:pos="567"/>
        </w:tabs>
        <w:spacing w:line="240" w:lineRule="auto"/>
        <w:rPr>
          <w:b/>
          <w:i/>
          <w:lang w:val="ro-RO"/>
        </w:rPr>
      </w:pPr>
      <w:r w:rsidRPr="008A1B37">
        <w:rPr>
          <w:b/>
          <w:i/>
          <w:lang w:val="ro-RO"/>
        </w:rPr>
        <w:t xml:space="preserve">Reacţii </w:t>
      </w:r>
      <w:r w:rsidR="007331A8" w:rsidRPr="008A1B37">
        <w:rPr>
          <w:b/>
          <w:i/>
          <w:lang w:val="ro-RO"/>
        </w:rPr>
        <w:t xml:space="preserve">adverse </w:t>
      </w:r>
      <w:r w:rsidRPr="008A1B37">
        <w:rPr>
          <w:b/>
          <w:i/>
          <w:lang w:val="ro-RO"/>
        </w:rPr>
        <w:t>grave</w:t>
      </w:r>
      <w:r w:rsidR="00E84C80" w:rsidRPr="008A1B37">
        <w:rPr>
          <w:b/>
          <w:i/>
          <w:lang w:val="ro-RO"/>
        </w:rPr>
        <w:t xml:space="preserve"> posibile</w:t>
      </w:r>
    </w:p>
    <w:p w14:paraId="4FEAC74D" w14:textId="77777777" w:rsidR="007D3FBC" w:rsidRPr="008A1B37" w:rsidRDefault="007D3FBC" w:rsidP="00DA142D">
      <w:pPr>
        <w:keepNext/>
        <w:numPr>
          <w:ilvl w:val="12"/>
          <w:numId w:val="0"/>
        </w:numPr>
        <w:tabs>
          <w:tab w:val="clear" w:pos="567"/>
        </w:tabs>
        <w:spacing w:line="240" w:lineRule="auto"/>
        <w:ind w:right="-2"/>
        <w:rPr>
          <w:i/>
          <w:szCs w:val="22"/>
          <w:lang w:val="ro-RO"/>
        </w:rPr>
      </w:pPr>
      <w:r w:rsidRPr="008A1B37">
        <w:rPr>
          <w:i/>
          <w:szCs w:val="22"/>
          <w:lang w:val="ro-RO"/>
        </w:rPr>
        <w:t>Probleme de sângerare</w:t>
      </w:r>
    </w:p>
    <w:p w14:paraId="4FEAC74E" w14:textId="77777777" w:rsidR="007D3FBC" w:rsidRPr="008A1B37" w:rsidRDefault="007D3FBC" w:rsidP="00DA142D">
      <w:pPr>
        <w:keepNext/>
        <w:tabs>
          <w:tab w:val="clear" w:pos="567"/>
        </w:tabs>
        <w:spacing w:line="240" w:lineRule="auto"/>
        <w:rPr>
          <w:szCs w:val="22"/>
          <w:lang w:val="ro-RO"/>
        </w:rPr>
      </w:pPr>
      <w:r w:rsidRPr="008A1B37">
        <w:rPr>
          <w:szCs w:val="22"/>
          <w:lang w:val="ro-RO"/>
        </w:rPr>
        <w:t xml:space="preserve">Tafinlar poate cauza probleme severe de sângerare, mai ales la nivelul creierului </w:t>
      </w:r>
      <w:r w:rsidR="0047296E" w:rsidRPr="008A1B37">
        <w:rPr>
          <w:szCs w:val="22"/>
          <w:lang w:val="ro-RO"/>
        </w:rPr>
        <w:t xml:space="preserve">când este administrat în </w:t>
      </w:r>
      <w:r w:rsidR="00DA1D57" w:rsidRPr="008A1B37">
        <w:rPr>
          <w:szCs w:val="22"/>
          <w:lang w:val="ro-RO"/>
        </w:rPr>
        <w:t xml:space="preserve">asociere </w:t>
      </w:r>
      <w:r w:rsidR="0047296E" w:rsidRPr="008A1B37">
        <w:rPr>
          <w:szCs w:val="22"/>
          <w:lang w:val="ro-RO"/>
        </w:rPr>
        <w:t xml:space="preserve">cu </w:t>
      </w:r>
      <w:r w:rsidRPr="008A1B37">
        <w:rPr>
          <w:szCs w:val="22"/>
          <w:lang w:val="ro-RO"/>
        </w:rPr>
        <w:t>trametinib. Sunați medicul sau asistenta medicală și solicitați asistență medicală imediat dacă aveți semne neobișnuite de sângerare, inclusiv:</w:t>
      </w:r>
    </w:p>
    <w:p w14:paraId="4FEAC74F"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dureri de cap, stare de amețeală sau slăbiciune</w:t>
      </w:r>
    </w:p>
    <w:p w14:paraId="4FEAC750"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tuse cu sânge sau cheaguri de sânge</w:t>
      </w:r>
    </w:p>
    <w:p w14:paraId="4FEAC751"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vomă cu sânge sau care arată ca „zațul de cafea”</w:t>
      </w:r>
    </w:p>
    <w:p w14:paraId="4FEAC752"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scaune negre sau roșii cu aspect de smoală</w:t>
      </w:r>
    </w:p>
    <w:p w14:paraId="4FEAC753" w14:textId="77777777" w:rsidR="00C854CD" w:rsidRPr="008A1B37" w:rsidRDefault="00C854CD" w:rsidP="00DA142D">
      <w:pPr>
        <w:tabs>
          <w:tab w:val="clear" w:pos="567"/>
        </w:tabs>
        <w:spacing w:line="240" w:lineRule="auto"/>
        <w:rPr>
          <w:lang w:val="ro-RO"/>
        </w:rPr>
      </w:pPr>
    </w:p>
    <w:p w14:paraId="4FEAC754" w14:textId="77777777" w:rsidR="007539CE" w:rsidRPr="008A1B37" w:rsidRDefault="000E6648" w:rsidP="00DA142D">
      <w:pPr>
        <w:pStyle w:val="NoNumHead3"/>
        <w:spacing w:before="0" w:after="0"/>
        <w:outlineLvl w:val="9"/>
        <w:rPr>
          <w:rFonts w:ascii="Times New Roman" w:hAnsi="Times New Roman"/>
          <w:sz w:val="22"/>
          <w:szCs w:val="22"/>
          <w:lang w:val="ro-RO"/>
        </w:rPr>
      </w:pPr>
      <w:r w:rsidRPr="008A1B37">
        <w:rPr>
          <w:rFonts w:ascii="Times New Roman" w:hAnsi="Times New Roman"/>
          <w:b w:val="0"/>
          <w:i/>
          <w:sz w:val="22"/>
          <w:szCs w:val="22"/>
          <w:lang w:val="ro-RO"/>
        </w:rPr>
        <w:t>Febră</w:t>
      </w:r>
    </w:p>
    <w:p w14:paraId="4FEAC755" w14:textId="1A731D49" w:rsidR="007539CE" w:rsidRPr="008A1B37" w:rsidRDefault="000E6648" w:rsidP="00DA142D">
      <w:pPr>
        <w:pStyle w:val="NormalWeb"/>
        <w:spacing w:before="0" w:beforeAutospacing="0" w:after="0" w:afterAutospacing="0"/>
        <w:rPr>
          <w:sz w:val="22"/>
          <w:szCs w:val="22"/>
          <w:lang w:val="ro-RO"/>
        </w:rPr>
      </w:pPr>
      <w:r w:rsidRPr="008A1B37">
        <w:rPr>
          <w:sz w:val="22"/>
          <w:szCs w:val="22"/>
          <w:lang w:val="ro-RO"/>
        </w:rPr>
        <w:t>Administrarea capsulelor</w:t>
      </w:r>
      <w:r w:rsidR="007539CE" w:rsidRPr="008A1B37">
        <w:rPr>
          <w:sz w:val="22"/>
          <w:szCs w:val="22"/>
          <w:lang w:val="ro-RO"/>
        </w:rPr>
        <w:t xml:space="preserve"> </w:t>
      </w:r>
      <w:r w:rsidR="002F26D2" w:rsidRPr="008A1B37">
        <w:rPr>
          <w:sz w:val="22"/>
          <w:szCs w:val="22"/>
          <w:lang w:val="ro-RO"/>
        </w:rPr>
        <w:t>T</w:t>
      </w:r>
      <w:r w:rsidR="007539CE" w:rsidRPr="008A1B37">
        <w:rPr>
          <w:sz w:val="22"/>
          <w:szCs w:val="22"/>
          <w:lang w:val="ro-RO"/>
        </w:rPr>
        <w:t xml:space="preserve">afinlar </w:t>
      </w:r>
      <w:r w:rsidR="005F0ED9" w:rsidRPr="008A1B37">
        <w:rPr>
          <w:sz w:val="22"/>
          <w:szCs w:val="22"/>
          <w:lang w:val="ro-RO"/>
        </w:rPr>
        <w:t>poate provoca febră la</w:t>
      </w:r>
      <w:r w:rsidR="00322085" w:rsidRPr="008A1B37">
        <w:rPr>
          <w:sz w:val="22"/>
          <w:szCs w:val="22"/>
          <w:lang w:val="ro-RO"/>
        </w:rPr>
        <w:t xml:space="preserve"> </w:t>
      </w:r>
      <w:r w:rsidR="00F21B79" w:rsidRPr="008A1B37">
        <w:rPr>
          <w:sz w:val="22"/>
          <w:szCs w:val="22"/>
          <w:lang w:val="ro-RO"/>
        </w:rPr>
        <w:t xml:space="preserve">mai mult de </w:t>
      </w:r>
      <w:r w:rsidR="00322085" w:rsidRPr="008A1B37">
        <w:rPr>
          <w:sz w:val="22"/>
          <w:szCs w:val="22"/>
          <w:lang w:val="ro-RO"/>
        </w:rPr>
        <w:t xml:space="preserve">1 </w:t>
      </w:r>
      <w:r w:rsidR="005F0ED9" w:rsidRPr="008A1B37">
        <w:rPr>
          <w:sz w:val="22"/>
          <w:szCs w:val="22"/>
          <w:lang w:val="ro-RO"/>
        </w:rPr>
        <w:t>d</w:t>
      </w:r>
      <w:r w:rsidR="00322085" w:rsidRPr="008A1B37">
        <w:rPr>
          <w:sz w:val="22"/>
          <w:szCs w:val="22"/>
          <w:lang w:val="ro-RO"/>
        </w:rPr>
        <w:t>in</w:t>
      </w:r>
      <w:r w:rsidR="0090711D" w:rsidRPr="008A1B37">
        <w:rPr>
          <w:sz w:val="22"/>
          <w:szCs w:val="22"/>
          <w:lang w:val="ro-RO"/>
        </w:rPr>
        <w:t xml:space="preserve"> 10 </w:t>
      </w:r>
      <w:r w:rsidR="005F0ED9" w:rsidRPr="008A1B37">
        <w:rPr>
          <w:sz w:val="22"/>
          <w:szCs w:val="22"/>
          <w:lang w:val="ro-RO"/>
        </w:rPr>
        <w:t>persoane</w:t>
      </w:r>
      <w:r w:rsidR="007539CE" w:rsidRPr="008A1B37">
        <w:rPr>
          <w:sz w:val="22"/>
          <w:szCs w:val="22"/>
          <w:lang w:val="ro-RO"/>
        </w:rPr>
        <w:t xml:space="preserve">. </w:t>
      </w:r>
      <w:r w:rsidR="00024737" w:rsidRPr="008A1B37">
        <w:rPr>
          <w:b/>
          <w:sz w:val="22"/>
          <w:szCs w:val="22"/>
          <w:lang w:val="ro-RO"/>
        </w:rPr>
        <w:t>Adresaţ</w:t>
      </w:r>
      <w:r w:rsidR="005F0ED9" w:rsidRPr="008A1B37">
        <w:rPr>
          <w:b/>
          <w:sz w:val="22"/>
          <w:szCs w:val="22"/>
          <w:lang w:val="ro-RO"/>
        </w:rPr>
        <w:t>i</w:t>
      </w:r>
      <w:r w:rsidR="009446EF" w:rsidRPr="008A1B37">
        <w:rPr>
          <w:b/>
          <w:sz w:val="22"/>
          <w:szCs w:val="22"/>
          <w:lang w:val="ro-RO"/>
        </w:rPr>
        <w:noBreakHyphen/>
      </w:r>
      <w:r w:rsidR="005F0ED9" w:rsidRPr="008A1B37">
        <w:rPr>
          <w:b/>
          <w:sz w:val="22"/>
          <w:szCs w:val="22"/>
          <w:lang w:val="ro-RO"/>
        </w:rPr>
        <w:t xml:space="preserve">vă imediat medicului dumneavoastră, farmacistului sau </w:t>
      </w:r>
      <w:r w:rsidR="00285864" w:rsidRPr="008A1B37">
        <w:rPr>
          <w:b/>
          <w:sz w:val="22"/>
          <w:szCs w:val="22"/>
          <w:lang w:val="ro-RO"/>
        </w:rPr>
        <w:t>asistentei</w:t>
      </w:r>
      <w:r w:rsidR="005F0ED9" w:rsidRPr="008A1B37">
        <w:rPr>
          <w:b/>
          <w:sz w:val="22"/>
          <w:szCs w:val="22"/>
          <w:lang w:val="ro-RO"/>
        </w:rPr>
        <w:t xml:space="preserve"> medicale</w:t>
      </w:r>
      <w:r w:rsidR="007539CE" w:rsidRPr="008A1B37">
        <w:rPr>
          <w:b/>
          <w:sz w:val="22"/>
          <w:szCs w:val="22"/>
          <w:lang w:val="ro-RO"/>
        </w:rPr>
        <w:t xml:space="preserve"> </w:t>
      </w:r>
      <w:r w:rsidR="00024737" w:rsidRPr="008A1B37">
        <w:rPr>
          <w:b/>
          <w:sz w:val="22"/>
          <w:szCs w:val="22"/>
          <w:lang w:val="ro-RO"/>
        </w:rPr>
        <w:t>dacă aveţ</w:t>
      </w:r>
      <w:r w:rsidR="005F0ED9" w:rsidRPr="008A1B37">
        <w:rPr>
          <w:b/>
          <w:sz w:val="22"/>
          <w:szCs w:val="22"/>
          <w:lang w:val="ro-RO"/>
        </w:rPr>
        <w:t>i febră (temperatură de 38</w:t>
      </w:r>
      <w:r w:rsidR="00CC150E" w:rsidRPr="008A1B37">
        <w:rPr>
          <w:b/>
          <w:sz w:val="22"/>
          <w:szCs w:val="22"/>
          <w:lang w:val="ro-RO"/>
        </w:rPr>
        <w:t>ºC</w:t>
      </w:r>
      <w:r w:rsidR="00C854CD" w:rsidRPr="008A1B37">
        <w:rPr>
          <w:b/>
          <w:sz w:val="22"/>
          <w:szCs w:val="22"/>
          <w:lang w:val="ro-RO"/>
        </w:rPr>
        <w:t xml:space="preserve"> </w:t>
      </w:r>
      <w:r w:rsidR="005F0ED9" w:rsidRPr="008A1B37">
        <w:rPr>
          <w:b/>
          <w:sz w:val="22"/>
          <w:szCs w:val="22"/>
          <w:lang w:val="ro-RO"/>
        </w:rPr>
        <w:t>sau mai mare</w:t>
      </w:r>
      <w:r w:rsidR="00C854CD" w:rsidRPr="008A1B37">
        <w:rPr>
          <w:b/>
          <w:sz w:val="22"/>
          <w:szCs w:val="22"/>
          <w:lang w:val="ro-RO"/>
        </w:rPr>
        <w:t xml:space="preserve">) </w:t>
      </w:r>
      <w:r w:rsidR="003657BE" w:rsidRPr="008A1B37">
        <w:rPr>
          <w:b/>
          <w:sz w:val="22"/>
          <w:szCs w:val="22"/>
          <w:lang w:val="ro-RO"/>
        </w:rPr>
        <w:t xml:space="preserve">sau dacă simțiți că urmează să faceți febră </w:t>
      </w:r>
      <w:r w:rsidR="005F0ED9" w:rsidRPr="008A1B37">
        <w:rPr>
          <w:b/>
          <w:sz w:val="22"/>
          <w:szCs w:val="22"/>
          <w:lang w:val="ro-RO"/>
        </w:rPr>
        <w:t>în timpul tratamentului cu acest medicament</w:t>
      </w:r>
      <w:r w:rsidR="007539CE" w:rsidRPr="008A1B37">
        <w:rPr>
          <w:sz w:val="22"/>
          <w:szCs w:val="22"/>
          <w:lang w:val="ro-RO"/>
        </w:rPr>
        <w:t xml:space="preserve">. </w:t>
      </w:r>
      <w:r w:rsidR="00024737" w:rsidRPr="008A1B37">
        <w:rPr>
          <w:sz w:val="22"/>
          <w:szCs w:val="22"/>
          <w:lang w:val="ro-RO"/>
        </w:rPr>
        <w:t>Aceş</w:t>
      </w:r>
      <w:r w:rsidR="005F0ED9" w:rsidRPr="008A1B37">
        <w:rPr>
          <w:sz w:val="22"/>
          <w:szCs w:val="22"/>
          <w:lang w:val="ro-RO"/>
        </w:rPr>
        <w:t>tia vor efectua teste</w:t>
      </w:r>
      <w:r w:rsidR="007539CE" w:rsidRPr="008A1B37">
        <w:rPr>
          <w:sz w:val="22"/>
          <w:szCs w:val="22"/>
          <w:lang w:val="ro-RO"/>
        </w:rPr>
        <w:t xml:space="preserve"> </w:t>
      </w:r>
      <w:r w:rsidR="005F0ED9" w:rsidRPr="008A1B37">
        <w:rPr>
          <w:sz w:val="22"/>
          <w:szCs w:val="22"/>
          <w:lang w:val="ro-RO"/>
        </w:rPr>
        <w:t>pentru a afl</w:t>
      </w:r>
      <w:r w:rsidR="00024737" w:rsidRPr="008A1B37">
        <w:rPr>
          <w:sz w:val="22"/>
          <w:szCs w:val="22"/>
          <w:lang w:val="ro-RO"/>
        </w:rPr>
        <w:t>a dacă febra este cauzată de alţ</w:t>
      </w:r>
      <w:r w:rsidR="005F0ED9" w:rsidRPr="008A1B37">
        <w:rPr>
          <w:sz w:val="22"/>
          <w:szCs w:val="22"/>
          <w:lang w:val="ro-RO"/>
        </w:rPr>
        <w:t>i factori</w:t>
      </w:r>
      <w:r w:rsidR="007539CE" w:rsidRPr="008A1B37">
        <w:rPr>
          <w:sz w:val="22"/>
          <w:szCs w:val="22"/>
          <w:lang w:val="ro-RO"/>
        </w:rPr>
        <w:t xml:space="preserve"> </w:t>
      </w:r>
      <w:r w:rsidR="00024737" w:rsidRPr="008A1B37">
        <w:rPr>
          <w:sz w:val="22"/>
          <w:szCs w:val="22"/>
          <w:lang w:val="ro-RO"/>
        </w:rPr>
        <w:t>ş</w:t>
      </w:r>
      <w:r w:rsidR="005F0ED9" w:rsidRPr="008A1B37">
        <w:rPr>
          <w:sz w:val="22"/>
          <w:szCs w:val="22"/>
          <w:lang w:val="ro-RO"/>
        </w:rPr>
        <w:t xml:space="preserve">i vor </w:t>
      </w:r>
      <w:r w:rsidR="00F21B79" w:rsidRPr="008A1B37">
        <w:rPr>
          <w:sz w:val="22"/>
          <w:szCs w:val="22"/>
          <w:lang w:val="ro-RO"/>
        </w:rPr>
        <w:t xml:space="preserve">trata </w:t>
      </w:r>
      <w:r w:rsidR="007539CE" w:rsidRPr="008A1B37">
        <w:rPr>
          <w:sz w:val="22"/>
          <w:szCs w:val="22"/>
          <w:lang w:val="ro-RO"/>
        </w:rPr>
        <w:t>problem</w:t>
      </w:r>
      <w:r w:rsidR="005F0ED9" w:rsidRPr="008A1B37">
        <w:rPr>
          <w:sz w:val="22"/>
          <w:szCs w:val="22"/>
          <w:lang w:val="ro-RO"/>
        </w:rPr>
        <w:t>a</w:t>
      </w:r>
      <w:r w:rsidR="007539CE" w:rsidRPr="008A1B37">
        <w:rPr>
          <w:sz w:val="22"/>
          <w:szCs w:val="22"/>
          <w:lang w:val="ro-RO"/>
        </w:rPr>
        <w:t>.</w:t>
      </w:r>
    </w:p>
    <w:p w14:paraId="4FEAC756" w14:textId="77777777" w:rsidR="007539CE" w:rsidRPr="008A1B37" w:rsidRDefault="007539CE" w:rsidP="00DA142D">
      <w:pPr>
        <w:pStyle w:val="NormalWeb"/>
        <w:spacing w:before="0" w:beforeAutospacing="0" w:after="0" w:afterAutospacing="0"/>
        <w:rPr>
          <w:sz w:val="22"/>
          <w:szCs w:val="22"/>
          <w:lang w:val="ro-RO"/>
        </w:rPr>
      </w:pPr>
    </w:p>
    <w:p w14:paraId="4FEAC757" w14:textId="2D5720AA" w:rsidR="007539CE" w:rsidRPr="008A1B37" w:rsidRDefault="005F0ED9" w:rsidP="00DA142D">
      <w:pPr>
        <w:pStyle w:val="NormalWeb"/>
        <w:spacing w:before="0" w:beforeAutospacing="0" w:after="0" w:afterAutospacing="0"/>
        <w:rPr>
          <w:sz w:val="22"/>
          <w:szCs w:val="22"/>
          <w:lang w:val="ro-RO"/>
        </w:rPr>
      </w:pPr>
      <w:r w:rsidRPr="008A1B37">
        <w:rPr>
          <w:sz w:val="22"/>
          <w:szCs w:val="22"/>
          <w:lang w:val="ro-RO"/>
        </w:rPr>
        <w:t>În unele cazuri</w:t>
      </w:r>
      <w:r w:rsidR="007539CE" w:rsidRPr="008A1B37">
        <w:rPr>
          <w:sz w:val="22"/>
          <w:szCs w:val="22"/>
          <w:lang w:val="ro-RO"/>
        </w:rPr>
        <w:t xml:space="preserve">, </w:t>
      </w:r>
      <w:r w:rsidRPr="008A1B37">
        <w:rPr>
          <w:sz w:val="22"/>
          <w:szCs w:val="22"/>
          <w:lang w:val="ro-RO"/>
        </w:rPr>
        <w:t>persoanele cu febră pot</w:t>
      </w:r>
      <w:r w:rsidR="007539CE" w:rsidRPr="008A1B37">
        <w:rPr>
          <w:sz w:val="22"/>
          <w:szCs w:val="22"/>
          <w:lang w:val="ro-RO"/>
        </w:rPr>
        <w:t xml:space="preserve"> </w:t>
      </w:r>
      <w:r w:rsidRPr="008A1B37">
        <w:rPr>
          <w:sz w:val="22"/>
          <w:szCs w:val="22"/>
          <w:lang w:val="ro-RO"/>
        </w:rPr>
        <w:t xml:space="preserve">avea </w:t>
      </w:r>
      <w:r w:rsidR="00F21B79" w:rsidRPr="008A1B37">
        <w:rPr>
          <w:sz w:val="22"/>
          <w:szCs w:val="22"/>
          <w:lang w:val="ro-RO"/>
        </w:rPr>
        <w:t xml:space="preserve">tensiune arterială mică </w:t>
      </w:r>
      <w:r w:rsidR="00024737" w:rsidRPr="008A1B37">
        <w:rPr>
          <w:sz w:val="22"/>
          <w:szCs w:val="22"/>
          <w:lang w:val="ro-RO"/>
        </w:rPr>
        <w:t>şi ameţ</w:t>
      </w:r>
      <w:r w:rsidRPr="008A1B37">
        <w:rPr>
          <w:sz w:val="22"/>
          <w:szCs w:val="22"/>
          <w:lang w:val="ro-RO"/>
        </w:rPr>
        <w:t>eli</w:t>
      </w:r>
      <w:r w:rsidR="007539CE" w:rsidRPr="008A1B37">
        <w:rPr>
          <w:sz w:val="22"/>
          <w:szCs w:val="22"/>
          <w:lang w:val="ro-RO"/>
        </w:rPr>
        <w:t xml:space="preserve">. </w:t>
      </w:r>
      <w:r w:rsidR="00595E20" w:rsidRPr="008A1B37">
        <w:rPr>
          <w:sz w:val="22"/>
          <w:szCs w:val="22"/>
          <w:lang w:val="ro-RO"/>
        </w:rPr>
        <w:t>Dacă febra este severă</w:t>
      </w:r>
      <w:r w:rsidR="007539CE" w:rsidRPr="008A1B37">
        <w:rPr>
          <w:sz w:val="22"/>
          <w:szCs w:val="22"/>
          <w:lang w:val="ro-RO"/>
        </w:rPr>
        <w:t xml:space="preserve">, </w:t>
      </w:r>
      <w:r w:rsidR="00595E20" w:rsidRPr="008A1B37">
        <w:rPr>
          <w:sz w:val="22"/>
          <w:szCs w:val="22"/>
          <w:lang w:val="ro-RO"/>
        </w:rPr>
        <w:t>medicul dumneavoastră</w:t>
      </w:r>
      <w:r w:rsidR="007539CE" w:rsidRPr="008A1B37">
        <w:rPr>
          <w:sz w:val="22"/>
          <w:szCs w:val="22"/>
          <w:lang w:val="ro-RO"/>
        </w:rPr>
        <w:t xml:space="preserve"> </w:t>
      </w:r>
      <w:r w:rsidR="00595E20" w:rsidRPr="008A1B37">
        <w:rPr>
          <w:sz w:val="22"/>
          <w:szCs w:val="22"/>
          <w:lang w:val="ro-RO"/>
        </w:rPr>
        <w:t>vă poate recomanda întreruperea tratamentului cu</w:t>
      </w:r>
      <w:r w:rsidR="007539CE" w:rsidRPr="008A1B37">
        <w:rPr>
          <w:sz w:val="22"/>
          <w:szCs w:val="22"/>
          <w:lang w:val="ro-RO"/>
        </w:rPr>
        <w:t xml:space="preserve"> </w:t>
      </w:r>
      <w:r w:rsidR="002F26D2" w:rsidRPr="008A1B37">
        <w:rPr>
          <w:sz w:val="22"/>
          <w:szCs w:val="22"/>
          <w:lang w:val="ro-RO"/>
        </w:rPr>
        <w:t>T</w:t>
      </w:r>
      <w:r w:rsidR="007539CE" w:rsidRPr="008A1B37">
        <w:rPr>
          <w:sz w:val="22"/>
          <w:szCs w:val="22"/>
          <w:lang w:val="ro-RO"/>
        </w:rPr>
        <w:t xml:space="preserve">afinlar </w:t>
      </w:r>
      <w:r w:rsidR="003657BE" w:rsidRPr="008A1B37">
        <w:rPr>
          <w:sz w:val="22"/>
          <w:szCs w:val="22"/>
          <w:lang w:val="ro-RO"/>
        </w:rPr>
        <w:t xml:space="preserve">sau Tafinlar și trametinib </w:t>
      </w:r>
      <w:r w:rsidR="00595E20" w:rsidRPr="008A1B37">
        <w:rPr>
          <w:sz w:val="22"/>
          <w:szCs w:val="22"/>
          <w:lang w:val="ro-RO"/>
        </w:rPr>
        <w:t>pentru a trata febra cu alte medicamente</w:t>
      </w:r>
      <w:r w:rsidR="007539CE" w:rsidRPr="008A1B37">
        <w:rPr>
          <w:sz w:val="22"/>
          <w:szCs w:val="22"/>
          <w:lang w:val="ro-RO"/>
        </w:rPr>
        <w:t xml:space="preserve">. </w:t>
      </w:r>
      <w:r w:rsidR="00024737" w:rsidRPr="008A1B37">
        <w:rPr>
          <w:sz w:val="22"/>
          <w:szCs w:val="22"/>
          <w:lang w:val="ro-RO"/>
        </w:rPr>
        <w:t>După ce febra este ţ</w:t>
      </w:r>
      <w:r w:rsidR="00595E20" w:rsidRPr="008A1B37">
        <w:rPr>
          <w:sz w:val="22"/>
          <w:szCs w:val="22"/>
          <w:lang w:val="ro-RO"/>
        </w:rPr>
        <w:t>inută sub control</w:t>
      </w:r>
      <w:r w:rsidR="007539CE" w:rsidRPr="008A1B37">
        <w:rPr>
          <w:sz w:val="22"/>
          <w:szCs w:val="22"/>
          <w:lang w:val="ro-RO"/>
        </w:rPr>
        <w:t xml:space="preserve">, </w:t>
      </w:r>
      <w:r w:rsidR="00595E20" w:rsidRPr="008A1B37">
        <w:rPr>
          <w:sz w:val="22"/>
          <w:szCs w:val="22"/>
          <w:lang w:val="ro-RO"/>
        </w:rPr>
        <w:t>medicul dumneavoas</w:t>
      </w:r>
      <w:r w:rsidR="00024737" w:rsidRPr="008A1B37">
        <w:rPr>
          <w:sz w:val="22"/>
          <w:szCs w:val="22"/>
          <w:lang w:val="ro-RO"/>
        </w:rPr>
        <w:t>tră vă poate recomanda să reluaţ</w:t>
      </w:r>
      <w:r w:rsidR="00595E20" w:rsidRPr="008A1B37">
        <w:rPr>
          <w:sz w:val="22"/>
          <w:szCs w:val="22"/>
          <w:lang w:val="ro-RO"/>
        </w:rPr>
        <w:t xml:space="preserve">i tratamentul cu </w:t>
      </w:r>
      <w:r w:rsidR="002F26D2" w:rsidRPr="008A1B37">
        <w:rPr>
          <w:sz w:val="22"/>
          <w:szCs w:val="22"/>
          <w:lang w:val="ro-RO"/>
        </w:rPr>
        <w:t>T</w:t>
      </w:r>
      <w:r w:rsidR="007539CE" w:rsidRPr="008A1B37">
        <w:rPr>
          <w:sz w:val="22"/>
          <w:szCs w:val="22"/>
          <w:lang w:val="ro-RO"/>
        </w:rPr>
        <w:t>afinlar.</w:t>
      </w:r>
    </w:p>
    <w:p w14:paraId="4FEAC758" w14:textId="77777777" w:rsidR="007D3FBC" w:rsidRPr="008A1B37" w:rsidRDefault="007D3FBC" w:rsidP="00DA142D">
      <w:pPr>
        <w:numPr>
          <w:ilvl w:val="12"/>
          <w:numId w:val="0"/>
        </w:numPr>
        <w:tabs>
          <w:tab w:val="clear" w:pos="567"/>
        </w:tabs>
        <w:spacing w:line="240" w:lineRule="auto"/>
        <w:ind w:right="-2"/>
        <w:rPr>
          <w:szCs w:val="22"/>
          <w:lang w:val="ro-RO"/>
        </w:rPr>
      </w:pPr>
    </w:p>
    <w:p w14:paraId="4FEAC759" w14:textId="77777777" w:rsidR="007D3FBC" w:rsidRPr="008A1B37" w:rsidRDefault="007D3FBC" w:rsidP="00DA142D">
      <w:pPr>
        <w:keepNext/>
        <w:numPr>
          <w:ilvl w:val="12"/>
          <w:numId w:val="0"/>
        </w:numPr>
        <w:tabs>
          <w:tab w:val="clear" w:pos="567"/>
        </w:tabs>
        <w:spacing w:line="240" w:lineRule="auto"/>
        <w:rPr>
          <w:i/>
          <w:szCs w:val="22"/>
          <w:lang w:val="ro-RO"/>
        </w:rPr>
      </w:pPr>
      <w:r w:rsidRPr="008A1B37">
        <w:rPr>
          <w:i/>
          <w:szCs w:val="22"/>
          <w:lang w:val="ro-RO"/>
        </w:rPr>
        <w:t>Afecțiuni ale inimii</w:t>
      </w:r>
    </w:p>
    <w:p w14:paraId="4FEAC75A" w14:textId="77777777" w:rsidR="007D3FBC" w:rsidRPr="008A1B37" w:rsidRDefault="007D3FBC" w:rsidP="00DA142D">
      <w:pPr>
        <w:keepNext/>
        <w:tabs>
          <w:tab w:val="clear" w:pos="567"/>
        </w:tabs>
        <w:spacing w:line="240" w:lineRule="auto"/>
        <w:rPr>
          <w:szCs w:val="22"/>
          <w:lang w:val="pt-PT"/>
        </w:rPr>
      </w:pPr>
      <w:r w:rsidRPr="008A1B37">
        <w:rPr>
          <w:szCs w:val="22"/>
          <w:lang w:val="ro-RO"/>
        </w:rPr>
        <w:t>Tafinlar poate afecta cât de bine pompează sângele inima dumneavoastră</w:t>
      </w:r>
      <w:r w:rsidRPr="008A1B37" w:rsidDel="009A7395">
        <w:rPr>
          <w:szCs w:val="22"/>
          <w:lang w:val="ro-RO"/>
        </w:rPr>
        <w:t xml:space="preserve"> </w:t>
      </w:r>
      <w:r w:rsidR="0047296E" w:rsidRPr="008A1B37">
        <w:rPr>
          <w:szCs w:val="22"/>
          <w:lang w:val="ro-RO"/>
        </w:rPr>
        <w:t xml:space="preserve">când este administrat în </w:t>
      </w:r>
      <w:r w:rsidR="00DA1D57" w:rsidRPr="008A1B37">
        <w:rPr>
          <w:szCs w:val="22"/>
          <w:lang w:val="ro-RO"/>
        </w:rPr>
        <w:t xml:space="preserve">asociere </w:t>
      </w:r>
      <w:r w:rsidR="0047296E" w:rsidRPr="008A1B37">
        <w:rPr>
          <w:szCs w:val="22"/>
          <w:lang w:val="ro-RO"/>
        </w:rPr>
        <w:t xml:space="preserve">cu </w:t>
      </w:r>
      <w:r w:rsidRPr="008A1B37">
        <w:rPr>
          <w:szCs w:val="22"/>
          <w:lang w:val="ro-RO"/>
        </w:rPr>
        <w:t xml:space="preserve">trametinib. </w:t>
      </w:r>
      <w:r w:rsidRPr="008A1B37">
        <w:rPr>
          <w:szCs w:val="22"/>
          <w:lang w:val="it-IT"/>
        </w:rPr>
        <w:t>Este mai probabil să afecteze persoanele care prezintă deja probleme ale inimii. Veți fi examinați pentru orice probleme ale inimii pe durata administrării Tafinlar</w:t>
      </w:r>
      <w:r w:rsidR="0047296E" w:rsidRPr="008A1B37">
        <w:rPr>
          <w:szCs w:val="22"/>
          <w:lang w:val="it-IT"/>
        </w:rPr>
        <w:t>,</w:t>
      </w:r>
      <w:r w:rsidRPr="008A1B37">
        <w:rPr>
          <w:szCs w:val="22"/>
          <w:lang w:val="it-IT"/>
        </w:rPr>
        <w:t xml:space="preserve"> </w:t>
      </w:r>
      <w:r w:rsidR="0047296E" w:rsidRPr="008A1B37">
        <w:rPr>
          <w:szCs w:val="22"/>
          <w:lang w:val="it-IT"/>
        </w:rPr>
        <w:t xml:space="preserve">când acesta este administrat în </w:t>
      </w:r>
      <w:r w:rsidR="00DA1D57" w:rsidRPr="008A1B37">
        <w:rPr>
          <w:szCs w:val="22"/>
          <w:lang w:val="it-IT"/>
        </w:rPr>
        <w:t xml:space="preserve">asociere </w:t>
      </w:r>
      <w:r w:rsidR="0047296E" w:rsidRPr="008A1B37">
        <w:rPr>
          <w:szCs w:val="22"/>
          <w:lang w:val="it-IT"/>
        </w:rPr>
        <w:t>cu</w:t>
      </w:r>
      <w:r w:rsidRPr="008A1B37">
        <w:rPr>
          <w:szCs w:val="22"/>
          <w:lang w:val="it-IT"/>
        </w:rPr>
        <w:t xml:space="preserve"> trametinib. </w:t>
      </w:r>
      <w:r w:rsidRPr="008A1B37">
        <w:rPr>
          <w:szCs w:val="22"/>
          <w:lang w:val="pt-PT"/>
        </w:rPr>
        <w:t>Semnele și simptomele problemelor de inimă includ:</w:t>
      </w:r>
    </w:p>
    <w:p w14:paraId="4FEAC75B"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inima bate cu putere, repede sau cu bătăi neregulate</w:t>
      </w:r>
    </w:p>
    <w:p w14:paraId="4FEAC75C"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amețeală</w:t>
      </w:r>
    </w:p>
    <w:p w14:paraId="4FEAC75D"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stare de oboseală</w:t>
      </w:r>
    </w:p>
    <w:p w14:paraId="4FEAC75E"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uşoară stare de confuzie</w:t>
      </w:r>
    </w:p>
    <w:p w14:paraId="4FEAC75F"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 xml:space="preserve">scurtare </w:t>
      </w:r>
      <w:r w:rsidR="00EB23FE" w:rsidRPr="008A1B37">
        <w:rPr>
          <w:sz w:val="22"/>
          <w:szCs w:val="22"/>
          <w:lang w:val="ro-RO"/>
        </w:rPr>
        <w:t xml:space="preserve">a </w:t>
      </w:r>
      <w:r w:rsidRPr="008A1B37">
        <w:rPr>
          <w:sz w:val="22"/>
          <w:szCs w:val="22"/>
          <w:lang w:val="ro-RO"/>
        </w:rPr>
        <w:t>respiraţiei</w:t>
      </w:r>
    </w:p>
    <w:p w14:paraId="4FEAC760" w14:textId="77777777" w:rsidR="007D3FBC" w:rsidRPr="008A1B37" w:rsidRDefault="007D3FBC" w:rsidP="00DA142D">
      <w:pPr>
        <w:pStyle w:val="LBLBulletStyle1"/>
        <w:tabs>
          <w:tab w:val="clear" w:pos="360"/>
          <w:tab w:val="clear" w:pos="720"/>
          <w:tab w:val="clear" w:pos="994"/>
        </w:tabs>
        <w:spacing w:line="240" w:lineRule="auto"/>
        <w:ind w:left="567" w:hanging="567"/>
        <w:rPr>
          <w:sz w:val="22"/>
          <w:szCs w:val="22"/>
          <w:lang w:val="ro-RO"/>
        </w:rPr>
      </w:pPr>
      <w:r w:rsidRPr="008A1B37">
        <w:rPr>
          <w:sz w:val="22"/>
          <w:szCs w:val="22"/>
          <w:lang w:val="ro-RO"/>
        </w:rPr>
        <w:t>umflare</w:t>
      </w:r>
      <w:r w:rsidR="00EB23FE" w:rsidRPr="008A1B37">
        <w:rPr>
          <w:sz w:val="22"/>
          <w:szCs w:val="22"/>
          <w:lang w:val="ro-RO"/>
        </w:rPr>
        <w:t xml:space="preserve"> </w:t>
      </w:r>
      <w:r w:rsidRPr="008A1B37">
        <w:rPr>
          <w:sz w:val="22"/>
          <w:szCs w:val="22"/>
          <w:lang w:val="ro-RO"/>
        </w:rPr>
        <w:t>a picioarelor</w:t>
      </w:r>
    </w:p>
    <w:p w14:paraId="4FEAC761" w14:textId="77777777" w:rsidR="007D3FBC" w:rsidRPr="008A1B37" w:rsidRDefault="007D3FBC" w:rsidP="00DA142D">
      <w:pPr>
        <w:tabs>
          <w:tab w:val="clear" w:pos="567"/>
        </w:tabs>
        <w:spacing w:line="240" w:lineRule="auto"/>
        <w:rPr>
          <w:szCs w:val="22"/>
          <w:lang w:val="pt-PT"/>
        </w:rPr>
      </w:pPr>
    </w:p>
    <w:p w14:paraId="4FEAC762" w14:textId="77777777" w:rsidR="007D3FBC" w:rsidRPr="008A1B37" w:rsidRDefault="007D3FBC" w:rsidP="00DA142D">
      <w:pPr>
        <w:numPr>
          <w:ilvl w:val="12"/>
          <w:numId w:val="0"/>
        </w:numPr>
        <w:tabs>
          <w:tab w:val="clear" w:pos="567"/>
        </w:tabs>
        <w:spacing w:line="240" w:lineRule="auto"/>
        <w:ind w:right="-2"/>
        <w:rPr>
          <w:szCs w:val="22"/>
          <w:lang w:val="pt-PT"/>
        </w:rPr>
      </w:pPr>
      <w:r w:rsidRPr="008A1B37">
        <w:rPr>
          <w:szCs w:val="22"/>
          <w:lang w:val="pt-PT"/>
        </w:rPr>
        <w:t>Adresați</w:t>
      </w:r>
      <w:r w:rsidR="009446EF" w:rsidRPr="008A1B37">
        <w:rPr>
          <w:szCs w:val="22"/>
          <w:lang w:val="pt-PT"/>
        </w:rPr>
        <w:noBreakHyphen/>
      </w:r>
      <w:r w:rsidRPr="008A1B37">
        <w:rPr>
          <w:szCs w:val="22"/>
          <w:lang w:val="pt-PT"/>
        </w:rPr>
        <w:t>vă medicului dumneavoastră cât mai repede posibil dacă prezentați aceste simptome, fie că sunt la prima apariție sau se agravează.</w:t>
      </w:r>
    </w:p>
    <w:p w14:paraId="4FEAC763" w14:textId="77777777" w:rsidR="007539CE" w:rsidRPr="008A1B37" w:rsidRDefault="007539CE" w:rsidP="00DA142D">
      <w:pPr>
        <w:pStyle w:val="NormalWeb"/>
        <w:spacing w:before="0" w:beforeAutospacing="0" w:after="0" w:afterAutospacing="0"/>
        <w:rPr>
          <w:sz w:val="22"/>
          <w:szCs w:val="22"/>
          <w:lang w:val="ro-RO"/>
        </w:rPr>
      </w:pPr>
    </w:p>
    <w:p w14:paraId="4FEAC764" w14:textId="77777777" w:rsidR="007539CE" w:rsidRPr="008A1B37" w:rsidRDefault="00595E20" w:rsidP="00DA142D">
      <w:pPr>
        <w:pStyle w:val="NoNumHead3"/>
        <w:spacing w:before="0" w:after="0"/>
        <w:outlineLvl w:val="9"/>
        <w:rPr>
          <w:rFonts w:ascii="Times New Roman" w:eastAsia="SimSun" w:hAnsi="Times New Roman"/>
          <w:b w:val="0"/>
          <w:i/>
          <w:sz w:val="22"/>
          <w:szCs w:val="22"/>
          <w:lang w:val="ro-RO"/>
        </w:rPr>
      </w:pPr>
      <w:r w:rsidRPr="008A1B37">
        <w:rPr>
          <w:rFonts w:ascii="Times New Roman" w:eastAsia="SimSun" w:hAnsi="Times New Roman"/>
          <w:b w:val="0"/>
          <w:i/>
          <w:sz w:val="22"/>
          <w:szCs w:val="22"/>
          <w:lang w:val="ro-RO"/>
        </w:rPr>
        <w:t>Modificări la nivelul pielii</w:t>
      </w:r>
    </w:p>
    <w:p w14:paraId="4FEAC765" w14:textId="77777777" w:rsidR="009A7A11" w:rsidRPr="008A1B37" w:rsidRDefault="0076237D" w:rsidP="00DA142D">
      <w:pPr>
        <w:keepNext/>
        <w:tabs>
          <w:tab w:val="clear" w:pos="567"/>
        </w:tabs>
        <w:spacing w:line="240" w:lineRule="auto"/>
        <w:rPr>
          <w:rFonts w:eastAsia="SimSun"/>
          <w:szCs w:val="22"/>
        </w:rPr>
      </w:pPr>
      <w:r w:rsidRPr="008A1B37">
        <w:rPr>
          <w:noProof/>
          <w:lang w:val="ro-RO"/>
        </w:rPr>
        <w:t xml:space="preserve">Au fost raportate reacții </w:t>
      </w:r>
      <w:r w:rsidR="00753AC4" w:rsidRPr="008A1B37">
        <w:rPr>
          <w:noProof/>
          <w:lang w:val="ro-RO"/>
        </w:rPr>
        <w:t xml:space="preserve">grave </w:t>
      </w:r>
      <w:r w:rsidRPr="008A1B37">
        <w:rPr>
          <w:noProof/>
          <w:lang w:val="ro-RO"/>
        </w:rPr>
        <w:t xml:space="preserve">la nivelul pielii la persoanele care au luat Tafinlar în asociere cu trametinib </w:t>
      </w:r>
      <w:r w:rsidR="009A7A11" w:rsidRPr="008A1B37">
        <w:rPr>
          <w:rFonts w:eastAsia="SimSun"/>
          <w:szCs w:val="22"/>
          <w:lang w:val="ro-RO"/>
        </w:rPr>
        <w:t>(fre</w:t>
      </w:r>
      <w:r w:rsidRPr="008A1B37">
        <w:rPr>
          <w:rFonts w:eastAsia="SimSun"/>
          <w:szCs w:val="22"/>
          <w:lang w:val="ro-RO"/>
        </w:rPr>
        <w:t>cvență necunoscută</w:t>
      </w:r>
      <w:r w:rsidR="009A7A11" w:rsidRPr="008A1B37">
        <w:rPr>
          <w:rFonts w:eastAsia="SimSun"/>
          <w:szCs w:val="22"/>
          <w:lang w:val="ro-RO"/>
        </w:rPr>
        <w:t xml:space="preserve">). </w:t>
      </w:r>
      <w:proofErr w:type="spellStart"/>
      <w:r w:rsidRPr="008A1B37">
        <w:rPr>
          <w:rFonts w:eastAsia="SimSun"/>
          <w:szCs w:val="22"/>
        </w:rPr>
        <w:t>Dacă</w:t>
      </w:r>
      <w:proofErr w:type="spellEnd"/>
      <w:r w:rsidRPr="008A1B37">
        <w:rPr>
          <w:rFonts w:eastAsia="SimSun"/>
          <w:szCs w:val="22"/>
        </w:rPr>
        <w:t xml:space="preserve"> </w:t>
      </w:r>
      <w:proofErr w:type="spellStart"/>
      <w:r w:rsidRPr="008A1B37">
        <w:rPr>
          <w:rFonts w:eastAsia="SimSun"/>
          <w:szCs w:val="22"/>
        </w:rPr>
        <w:t>observați</w:t>
      </w:r>
      <w:proofErr w:type="spellEnd"/>
      <w:r w:rsidR="009A7A11" w:rsidRPr="008A1B37">
        <w:rPr>
          <w:rFonts w:eastAsia="SimSun"/>
          <w:szCs w:val="22"/>
        </w:rPr>
        <w:t xml:space="preserve"> </w:t>
      </w:r>
      <w:proofErr w:type="spellStart"/>
      <w:r w:rsidRPr="008A1B37">
        <w:rPr>
          <w:rFonts w:eastAsia="SimSun"/>
          <w:szCs w:val="22"/>
        </w:rPr>
        <w:t>oricare</w:t>
      </w:r>
      <w:proofErr w:type="spellEnd"/>
      <w:r w:rsidRPr="008A1B37">
        <w:rPr>
          <w:rFonts w:eastAsia="SimSun"/>
          <w:szCs w:val="22"/>
        </w:rPr>
        <w:t xml:space="preserve"> </w:t>
      </w:r>
      <w:proofErr w:type="spellStart"/>
      <w:r w:rsidRPr="008A1B37">
        <w:rPr>
          <w:rFonts w:eastAsia="SimSun"/>
          <w:szCs w:val="22"/>
        </w:rPr>
        <w:t>dintre</w:t>
      </w:r>
      <w:proofErr w:type="spellEnd"/>
      <w:r w:rsidRPr="008A1B37">
        <w:rPr>
          <w:rFonts w:eastAsia="SimSun"/>
          <w:szCs w:val="22"/>
        </w:rPr>
        <w:t xml:space="preserve"> </w:t>
      </w:r>
      <w:proofErr w:type="spellStart"/>
      <w:r w:rsidRPr="008A1B37">
        <w:rPr>
          <w:rFonts w:eastAsia="SimSun"/>
          <w:szCs w:val="22"/>
        </w:rPr>
        <w:t>următoarele</w:t>
      </w:r>
      <w:proofErr w:type="spellEnd"/>
      <w:r w:rsidR="009A7A11" w:rsidRPr="008A1B37">
        <w:rPr>
          <w:rFonts w:eastAsia="SimSun"/>
          <w:szCs w:val="22"/>
        </w:rPr>
        <w:t>:</w:t>
      </w:r>
    </w:p>
    <w:p w14:paraId="4FEAC766" w14:textId="77777777" w:rsidR="009A7A11" w:rsidRPr="008A1B37" w:rsidRDefault="0076237D" w:rsidP="00DA142D">
      <w:pPr>
        <w:numPr>
          <w:ilvl w:val="0"/>
          <w:numId w:val="49"/>
        </w:numPr>
        <w:tabs>
          <w:tab w:val="clear" w:pos="567"/>
        </w:tabs>
        <w:spacing w:line="240" w:lineRule="auto"/>
        <w:ind w:left="567" w:right="-2" w:hanging="567"/>
        <w:rPr>
          <w:szCs w:val="22"/>
          <w:lang w:val="fr-FR"/>
        </w:rPr>
      </w:pPr>
      <w:proofErr w:type="spellStart"/>
      <w:r w:rsidRPr="008A1B37">
        <w:rPr>
          <w:szCs w:val="22"/>
          <w:lang w:val="fr-FR"/>
        </w:rPr>
        <w:t>pete</w:t>
      </w:r>
      <w:proofErr w:type="spellEnd"/>
      <w:r w:rsidRPr="008A1B37">
        <w:rPr>
          <w:szCs w:val="22"/>
          <w:lang w:val="fr-FR"/>
        </w:rPr>
        <w:t xml:space="preserve"> </w:t>
      </w:r>
      <w:proofErr w:type="spellStart"/>
      <w:r w:rsidRPr="008A1B37">
        <w:rPr>
          <w:szCs w:val="22"/>
          <w:lang w:val="fr-FR"/>
        </w:rPr>
        <w:t>roșiatice</w:t>
      </w:r>
      <w:proofErr w:type="spellEnd"/>
      <w:r w:rsidRPr="008A1B37">
        <w:rPr>
          <w:szCs w:val="22"/>
          <w:lang w:val="fr-FR"/>
        </w:rPr>
        <w:t xml:space="preserve"> </w:t>
      </w:r>
      <w:proofErr w:type="spellStart"/>
      <w:r w:rsidRPr="008A1B37">
        <w:rPr>
          <w:szCs w:val="22"/>
          <w:lang w:val="fr-FR"/>
        </w:rPr>
        <w:t>pe</w:t>
      </w:r>
      <w:proofErr w:type="spellEnd"/>
      <w:r w:rsidRPr="008A1B37">
        <w:rPr>
          <w:szCs w:val="22"/>
          <w:lang w:val="fr-FR"/>
        </w:rPr>
        <w:t xml:space="preserve"> </w:t>
      </w:r>
      <w:proofErr w:type="spellStart"/>
      <w:r w:rsidRPr="008A1B37">
        <w:rPr>
          <w:szCs w:val="22"/>
          <w:lang w:val="fr-FR"/>
        </w:rPr>
        <w:t>trunchi</w:t>
      </w:r>
      <w:proofErr w:type="spellEnd"/>
      <w:r w:rsidRPr="008A1B37">
        <w:rPr>
          <w:szCs w:val="22"/>
          <w:lang w:val="fr-FR"/>
        </w:rPr>
        <w:t xml:space="preserve">, </w:t>
      </w:r>
      <w:proofErr w:type="spellStart"/>
      <w:r w:rsidRPr="008A1B37">
        <w:rPr>
          <w:szCs w:val="22"/>
          <w:lang w:val="fr-FR"/>
        </w:rPr>
        <w:t>circulare</w:t>
      </w:r>
      <w:proofErr w:type="spellEnd"/>
      <w:r w:rsidRPr="008A1B37">
        <w:rPr>
          <w:szCs w:val="22"/>
          <w:lang w:val="fr-FR"/>
        </w:rPr>
        <w:t xml:space="preserve"> </w:t>
      </w:r>
      <w:proofErr w:type="spellStart"/>
      <w:r w:rsidRPr="008A1B37">
        <w:rPr>
          <w:szCs w:val="22"/>
          <w:lang w:val="fr-FR"/>
        </w:rPr>
        <w:t>sau</w:t>
      </w:r>
      <w:proofErr w:type="spellEnd"/>
      <w:r w:rsidRPr="008A1B37">
        <w:rPr>
          <w:szCs w:val="22"/>
          <w:lang w:val="fr-FR"/>
        </w:rPr>
        <w:t xml:space="preserve"> </w:t>
      </w:r>
      <w:proofErr w:type="spellStart"/>
      <w:r w:rsidRPr="008A1B37">
        <w:rPr>
          <w:szCs w:val="22"/>
          <w:lang w:val="fr-FR"/>
        </w:rPr>
        <w:t>în</w:t>
      </w:r>
      <w:proofErr w:type="spellEnd"/>
      <w:r w:rsidRPr="008A1B37">
        <w:rPr>
          <w:szCs w:val="22"/>
          <w:lang w:val="fr-FR"/>
        </w:rPr>
        <w:t xml:space="preserve"> </w:t>
      </w:r>
      <w:proofErr w:type="spellStart"/>
      <w:r w:rsidRPr="008A1B37">
        <w:rPr>
          <w:szCs w:val="22"/>
          <w:lang w:val="fr-FR"/>
        </w:rPr>
        <w:t>formă</w:t>
      </w:r>
      <w:proofErr w:type="spellEnd"/>
      <w:r w:rsidRPr="008A1B37">
        <w:rPr>
          <w:szCs w:val="22"/>
          <w:lang w:val="fr-FR"/>
        </w:rPr>
        <w:t xml:space="preserve"> de </w:t>
      </w:r>
      <w:proofErr w:type="spellStart"/>
      <w:r w:rsidRPr="008A1B37">
        <w:rPr>
          <w:szCs w:val="22"/>
          <w:lang w:val="fr-FR"/>
        </w:rPr>
        <w:t>țintă</w:t>
      </w:r>
      <w:proofErr w:type="spellEnd"/>
      <w:r w:rsidRPr="008A1B37">
        <w:rPr>
          <w:szCs w:val="22"/>
          <w:lang w:val="fr-FR"/>
        </w:rPr>
        <w:t xml:space="preserve">, </w:t>
      </w:r>
      <w:proofErr w:type="spellStart"/>
      <w:r w:rsidRPr="008A1B37">
        <w:rPr>
          <w:szCs w:val="22"/>
          <w:lang w:val="fr-FR"/>
        </w:rPr>
        <w:t>cu</w:t>
      </w:r>
      <w:proofErr w:type="spellEnd"/>
      <w:r w:rsidRPr="008A1B37">
        <w:rPr>
          <w:szCs w:val="22"/>
          <w:lang w:val="fr-FR"/>
        </w:rPr>
        <w:t xml:space="preserve"> </w:t>
      </w:r>
      <w:proofErr w:type="spellStart"/>
      <w:r w:rsidRPr="008A1B37">
        <w:rPr>
          <w:szCs w:val="22"/>
          <w:lang w:val="fr-FR"/>
        </w:rPr>
        <w:t>vezicule</w:t>
      </w:r>
      <w:proofErr w:type="spellEnd"/>
      <w:r w:rsidRPr="008A1B37">
        <w:rPr>
          <w:szCs w:val="22"/>
          <w:lang w:val="fr-FR"/>
        </w:rPr>
        <w:t xml:space="preserve"> </w:t>
      </w:r>
      <w:proofErr w:type="spellStart"/>
      <w:r w:rsidRPr="008A1B37">
        <w:rPr>
          <w:szCs w:val="22"/>
          <w:lang w:val="fr-FR"/>
        </w:rPr>
        <w:t>în</w:t>
      </w:r>
      <w:proofErr w:type="spellEnd"/>
      <w:r w:rsidRPr="008A1B37">
        <w:rPr>
          <w:szCs w:val="22"/>
          <w:lang w:val="fr-FR"/>
        </w:rPr>
        <w:t xml:space="preserve"> </w:t>
      </w:r>
      <w:proofErr w:type="spellStart"/>
      <w:r w:rsidRPr="008A1B37">
        <w:rPr>
          <w:szCs w:val="22"/>
          <w:lang w:val="fr-FR"/>
        </w:rPr>
        <w:t>partea</w:t>
      </w:r>
      <w:proofErr w:type="spellEnd"/>
      <w:r w:rsidRPr="008A1B37">
        <w:rPr>
          <w:szCs w:val="22"/>
          <w:lang w:val="fr-FR"/>
        </w:rPr>
        <w:t xml:space="preserve"> </w:t>
      </w:r>
      <w:proofErr w:type="spellStart"/>
      <w:r w:rsidRPr="008A1B37">
        <w:rPr>
          <w:szCs w:val="22"/>
          <w:lang w:val="fr-FR"/>
        </w:rPr>
        <w:t>centrală</w:t>
      </w:r>
      <w:proofErr w:type="spellEnd"/>
      <w:r w:rsidR="009A7A11" w:rsidRPr="008A1B37">
        <w:rPr>
          <w:szCs w:val="22"/>
          <w:lang w:val="fr-FR"/>
        </w:rPr>
        <w:t xml:space="preserve">. </w:t>
      </w:r>
      <w:proofErr w:type="spellStart"/>
      <w:r w:rsidRPr="008A1B37">
        <w:rPr>
          <w:szCs w:val="22"/>
          <w:lang w:val="fr-FR"/>
        </w:rPr>
        <w:t>Descuamarea</w:t>
      </w:r>
      <w:proofErr w:type="spellEnd"/>
      <w:r w:rsidRPr="008A1B37">
        <w:rPr>
          <w:szCs w:val="22"/>
          <w:lang w:val="fr-FR"/>
        </w:rPr>
        <w:t xml:space="preserve"> </w:t>
      </w:r>
      <w:proofErr w:type="spellStart"/>
      <w:r w:rsidRPr="008A1B37">
        <w:rPr>
          <w:szCs w:val="22"/>
          <w:lang w:val="fr-FR"/>
        </w:rPr>
        <w:t>pielii</w:t>
      </w:r>
      <w:proofErr w:type="spellEnd"/>
      <w:r w:rsidR="009A7A11" w:rsidRPr="008A1B37">
        <w:rPr>
          <w:szCs w:val="22"/>
          <w:lang w:val="fr-FR"/>
        </w:rPr>
        <w:t xml:space="preserve">. </w:t>
      </w:r>
      <w:proofErr w:type="spellStart"/>
      <w:r w:rsidR="009A7A11" w:rsidRPr="008A1B37">
        <w:rPr>
          <w:szCs w:val="22"/>
          <w:lang w:val="fr-FR"/>
        </w:rPr>
        <w:t>Ulcer</w:t>
      </w:r>
      <w:r w:rsidRPr="008A1B37">
        <w:rPr>
          <w:szCs w:val="22"/>
          <w:lang w:val="fr-FR"/>
        </w:rPr>
        <w:t>ații</w:t>
      </w:r>
      <w:proofErr w:type="spellEnd"/>
      <w:r w:rsidRPr="008A1B37">
        <w:rPr>
          <w:szCs w:val="22"/>
          <w:lang w:val="fr-FR"/>
        </w:rPr>
        <w:t xml:space="preserve"> la </w:t>
      </w:r>
      <w:proofErr w:type="spellStart"/>
      <w:r w:rsidRPr="008A1B37">
        <w:rPr>
          <w:szCs w:val="22"/>
          <w:lang w:val="fr-FR"/>
        </w:rPr>
        <w:t>nivelul</w:t>
      </w:r>
      <w:proofErr w:type="spellEnd"/>
      <w:r w:rsidRPr="008A1B37">
        <w:rPr>
          <w:szCs w:val="22"/>
          <w:lang w:val="fr-FR"/>
        </w:rPr>
        <w:t xml:space="preserve"> </w:t>
      </w:r>
      <w:proofErr w:type="spellStart"/>
      <w:r w:rsidRPr="008A1B37">
        <w:rPr>
          <w:szCs w:val="22"/>
          <w:lang w:val="fr-FR"/>
        </w:rPr>
        <w:t>gurii</w:t>
      </w:r>
      <w:proofErr w:type="spellEnd"/>
      <w:r w:rsidRPr="008A1B37">
        <w:rPr>
          <w:szCs w:val="22"/>
          <w:lang w:val="fr-FR"/>
        </w:rPr>
        <w:t xml:space="preserve">, </w:t>
      </w:r>
      <w:proofErr w:type="spellStart"/>
      <w:r w:rsidRPr="008A1B37">
        <w:rPr>
          <w:szCs w:val="22"/>
          <w:lang w:val="fr-FR"/>
        </w:rPr>
        <w:t>gâtului</w:t>
      </w:r>
      <w:proofErr w:type="spellEnd"/>
      <w:r w:rsidRPr="008A1B37">
        <w:rPr>
          <w:szCs w:val="22"/>
          <w:lang w:val="fr-FR"/>
        </w:rPr>
        <w:t xml:space="preserve">, </w:t>
      </w:r>
      <w:proofErr w:type="spellStart"/>
      <w:r w:rsidRPr="008A1B37">
        <w:rPr>
          <w:szCs w:val="22"/>
          <w:lang w:val="fr-FR"/>
        </w:rPr>
        <w:t>nasului</w:t>
      </w:r>
      <w:proofErr w:type="spellEnd"/>
      <w:r w:rsidRPr="008A1B37">
        <w:rPr>
          <w:szCs w:val="22"/>
          <w:lang w:val="fr-FR"/>
        </w:rPr>
        <w:t xml:space="preserve">, </w:t>
      </w:r>
      <w:proofErr w:type="spellStart"/>
      <w:r w:rsidRPr="008A1B37">
        <w:rPr>
          <w:szCs w:val="22"/>
          <w:lang w:val="fr-FR"/>
        </w:rPr>
        <w:t>organelor</w:t>
      </w:r>
      <w:proofErr w:type="spellEnd"/>
      <w:r w:rsidRPr="008A1B37">
        <w:rPr>
          <w:szCs w:val="22"/>
          <w:lang w:val="fr-FR"/>
        </w:rPr>
        <w:t xml:space="preserve"> </w:t>
      </w:r>
      <w:proofErr w:type="spellStart"/>
      <w:r w:rsidR="009A7A11" w:rsidRPr="008A1B37">
        <w:rPr>
          <w:szCs w:val="22"/>
          <w:lang w:val="fr-FR"/>
        </w:rPr>
        <w:t>genital</w:t>
      </w:r>
      <w:r w:rsidRPr="008A1B37">
        <w:rPr>
          <w:szCs w:val="22"/>
          <w:lang w:val="fr-FR"/>
        </w:rPr>
        <w:t>e</w:t>
      </w:r>
      <w:proofErr w:type="spellEnd"/>
      <w:r w:rsidRPr="008A1B37">
        <w:rPr>
          <w:szCs w:val="22"/>
          <w:lang w:val="fr-FR"/>
        </w:rPr>
        <w:t xml:space="preserve"> </w:t>
      </w:r>
      <w:proofErr w:type="spellStart"/>
      <w:r w:rsidRPr="008A1B37">
        <w:rPr>
          <w:szCs w:val="22"/>
          <w:lang w:val="fr-FR"/>
        </w:rPr>
        <w:t>și</w:t>
      </w:r>
      <w:proofErr w:type="spellEnd"/>
      <w:r w:rsidRPr="008A1B37">
        <w:rPr>
          <w:szCs w:val="22"/>
          <w:lang w:val="fr-FR"/>
        </w:rPr>
        <w:t xml:space="preserve"> </w:t>
      </w:r>
      <w:proofErr w:type="spellStart"/>
      <w:r w:rsidRPr="008A1B37">
        <w:rPr>
          <w:szCs w:val="22"/>
          <w:lang w:val="fr-FR"/>
        </w:rPr>
        <w:t>ochilor</w:t>
      </w:r>
      <w:proofErr w:type="spellEnd"/>
      <w:r w:rsidR="009A7A11" w:rsidRPr="008A1B37">
        <w:rPr>
          <w:szCs w:val="22"/>
          <w:lang w:val="fr-FR"/>
        </w:rPr>
        <w:t xml:space="preserve">. </w:t>
      </w:r>
      <w:r w:rsidRPr="008A1B37">
        <w:rPr>
          <w:szCs w:val="22"/>
          <w:lang w:val="fr-FR"/>
        </w:rPr>
        <w:t xml:space="preserve">Aceste </w:t>
      </w:r>
      <w:proofErr w:type="spellStart"/>
      <w:r w:rsidRPr="008A1B37">
        <w:rPr>
          <w:szCs w:val="22"/>
          <w:lang w:val="fr-FR"/>
        </w:rPr>
        <w:t>erupții</w:t>
      </w:r>
      <w:proofErr w:type="spellEnd"/>
      <w:r w:rsidRPr="008A1B37">
        <w:rPr>
          <w:szCs w:val="22"/>
          <w:lang w:val="fr-FR"/>
        </w:rPr>
        <w:t xml:space="preserve"> </w:t>
      </w:r>
      <w:r w:rsidR="00753AC4" w:rsidRPr="008A1B37">
        <w:rPr>
          <w:szCs w:val="22"/>
          <w:lang w:val="fr-FR"/>
        </w:rPr>
        <w:t xml:space="preserve">grave </w:t>
      </w:r>
      <w:r w:rsidRPr="008A1B37">
        <w:rPr>
          <w:szCs w:val="22"/>
          <w:lang w:val="fr-FR"/>
        </w:rPr>
        <w:t xml:space="preserve">la </w:t>
      </w:r>
      <w:proofErr w:type="spellStart"/>
      <w:r w:rsidRPr="008A1B37">
        <w:rPr>
          <w:szCs w:val="22"/>
          <w:lang w:val="fr-FR"/>
        </w:rPr>
        <w:t>nivelul</w:t>
      </w:r>
      <w:proofErr w:type="spellEnd"/>
      <w:r w:rsidRPr="008A1B37">
        <w:rPr>
          <w:szCs w:val="22"/>
          <w:lang w:val="fr-FR"/>
        </w:rPr>
        <w:t xml:space="preserve"> </w:t>
      </w:r>
      <w:proofErr w:type="spellStart"/>
      <w:r w:rsidRPr="008A1B37">
        <w:rPr>
          <w:szCs w:val="22"/>
          <w:lang w:val="fr-FR"/>
        </w:rPr>
        <w:t>pielii</w:t>
      </w:r>
      <w:proofErr w:type="spellEnd"/>
      <w:r w:rsidRPr="008A1B37">
        <w:rPr>
          <w:szCs w:val="22"/>
          <w:lang w:val="fr-FR"/>
        </w:rPr>
        <w:t xml:space="preserve"> pot fi </w:t>
      </w:r>
      <w:proofErr w:type="spellStart"/>
      <w:r w:rsidRPr="008A1B37">
        <w:rPr>
          <w:szCs w:val="22"/>
          <w:lang w:val="fr-FR"/>
        </w:rPr>
        <w:t>precedate</w:t>
      </w:r>
      <w:proofErr w:type="spellEnd"/>
      <w:r w:rsidRPr="008A1B37">
        <w:rPr>
          <w:szCs w:val="22"/>
          <w:lang w:val="fr-FR"/>
        </w:rPr>
        <w:t xml:space="preserve"> de </w:t>
      </w:r>
      <w:proofErr w:type="spellStart"/>
      <w:r w:rsidRPr="008A1B37">
        <w:rPr>
          <w:szCs w:val="22"/>
          <w:lang w:val="fr-FR"/>
        </w:rPr>
        <w:t>febră</w:t>
      </w:r>
      <w:proofErr w:type="spellEnd"/>
      <w:r w:rsidRPr="008A1B37">
        <w:rPr>
          <w:szCs w:val="22"/>
          <w:lang w:val="fr-FR"/>
        </w:rPr>
        <w:t xml:space="preserve"> </w:t>
      </w:r>
      <w:proofErr w:type="spellStart"/>
      <w:r w:rsidRPr="008A1B37">
        <w:rPr>
          <w:szCs w:val="22"/>
          <w:lang w:val="fr-FR"/>
        </w:rPr>
        <w:t>și</w:t>
      </w:r>
      <w:proofErr w:type="spellEnd"/>
      <w:r w:rsidRPr="008A1B37">
        <w:rPr>
          <w:szCs w:val="22"/>
          <w:lang w:val="fr-FR"/>
        </w:rPr>
        <w:t xml:space="preserve"> </w:t>
      </w:r>
      <w:proofErr w:type="spellStart"/>
      <w:r w:rsidRPr="008A1B37">
        <w:rPr>
          <w:szCs w:val="22"/>
          <w:lang w:val="fr-FR"/>
        </w:rPr>
        <w:t>simptome</w:t>
      </w:r>
      <w:proofErr w:type="spellEnd"/>
      <w:r w:rsidRPr="008A1B37">
        <w:rPr>
          <w:szCs w:val="22"/>
          <w:lang w:val="fr-FR"/>
        </w:rPr>
        <w:t xml:space="preserve"> </w:t>
      </w:r>
      <w:proofErr w:type="spellStart"/>
      <w:r w:rsidRPr="008A1B37">
        <w:rPr>
          <w:szCs w:val="22"/>
          <w:lang w:val="fr-FR"/>
        </w:rPr>
        <w:t>similare</w:t>
      </w:r>
      <w:proofErr w:type="spellEnd"/>
      <w:r w:rsidRPr="008A1B37">
        <w:rPr>
          <w:szCs w:val="22"/>
          <w:lang w:val="fr-FR"/>
        </w:rPr>
        <w:t xml:space="preserve"> </w:t>
      </w:r>
      <w:proofErr w:type="spellStart"/>
      <w:r w:rsidRPr="008A1B37">
        <w:rPr>
          <w:szCs w:val="22"/>
          <w:lang w:val="fr-FR"/>
        </w:rPr>
        <w:t>gripei</w:t>
      </w:r>
      <w:proofErr w:type="spellEnd"/>
      <w:r w:rsidR="009A7A11" w:rsidRPr="008A1B37">
        <w:rPr>
          <w:szCs w:val="22"/>
          <w:lang w:val="fr-FR"/>
        </w:rPr>
        <w:t xml:space="preserve"> (</w:t>
      </w:r>
      <w:proofErr w:type="spellStart"/>
      <w:r w:rsidRPr="008A1B37">
        <w:rPr>
          <w:szCs w:val="22"/>
          <w:lang w:val="fr-FR"/>
        </w:rPr>
        <w:t>sindrom</w:t>
      </w:r>
      <w:proofErr w:type="spellEnd"/>
      <w:r w:rsidRPr="008A1B37">
        <w:rPr>
          <w:szCs w:val="22"/>
          <w:lang w:val="fr-FR"/>
        </w:rPr>
        <w:t xml:space="preserve"> </w:t>
      </w:r>
      <w:r w:rsidR="009A7A11" w:rsidRPr="008A1B37">
        <w:rPr>
          <w:szCs w:val="22"/>
          <w:lang w:val="fr-FR"/>
        </w:rPr>
        <w:t>Stevens-Johnson).</w:t>
      </w:r>
    </w:p>
    <w:p w14:paraId="4FEAC767" w14:textId="77777777" w:rsidR="009A7A11" w:rsidRPr="008A1B37" w:rsidRDefault="0076237D" w:rsidP="00DA142D">
      <w:pPr>
        <w:keepNext/>
        <w:keepLines/>
        <w:numPr>
          <w:ilvl w:val="0"/>
          <w:numId w:val="49"/>
        </w:numPr>
        <w:tabs>
          <w:tab w:val="clear" w:pos="567"/>
        </w:tabs>
        <w:spacing w:line="240" w:lineRule="auto"/>
        <w:ind w:left="567" w:hanging="567"/>
        <w:rPr>
          <w:szCs w:val="22"/>
          <w:lang w:val="fr-FR"/>
        </w:rPr>
      </w:pPr>
      <w:proofErr w:type="spellStart"/>
      <w:r w:rsidRPr="008A1B37">
        <w:rPr>
          <w:szCs w:val="22"/>
          <w:lang w:val="fr-FR"/>
        </w:rPr>
        <w:t>erupție</w:t>
      </w:r>
      <w:proofErr w:type="spellEnd"/>
      <w:r w:rsidRPr="008A1B37">
        <w:rPr>
          <w:szCs w:val="22"/>
          <w:lang w:val="fr-FR"/>
        </w:rPr>
        <w:t xml:space="preserve"> </w:t>
      </w:r>
      <w:proofErr w:type="spellStart"/>
      <w:r w:rsidRPr="008A1B37">
        <w:rPr>
          <w:szCs w:val="22"/>
          <w:lang w:val="fr-FR"/>
        </w:rPr>
        <w:t>extinsă</w:t>
      </w:r>
      <w:proofErr w:type="spellEnd"/>
      <w:r w:rsidRPr="008A1B37">
        <w:rPr>
          <w:szCs w:val="22"/>
          <w:lang w:val="fr-FR"/>
        </w:rPr>
        <w:t xml:space="preserve"> </w:t>
      </w:r>
      <w:proofErr w:type="spellStart"/>
      <w:r w:rsidRPr="008A1B37">
        <w:rPr>
          <w:szCs w:val="22"/>
          <w:lang w:val="fr-FR"/>
        </w:rPr>
        <w:t>pe</w:t>
      </w:r>
      <w:proofErr w:type="spellEnd"/>
      <w:r w:rsidRPr="008A1B37">
        <w:rPr>
          <w:szCs w:val="22"/>
          <w:lang w:val="fr-FR"/>
        </w:rPr>
        <w:t xml:space="preserve"> </w:t>
      </w:r>
      <w:proofErr w:type="spellStart"/>
      <w:r w:rsidRPr="008A1B37">
        <w:rPr>
          <w:szCs w:val="22"/>
          <w:lang w:val="fr-FR"/>
        </w:rPr>
        <w:t>piele</w:t>
      </w:r>
      <w:proofErr w:type="spellEnd"/>
      <w:r w:rsidRPr="008A1B37">
        <w:rPr>
          <w:szCs w:val="22"/>
          <w:lang w:val="fr-FR"/>
        </w:rPr>
        <w:t xml:space="preserve">, </w:t>
      </w:r>
      <w:proofErr w:type="spellStart"/>
      <w:r w:rsidRPr="008A1B37">
        <w:rPr>
          <w:szCs w:val="22"/>
          <w:lang w:val="fr-FR"/>
        </w:rPr>
        <w:t>febră</w:t>
      </w:r>
      <w:proofErr w:type="spellEnd"/>
      <w:r w:rsidRPr="008A1B37">
        <w:rPr>
          <w:szCs w:val="22"/>
          <w:lang w:val="fr-FR"/>
        </w:rPr>
        <w:t xml:space="preserve"> </w:t>
      </w:r>
      <w:proofErr w:type="spellStart"/>
      <w:r w:rsidRPr="008A1B37">
        <w:rPr>
          <w:szCs w:val="22"/>
          <w:lang w:val="fr-FR"/>
        </w:rPr>
        <w:t>și</w:t>
      </w:r>
      <w:proofErr w:type="spellEnd"/>
      <w:r w:rsidRPr="008A1B37">
        <w:rPr>
          <w:szCs w:val="22"/>
          <w:lang w:val="fr-FR"/>
        </w:rPr>
        <w:t xml:space="preserve"> </w:t>
      </w:r>
      <w:proofErr w:type="spellStart"/>
      <w:r w:rsidRPr="008A1B37">
        <w:rPr>
          <w:szCs w:val="22"/>
          <w:lang w:val="fr-FR"/>
        </w:rPr>
        <w:t>ganglioni</w:t>
      </w:r>
      <w:proofErr w:type="spellEnd"/>
      <w:r w:rsidRPr="008A1B37">
        <w:rPr>
          <w:szCs w:val="22"/>
          <w:lang w:val="fr-FR"/>
        </w:rPr>
        <w:t xml:space="preserve"> </w:t>
      </w:r>
      <w:proofErr w:type="spellStart"/>
      <w:r w:rsidRPr="008A1B37">
        <w:rPr>
          <w:szCs w:val="22"/>
          <w:lang w:val="fr-FR"/>
        </w:rPr>
        <w:t>limfatici</w:t>
      </w:r>
      <w:proofErr w:type="spellEnd"/>
      <w:r w:rsidRPr="008A1B37">
        <w:rPr>
          <w:szCs w:val="22"/>
          <w:lang w:val="fr-FR"/>
        </w:rPr>
        <w:t xml:space="preserve"> </w:t>
      </w:r>
      <w:proofErr w:type="spellStart"/>
      <w:r w:rsidRPr="008A1B37">
        <w:rPr>
          <w:szCs w:val="22"/>
          <w:lang w:val="fr-FR"/>
        </w:rPr>
        <w:t>măriți</w:t>
      </w:r>
      <w:proofErr w:type="spellEnd"/>
      <w:r w:rsidRPr="008A1B37">
        <w:rPr>
          <w:szCs w:val="22"/>
          <w:lang w:val="fr-FR"/>
        </w:rPr>
        <w:t xml:space="preserve"> </w:t>
      </w:r>
      <w:r w:rsidR="009A7A11" w:rsidRPr="008A1B37">
        <w:rPr>
          <w:szCs w:val="22"/>
          <w:lang w:val="fr-FR"/>
        </w:rPr>
        <w:t>(</w:t>
      </w:r>
      <w:proofErr w:type="spellStart"/>
      <w:r w:rsidRPr="008A1B37">
        <w:rPr>
          <w:szCs w:val="22"/>
          <w:lang w:val="fr-FR"/>
        </w:rPr>
        <w:t>sindrom</w:t>
      </w:r>
      <w:proofErr w:type="spellEnd"/>
      <w:r w:rsidRPr="008A1B37">
        <w:rPr>
          <w:szCs w:val="22"/>
          <w:lang w:val="fr-FR"/>
        </w:rPr>
        <w:t xml:space="preserve"> </w:t>
      </w:r>
      <w:r w:rsidR="009A7A11" w:rsidRPr="008A1B37">
        <w:rPr>
          <w:szCs w:val="22"/>
          <w:lang w:val="fr-FR"/>
        </w:rPr>
        <w:t>DRESS</w:t>
      </w:r>
      <w:r w:rsidRPr="008A1B37">
        <w:rPr>
          <w:szCs w:val="22"/>
          <w:lang w:val="fr-FR"/>
        </w:rPr>
        <w:t xml:space="preserve"> </w:t>
      </w:r>
      <w:proofErr w:type="spellStart"/>
      <w:r w:rsidRPr="008A1B37">
        <w:rPr>
          <w:szCs w:val="22"/>
          <w:lang w:val="fr-FR"/>
        </w:rPr>
        <w:t>sau</w:t>
      </w:r>
      <w:proofErr w:type="spellEnd"/>
      <w:r w:rsidRPr="008A1B37">
        <w:rPr>
          <w:szCs w:val="22"/>
          <w:lang w:val="fr-FR"/>
        </w:rPr>
        <w:t xml:space="preserve"> </w:t>
      </w:r>
      <w:proofErr w:type="spellStart"/>
      <w:r w:rsidRPr="008A1B37">
        <w:rPr>
          <w:szCs w:val="22"/>
          <w:lang w:val="fr-FR"/>
        </w:rPr>
        <w:t>sindrom</w:t>
      </w:r>
      <w:proofErr w:type="spellEnd"/>
      <w:r w:rsidRPr="008A1B37">
        <w:rPr>
          <w:szCs w:val="22"/>
          <w:lang w:val="fr-FR"/>
        </w:rPr>
        <w:t xml:space="preserve"> de </w:t>
      </w:r>
      <w:proofErr w:type="spellStart"/>
      <w:r w:rsidRPr="008A1B37">
        <w:rPr>
          <w:szCs w:val="22"/>
          <w:lang w:val="fr-FR"/>
        </w:rPr>
        <w:t>hipersensibilitate</w:t>
      </w:r>
      <w:proofErr w:type="spellEnd"/>
      <w:r w:rsidRPr="008A1B37">
        <w:rPr>
          <w:szCs w:val="22"/>
          <w:lang w:val="fr-FR"/>
        </w:rPr>
        <w:t xml:space="preserve"> la </w:t>
      </w:r>
      <w:proofErr w:type="spellStart"/>
      <w:r w:rsidRPr="008A1B37">
        <w:rPr>
          <w:szCs w:val="22"/>
          <w:lang w:val="fr-FR"/>
        </w:rPr>
        <w:t>medicament</w:t>
      </w:r>
      <w:proofErr w:type="spellEnd"/>
      <w:r w:rsidR="009A7A11" w:rsidRPr="008A1B37">
        <w:rPr>
          <w:szCs w:val="22"/>
          <w:lang w:val="fr-FR"/>
        </w:rPr>
        <w:t>).</w:t>
      </w:r>
    </w:p>
    <w:p w14:paraId="4FEAC768" w14:textId="77777777" w:rsidR="009A7A11" w:rsidRPr="008A1B37" w:rsidRDefault="0076237D" w:rsidP="00DA142D">
      <w:pPr>
        <w:pStyle w:val="Action"/>
        <w:numPr>
          <w:ilvl w:val="0"/>
          <w:numId w:val="7"/>
        </w:numPr>
        <w:tabs>
          <w:tab w:val="clear" w:pos="284"/>
          <w:tab w:val="clear" w:pos="567"/>
        </w:tabs>
        <w:spacing w:before="0" w:line="240" w:lineRule="auto"/>
        <w:ind w:left="1134" w:hanging="567"/>
        <w:rPr>
          <w:szCs w:val="22"/>
          <w:lang w:val="es-ES"/>
        </w:rPr>
      </w:pPr>
      <w:proofErr w:type="spellStart"/>
      <w:r w:rsidRPr="008A1B37">
        <w:rPr>
          <w:b/>
          <w:szCs w:val="22"/>
          <w:lang w:val="es-ES"/>
        </w:rPr>
        <w:t>opriți</w:t>
      </w:r>
      <w:proofErr w:type="spellEnd"/>
      <w:r w:rsidRPr="008A1B37">
        <w:rPr>
          <w:b/>
          <w:szCs w:val="22"/>
          <w:lang w:val="es-ES"/>
        </w:rPr>
        <w:t xml:space="preserve"> </w:t>
      </w:r>
      <w:proofErr w:type="spellStart"/>
      <w:r w:rsidRPr="008A1B37">
        <w:rPr>
          <w:b/>
          <w:szCs w:val="22"/>
          <w:lang w:val="es-ES"/>
        </w:rPr>
        <w:t>administrarea</w:t>
      </w:r>
      <w:proofErr w:type="spellEnd"/>
      <w:r w:rsidR="009A7A11" w:rsidRPr="008A1B37">
        <w:rPr>
          <w:b/>
          <w:szCs w:val="22"/>
          <w:lang w:val="es-ES"/>
        </w:rPr>
        <w:t xml:space="preserve"> </w:t>
      </w:r>
      <w:proofErr w:type="spellStart"/>
      <w:r w:rsidR="009A7A11" w:rsidRPr="008A1B37">
        <w:rPr>
          <w:b/>
          <w:szCs w:val="22"/>
          <w:lang w:val="es-ES"/>
        </w:rPr>
        <w:t>medic</w:t>
      </w:r>
      <w:r w:rsidRPr="008A1B37">
        <w:rPr>
          <w:b/>
          <w:szCs w:val="22"/>
          <w:lang w:val="es-ES"/>
        </w:rPr>
        <w:t>amentului</w:t>
      </w:r>
      <w:proofErr w:type="spellEnd"/>
      <w:r w:rsidRPr="008A1B37">
        <w:rPr>
          <w:b/>
          <w:szCs w:val="22"/>
          <w:lang w:val="es-ES"/>
        </w:rPr>
        <w:t xml:space="preserve"> </w:t>
      </w:r>
      <w:proofErr w:type="spellStart"/>
      <w:r w:rsidRPr="008A1B37">
        <w:rPr>
          <w:b/>
          <w:szCs w:val="22"/>
          <w:lang w:val="es-ES"/>
        </w:rPr>
        <w:t>și</w:t>
      </w:r>
      <w:proofErr w:type="spellEnd"/>
      <w:r w:rsidRPr="008A1B37">
        <w:rPr>
          <w:b/>
          <w:szCs w:val="22"/>
          <w:lang w:val="es-ES"/>
        </w:rPr>
        <w:t xml:space="preserve"> </w:t>
      </w:r>
      <w:proofErr w:type="spellStart"/>
      <w:r w:rsidRPr="008A1B37">
        <w:rPr>
          <w:b/>
          <w:szCs w:val="22"/>
          <w:lang w:val="es-ES"/>
        </w:rPr>
        <w:t>solicitați</w:t>
      </w:r>
      <w:proofErr w:type="spellEnd"/>
      <w:r w:rsidRPr="008A1B37">
        <w:rPr>
          <w:b/>
          <w:szCs w:val="22"/>
          <w:lang w:val="es-ES"/>
        </w:rPr>
        <w:t xml:space="preserve"> </w:t>
      </w:r>
      <w:proofErr w:type="spellStart"/>
      <w:r w:rsidRPr="008A1B37">
        <w:rPr>
          <w:b/>
          <w:szCs w:val="22"/>
          <w:lang w:val="es-ES"/>
        </w:rPr>
        <w:t>imediat</w:t>
      </w:r>
      <w:proofErr w:type="spellEnd"/>
      <w:r w:rsidRPr="008A1B37">
        <w:rPr>
          <w:b/>
          <w:szCs w:val="22"/>
          <w:lang w:val="es-ES"/>
        </w:rPr>
        <w:t xml:space="preserve"> </w:t>
      </w:r>
      <w:proofErr w:type="spellStart"/>
      <w:r w:rsidRPr="008A1B37">
        <w:rPr>
          <w:b/>
          <w:szCs w:val="22"/>
          <w:lang w:val="es-ES"/>
        </w:rPr>
        <w:t>îngrijiri</w:t>
      </w:r>
      <w:proofErr w:type="spellEnd"/>
      <w:r w:rsidRPr="008A1B37">
        <w:rPr>
          <w:b/>
          <w:szCs w:val="22"/>
          <w:lang w:val="es-ES"/>
        </w:rPr>
        <w:t xml:space="preserve"> </w:t>
      </w:r>
      <w:proofErr w:type="spellStart"/>
      <w:r w:rsidRPr="008A1B37">
        <w:rPr>
          <w:b/>
          <w:szCs w:val="22"/>
          <w:lang w:val="es-ES"/>
        </w:rPr>
        <w:t>medicale</w:t>
      </w:r>
      <w:proofErr w:type="spellEnd"/>
      <w:r w:rsidR="009A7A11" w:rsidRPr="008A1B37">
        <w:rPr>
          <w:b/>
          <w:szCs w:val="22"/>
          <w:lang w:val="es-ES"/>
        </w:rPr>
        <w:t>.</w:t>
      </w:r>
    </w:p>
    <w:p w14:paraId="4FEAC769" w14:textId="77777777" w:rsidR="009A7A11" w:rsidRPr="008A1B37" w:rsidRDefault="009A7A11" w:rsidP="00DA142D">
      <w:pPr>
        <w:tabs>
          <w:tab w:val="clear" w:pos="567"/>
        </w:tabs>
        <w:spacing w:line="240" w:lineRule="auto"/>
        <w:rPr>
          <w:rFonts w:eastAsia="SimSun"/>
          <w:szCs w:val="22"/>
          <w:lang w:val="es-ES"/>
        </w:rPr>
      </w:pPr>
    </w:p>
    <w:p w14:paraId="4FEAC76A" w14:textId="77777777" w:rsidR="007539CE" w:rsidRPr="008A1B37" w:rsidRDefault="000257BC" w:rsidP="00DA142D">
      <w:pPr>
        <w:tabs>
          <w:tab w:val="clear" w:pos="567"/>
        </w:tabs>
        <w:autoSpaceDE w:val="0"/>
        <w:autoSpaceDN w:val="0"/>
        <w:adjustRightInd w:val="0"/>
        <w:spacing w:line="240" w:lineRule="auto"/>
        <w:rPr>
          <w:rFonts w:eastAsia="SimSun"/>
          <w:bCs/>
          <w:szCs w:val="22"/>
          <w:lang w:val="ro-RO"/>
        </w:rPr>
      </w:pPr>
      <w:r w:rsidRPr="008A1B37">
        <w:rPr>
          <w:szCs w:val="22"/>
          <w:lang w:val="ro-RO"/>
        </w:rPr>
        <w:t>Pacienții</w:t>
      </w:r>
      <w:r w:rsidR="002376A4" w:rsidRPr="008A1B37">
        <w:rPr>
          <w:szCs w:val="22"/>
          <w:lang w:val="ro-RO"/>
        </w:rPr>
        <w:t xml:space="preserve"> cărora li s</w:t>
      </w:r>
      <w:r w:rsidR="009446EF" w:rsidRPr="008A1B37">
        <w:rPr>
          <w:szCs w:val="22"/>
          <w:lang w:val="ro-RO"/>
        </w:rPr>
        <w:noBreakHyphen/>
      </w:r>
      <w:r w:rsidR="002376A4" w:rsidRPr="008A1B37">
        <w:rPr>
          <w:szCs w:val="22"/>
          <w:lang w:val="ro-RO"/>
        </w:rPr>
        <w:t>a prescris un tratament cu</w:t>
      </w:r>
      <w:r w:rsidR="007539CE" w:rsidRPr="008A1B37">
        <w:rPr>
          <w:szCs w:val="22"/>
          <w:lang w:val="ro-RO"/>
        </w:rPr>
        <w:t xml:space="preserve"> </w:t>
      </w:r>
      <w:r w:rsidR="002F26D2" w:rsidRPr="008A1B37">
        <w:rPr>
          <w:szCs w:val="22"/>
          <w:lang w:val="ro-RO"/>
        </w:rPr>
        <w:t>T</w:t>
      </w:r>
      <w:r w:rsidR="007539CE" w:rsidRPr="008A1B37">
        <w:rPr>
          <w:szCs w:val="22"/>
          <w:lang w:val="ro-RO"/>
        </w:rPr>
        <w:t xml:space="preserve">afinlar </w:t>
      </w:r>
      <w:r w:rsidR="00BF7562" w:rsidRPr="008A1B37">
        <w:rPr>
          <w:szCs w:val="22"/>
          <w:lang w:val="ro-RO"/>
        </w:rPr>
        <w:t>poate</w:t>
      </w:r>
      <w:r w:rsidR="002376A4" w:rsidRPr="008A1B37">
        <w:rPr>
          <w:szCs w:val="22"/>
          <w:lang w:val="ro-RO"/>
        </w:rPr>
        <w:t xml:space="preserve"> dezvolta</w:t>
      </w:r>
      <w:r w:rsidRPr="008A1B37">
        <w:rPr>
          <w:szCs w:val="22"/>
          <w:lang w:val="ro-RO"/>
        </w:rPr>
        <w:t>, în mod frecvent (pot afecta până la 1 din 10 persoane),</w:t>
      </w:r>
      <w:r w:rsidR="002376A4" w:rsidRPr="008A1B37">
        <w:rPr>
          <w:szCs w:val="22"/>
          <w:lang w:val="ro-RO"/>
        </w:rPr>
        <w:t xml:space="preserve"> un alt tip de </w:t>
      </w:r>
      <w:r w:rsidR="007539CE" w:rsidRPr="008A1B37">
        <w:rPr>
          <w:rFonts w:eastAsia="SimSun"/>
          <w:bCs/>
          <w:szCs w:val="22"/>
          <w:lang w:val="ro-RO"/>
        </w:rPr>
        <w:t xml:space="preserve">cancer </w:t>
      </w:r>
      <w:r w:rsidR="002376A4" w:rsidRPr="008A1B37">
        <w:rPr>
          <w:rFonts w:eastAsia="SimSun"/>
          <w:bCs/>
          <w:szCs w:val="22"/>
          <w:lang w:val="ro-RO"/>
        </w:rPr>
        <w:t>de piele denumit</w:t>
      </w:r>
      <w:r w:rsidR="007539CE" w:rsidRPr="008A1B37">
        <w:rPr>
          <w:rFonts w:eastAsia="SimSun"/>
          <w:bCs/>
          <w:szCs w:val="22"/>
          <w:lang w:val="ro-RO"/>
        </w:rPr>
        <w:t xml:space="preserve"> </w:t>
      </w:r>
      <w:r w:rsidR="002376A4" w:rsidRPr="008A1B37">
        <w:rPr>
          <w:rFonts w:eastAsia="SimSun"/>
          <w:bCs/>
          <w:i/>
          <w:szCs w:val="22"/>
          <w:lang w:val="ro-RO"/>
        </w:rPr>
        <w:t>carcinom cutanat</w:t>
      </w:r>
      <w:r w:rsidR="007539CE" w:rsidRPr="008A1B37">
        <w:rPr>
          <w:rFonts w:eastAsia="SimSun"/>
          <w:bCs/>
          <w:i/>
          <w:szCs w:val="22"/>
          <w:lang w:val="ro-RO"/>
        </w:rPr>
        <w:t xml:space="preserve"> </w:t>
      </w:r>
      <w:r w:rsidR="002376A4" w:rsidRPr="008A1B37">
        <w:rPr>
          <w:rFonts w:eastAsia="SimSun"/>
          <w:bCs/>
          <w:i/>
          <w:szCs w:val="22"/>
          <w:lang w:val="ro-RO"/>
        </w:rPr>
        <w:t>cu celule scuamoase</w:t>
      </w:r>
      <w:r w:rsidR="007539CE" w:rsidRPr="008A1B37">
        <w:rPr>
          <w:rFonts w:eastAsia="SimSun"/>
          <w:bCs/>
          <w:i/>
          <w:szCs w:val="22"/>
          <w:lang w:val="ro-RO"/>
        </w:rPr>
        <w:t xml:space="preserve"> (cuSCC)</w:t>
      </w:r>
      <w:r w:rsidR="007539CE" w:rsidRPr="008A1B37">
        <w:rPr>
          <w:szCs w:val="22"/>
          <w:lang w:val="ro-RO"/>
        </w:rPr>
        <w:t>.</w:t>
      </w:r>
      <w:r w:rsidR="007539CE" w:rsidRPr="008A1B37">
        <w:rPr>
          <w:rFonts w:eastAsia="SimSun"/>
          <w:bCs/>
          <w:szCs w:val="22"/>
          <w:lang w:val="ro-RO"/>
        </w:rPr>
        <w:t xml:space="preserve"> </w:t>
      </w:r>
      <w:r w:rsidR="00856C0D" w:rsidRPr="008A1B37">
        <w:rPr>
          <w:rFonts w:eastAsia="SimSun"/>
          <w:bCs/>
          <w:szCs w:val="22"/>
          <w:lang w:val="ro-RO"/>
        </w:rPr>
        <w:t xml:space="preserve">Alţii pot dezvolta un tip de cancer de piele denumit </w:t>
      </w:r>
      <w:r w:rsidR="00856C0D" w:rsidRPr="008A1B37">
        <w:rPr>
          <w:rFonts w:eastAsia="SimSun"/>
          <w:bCs/>
          <w:i/>
          <w:szCs w:val="22"/>
          <w:lang w:val="ro-RO"/>
        </w:rPr>
        <w:t>carcinom cu celule bazale (BCC)</w:t>
      </w:r>
      <w:r w:rsidR="00856C0D" w:rsidRPr="008A1B37">
        <w:rPr>
          <w:rFonts w:eastAsia="SimSun"/>
          <w:bCs/>
          <w:szCs w:val="22"/>
          <w:lang w:val="ro-RO"/>
        </w:rPr>
        <w:t xml:space="preserve">. </w:t>
      </w:r>
      <w:r w:rsidR="002376A4" w:rsidRPr="008A1B37">
        <w:rPr>
          <w:rFonts w:eastAsia="SimSun"/>
          <w:bCs/>
          <w:szCs w:val="22"/>
          <w:lang w:val="ro-RO"/>
        </w:rPr>
        <w:t>De obicei</w:t>
      </w:r>
      <w:r w:rsidR="007539CE" w:rsidRPr="008A1B37">
        <w:rPr>
          <w:rFonts w:eastAsia="SimSun"/>
          <w:bCs/>
          <w:szCs w:val="22"/>
          <w:lang w:val="ro-RO"/>
        </w:rPr>
        <w:t xml:space="preserve">, </w:t>
      </w:r>
      <w:r w:rsidR="002376A4" w:rsidRPr="008A1B37">
        <w:rPr>
          <w:rFonts w:eastAsia="SimSun"/>
          <w:bCs/>
          <w:szCs w:val="22"/>
          <w:lang w:val="ro-RO"/>
        </w:rPr>
        <w:t>ac</w:t>
      </w:r>
      <w:r w:rsidR="006D6CA0" w:rsidRPr="008A1B37">
        <w:rPr>
          <w:rFonts w:eastAsia="SimSun"/>
          <w:bCs/>
          <w:szCs w:val="22"/>
          <w:lang w:val="ro-RO"/>
        </w:rPr>
        <w:t>este modificări la nivelul pieli</w:t>
      </w:r>
      <w:r w:rsidR="002376A4" w:rsidRPr="008A1B37">
        <w:rPr>
          <w:rFonts w:eastAsia="SimSun"/>
          <w:bCs/>
          <w:szCs w:val="22"/>
          <w:lang w:val="ro-RO"/>
        </w:rPr>
        <w:t>i sunt locale</w:t>
      </w:r>
      <w:r w:rsidR="007539CE" w:rsidRPr="008A1B37">
        <w:rPr>
          <w:rFonts w:eastAsia="SimSun"/>
          <w:bCs/>
          <w:szCs w:val="22"/>
          <w:lang w:val="ro-RO"/>
        </w:rPr>
        <w:t xml:space="preserve"> </w:t>
      </w:r>
      <w:r w:rsidR="00024737" w:rsidRPr="008A1B37">
        <w:rPr>
          <w:rFonts w:eastAsia="SimSun"/>
          <w:bCs/>
          <w:szCs w:val="22"/>
          <w:lang w:val="ro-RO"/>
        </w:rPr>
        <w:t>ş</w:t>
      </w:r>
      <w:r w:rsidR="002376A4" w:rsidRPr="008A1B37">
        <w:rPr>
          <w:rFonts w:eastAsia="SimSun"/>
          <w:bCs/>
          <w:szCs w:val="22"/>
          <w:lang w:val="ro-RO"/>
        </w:rPr>
        <w:t>i pot fi îndepărtate pe cale chirurgicală, iar tratamentul cu</w:t>
      </w:r>
      <w:r w:rsidR="007539CE" w:rsidRPr="008A1B37">
        <w:rPr>
          <w:rFonts w:eastAsia="SimSun"/>
          <w:bCs/>
          <w:szCs w:val="22"/>
          <w:lang w:val="ro-RO"/>
        </w:rPr>
        <w:t xml:space="preserve"> </w:t>
      </w:r>
      <w:r w:rsidR="00856C0D" w:rsidRPr="008A1B37">
        <w:rPr>
          <w:rFonts w:eastAsia="SimSun"/>
          <w:bCs/>
          <w:szCs w:val="22"/>
          <w:lang w:val="ro-RO"/>
        </w:rPr>
        <w:t>Tafinlar</w:t>
      </w:r>
      <w:r w:rsidR="00F2279A" w:rsidRPr="008A1B37">
        <w:rPr>
          <w:rFonts w:eastAsia="SimSun"/>
          <w:bCs/>
          <w:szCs w:val="22"/>
          <w:lang w:val="ro-RO"/>
        </w:rPr>
        <w:t xml:space="preserve"> </w:t>
      </w:r>
      <w:r w:rsidR="002376A4" w:rsidRPr="008A1B37">
        <w:rPr>
          <w:rFonts w:eastAsia="SimSun"/>
          <w:bCs/>
          <w:szCs w:val="22"/>
          <w:lang w:val="ro-RO"/>
        </w:rPr>
        <w:t>poate fi reluat</w:t>
      </w:r>
      <w:r w:rsidR="007539CE" w:rsidRPr="008A1B37">
        <w:rPr>
          <w:rFonts w:eastAsia="SimSun"/>
          <w:bCs/>
          <w:szCs w:val="22"/>
          <w:lang w:val="ro-RO"/>
        </w:rPr>
        <w:t>.</w:t>
      </w:r>
    </w:p>
    <w:p w14:paraId="4FEAC76B" w14:textId="77777777" w:rsidR="007539CE" w:rsidRPr="008A1B37" w:rsidRDefault="007539CE" w:rsidP="00DA142D">
      <w:pPr>
        <w:tabs>
          <w:tab w:val="clear" w:pos="567"/>
        </w:tabs>
        <w:autoSpaceDE w:val="0"/>
        <w:autoSpaceDN w:val="0"/>
        <w:adjustRightInd w:val="0"/>
        <w:spacing w:line="240" w:lineRule="auto"/>
        <w:rPr>
          <w:rFonts w:eastAsia="SimSun"/>
          <w:bCs/>
          <w:szCs w:val="22"/>
          <w:lang w:val="ro-RO"/>
        </w:rPr>
      </w:pPr>
    </w:p>
    <w:p w14:paraId="4FEAC76C" w14:textId="77777777" w:rsidR="007539CE" w:rsidRPr="008A1B37" w:rsidRDefault="002376A4" w:rsidP="00DA142D">
      <w:pPr>
        <w:tabs>
          <w:tab w:val="clear" w:pos="567"/>
        </w:tabs>
        <w:autoSpaceDE w:val="0"/>
        <w:autoSpaceDN w:val="0"/>
        <w:adjustRightInd w:val="0"/>
        <w:spacing w:line="240" w:lineRule="auto"/>
        <w:rPr>
          <w:szCs w:val="22"/>
          <w:lang w:val="ro-RO"/>
        </w:rPr>
      </w:pPr>
      <w:r w:rsidRPr="008A1B37">
        <w:rPr>
          <w:rFonts w:eastAsia="SimSun"/>
          <w:bCs/>
          <w:szCs w:val="22"/>
          <w:lang w:val="ro-RO"/>
        </w:rPr>
        <w:lastRenderedPageBreak/>
        <w:t>Unele persoane care iau</w:t>
      </w:r>
      <w:r w:rsidR="007539CE" w:rsidRPr="008A1B37">
        <w:rPr>
          <w:rFonts w:eastAsia="SimSun"/>
          <w:bCs/>
          <w:szCs w:val="22"/>
          <w:lang w:val="ro-RO"/>
        </w:rPr>
        <w:t xml:space="preserve"> </w:t>
      </w:r>
      <w:r w:rsidR="002F26D2" w:rsidRPr="008A1B37">
        <w:rPr>
          <w:rFonts w:eastAsia="SimSun"/>
          <w:bCs/>
          <w:szCs w:val="22"/>
          <w:lang w:val="ro-RO"/>
        </w:rPr>
        <w:t>T</w:t>
      </w:r>
      <w:r w:rsidR="007539CE" w:rsidRPr="008A1B37">
        <w:rPr>
          <w:rFonts w:eastAsia="SimSun"/>
          <w:bCs/>
          <w:szCs w:val="22"/>
          <w:lang w:val="ro-RO"/>
        </w:rPr>
        <w:t xml:space="preserve">afinlar </w:t>
      </w:r>
      <w:r w:rsidR="000B2135" w:rsidRPr="008A1B37">
        <w:rPr>
          <w:rFonts w:eastAsia="SimSun"/>
          <w:bCs/>
          <w:szCs w:val="22"/>
          <w:lang w:val="ro-RO"/>
        </w:rPr>
        <w:t>pot observa</w:t>
      </w:r>
      <w:r w:rsidRPr="008A1B37">
        <w:rPr>
          <w:rFonts w:eastAsia="SimSun"/>
          <w:bCs/>
          <w:szCs w:val="22"/>
          <w:lang w:val="ro-RO"/>
        </w:rPr>
        <w:t>, de asemenea,</w:t>
      </w:r>
      <w:r w:rsidR="007539CE" w:rsidRPr="008A1B37">
        <w:rPr>
          <w:rFonts w:eastAsia="SimSun"/>
          <w:bCs/>
          <w:szCs w:val="22"/>
          <w:lang w:val="ro-RO"/>
        </w:rPr>
        <w:t xml:space="preserve"> </w:t>
      </w:r>
      <w:r w:rsidRPr="008A1B37">
        <w:rPr>
          <w:rFonts w:eastAsia="SimSun"/>
          <w:bCs/>
          <w:szCs w:val="22"/>
          <w:lang w:val="ro-RO"/>
        </w:rPr>
        <w:t>a</w:t>
      </w:r>
      <w:r w:rsidR="00024737" w:rsidRPr="008A1B37">
        <w:rPr>
          <w:rFonts w:eastAsia="SimSun"/>
          <w:bCs/>
          <w:szCs w:val="22"/>
          <w:lang w:val="ro-RO"/>
        </w:rPr>
        <w:t>pariţ</w:t>
      </w:r>
      <w:r w:rsidRPr="008A1B37">
        <w:rPr>
          <w:rFonts w:eastAsia="SimSun"/>
          <w:bCs/>
          <w:szCs w:val="22"/>
          <w:lang w:val="ro-RO"/>
        </w:rPr>
        <w:t>ia unui nou</w:t>
      </w:r>
      <w:r w:rsidR="000B2135" w:rsidRPr="008A1B37">
        <w:rPr>
          <w:rFonts w:eastAsia="SimSun"/>
          <w:bCs/>
          <w:szCs w:val="22"/>
          <w:lang w:val="ro-RO"/>
        </w:rPr>
        <w:t xml:space="preserve"> melanom</w:t>
      </w:r>
      <w:r w:rsidR="007539CE" w:rsidRPr="008A1B37">
        <w:rPr>
          <w:szCs w:val="22"/>
          <w:lang w:val="ro-RO"/>
        </w:rPr>
        <w:t xml:space="preserve">. </w:t>
      </w:r>
      <w:r w:rsidR="000B2135" w:rsidRPr="008A1B37">
        <w:rPr>
          <w:szCs w:val="22"/>
          <w:lang w:val="ro-RO"/>
        </w:rPr>
        <w:t>Acesta este, de obicei, îndepărtat</w:t>
      </w:r>
      <w:r w:rsidR="007539CE" w:rsidRPr="008A1B37">
        <w:rPr>
          <w:szCs w:val="22"/>
          <w:lang w:val="ro-RO"/>
        </w:rPr>
        <w:t xml:space="preserve"> </w:t>
      </w:r>
      <w:r w:rsidR="000B2135" w:rsidRPr="008A1B37">
        <w:rPr>
          <w:rFonts w:eastAsia="SimSun"/>
          <w:bCs/>
          <w:szCs w:val="22"/>
          <w:lang w:val="ro-RO"/>
        </w:rPr>
        <w:t xml:space="preserve">pe cale chirurgicală, iar tratamentul cu </w:t>
      </w:r>
      <w:r w:rsidR="00856C0D" w:rsidRPr="008A1B37">
        <w:rPr>
          <w:rFonts w:eastAsia="SimSun"/>
          <w:bCs/>
          <w:szCs w:val="22"/>
          <w:lang w:val="ro-RO"/>
        </w:rPr>
        <w:t>Tafinlar</w:t>
      </w:r>
      <w:r w:rsidR="003E3A23" w:rsidRPr="008A1B37">
        <w:rPr>
          <w:rFonts w:eastAsia="SimSun"/>
          <w:bCs/>
          <w:szCs w:val="22"/>
          <w:lang w:val="ro-RO"/>
        </w:rPr>
        <w:t xml:space="preserve"> </w:t>
      </w:r>
      <w:r w:rsidR="000B2135" w:rsidRPr="008A1B37">
        <w:rPr>
          <w:rFonts w:eastAsia="SimSun"/>
          <w:bCs/>
          <w:szCs w:val="22"/>
          <w:lang w:val="ro-RO"/>
        </w:rPr>
        <w:t xml:space="preserve">poate fi </w:t>
      </w:r>
      <w:r w:rsidR="00856C0D" w:rsidRPr="008A1B37">
        <w:rPr>
          <w:rFonts w:eastAsia="SimSun"/>
          <w:bCs/>
          <w:szCs w:val="22"/>
          <w:lang w:val="ro-RO"/>
        </w:rPr>
        <w:t xml:space="preserve">continuat fără </w:t>
      </w:r>
      <w:r w:rsidR="00040459" w:rsidRPr="008A1B37">
        <w:rPr>
          <w:rFonts w:eastAsia="SimSun"/>
          <w:bCs/>
          <w:szCs w:val="22"/>
          <w:lang w:val="ro-RO"/>
        </w:rPr>
        <w:t>î</w:t>
      </w:r>
      <w:r w:rsidR="00856C0D" w:rsidRPr="008A1B37">
        <w:rPr>
          <w:rFonts w:eastAsia="SimSun"/>
          <w:bCs/>
          <w:szCs w:val="22"/>
          <w:lang w:val="ro-RO"/>
        </w:rPr>
        <w:t>ntrerupere</w:t>
      </w:r>
      <w:r w:rsidR="007539CE" w:rsidRPr="008A1B37">
        <w:rPr>
          <w:szCs w:val="22"/>
          <w:lang w:val="ro-RO"/>
        </w:rPr>
        <w:t>.</w:t>
      </w:r>
    </w:p>
    <w:p w14:paraId="4FEAC76D" w14:textId="77777777" w:rsidR="008E5D53" w:rsidRPr="008A1B37" w:rsidRDefault="008E5D53" w:rsidP="00DA142D">
      <w:pPr>
        <w:tabs>
          <w:tab w:val="clear" w:pos="567"/>
        </w:tabs>
        <w:autoSpaceDE w:val="0"/>
        <w:autoSpaceDN w:val="0"/>
        <w:adjustRightInd w:val="0"/>
        <w:spacing w:line="240" w:lineRule="auto"/>
        <w:rPr>
          <w:rFonts w:eastAsia="SimSun"/>
          <w:bCs/>
          <w:szCs w:val="22"/>
          <w:lang w:val="ro-RO"/>
        </w:rPr>
      </w:pPr>
    </w:p>
    <w:p w14:paraId="4FEAC76E" w14:textId="77777777" w:rsidR="007539CE" w:rsidRPr="008A1B37" w:rsidRDefault="00523350" w:rsidP="00DA142D">
      <w:pPr>
        <w:pStyle w:val="Action"/>
        <w:tabs>
          <w:tab w:val="clear" w:pos="284"/>
          <w:tab w:val="clear" w:pos="567"/>
        </w:tabs>
        <w:autoSpaceDE w:val="0"/>
        <w:autoSpaceDN w:val="0"/>
        <w:adjustRightInd w:val="0"/>
        <w:spacing w:before="0" w:line="240" w:lineRule="auto"/>
        <w:rPr>
          <w:szCs w:val="22"/>
          <w:lang w:val="ro-RO"/>
        </w:rPr>
      </w:pPr>
      <w:r w:rsidRPr="008A1B37">
        <w:rPr>
          <w:rFonts w:eastAsia="SimSun"/>
          <w:szCs w:val="22"/>
          <w:lang w:val="ro-RO"/>
        </w:rPr>
        <w:t>Medicul dumneavoastră vă va verifica pi</w:t>
      </w:r>
      <w:r w:rsidR="00024737" w:rsidRPr="008A1B37">
        <w:rPr>
          <w:rFonts w:eastAsia="SimSun"/>
          <w:szCs w:val="22"/>
          <w:lang w:val="ro-RO"/>
        </w:rPr>
        <w:t>elea înainte de a începe să luaţ</w:t>
      </w:r>
      <w:r w:rsidRPr="008A1B37">
        <w:rPr>
          <w:rFonts w:eastAsia="SimSun"/>
          <w:szCs w:val="22"/>
          <w:lang w:val="ro-RO"/>
        </w:rPr>
        <w:t xml:space="preserve">i </w:t>
      </w:r>
      <w:r w:rsidRPr="008A1B37">
        <w:rPr>
          <w:szCs w:val="22"/>
          <w:lang w:val="ro-RO"/>
        </w:rPr>
        <w:t>Tafinlar</w:t>
      </w:r>
      <w:r w:rsidRPr="008A1B37">
        <w:rPr>
          <w:rFonts w:eastAsia="SimSun"/>
          <w:szCs w:val="22"/>
          <w:lang w:val="ro-RO"/>
        </w:rPr>
        <w:t xml:space="preserve">, </w:t>
      </w:r>
      <w:r w:rsidR="00F21B79" w:rsidRPr="008A1B37">
        <w:rPr>
          <w:rFonts w:eastAsia="SimSun"/>
          <w:szCs w:val="22"/>
          <w:lang w:val="ro-RO"/>
        </w:rPr>
        <w:t xml:space="preserve">apoi lunar </w:t>
      </w:r>
      <w:r w:rsidRPr="008A1B37">
        <w:rPr>
          <w:rFonts w:eastAsia="SimSun"/>
          <w:szCs w:val="22"/>
          <w:lang w:val="ro-RO"/>
        </w:rPr>
        <w:t>în timpul tratamentului</w:t>
      </w:r>
      <w:r w:rsidR="00620CF6" w:rsidRPr="008A1B37">
        <w:rPr>
          <w:rFonts w:eastAsia="SimSun"/>
          <w:szCs w:val="22"/>
          <w:lang w:val="ro-RO"/>
        </w:rPr>
        <w:t xml:space="preserve"> </w:t>
      </w:r>
      <w:r w:rsidR="00024737" w:rsidRPr="008A1B37">
        <w:rPr>
          <w:rFonts w:eastAsia="SimSun"/>
          <w:szCs w:val="22"/>
          <w:lang w:val="ro-RO"/>
        </w:rPr>
        <w:t>ş</w:t>
      </w:r>
      <w:r w:rsidRPr="008A1B37">
        <w:rPr>
          <w:rFonts w:eastAsia="SimSun"/>
          <w:szCs w:val="22"/>
          <w:lang w:val="ro-RO"/>
        </w:rPr>
        <w:t xml:space="preserve">i </w:t>
      </w:r>
      <w:r w:rsidR="00F21B79" w:rsidRPr="008A1B37">
        <w:rPr>
          <w:rFonts w:eastAsia="SimSun"/>
          <w:szCs w:val="22"/>
          <w:lang w:val="ro-RO"/>
        </w:rPr>
        <w:t xml:space="preserve">timp de </w:t>
      </w:r>
      <w:r w:rsidR="00DB697A" w:rsidRPr="008A1B37">
        <w:rPr>
          <w:rFonts w:eastAsia="SimSun"/>
          <w:szCs w:val="22"/>
          <w:lang w:val="ro-RO"/>
        </w:rPr>
        <w:t>6</w:t>
      </w:r>
      <w:r w:rsidRPr="008A1B37">
        <w:rPr>
          <w:rFonts w:eastAsia="SimSun"/>
          <w:szCs w:val="22"/>
          <w:lang w:val="ro-RO"/>
        </w:rPr>
        <w:t xml:space="preserve"> luni de la oprirea acestuia</w:t>
      </w:r>
      <w:r w:rsidR="009D3704" w:rsidRPr="008A1B37">
        <w:rPr>
          <w:szCs w:val="22"/>
          <w:lang w:val="ro-RO"/>
        </w:rPr>
        <w:t xml:space="preserve">. </w:t>
      </w:r>
      <w:r w:rsidRPr="008A1B37">
        <w:rPr>
          <w:szCs w:val="22"/>
          <w:lang w:val="ro-RO"/>
        </w:rPr>
        <w:t>Aceste verificări au rolul de a</w:t>
      </w:r>
      <w:r w:rsidR="007539CE" w:rsidRPr="008A1B37">
        <w:rPr>
          <w:rFonts w:eastAsia="SimSun"/>
          <w:szCs w:val="22"/>
          <w:lang w:val="ro-RO"/>
        </w:rPr>
        <w:t xml:space="preserve"> </w:t>
      </w:r>
      <w:r w:rsidR="00024737" w:rsidRPr="008A1B37">
        <w:rPr>
          <w:rFonts w:eastAsia="SimSun"/>
          <w:szCs w:val="22"/>
          <w:lang w:val="ro-RO"/>
        </w:rPr>
        <w:t xml:space="preserve">detecta eventualele </w:t>
      </w:r>
      <w:r w:rsidR="00F21B79" w:rsidRPr="008A1B37">
        <w:rPr>
          <w:rFonts w:eastAsia="SimSun"/>
          <w:szCs w:val="22"/>
          <w:lang w:val="ro-RO"/>
        </w:rPr>
        <w:t xml:space="preserve">tipuri </w:t>
      </w:r>
      <w:r w:rsidRPr="008A1B37">
        <w:rPr>
          <w:rFonts w:eastAsia="SimSun"/>
          <w:szCs w:val="22"/>
          <w:lang w:val="ro-RO"/>
        </w:rPr>
        <w:t>noi de</w:t>
      </w:r>
      <w:r w:rsidR="007539CE" w:rsidRPr="008A1B37">
        <w:rPr>
          <w:rFonts w:eastAsia="SimSun"/>
          <w:szCs w:val="22"/>
          <w:lang w:val="ro-RO"/>
        </w:rPr>
        <w:t xml:space="preserve"> cancer</w:t>
      </w:r>
      <w:r w:rsidRPr="008A1B37">
        <w:rPr>
          <w:rFonts w:eastAsia="SimSun"/>
          <w:szCs w:val="22"/>
          <w:lang w:val="ro-RO"/>
        </w:rPr>
        <w:t xml:space="preserve"> de piele care pot apărea</w:t>
      </w:r>
      <w:r w:rsidR="007539CE" w:rsidRPr="008A1B37">
        <w:rPr>
          <w:szCs w:val="22"/>
          <w:lang w:val="ro-RO"/>
        </w:rPr>
        <w:t>.</w:t>
      </w:r>
    </w:p>
    <w:p w14:paraId="4FEAC76F" w14:textId="77777777" w:rsidR="00DB697A" w:rsidRPr="008A1B37" w:rsidRDefault="00DB697A" w:rsidP="00DA142D">
      <w:pPr>
        <w:pStyle w:val="Action"/>
        <w:tabs>
          <w:tab w:val="clear" w:pos="284"/>
          <w:tab w:val="clear" w:pos="567"/>
        </w:tabs>
        <w:autoSpaceDE w:val="0"/>
        <w:autoSpaceDN w:val="0"/>
        <w:adjustRightInd w:val="0"/>
        <w:spacing w:before="0" w:line="240" w:lineRule="auto"/>
        <w:rPr>
          <w:szCs w:val="22"/>
          <w:lang w:val="ro-RO"/>
        </w:rPr>
      </w:pPr>
    </w:p>
    <w:p w14:paraId="4FEAC770" w14:textId="77777777" w:rsidR="00DB697A" w:rsidRPr="008A1B37" w:rsidRDefault="00DB697A" w:rsidP="00DA142D">
      <w:pPr>
        <w:pStyle w:val="Action"/>
        <w:tabs>
          <w:tab w:val="clear" w:pos="284"/>
          <w:tab w:val="clear" w:pos="567"/>
        </w:tabs>
        <w:autoSpaceDE w:val="0"/>
        <w:autoSpaceDN w:val="0"/>
        <w:adjustRightInd w:val="0"/>
        <w:spacing w:before="0" w:line="240" w:lineRule="auto"/>
        <w:rPr>
          <w:szCs w:val="22"/>
          <w:lang w:val="ro-RO"/>
        </w:rPr>
      </w:pPr>
      <w:r w:rsidRPr="008A1B37">
        <w:rPr>
          <w:szCs w:val="22"/>
          <w:lang w:val="ro-RO"/>
        </w:rPr>
        <w:t xml:space="preserve">Doctorul dumneavoastră va examina atât capul, gâtul, gura dumneavoastră cât şi ganglionii limfatici şi vi se va efectua regulat tomografie computerizată a </w:t>
      </w:r>
      <w:r w:rsidR="00F21B79" w:rsidRPr="008A1B37">
        <w:rPr>
          <w:szCs w:val="22"/>
          <w:lang w:val="ro-RO"/>
        </w:rPr>
        <w:t xml:space="preserve">toracelui </w:t>
      </w:r>
      <w:r w:rsidRPr="008A1B37">
        <w:rPr>
          <w:szCs w:val="22"/>
          <w:lang w:val="ro-RO"/>
        </w:rPr>
        <w:t xml:space="preserve">şi </w:t>
      </w:r>
      <w:r w:rsidR="00F21B79" w:rsidRPr="008A1B37">
        <w:rPr>
          <w:szCs w:val="22"/>
          <w:lang w:val="ro-RO"/>
        </w:rPr>
        <w:t xml:space="preserve">abdomenului </w:t>
      </w:r>
      <w:r w:rsidRPr="008A1B37">
        <w:rPr>
          <w:szCs w:val="22"/>
          <w:lang w:val="ro-RO"/>
        </w:rPr>
        <w:t xml:space="preserve">dumneavoastră. Vi se vor efectua de asemenea, analize de sânge. Aceste verificări se fac cu scopul de a detecta dacă alte tipuri de cancer, inluzând carcinom cu celule scuamoase, se dezvoltă în interiorul corpului dumneavoastră. </w:t>
      </w:r>
      <w:r w:rsidR="00D01400" w:rsidRPr="008A1B37">
        <w:rPr>
          <w:szCs w:val="22"/>
          <w:lang w:val="ro-RO"/>
        </w:rPr>
        <w:t>De asemenea, sunt recomandate examene pelviene (la femei) și anale înaintea tratamentului și după acesta</w:t>
      </w:r>
      <w:r w:rsidRPr="008A1B37">
        <w:rPr>
          <w:szCs w:val="22"/>
          <w:lang w:val="ro-RO"/>
        </w:rPr>
        <w:t>.</w:t>
      </w:r>
    </w:p>
    <w:p w14:paraId="4FEAC771" w14:textId="77777777" w:rsidR="009D3704" w:rsidRPr="008A1B37" w:rsidRDefault="009D3704" w:rsidP="00DA142D">
      <w:pPr>
        <w:pStyle w:val="Action"/>
        <w:tabs>
          <w:tab w:val="clear" w:pos="284"/>
          <w:tab w:val="clear" w:pos="567"/>
        </w:tabs>
        <w:autoSpaceDE w:val="0"/>
        <w:autoSpaceDN w:val="0"/>
        <w:adjustRightInd w:val="0"/>
        <w:spacing w:before="0" w:line="240" w:lineRule="auto"/>
        <w:rPr>
          <w:rFonts w:eastAsia="SimSun"/>
          <w:bCs/>
          <w:szCs w:val="22"/>
          <w:lang w:val="ro-RO"/>
        </w:rPr>
      </w:pPr>
    </w:p>
    <w:p w14:paraId="4FEAC772" w14:textId="77777777" w:rsidR="008E5D53" w:rsidRPr="008A1B37" w:rsidRDefault="005477B7" w:rsidP="00DA142D">
      <w:pPr>
        <w:keepNext/>
        <w:tabs>
          <w:tab w:val="clear" w:pos="567"/>
        </w:tabs>
        <w:autoSpaceDE w:val="0"/>
        <w:autoSpaceDN w:val="0"/>
        <w:adjustRightInd w:val="0"/>
        <w:spacing w:line="240" w:lineRule="auto"/>
        <w:rPr>
          <w:szCs w:val="22"/>
          <w:lang w:val="ro-RO"/>
        </w:rPr>
      </w:pPr>
      <w:r w:rsidRPr="008A1B37">
        <w:rPr>
          <w:rFonts w:eastAsia="SimSun"/>
          <w:bCs/>
          <w:szCs w:val="22"/>
          <w:lang w:val="ro-RO"/>
        </w:rPr>
        <w:t>Verificaţ</w:t>
      </w:r>
      <w:r w:rsidR="00523350" w:rsidRPr="008A1B37">
        <w:rPr>
          <w:rFonts w:eastAsia="SimSun"/>
          <w:bCs/>
          <w:szCs w:val="22"/>
          <w:lang w:val="ro-RO"/>
        </w:rPr>
        <w:t>i</w:t>
      </w:r>
      <w:r w:rsidR="009446EF" w:rsidRPr="008A1B37">
        <w:rPr>
          <w:rFonts w:eastAsia="SimSun"/>
          <w:bCs/>
          <w:szCs w:val="22"/>
          <w:lang w:val="ro-RO"/>
        </w:rPr>
        <w:noBreakHyphen/>
      </w:r>
      <w:r w:rsidR="00523350" w:rsidRPr="008A1B37">
        <w:rPr>
          <w:rFonts w:eastAsia="SimSun"/>
          <w:bCs/>
          <w:szCs w:val="22"/>
          <w:lang w:val="ro-RO"/>
        </w:rPr>
        <w:t xml:space="preserve">vă pielea </w:t>
      </w:r>
      <w:r w:rsidR="00CD076F" w:rsidRPr="008A1B37">
        <w:rPr>
          <w:rFonts w:eastAsia="SimSun"/>
          <w:bCs/>
          <w:szCs w:val="22"/>
          <w:lang w:val="ro-RO"/>
        </w:rPr>
        <w:t xml:space="preserve">în mod </w:t>
      </w:r>
      <w:r w:rsidR="00523350" w:rsidRPr="008A1B37">
        <w:rPr>
          <w:rFonts w:eastAsia="SimSun"/>
          <w:bCs/>
          <w:szCs w:val="22"/>
          <w:lang w:val="ro-RO"/>
        </w:rPr>
        <w:t>regulat în timpul tratamentului cu</w:t>
      </w:r>
      <w:r w:rsidR="007539CE" w:rsidRPr="008A1B37">
        <w:rPr>
          <w:rFonts w:eastAsia="SimSun"/>
          <w:bCs/>
          <w:szCs w:val="22"/>
          <w:lang w:val="ro-RO"/>
        </w:rPr>
        <w:t xml:space="preserve"> </w:t>
      </w:r>
      <w:r w:rsidR="002F26D2" w:rsidRPr="008A1B37">
        <w:rPr>
          <w:szCs w:val="22"/>
          <w:lang w:val="ro-RO"/>
        </w:rPr>
        <w:t>T</w:t>
      </w:r>
      <w:r w:rsidR="007539CE" w:rsidRPr="008A1B37">
        <w:rPr>
          <w:szCs w:val="22"/>
          <w:lang w:val="ro-RO"/>
        </w:rPr>
        <w:t>afinlar</w:t>
      </w:r>
    </w:p>
    <w:p w14:paraId="4FEAC773" w14:textId="77777777" w:rsidR="007539CE" w:rsidRPr="008A1B37" w:rsidRDefault="005477B7" w:rsidP="00DA142D">
      <w:pPr>
        <w:keepNext/>
        <w:tabs>
          <w:tab w:val="clear" w:pos="567"/>
        </w:tabs>
        <w:autoSpaceDE w:val="0"/>
        <w:autoSpaceDN w:val="0"/>
        <w:adjustRightInd w:val="0"/>
        <w:spacing w:line="240" w:lineRule="auto"/>
        <w:rPr>
          <w:rFonts w:eastAsia="SimSun"/>
          <w:bCs/>
          <w:szCs w:val="22"/>
          <w:lang w:val="ro-RO"/>
        </w:rPr>
      </w:pPr>
      <w:r w:rsidRPr="008A1B37">
        <w:rPr>
          <w:szCs w:val="22"/>
          <w:lang w:val="ro-RO"/>
        </w:rPr>
        <w:t>Dacă observaţ</w:t>
      </w:r>
      <w:r w:rsidR="00523350" w:rsidRPr="008A1B37">
        <w:rPr>
          <w:szCs w:val="22"/>
          <w:lang w:val="ro-RO"/>
        </w:rPr>
        <w:t>i</w:t>
      </w:r>
      <w:r w:rsidR="007539CE" w:rsidRPr="008A1B37">
        <w:rPr>
          <w:rFonts w:eastAsia="SimSun"/>
          <w:bCs/>
          <w:szCs w:val="22"/>
          <w:lang w:val="ro-RO"/>
        </w:rPr>
        <w:t>:</w:t>
      </w:r>
    </w:p>
    <w:p w14:paraId="4FEAC774" w14:textId="77777777" w:rsidR="007539CE" w:rsidRPr="008A1B37" w:rsidRDefault="00523350"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negi noi</w:t>
      </w:r>
    </w:p>
    <w:p w14:paraId="4FEAC775" w14:textId="77777777" w:rsidR="007539CE" w:rsidRPr="008A1B37" w:rsidRDefault="00523350"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piele inflamată</w:t>
      </w:r>
      <w:r w:rsidR="007539CE" w:rsidRPr="008A1B37">
        <w:rPr>
          <w:rFonts w:eastAsia="SimSun"/>
          <w:szCs w:val="22"/>
          <w:lang w:val="ro-RO"/>
        </w:rPr>
        <w:t xml:space="preserve"> </w:t>
      </w:r>
      <w:r w:rsidR="00FC3E41" w:rsidRPr="008A1B37">
        <w:rPr>
          <w:rFonts w:eastAsia="SimSun"/>
          <w:szCs w:val="22"/>
          <w:lang w:val="ro-RO"/>
        </w:rPr>
        <w:t>sau</w:t>
      </w:r>
      <w:r w:rsidR="007539CE" w:rsidRPr="008A1B37">
        <w:rPr>
          <w:rFonts w:eastAsia="SimSun"/>
          <w:szCs w:val="22"/>
          <w:lang w:val="ro-RO"/>
        </w:rPr>
        <w:t xml:space="preserve"> </w:t>
      </w:r>
      <w:r w:rsidR="00024737" w:rsidRPr="008A1B37">
        <w:rPr>
          <w:rFonts w:eastAsia="SimSun"/>
          <w:szCs w:val="22"/>
          <w:lang w:val="ro-RO"/>
        </w:rPr>
        <w:t>umflături roş</w:t>
      </w:r>
      <w:r w:rsidRPr="008A1B37">
        <w:rPr>
          <w:rFonts w:eastAsia="SimSun"/>
          <w:szCs w:val="22"/>
          <w:lang w:val="ro-RO"/>
        </w:rPr>
        <w:t xml:space="preserve">ii care sângerează sau </w:t>
      </w:r>
      <w:r w:rsidR="0014111D" w:rsidRPr="008A1B37">
        <w:rPr>
          <w:rFonts w:eastAsia="SimSun"/>
          <w:szCs w:val="22"/>
          <w:lang w:val="ro-RO"/>
        </w:rPr>
        <w:t xml:space="preserve">care </w:t>
      </w:r>
      <w:r w:rsidRPr="008A1B37">
        <w:rPr>
          <w:rFonts w:eastAsia="SimSun"/>
          <w:szCs w:val="22"/>
          <w:lang w:val="ro-RO"/>
        </w:rPr>
        <w:t>nu se vindecă</w:t>
      </w:r>
    </w:p>
    <w:p w14:paraId="4FEAC776" w14:textId="77777777" w:rsidR="007539CE" w:rsidRPr="008A1B37" w:rsidRDefault="00523350" w:rsidP="00DA142D">
      <w:pPr>
        <w:keepNext/>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modificarea dim</w:t>
      </w:r>
      <w:r w:rsidR="00024737" w:rsidRPr="008A1B37">
        <w:rPr>
          <w:rFonts w:eastAsia="SimSun"/>
          <w:szCs w:val="22"/>
          <w:lang w:val="ro-RO"/>
        </w:rPr>
        <w:t>ensiunii sau culorii unei aluniţ</w:t>
      </w:r>
      <w:r w:rsidRPr="008A1B37">
        <w:rPr>
          <w:rFonts w:eastAsia="SimSun"/>
          <w:szCs w:val="22"/>
          <w:lang w:val="ro-RO"/>
        </w:rPr>
        <w:t>e</w:t>
      </w:r>
    </w:p>
    <w:p w14:paraId="4FEAC777" w14:textId="77777777" w:rsidR="007539CE" w:rsidRPr="008A1B37" w:rsidRDefault="00024737" w:rsidP="00DA142D">
      <w:pPr>
        <w:pStyle w:val="Action"/>
        <w:numPr>
          <w:ilvl w:val="0"/>
          <w:numId w:val="35"/>
        </w:numPr>
        <w:tabs>
          <w:tab w:val="clear" w:pos="284"/>
          <w:tab w:val="clear" w:pos="567"/>
        </w:tabs>
        <w:spacing w:before="0" w:line="240" w:lineRule="auto"/>
        <w:ind w:left="1134" w:hanging="567"/>
        <w:rPr>
          <w:szCs w:val="22"/>
          <w:lang w:val="ro-RO"/>
        </w:rPr>
      </w:pPr>
      <w:r w:rsidRPr="008A1B37">
        <w:rPr>
          <w:b/>
          <w:bCs/>
          <w:szCs w:val="22"/>
          <w:lang w:val="ro-RO"/>
        </w:rPr>
        <w:t>Adresaţ</w:t>
      </w:r>
      <w:r w:rsidR="00007105" w:rsidRPr="008A1B37">
        <w:rPr>
          <w:b/>
          <w:bCs/>
          <w:szCs w:val="22"/>
          <w:lang w:val="ro-RO"/>
        </w:rPr>
        <w:t>i</w:t>
      </w:r>
      <w:r w:rsidR="009446EF" w:rsidRPr="008A1B37">
        <w:rPr>
          <w:b/>
          <w:bCs/>
          <w:szCs w:val="22"/>
          <w:lang w:val="ro-RO"/>
        </w:rPr>
        <w:noBreakHyphen/>
      </w:r>
      <w:r w:rsidR="00007105" w:rsidRPr="008A1B37">
        <w:rPr>
          <w:b/>
          <w:bCs/>
          <w:szCs w:val="22"/>
          <w:lang w:val="ro-RO"/>
        </w:rPr>
        <w:t>vă imediat</w:t>
      </w:r>
      <w:r w:rsidR="007539CE" w:rsidRPr="008A1B37">
        <w:rPr>
          <w:b/>
          <w:bCs/>
          <w:szCs w:val="22"/>
          <w:lang w:val="ro-RO"/>
        </w:rPr>
        <w:t xml:space="preserve"> </w:t>
      </w:r>
      <w:r w:rsidR="00007105" w:rsidRPr="008A1B37">
        <w:rPr>
          <w:b/>
          <w:szCs w:val="22"/>
          <w:lang w:val="ro-RO"/>
        </w:rPr>
        <w:t xml:space="preserve">medicului dumneavoastră, farmacistului sau </w:t>
      </w:r>
      <w:r w:rsidR="00285864" w:rsidRPr="008A1B37">
        <w:rPr>
          <w:b/>
          <w:szCs w:val="22"/>
          <w:lang w:val="ro-RO"/>
        </w:rPr>
        <w:t>asistentei</w:t>
      </w:r>
      <w:r w:rsidR="00007105" w:rsidRPr="008A1B37">
        <w:rPr>
          <w:b/>
          <w:szCs w:val="22"/>
          <w:lang w:val="ro-RO"/>
        </w:rPr>
        <w:t xml:space="preserve"> medicale</w:t>
      </w:r>
      <w:r w:rsidRPr="008A1B37">
        <w:rPr>
          <w:szCs w:val="22"/>
          <w:lang w:val="ro-RO"/>
        </w:rPr>
        <w:t xml:space="preserve"> dacă manifestaţ</w:t>
      </w:r>
      <w:r w:rsidR="00007105" w:rsidRPr="008A1B37">
        <w:rPr>
          <w:szCs w:val="22"/>
          <w:lang w:val="ro-RO"/>
        </w:rPr>
        <w:t xml:space="preserve">i </w:t>
      </w:r>
      <w:r w:rsidR="0057692E" w:rsidRPr="008A1B37">
        <w:rPr>
          <w:szCs w:val="22"/>
          <w:lang w:val="ro-RO"/>
        </w:rPr>
        <w:t xml:space="preserve">oricare din </w:t>
      </w:r>
      <w:r w:rsidR="00007105" w:rsidRPr="008A1B37">
        <w:rPr>
          <w:szCs w:val="22"/>
          <w:lang w:val="ro-RO"/>
        </w:rPr>
        <w:t>simptomele de mai sus</w:t>
      </w:r>
      <w:r w:rsidR="007539CE" w:rsidRPr="008A1B37">
        <w:rPr>
          <w:szCs w:val="22"/>
          <w:lang w:val="ro-RO"/>
        </w:rPr>
        <w:t xml:space="preserve"> </w:t>
      </w:r>
      <w:r w:rsidR="00007105" w:rsidRPr="008A1B37">
        <w:rPr>
          <w:szCs w:val="22"/>
          <w:lang w:val="ro-RO"/>
        </w:rPr>
        <w:t>–</w:t>
      </w:r>
      <w:r w:rsidR="007539CE" w:rsidRPr="008A1B37">
        <w:rPr>
          <w:szCs w:val="22"/>
          <w:lang w:val="ro-RO"/>
        </w:rPr>
        <w:t xml:space="preserve"> </w:t>
      </w:r>
      <w:r w:rsidR="00007105" w:rsidRPr="008A1B37">
        <w:rPr>
          <w:szCs w:val="22"/>
          <w:lang w:val="ro-RO"/>
        </w:rPr>
        <w:t>fie dacă au apărut pentru prima oară sau se agravează</w:t>
      </w:r>
      <w:r w:rsidR="007539CE" w:rsidRPr="008A1B37">
        <w:rPr>
          <w:szCs w:val="22"/>
          <w:lang w:val="ro-RO"/>
        </w:rPr>
        <w:t>.</w:t>
      </w:r>
    </w:p>
    <w:p w14:paraId="4FEAC778" w14:textId="77777777" w:rsidR="007539CE" w:rsidRPr="008A1B37" w:rsidRDefault="007539CE" w:rsidP="00DA142D">
      <w:pPr>
        <w:pStyle w:val="Action"/>
        <w:tabs>
          <w:tab w:val="clear" w:pos="284"/>
          <w:tab w:val="clear" w:pos="567"/>
        </w:tabs>
        <w:spacing w:before="0" w:line="240" w:lineRule="auto"/>
        <w:rPr>
          <w:szCs w:val="22"/>
          <w:lang w:val="ro-RO"/>
        </w:rPr>
      </w:pPr>
    </w:p>
    <w:p w14:paraId="4FEAC779" w14:textId="77777777" w:rsidR="007D3FBC" w:rsidRPr="008A1B37" w:rsidRDefault="0040683E" w:rsidP="00DA142D">
      <w:pPr>
        <w:pStyle w:val="Action"/>
        <w:tabs>
          <w:tab w:val="clear" w:pos="284"/>
          <w:tab w:val="clear" w:pos="567"/>
        </w:tabs>
        <w:spacing w:before="0" w:line="240" w:lineRule="auto"/>
        <w:rPr>
          <w:lang w:val="ro-RO"/>
        </w:rPr>
      </w:pPr>
      <w:r w:rsidRPr="008A1B37">
        <w:rPr>
          <w:b/>
          <w:lang w:val="ro-RO"/>
        </w:rPr>
        <w:t>Reacții la nivelul pielii</w:t>
      </w:r>
      <w:r w:rsidR="007D3FBC" w:rsidRPr="008A1B37">
        <w:rPr>
          <w:b/>
          <w:lang w:val="ro-RO"/>
        </w:rPr>
        <w:t xml:space="preserve"> (</w:t>
      </w:r>
      <w:r w:rsidRPr="008A1B37">
        <w:rPr>
          <w:b/>
          <w:lang w:val="ro-RO"/>
        </w:rPr>
        <w:t>erupții trecătoare pe piele</w:t>
      </w:r>
      <w:r w:rsidR="007D3FBC" w:rsidRPr="008A1B37">
        <w:rPr>
          <w:b/>
          <w:lang w:val="ro-RO"/>
        </w:rPr>
        <w:t>)</w:t>
      </w:r>
      <w:r w:rsidR="007D3FBC" w:rsidRPr="008A1B37">
        <w:rPr>
          <w:lang w:val="ro-RO"/>
        </w:rPr>
        <w:t xml:space="preserve"> </w:t>
      </w:r>
      <w:r w:rsidRPr="008A1B37">
        <w:rPr>
          <w:lang w:val="ro-RO"/>
        </w:rPr>
        <w:t>pot apărea la administrarea Tafinlar î</w:t>
      </w:r>
      <w:r w:rsidR="007D3FBC" w:rsidRPr="008A1B37">
        <w:rPr>
          <w:lang w:val="ro-RO"/>
        </w:rPr>
        <w:t xml:space="preserve">n </w:t>
      </w:r>
      <w:r w:rsidR="00BB7D21" w:rsidRPr="008A1B37">
        <w:rPr>
          <w:lang w:val="ro-RO"/>
        </w:rPr>
        <w:t>asociere cu</w:t>
      </w:r>
      <w:r w:rsidR="007D3FBC" w:rsidRPr="008A1B37">
        <w:rPr>
          <w:lang w:val="ro-RO"/>
        </w:rPr>
        <w:t xml:space="preserve"> trametinib.</w:t>
      </w:r>
      <w:r w:rsidR="007D3FBC" w:rsidRPr="008A1B37">
        <w:rPr>
          <w:b/>
          <w:lang w:val="ro-RO"/>
        </w:rPr>
        <w:t xml:space="preserve"> </w:t>
      </w:r>
      <w:r w:rsidRPr="008A1B37">
        <w:rPr>
          <w:b/>
          <w:lang w:val="ro-RO"/>
        </w:rPr>
        <w:t>Discutați cu medicul dumneavoastră</w:t>
      </w:r>
      <w:r w:rsidR="007D3FBC" w:rsidRPr="008A1B37">
        <w:rPr>
          <w:b/>
          <w:lang w:val="ro-RO"/>
        </w:rPr>
        <w:t xml:space="preserve"> </w:t>
      </w:r>
      <w:r w:rsidRPr="008A1B37">
        <w:rPr>
          <w:lang w:val="ro-RO"/>
        </w:rPr>
        <w:t>dacă prezentați erupții trecătoare pe piele când luați Tafinlar î</w:t>
      </w:r>
      <w:r w:rsidR="007D3FBC" w:rsidRPr="008A1B37">
        <w:rPr>
          <w:lang w:val="ro-RO"/>
        </w:rPr>
        <w:t xml:space="preserve">n </w:t>
      </w:r>
      <w:r w:rsidR="00DA1D57" w:rsidRPr="008A1B37">
        <w:rPr>
          <w:szCs w:val="22"/>
          <w:lang w:val="ro-RO"/>
        </w:rPr>
        <w:t>asociere</w:t>
      </w:r>
      <w:r w:rsidR="00DA1D57" w:rsidRPr="008A1B37">
        <w:rPr>
          <w:lang w:val="ro-RO"/>
        </w:rPr>
        <w:t xml:space="preserve"> </w:t>
      </w:r>
      <w:r w:rsidRPr="008A1B37">
        <w:rPr>
          <w:lang w:val="ro-RO"/>
        </w:rPr>
        <w:t>cu</w:t>
      </w:r>
      <w:r w:rsidR="007D3FBC" w:rsidRPr="008A1B37">
        <w:rPr>
          <w:lang w:val="ro-RO"/>
        </w:rPr>
        <w:t xml:space="preserve"> trametinib.</w:t>
      </w:r>
    </w:p>
    <w:p w14:paraId="4FEAC77A" w14:textId="77777777" w:rsidR="007D3FBC" w:rsidRPr="008A1B37" w:rsidRDefault="007D3FBC" w:rsidP="00DA142D">
      <w:pPr>
        <w:pStyle w:val="Action"/>
        <w:tabs>
          <w:tab w:val="clear" w:pos="284"/>
          <w:tab w:val="clear" w:pos="567"/>
        </w:tabs>
        <w:spacing w:before="0" w:line="240" w:lineRule="auto"/>
        <w:rPr>
          <w:szCs w:val="22"/>
          <w:lang w:val="ro-RO"/>
        </w:rPr>
      </w:pPr>
    </w:p>
    <w:p w14:paraId="4FEAC77B" w14:textId="77777777" w:rsidR="007539CE" w:rsidRPr="008A1B37" w:rsidRDefault="00BF7562" w:rsidP="00DA142D">
      <w:pPr>
        <w:pStyle w:val="NoNumHead3"/>
        <w:spacing w:before="0" w:after="0"/>
        <w:outlineLvl w:val="9"/>
        <w:rPr>
          <w:rFonts w:ascii="Times New Roman" w:eastAsia="SimSun" w:hAnsi="Times New Roman"/>
          <w:b w:val="0"/>
          <w:i/>
          <w:sz w:val="22"/>
          <w:szCs w:val="22"/>
          <w:lang w:val="ro-RO"/>
        </w:rPr>
      </w:pPr>
      <w:r w:rsidRPr="008A1B37">
        <w:rPr>
          <w:rFonts w:ascii="Times New Roman" w:eastAsia="SimSun" w:hAnsi="Times New Roman"/>
          <w:b w:val="0"/>
          <w:i/>
          <w:sz w:val="22"/>
          <w:szCs w:val="22"/>
          <w:lang w:val="ro-RO"/>
        </w:rPr>
        <w:t>Probleme oculare</w:t>
      </w:r>
    </w:p>
    <w:p w14:paraId="4FEAC77C" w14:textId="77777777" w:rsidR="00074022" w:rsidRPr="008A1B37" w:rsidRDefault="000257BC" w:rsidP="00DA142D">
      <w:pPr>
        <w:keepNext/>
        <w:tabs>
          <w:tab w:val="clear" w:pos="567"/>
        </w:tabs>
        <w:autoSpaceDE w:val="0"/>
        <w:autoSpaceDN w:val="0"/>
        <w:adjustRightInd w:val="0"/>
        <w:spacing w:line="240" w:lineRule="auto"/>
        <w:rPr>
          <w:rFonts w:eastAsia="SimSun"/>
          <w:color w:val="000000"/>
          <w:szCs w:val="22"/>
          <w:lang w:val="ro-RO"/>
        </w:rPr>
      </w:pPr>
      <w:r w:rsidRPr="008A1B37">
        <w:rPr>
          <w:szCs w:val="22"/>
          <w:lang w:val="ro-RO"/>
        </w:rPr>
        <w:t>Pacienților</w:t>
      </w:r>
      <w:r w:rsidR="0057692E" w:rsidRPr="008A1B37">
        <w:rPr>
          <w:szCs w:val="22"/>
          <w:lang w:val="ro-RO"/>
        </w:rPr>
        <w:t xml:space="preserve"> cărora li s</w:t>
      </w:r>
      <w:r w:rsidR="009446EF" w:rsidRPr="008A1B37">
        <w:rPr>
          <w:szCs w:val="22"/>
          <w:lang w:val="ro-RO"/>
        </w:rPr>
        <w:noBreakHyphen/>
      </w:r>
      <w:r w:rsidR="0057692E" w:rsidRPr="008A1B37">
        <w:rPr>
          <w:szCs w:val="22"/>
          <w:lang w:val="ro-RO"/>
        </w:rPr>
        <w:t>a prescris un tratament cu Tafinlar</w:t>
      </w:r>
      <w:r w:rsidR="00B20612" w:rsidRPr="008A1B37">
        <w:rPr>
          <w:szCs w:val="22"/>
          <w:lang w:val="ro-RO"/>
        </w:rPr>
        <w:t>, singur</w:t>
      </w:r>
      <w:r w:rsidR="00B20612" w:rsidRPr="008A1B37">
        <w:rPr>
          <w:rFonts w:eastAsia="SimSun"/>
          <w:szCs w:val="22"/>
          <w:lang w:val="ro-RO"/>
        </w:rPr>
        <w:t>,</w:t>
      </w:r>
      <w:r w:rsidR="007D3FBC" w:rsidRPr="008A1B37">
        <w:rPr>
          <w:rFonts w:eastAsia="SimSun"/>
          <w:szCs w:val="22"/>
          <w:lang w:val="ro-RO"/>
        </w:rPr>
        <w:t xml:space="preserve"> </w:t>
      </w:r>
      <w:r w:rsidR="0057692E" w:rsidRPr="008A1B37">
        <w:rPr>
          <w:szCs w:val="22"/>
          <w:lang w:val="ro-RO"/>
        </w:rPr>
        <w:t>poate dezvolta</w:t>
      </w:r>
      <w:r w:rsidRPr="008A1B37">
        <w:rPr>
          <w:szCs w:val="22"/>
          <w:lang w:val="ro-RO"/>
        </w:rPr>
        <w:t>, în mod mai puțin frecvent (pot afecta până la 1 din 100 persoane),</w:t>
      </w:r>
      <w:r w:rsidR="00EB23FE" w:rsidRPr="008A1B37">
        <w:rPr>
          <w:szCs w:val="22"/>
          <w:lang w:val="ro-RO"/>
        </w:rPr>
        <w:t xml:space="preserve"> </w:t>
      </w:r>
      <w:r w:rsidR="0057692E" w:rsidRPr="008A1B37">
        <w:rPr>
          <w:szCs w:val="22"/>
          <w:lang w:val="ro-RO"/>
        </w:rPr>
        <w:t>o problemă la nivelul ochilor denumită</w:t>
      </w:r>
      <w:r w:rsidR="007539CE" w:rsidRPr="008A1B37">
        <w:rPr>
          <w:rFonts w:eastAsia="SimSun"/>
          <w:szCs w:val="22"/>
          <w:lang w:val="ro-RO"/>
        </w:rPr>
        <w:t xml:space="preserve"> </w:t>
      </w:r>
      <w:r w:rsidR="0057692E" w:rsidRPr="008A1B37">
        <w:rPr>
          <w:rFonts w:eastAsia="SimSun"/>
          <w:szCs w:val="22"/>
          <w:lang w:val="ro-RO"/>
        </w:rPr>
        <w:t>uveită</w:t>
      </w:r>
      <w:r w:rsidR="00231345" w:rsidRPr="008A1B37">
        <w:rPr>
          <w:rFonts w:eastAsia="SimSun"/>
          <w:szCs w:val="22"/>
          <w:lang w:val="ro-RO"/>
        </w:rPr>
        <w:t>,</w:t>
      </w:r>
      <w:r w:rsidR="007539CE" w:rsidRPr="008A1B37">
        <w:rPr>
          <w:rFonts w:eastAsia="SimSun"/>
          <w:szCs w:val="22"/>
          <w:lang w:val="ro-RO"/>
        </w:rPr>
        <w:t xml:space="preserve"> </w:t>
      </w:r>
      <w:r w:rsidR="0057692E" w:rsidRPr="008A1B37">
        <w:rPr>
          <w:rFonts w:eastAsia="SimSun"/>
          <w:szCs w:val="22"/>
          <w:lang w:val="ro-RO"/>
        </w:rPr>
        <w:t>care, în cazul în care nu este tratată</w:t>
      </w:r>
      <w:r w:rsidR="007539CE" w:rsidRPr="008A1B37">
        <w:rPr>
          <w:rFonts w:eastAsia="SimSun"/>
          <w:szCs w:val="22"/>
          <w:lang w:val="ro-RO"/>
        </w:rPr>
        <w:t xml:space="preserve"> </w:t>
      </w:r>
      <w:r w:rsidR="0057692E" w:rsidRPr="008A1B37">
        <w:rPr>
          <w:rFonts w:eastAsia="SimSun"/>
          <w:szCs w:val="22"/>
          <w:lang w:val="ro-RO"/>
        </w:rPr>
        <w:t xml:space="preserve">corespunzător, </w:t>
      </w:r>
      <w:r w:rsidR="0057692E" w:rsidRPr="008A1B37">
        <w:rPr>
          <w:szCs w:val="22"/>
          <w:lang w:val="ro-RO"/>
        </w:rPr>
        <w:t>vă poate provoca tulburări de vedere</w:t>
      </w:r>
      <w:r w:rsidR="007539CE" w:rsidRPr="008A1B37">
        <w:rPr>
          <w:rFonts w:eastAsia="SimSun"/>
          <w:szCs w:val="22"/>
          <w:lang w:val="ro-RO"/>
        </w:rPr>
        <w:t xml:space="preserve">. </w:t>
      </w:r>
      <w:r w:rsidR="00074022" w:rsidRPr="008A1B37">
        <w:rPr>
          <w:rFonts w:eastAsia="SimSun"/>
          <w:color w:val="000000"/>
          <w:szCs w:val="22"/>
          <w:lang w:val="ro-RO"/>
        </w:rPr>
        <w:t>Aceasta poate apărea mai puțin frecvent (</w:t>
      </w:r>
      <w:r w:rsidR="00074022" w:rsidRPr="008A1B37">
        <w:rPr>
          <w:szCs w:val="22"/>
          <w:lang w:val="ro-RO"/>
        </w:rPr>
        <w:t>poate afecta până la 1 din 10 persoane</w:t>
      </w:r>
      <w:r w:rsidR="00074022" w:rsidRPr="008A1B37">
        <w:rPr>
          <w:rFonts w:eastAsia="SimSun"/>
          <w:color w:val="000000"/>
          <w:szCs w:val="22"/>
          <w:lang w:val="ro-RO"/>
        </w:rPr>
        <w:t xml:space="preserve">) la pacienții </w:t>
      </w:r>
      <w:r w:rsidR="00101E34" w:rsidRPr="008A1B37">
        <w:rPr>
          <w:rFonts w:eastAsia="SimSun"/>
          <w:color w:val="000000"/>
          <w:szCs w:val="22"/>
          <w:lang w:val="ro-RO"/>
        </w:rPr>
        <w:t xml:space="preserve">cărora li se </w:t>
      </w:r>
      <w:r w:rsidR="00074022" w:rsidRPr="008A1B37">
        <w:rPr>
          <w:rFonts w:eastAsia="SimSun"/>
          <w:color w:val="000000"/>
          <w:szCs w:val="22"/>
          <w:lang w:val="ro-RO"/>
        </w:rPr>
        <w:t>administrează Tafinlar în asociere cu trametinib.</w:t>
      </w:r>
    </w:p>
    <w:p w14:paraId="4FEAC77D" w14:textId="77777777" w:rsidR="00074022" w:rsidRPr="008A1B37" w:rsidRDefault="00074022" w:rsidP="00DA142D">
      <w:pPr>
        <w:keepNext/>
        <w:tabs>
          <w:tab w:val="clear" w:pos="567"/>
        </w:tabs>
        <w:autoSpaceDE w:val="0"/>
        <w:autoSpaceDN w:val="0"/>
        <w:adjustRightInd w:val="0"/>
        <w:spacing w:line="240" w:lineRule="auto"/>
        <w:rPr>
          <w:szCs w:val="22"/>
          <w:lang w:val="ro-RO"/>
        </w:rPr>
      </w:pPr>
    </w:p>
    <w:p w14:paraId="4FEAC77E" w14:textId="77777777" w:rsidR="003E3A23" w:rsidRPr="008A1B37" w:rsidRDefault="00FC3E41" w:rsidP="00DA142D">
      <w:pPr>
        <w:keepNext/>
        <w:tabs>
          <w:tab w:val="clear" w:pos="567"/>
        </w:tabs>
        <w:autoSpaceDE w:val="0"/>
        <w:autoSpaceDN w:val="0"/>
        <w:adjustRightInd w:val="0"/>
        <w:spacing w:line="240" w:lineRule="auto"/>
        <w:rPr>
          <w:rFonts w:eastAsia="SimSun"/>
          <w:szCs w:val="22"/>
          <w:lang w:val="ro-RO"/>
        </w:rPr>
      </w:pPr>
      <w:r w:rsidRPr="008A1B37">
        <w:rPr>
          <w:szCs w:val="22"/>
          <w:lang w:val="ro-RO"/>
        </w:rPr>
        <w:t>Uveita se poate dez</w:t>
      </w:r>
      <w:r w:rsidR="0057692E" w:rsidRPr="008A1B37">
        <w:rPr>
          <w:szCs w:val="22"/>
          <w:lang w:val="ro-RO"/>
        </w:rPr>
        <w:t>volta rapid</w:t>
      </w:r>
      <w:r w:rsidR="007539CE" w:rsidRPr="008A1B37">
        <w:rPr>
          <w:szCs w:val="22"/>
          <w:lang w:val="ro-RO"/>
        </w:rPr>
        <w:t xml:space="preserve">; </w:t>
      </w:r>
      <w:r w:rsidR="0057692E" w:rsidRPr="008A1B37">
        <w:rPr>
          <w:szCs w:val="22"/>
          <w:lang w:val="ro-RO"/>
        </w:rPr>
        <w:t>simptomele includ</w:t>
      </w:r>
      <w:r w:rsidR="007539CE" w:rsidRPr="008A1B37">
        <w:rPr>
          <w:szCs w:val="22"/>
          <w:lang w:val="ro-RO"/>
        </w:rPr>
        <w:t>:</w:t>
      </w:r>
    </w:p>
    <w:p w14:paraId="4FEAC77F" w14:textId="77777777" w:rsidR="007539CE" w:rsidRPr="008A1B37" w:rsidRDefault="005477B7"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roşeaţă şi iritaţ</w:t>
      </w:r>
      <w:r w:rsidR="0057692E" w:rsidRPr="008A1B37">
        <w:rPr>
          <w:rFonts w:eastAsia="SimSun"/>
          <w:szCs w:val="22"/>
          <w:lang w:val="ro-RO"/>
        </w:rPr>
        <w:t>ii la nivelul ochilor</w:t>
      </w:r>
    </w:p>
    <w:p w14:paraId="4FEAC780" w14:textId="77777777" w:rsidR="007539CE" w:rsidRPr="008A1B37" w:rsidRDefault="005477B7"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vedere înceţoş</w:t>
      </w:r>
      <w:r w:rsidR="0057692E" w:rsidRPr="008A1B37">
        <w:rPr>
          <w:rFonts w:eastAsia="SimSun"/>
          <w:szCs w:val="22"/>
          <w:lang w:val="ro-RO"/>
        </w:rPr>
        <w:t>ată</w:t>
      </w:r>
    </w:p>
    <w:p w14:paraId="4FEAC781" w14:textId="77777777" w:rsidR="007539CE" w:rsidRPr="008A1B37" w:rsidRDefault="0057692E"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hyperlink r:id="rId11" w:history="1">
        <w:proofErr w:type="spellStart"/>
        <w:r w:rsidRPr="008A1B37">
          <w:rPr>
            <w:rFonts w:eastAsia="SimSun"/>
          </w:rPr>
          <w:t>durere</w:t>
        </w:r>
        <w:proofErr w:type="spellEnd"/>
      </w:hyperlink>
      <w:r w:rsidRPr="008A1B37">
        <w:rPr>
          <w:rFonts w:eastAsia="SimSun"/>
          <w:szCs w:val="22"/>
          <w:lang w:val="ro-RO"/>
        </w:rPr>
        <w:t xml:space="preserve"> la nivelul ochilor</w:t>
      </w:r>
    </w:p>
    <w:p w14:paraId="4FEAC782" w14:textId="77777777" w:rsidR="007539CE" w:rsidRPr="008A1B37" w:rsidRDefault="0057692E"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sensibilitate crescută la lumină</w:t>
      </w:r>
    </w:p>
    <w:p w14:paraId="4FEAC783" w14:textId="77777777" w:rsidR="003E3A23" w:rsidRPr="008A1B37" w:rsidRDefault="005477B7" w:rsidP="00DA142D">
      <w:pPr>
        <w:keepNext/>
        <w:numPr>
          <w:ilvl w:val="0"/>
          <w:numId w:val="10"/>
        </w:numPr>
        <w:tabs>
          <w:tab w:val="clear" w:pos="567"/>
        </w:tabs>
        <w:autoSpaceDE w:val="0"/>
        <w:autoSpaceDN w:val="0"/>
        <w:adjustRightInd w:val="0"/>
        <w:spacing w:line="240" w:lineRule="auto"/>
        <w:ind w:left="567" w:hanging="567"/>
        <w:rPr>
          <w:szCs w:val="22"/>
          <w:lang w:val="ro-RO"/>
        </w:rPr>
      </w:pPr>
      <w:r w:rsidRPr="008A1B37">
        <w:rPr>
          <w:szCs w:val="22"/>
          <w:lang w:val="ro-RO"/>
        </w:rPr>
        <w:t>puncte care se mişcă în faţ</w:t>
      </w:r>
      <w:r w:rsidR="0057692E" w:rsidRPr="008A1B37">
        <w:rPr>
          <w:szCs w:val="22"/>
          <w:lang w:val="ro-RO"/>
        </w:rPr>
        <w:t>a ochilor</w:t>
      </w:r>
    </w:p>
    <w:p w14:paraId="4FEAC784" w14:textId="77777777" w:rsidR="007539CE" w:rsidRPr="008A1B37" w:rsidRDefault="005477B7" w:rsidP="00DA142D">
      <w:pPr>
        <w:pStyle w:val="Action"/>
        <w:numPr>
          <w:ilvl w:val="0"/>
          <w:numId w:val="35"/>
        </w:numPr>
        <w:tabs>
          <w:tab w:val="clear" w:pos="284"/>
          <w:tab w:val="clear" w:pos="567"/>
        </w:tabs>
        <w:spacing w:before="0" w:line="240" w:lineRule="auto"/>
        <w:ind w:left="1134" w:hanging="567"/>
        <w:rPr>
          <w:szCs w:val="22"/>
          <w:lang w:val="ro-RO"/>
        </w:rPr>
      </w:pPr>
      <w:r w:rsidRPr="008A1B37">
        <w:rPr>
          <w:b/>
          <w:bCs/>
          <w:szCs w:val="22"/>
          <w:lang w:val="ro-RO"/>
        </w:rPr>
        <w:t>Adresaţ</w:t>
      </w:r>
      <w:r w:rsidR="0057692E" w:rsidRPr="008A1B37">
        <w:rPr>
          <w:b/>
          <w:bCs/>
          <w:szCs w:val="22"/>
          <w:lang w:val="ro-RO"/>
        </w:rPr>
        <w:t>i</w:t>
      </w:r>
      <w:r w:rsidR="009446EF" w:rsidRPr="008A1B37">
        <w:rPr>
          <w:b/>
          <w:bCs/>
          <w:szCs w:val="22"/>
          <w:lang w:val="ro-RO"/>
        </w:rPr>
        <w:noBreakHyphen/>
      </w:r>
      <w:r w:rsidR="0057692E" w:rsidRPr="008A1B37">
        <w:rPr>
          <w:b/>
          <w:bCs/>
          <w:szCs w:val="22"/>
          <w:lang w:val="ro-RO"/>
        </w:rPr>
        <w:t xml:space="preserve">vă imediat </w:t>
      </w:r>
      <w:r w:rsidR="0057692E" w:rsidRPr="008A1B37">
        <w:rPr>
          <w:b/>
          <w:szCs w:val="22"/>
          <w:lang w:val="ro-RO"/>
        </w:rPr>
        <w:t xml:space="preserve">medicului dumneavoastră, farmacistului sau </w:t>
      </w:r>
      <w:r w:rsidR="00285864" w:rsidRPr="008A1B37">
        <w:rPr>
          <w:b/>
          <w:szCs w:val="22"/>
          <w:lang w:val="ro-RO"/>
        </w:rPr>
        <w:t>asistentei</w:t>
      </w:r>
      <w:r w:rsidR="0057692E" w:rsidRPr="008A1B37">
        <w:rPr>
          <w:b/>
          <w:szCs w:val="22"/>
          <w:lang w:val="ro-RO"/>
        </w:rPr>
        <w:t xml:space="preserve"> medicale</w:t>
      </w:r>
      <w:r w:rsidRPr="008A1B37">
        <w:rPr>
          <w:szCs w:val="22"/>
          <w:lang w:val="ro-RO"/>
        </w:rPr>
        <w:t xml:space="preserve"> dacă manifestaţ</w:t>
      </w:r>
      <w:r w:rsidR="0057692E" w:rsidRPr="008A1B37">
        <w:rPr>
          <w:szCs w:val="22"/>
          <w:lang w:val="ro-RO"/>
        </w:rPr>
        <w:t>i oricare din simptomele de mai sus</w:t>
      </w:r>
      <w:r w:rsidR="000A3E19" w:rsidRPr="008A1B37">
        <w:rPr>
          <w:szCs w:val="22"/>
          <w:lang w:val="ro-RO"/>
        </w:rPr>
        <w:t>.</w:t>
      </w:r>
    </w:p>
    <w:p w14:paraId="4FEAC785" w14:textId="77777777" w:rsidR="00F21B79" w:rsidRPr="008A1B37" w:rsidRDefault="00F21B79" w:rsidP="00DA142D">
      <w:pPr>
        <w:pStyle w:val="Action"/>
        <w:tabs>
          <w:tab w:val="clear" w:pos="284"/>
          <w:tab w:val="clear" w:pos="567"/>
        </w:tabs>
        <w:spacing w:before="0" w:line="240" w:lineRule="auto"/>
        <w:rPr>
          <w:szCs w:val="22"/>
          <w:lang w:val="ro-RO"/>
        </w:rPr>
      </w:pPr>
    </w:p>
    <w:p w14:paraId="4FEAC786" w14:textId="77777777" w:rsidR="007D3FBC" w:rsidRPr="008A1B37" w:rsidRDefault="007D3FBC" w:rsidP="00DA142D">
      <w:pPr>
        <w:keepNext/>
        <w:tabs>
          <w:tab w:val="clear" w:pos="567"/>
        </w:tabs>
        <w:autoSpaceDE w:val="0"/>
        <w:autoSpaceDN w:val="0"/>
        <w:adjustRightInd w:val="0"/>
        <w:spacing w:line="240" w:lineRule="auto"/>
        <w:rPr>
          <w:szCs w:val="22"/>
          <w:lang w:val="ro-RO"/>
        </w:rPr>
      </w:pPr>
      <w:r w:rsidRPr="008A1B37">
        <w:rPr>
          <w:szCs w:val="22"/>
          <w:lang w:val="ro-RO"/>
        </w:rPr>
        <w:t xml:space="preserve">Tafinlar </w:t>
      </w:r>
      <w:r w:rsidR="00B20612" w:rsidRPr="008A1B37">
        <w:rPr>
          <w:szCs w:val="22"/>
          <w:lang w:val="ro-RO"/>
        </w:rPr>
        <w:t xml:space="preserve">poate cauza probleme de vedere când este administrat în </w:t>
      </w:r>
      <w:r w:rsidR="00DA1D57" w:rsidRPr="008A1B37">
        <w:rPr>
          <w:szCs w:val="22"/>
          <w:lang w:val="ro-RO"/>
        </w:rPr>
        <w:t xml:space="preserve">asociere </w:t>
      </w:r>
      <w:r w:rsidR="00B20612" w:rsidRPr="008A1B37">
        <w:rPr>
          <w:szCs w:val="22"/>
          <w:lang w:val="ro-RO"/>
        </w:rPr>
        <w:t xml:space="preserve">cu </w:t>
      </w:r>
      <w:r w:rsidRPr="008A1B37">
        <w:rPr>
          <w:szCs w:val="22"/>
          <w:lang w:val="ro-RO"/>
        </w:rPr>
        <w:t>trametinib. Trametinib nu este recomandat dacă ați prezentat vreodată blocarea venei care drenează ochiul (ocluzia venei retiniene). Medicul dumneavoastră v</w:t>
      </w:r>
      <w:r w:rsidR="009446EF" w:rsidRPr="008A1B37">
        <w:rPr>
          <w:szCs w:val="22"/>
          <w:lang w:val="ro-RO"/>
        </w:rPr>
        <w:noBreakHyphen/>
      </w:r>
      <w:r w:rsidRPr="008A1B37">
        <w:rPr>
          <w:szCs w:val="22"/>
          <w:lang w:val="ro-RO"/>
        </w:rPr>
        <w:t>ar putea recomanda un examen oftalmologic înainte de a lua</w:t>
      </w:r>
      <w:r w:rsidR="005E1A6D" w:rsidRPr="008A1B37">
        <w:rPr>
          <w:szCs w:val="22"/>
          <w:lang w:val="ro-RO"/>
        </w:rPr>
        <w:t xml:space="preserve"> Tafin</w:t>
      </w:r>
      <w:r w:rsidR="00D15CD1" w:rsidRPr="008A1B37">
        <w:rPr>
          <w:szCs w:val="22"/>
          <w:lang w:val="ro-RO"/>
        </w:rPr>
        <w:t>l</w:t>
      </w:r>
      <w:r w:rsidR="005E1A6D" w:rsidRPr="008A1B37">
        <w:rPr>
          <w:szCs w:val="22"/>
          <w:lang w:val="ro-RO"/>
        </w:rPr>
        <w:t>ar î</w:t>
      </w:r>
      <w:r w:rsidRPr="008A1B37">
        <w:rPr>
          <w:szCs w:val="22"/>
          <w:lang w:val="ro-RO"/>
        </w:rPr>
        <w:t xml:space="preserve">n </w:t>
      </w:r>
      <w:r w:rsidR="00DA1D57" w:rsidRPr="008A1B37">
        <w:rPr>
          <w:szCs w:val="22"/>
          <w:lang w:val="ro-RO"/>
        </w:rPr>
        <w:t xml:space="preserve">asociere </w:t>
      </w:r>
      <w:r w:rsidR="005E1A6D" w:rsidRPr="008A1B37">
        <w:rPr>
          <w:szCs w:val="22"/>
          <w:lang w:val="ro-RO"/>
        </w:rPr>
        <w:t xml:space="preserve">cu </w:t>
      </w:r>
      <w:r w:rsidRPr="008A1B37">
        <w:rPr>
          <w:szCs w:val="22"/>
          <w:lang w:val="ro-RO"/>
        </w:rPr>
        <w:t>trametinib și pe durata administrării. Medicul vă poate cere să opriți administrarea trametinib sau să vă recomande un control efectuat de un medic specialist, în cazul în care dezvoltați semne și simptome de vedere care includ:</w:t>
      </w:r>
    </w:p>
    <w:p w14:paraId="4FEAC787" w14:textId="77777777" w:rsidR="007D3FBC" w:rsidRPr="008A1B37" w:rsidRDefault="007D3FBC"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pierderea vederii</w:t>
      </w:r>
    </w:p>
    <w:p w14:paraId="4FEAC788" w14:textId="77777777" w:rsidR="007D3FBC" w:rsidRPr="008A1B37" w:rsidRDefault="007D3FBC"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roșeață și iritație la nivelul ochilor</w:t>
      </w:r>
    </w:p>
    <w:p w14:paraId="4FEAC789" w14:textId="77777777" w:rsidR="007D3FBC" w:rsidRPr="008A1B37" w:rsidRDefault="007D3FBC"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vedere cu puncte colorate</w:t>
      </w:r>
    </w:p>
    <w:p w14:paraId="4FEAC78A" w14:textId="77777777" w:rsidR="007D3FBC" w:rsidRPr="008A1B37" w:rsidRDefault="007D3FBC" w:rsidP="00DA142D">
      <w:pPr>
        <w:numPr>
          <w:ilvl w:val="0"/>
          <w:numId w:val="10"/>
        </w:numPr>
        <w:tabs>
          <w:tab w:val="clear" w:pos="567"/>
        </w:tabs>
        <w:autoSpaceDE w:val="0"/>
        <w:autoSpaceDN w:val="0"/>
        <w:adjustRightInd w:val="0"/>
        <w:spacing w:line="240" w:lineRule="auto"/>
        <w:ind w:left="567" w:hanging="567"/>
        <w:rPr>
          <w:rFonts w:eastAsia="SimSun"/>
          <w:szCs w:val="22"/>
          <w:lang w:val="ro-RO"/>
        </w:rPr>
      </w:pPr>
      <w:r w:rsidRPr="008A1B37">
        <w:rPr>
          <w:rFonts w:eastAsia="SimSun"/>
          <w:szCs w:val="22"/>
          <w:lang w:val="ro-RO"/>
        </w:rPr>
        <w:t>aură (vedeți contururi încețoșate în jurul obiectelor)</w:t>
      </w:r>
    </w:p>
    <w:p w14:paraId="4FEAC78B" w14:textId="77777777" w:rsidR="007D3FBC" w:rsidRPr="008A1B37" w:rsidRDefault="007D3FBC" w:rsidP="00DA142D">
      <w:pPr>
        <w:keepNext/>
        <w:numPr>
          <w:ilvl w:val="0"/>
          <w:numId w:val="10"/>
        </w:numPr>
        <w:tabs>
          <w:tab w:val="clear" w:pos="567"/>
        </w:tabs>
        <w:autoSpaceDE w:val="0"/>
        <w:autoSpaceDN w:val="0"/>
        <w:adjustRightInd w:val="0"/>
        <w:spacing w:line="240" w:lineRule="auto"/>
        <w:ind w:left="567" w:hanging="567"/>
        <w:rPr>
          <w:szCs w:val="22"/>
          <w:lang w:val="it-IT"/>
        </w:rPr>
      </w:pPr>
      <w:r w:rsidRPr="008A1B37">
        <w:rPr>
          <w:szCs w:val="22"/>
          <w:lang w:val="it-IT"/>
        </w:rPr>
        <w:t xml:space="preserve">vedere </w:t>
      </w:r>
      <w:r w:rsidRPr="008A1B37">
        <w:rPr>
          <w:szCs w:val="22"/>
          <w:lang w:val="ro-RO"/>
        </w:rPr>
        <w:t>încețoșată</w:t>
      </w:r>
    </w:p>
    <w:p w14:paraId="4FEAC78C" w14:textId="77777777" w:rsidR="007D3FBC" w:rsidRPr="008A1B37" w:rsidRDefault="00EB23FE" w:rsidP="00DA142D">
      <w:pPr>
        <w:pStyle w:val="Action"/>
        <w:numPr>
          <w:ilvl w:val="0"/>
          <w:numId w:val="35"/>
        </w:numPr>
        <w:tabs>
          <w:tab w:val="clear" w:pos="284"/>
          <w:tab w:val="clear" w:pos="567"/>
        </w:tabs>
        <w:spacing w:before="0" w:line="240" w:lineRule="auto"/>
        <w:ind w:left="1134" w:hanging="567"/>
        <w:rPr>
          <w:b/>
          <w:szCs w:val="22"/>
          <w:lang w:val="it-IT"/>
        </w:rPr>
      </w:pPr>
      <w:r w:rsidRPr="008A1B37">
        <w:rPr>
          <w:b/>
          <w:szCs w:val="22"/>
          <w:lang w:val="it-IT"/>
        </w:rPr>
        <w:t xml:space="preserve">Adresați-vă imediat </w:t>
      </w:r>
      <w:r w:rsidR="00475171" w:rsidRPr="008A1B37">
        <w:rPr>
          <w:b/>
          <w:szCs w:val="22"/>
          <w:lang w:val="it-IT"/>
        </w:rPr>
        <w:t>medicul</w:t>
      </w:r>
      <w:r w:rsidRPr="008A1B37">
        <w:rPr>
          <w:b/>
          <w:szCs w:val="22"/>
          <w:lang w:val="it-IT"/>
        </w:rPr>
        <w:t>ui</w:t>
      </w:r>
      <w:r w:rsidR="00475171" w:rsidRPr="008A1B37">
        <w:rPr>
          <w:b/>
          <w:szCs w:val="22"/>
          <w:lang w:val="it-IT"/>
        </w:rPr>
        <w:t xml:space="preserve"> dumneavoastră, farmacistul</w:t>
      </w:r>
      <w:r w:rsidRPr="008A1B37">
        <w:rPr>
          <w:b/>
          <w:szCs w:val="22"/>
          <w:lang w:val="it-IT"/>
        </w:rPr>
        <w:t>ui</w:t>
      </w:r>
      <w:r w:rsidR="00475171" w:rsidRPr="008A1B37">
        <w:rPr>
          <w:b/>
          <w:szCs w:val="22"/>
          <w:lang w:val="it-IT"/>
        </w:rPr>
        <w:t xml:space="preserve"> sau </w:t>
      </w:r>
      <w:r w:rsidRPr="008A1B37">
        <w:rPr>
          <w:b/>
          <w:szCs w:val="22"/>
          <w:lang w:val="it-IT"/>
        </w:rPr>
        <w:t xml:space="preserve">asistentei medicale </w:t>
      </w:r>
      <w:r w:rsidR="00475171" w:rsidRPr="008A1B37">
        <w:rPr>
          <w:b/>
          <w:szCs w:val="22"/>
          <w:lang w:val="it-IT"/>
        </w:rPr>
        <w:t>dacă prezentați aceste simptome</w:t>
      </w:r>
      <w:r w:rsidR="007D3FBC" w:rsidRPr="008A1B37">
        <w:rPr>
          <w:b/>
          <w:szCs w:val="22"/>
          <w:lang w:val="it-IT"/>
        </w:rPr>
        <w:t>.</w:t>
      </w:r>
    </w:p>
    <w:p w14:paraId="4FEAC78D" w14:textId="77777777" w:rsidR="007D3FBC" w:rsidRPr="008A1B37" w:rsidRDefault="007D3FBC" w:rsidP="00DA142D">
      <w:pPr>
        <w:pStyle w:val="Action"/>
        <w:tabs>
          <w:tab w:val="clear" w:pos="284"/>
          <w:tab w:val="clear" w:pos="567"/>
        </w:tabs>
        <w:spacing w:before="0" w:line="240" w:lineRule="auto"/>
        <w:rPr>
          <w:szCs w:val="22"/>
          <w:lang w:val="it-IT"/>
        </w:rPr>
      </w:pPr>
    </w:p>
    <w:p w14:paraId="4FEAC78E" w14:textId="7A735ADC" w:rsidR="007539CE" w:rsidRPr="008A1B37" w:rsidRDefault="00B05DDA" w:rsidP="00DA142D">
      <w:pPr>
        <w:pStyle w:val="Action"/>
        <w:tabs>
          <w:tab w:val="clear" w:pos="284"/>
          <w:tab w:val="clear" w:pos="567"/>
        </w:tabs>
        <w:spacing w:before="0" w:line="240" w:lineRule="auto"/>
        <w:rPr>
          <w:szCs w:val="22"/>
          <w:lang w:val="ro-RO"/>
        </w:rPr>
      </w:pPr>
      <w:r w:rsidRPr="008A1B37">
        <w:rPr>
          <w:b/>
          <w:szCs w:val="22"/>
          <w:lang w:val="ro-RO"/>
        </w:rPr>
        <w:t>Este extrem de</w:t>
      </w:r>
      <w:r w:rsidR="007539CE" w:rsidRPr="008A1B37">
        <w:rPr>
          <w:b/>
          <w:szCs w:val="22"/>
          <w:lang w:val="ro-RO"/>
        </w:rPr>
        <w:t xml:space="preserve"> important </w:t>
      </w:r>
      <w:r w:rsidR="005477B7" w:rsidRPr="008A1B37">
        <w:rPr>
          <w:b/>
          <w:szCs w:val="22"/>
          <w:lang w:val="ro-RO"/>
        </w:rPr>
        <w:t>să contactaţ</w:t>
      </w:r>
      <w:r w:rsidRPr="008A1B37">
        <w:rPr>
          <w:b/>
          <w:szCs w:val="22"/>
          <w:lang w:val="ro-RO"/>
        </w:rPr>
        <w:t>i medicul dumneavoastră,</w:t>
      </w:r>
      <w:r w:rsidR="007539CE" w:rsidRPr="008A1B37">
        <w:rPr>
          <w:b/>
          <w:szCs w:val="22"/>
          <w:lang w:val="ro-RO"/>
        </w:rPr>
        <w:t xml:space="preserve"> </w:t>
      </w:r>
      <w:r w:rsidRPr="008A1B37">
        <w:rPr>
          <w:b/>
          <w:szCs w:val="22"/>
          <w:lang w:val="ro-RO"/>
        </w:rPr>
        <w:t>f</w:t>
      </w:r>
      <w:r w:rsidR="000E5C1F" w:rsidRPr="008A1B37">
        <w:rPr>
          <w:b/>
          <w:szCs w:val="22"/>
          <w:lang w:val="ro-RO"/>
        </w:rPr>
        <w:t>armacist</w:t>
      </w:r>
      <w:r w:rsidRPr="008A1B37">
        <w:rPr>
          <w:b/>
          <w:szCs w:val="22"/>
          <w:lang w:val="ro-RO"/>
        </w:rPr>
        <w:t xml:space="preserve">ul sau </w:t>
      </w:r>
      <w:r w:rsidR="00285864" w:rsidRPr="008A1B37">
        <w:rPr>
          <w:b/>
          <w:szCs w:val="22"/>
          <w:lang w:val="ro-RO"/>
        </w:rPr>
        <w:t>asistenta</w:t>
      </w:r>
      <w:r w:rsidRPr="008A1B37">
        <w:rPr>
          <w:b/>
          <w:szCs w:val="22"/>
          <w:lang w:val="ro-RO"/>
        </w:rPr>
        <w:t xml:space="preserve"> medicală</w:t>
      </w:r>
      <w:r w:rsidR="007539CE" w:rsidRPr="008A1B37">
        <w:rPr>
          <w:b/>
          <w:szCs w:val="22"/>
          <w:lang w:val="ro-RO"/>
        </w:rPr>
        <w:t xml:space="preserve"> </w:t>
      </w:r>
      <w:r w:rsidRPr="008A1B37">
        <w:rPr>
          <w:b/>
          <w:szCs w:val="22"/>
          <w:lang w:val="ro-RO"/>
        </w:rPr>
        <w:t>imediat ce apar aceste simptome</w:t>
      </w:r>
      <w:r w:rsidR="007539CE" w:rsidRPr="008A1B37">
        <w:rPr>
          <w:szCs w:val="22"/>
          <w:lang w:val="ro-RO"/>
        </w:rPr>
        <w:t xml:space="preserve">, </w:t>
      </w:r>
      <w:r w:rsidRPr="008A1B37">
        <w:rPr>
          <w:szCs w:val="22"/>
          <w:lang w:val="ro-RO"/>
        </w:rPr>
        <w:t>în special</w:t>
      </w:r>
      <w:r w:rsidR="007539CE" w:rsidRPr="008A1B37">
        <w:rPr>
          <w:szCs w:val="22"/>
          <w:lang w:val="ro-RO"/>
        </w:rPr>
        <w:t xml:space="preserve"> </w:t>
      </w:r>
      <w:r w:rsidR="00024737" w:rsidRPr="008A1B37">
        <w:rPr>
          <w:szCs w:val="22"/>
          <w:lang w:val="ro-RO"/>
        </w:rPr>
        <w:t>în cazul în care manifestaţi durere însoţită de roşeaţ</w:t>
      </w:r>
      <w:r w:rsidRPr="008A1B37">
        <w:rPr>
          <w:szCs w:val="22"/>
          <w:lang w:val="ro-RO"/>
        </w:rPr>
        <w:t>ă la nivelul ochilor</w:t>
      </w:r>
      <w:r w:rsidR="007539CE" w:rsidRPr="008A1B37">
        <w:rPr>
          <w:szCs w:val="22"/>
          <w:lang w:val="ro-RO"/>
        </w:rPr>
        <w:t xml:space="preserve">, </w:t>
      </w:r>
      <w:r w:rsidRPr="008A1B37">
        <w:rPr>
          <w:szCs w:val="22"/>
          <w:lang w:val="ro-RO"/>
        </w:rPr>
        <w:t>care nu dispare imediat</w:t>
      </w:r>
      <w:r w:rsidR="007539CE" w:rsidRPr="008A1B37">
        <w:rPr>
          <w:szCs w:val="22"/>
          <w:lang w:val="ro-RO"/>
        </w:rPr>
        <w:t xml:space="preserve">. </w:t>
      </w:r>
      <w:r w:rsidR="00024737" w:rsidRPr="008A1B37">
        <w:rPr>
          <w:szCs w:val="22"/>
          <w:lang w:val="ro-RO"/>
        </w:rPr>
        <w:t>Aceş</w:t>
      </w:r>
      <w:r w:rsidRPr="008A1B37">
        <w:rPr>
          <w:szCs w:val="22"/>
          <w:lang w:val="ro-RO"/>
        </w:rPr>
        <w:t>tia vă pot face o programare la un medic oftalmolog</w:t>
      </w:r>
      <w:r w:rsidR="007539CE" w:rsidRPr="008A1B37">
        <w:rPr>
          <w:szCs w:val="22"/>
          <w:lang w:val="ro-RO"/>
        </w:rPr>
        <w:t xml:space="preserve"> </w:t>
      </w:r>
      <w:r w:rsidRPr="008A1B37">
        <w:rPr>
          <w:szCs w:val="22"/>
          <w:lang w:val="ro-RO"/>
        </w:rPr>
        <w:t>pentru o examinare completă</w:t>
      </w:r>
      <w:r w:rsidR="007539CE" w:rsidRPr="008A1B37">
        <w:rPr>
          <w:szCs w:val="22"/>
          <w:lang w:val="ro-RO"/>
        </w:rPr>
        <w:t>.</w:t>
      </w:r>
    </w:p>
    <w:p w14:paraId="3671A208" w14:textId="10AEC6B7" w:rsidR="00267F96" w:rsidRPr="008A1B37" w:rsidRDefault="00267F96" w:rsidP="00DA142D">
      <w:pPr>
        <w:pStyle w:val="Action"/>
        <w:tabs>
          <w:tab w:val="clear" w:pos="284"/>
          <w:tab w:val="clear" w:pos="567"/>
        </w:tabs>
        <w:spacing w:before="0" w:line="240" w:lineRule="auto"/>
        <w:rPr>
          <w:szCs w:val="22"/>
          <w:lang w:val="ro-RO"/>
        </w:rPr>
      </w:pPr>
    </w:p>
    <w:p w14:paraId="4367D990" w14:textId="77777777" w:rsidR="00267F96" w:rsidRPr="008A1B37" w:rsidRDefault="00267F96" w:rsidP="006D2F6F">
      <w:pPr>
        <w:pStyle w:val="NoNumHead3"/>
        <w:spacing w:before="0" w:after="0"/>
        <w:outlineLvl w:val="9"/>
        <w:rPr>
          <w:rFonts w:ascii="Times New Roman" w:eastAsia="SimSun" w:hAnsi="Times New Roman"/>
          <w:b w:val="0"/>
          <w:bCs/>
          <w:i/>
          <w:sz w:val="22"/>
          <w:szCs w:val="22"/>
          <w:lang w:val="ro-RO"/>
        </w:rPr>
      </w:pPr>
      <w:r w:rsidRPr="008A1B37">
        <w:rPr>
          <w:rFonts w:ascii="Times New Roman" w:eastAsia="SimSun" w:hAnsi="Times New Roman"/>
          <w:b w:val="0"/>
          <w:i/>
          <w:sz w:val="22"/>
          <w:szCs w:val="22"/>
          <w:lang w:val="ro-RO"/>
        </w:rPr>
        <w:t>Tulburări ale sistemului imunitar</w:t>
      </w:r>
    </w:p>
    <w:p w14:paraId="75CDECE7" w14:textId="0752F825" w:rsidR="00267F96" w:rsidRPr="008A1B37" w:rsidRDefault="00267F96" w:rsidP="006D2F6F">
      <w:pPr>
        <w:pStyle w:val="Action"/>
        <w:tabs>
          <w:tab w:val="clear" w:pos="567"/>
        </w:tabs>
        <w:spacing w:before="0" w:line="240" w:lineRule="auto"/>
        <w:rPr>
          <w:szCs w:val="22"/>
          <w:lang w:val="ro-RO"/>
        </w:rPr>
      </w:pPr>
      <w:r w:rsidRPr="008A1B37">
        <w:rPr>
          <w:szCs w:val="22"/>
          <w:lang w:val="ro-RO"/>
        </w:rPr>
        <w:t>Spuneți imediat medicului dumneavoastră dacă prezentați simptome multiple, cum ar fi febră, ganglioni limfatici umflați, vânătăi sau erupții pe piele, în același timp. Acest</w:t>
      </w:r>
      <w:r w:rsidR="00885EF2" w:rsidRPr="008A1B37">
        <w:rPr>
          <w:szCs w:val="22"/>
          <w:lang w:val="ro-RO"/>
        </w:rPr>
        <w:t>e</w:t>
      </w:r>
      <w:r w:rsidRPr="008A1B37">
        <w:rPr>
          <w:szCs w:val="22"/>
          <w:lang w:val="ro-RO"/>
        </w:rPr>
        <w:t>a pot</w:t>
      </w:r>
      <w:r w:rsidR="00885EF2" w:rsidRPr="008A1B37">
        <w:rPr>
          <w:szCs w:val="22"/>
          <w:lang w:val="ro-RO"/>
        </w:rPr>
        <w:t xml:space="preserve"> </w:t>
      </w:r>
      <w:r w:rsidRPr="008A1B37">
        <w:rPr>
          <w:szCs w:val="22"/>
          <w:lang w:val="ro-RO"/>
        </w:rPr>
        <w:t>fi semn</w:t>
      </w:r>
      <w:r w:rsidR="00885EF2" w:rsidRPr="008A1B37">
        <w:rPr>
          <w:szCs w:val="22"/>
          <w:lang w:val="ro-RO"/>
        </w:rPr>
        <w:t>e</w:t>
      </w:r>
      <w:r w:rsidRPr="008A1B37">
        <w:rPr>
          <w:szCs w:val="22"/>
          <w:lang w:val="ro-RO"/>
        </w:rPr>
        <w:t xml:space="preserve"> al</w:t>
      </w:r>
      <w:r w:rsidR="00885EF2" w:rsidRPr="008A1B37">
        <w:rPr>
          <w:szCs w:val="22"/>
          <w:lang w:val="ro-RO"/>
        </w:rPr>
        <w:t>e</w:t>
      </w:r>
      <w:r w:rsidRPr="008A1B37">
        <w:rPr>
          <w:szCs w:val="22"/>
          <w:lang w:val="ro-RO"/>
        </w:rPr>
        <w:t xml:space="preserve"> unei afecțiuni în care sistemul imunitar produce prea multe celule care luptă împotriva infecțiilor, numite histiocite și limfocite, care pot provoca diverse simptome (limfohistiocitoză hemofagocitară), vezi pct.</w:t>
      </w:r>
      <w:r w:rsidR="006D2F6F" w:rsidRPr="008A1B37">
        <w:rPr>
          <w:szCs w:val="22"/>
          <w:lang w:val="ro-RO"/>
        </w:rPr>
        <w:t> </w:t>
      </w:r>
      <w:r w:rsidRPr="008A1B37">
        <w:rPr>
          <w:szCs w:val="22"/>
          <w:lang w:val="ro-RO"/>
        </w:rPr>
        <w:t>2 (cu frecvență rară).</w:t>
      </w:r>
    </w:p>
    <w:p w14:paraId="4FEAC78F" w14:textId="028CD987" w:rsidR="008E5D53" w:rsidRPr="008A1B37" w:rsidRDefault="008E5D53" w:rsidP="00DA142D">
      <w:pPr>
        <w:pStyle w:val="Action"/>
        <w:tabs>
          <w:tab w:val="clear" w:pos="284"/>
          <w:tab w:val="clear" w:pos="567"/>
        </w:tabs>
        <w:spacing w:before="0" w:line="240" w:lineRule="auto"/>
        <w:rPr>
          <w:szCs w:val="22"/>
          <w:lang w:val="ro-RO"/>
        </w:rPr>
      </w:pPr>
    </w:p>
    <w:p w14:paraId="3A78ACCB" w14:textId="77777777" w:rsidR="00F96183" w:rsidRPr="00C5308A" w:rsidRDefault="00F96183" w:rsidP="008C5CB8">
      <w:pPr>
        <w:keepNext/>
        <w:tabs>
          <w:tab w:val="clear" w:pos="567"/>
        </w:tabs>
        <w:spacing w:line="240" w:lineRule="auto"/>
        <w:rPr>
          <w:i/>
          <w:iCs/>
          <w:szCs w:val="22"/>
          <w:lang w:val="ro-RO"/>
        </w:rPr>
      </w:pPr>
      <w:r w:rsidRPr="00C5308A">
        <w:rPr>
          <w:i/>
          <w:iCs/>
          <w:szCs w:val="22"/>
          <w:lang w:val="ro-RO"/>
        </w:rPr>
        <w:t>Sindrom de liză tumorală</w:t>
      </w:r>
    </w:p>
    <w:p w14:paraId="083C9B8A" w14:textId="1F3AE223" w:rsidR="00F96183" w:rsidRPr="00C5308A" w:rsidRDefault="00293C41" w:rsidP="008C5CB8">
      <w:pPr>
        <w:numPr>
          <w:ilvl w:val="12"/>
          <w:numId w:val="0"/>
        </w:numPr>
        <w:tabs>
          <w:tab w:val="clear" w:pos="567"/>
        </w:tabs>
        <w:spacing w:line="240" w:lineRule="auto"/>
        <w:ind w:right="-28"/>
        <w:rPr>
          <w:szCs w:val="22"/>
          <w:lang w:val="ro-RO"/>
        </w:rPr>
      </w:pPr>
      <w:r w:rsidRPr="00C5308A">
        <w:rPr>
          <w:szCs w:val="22"/>
          <w:lang w:val="ro-RO"/>
        </w:rPr>
        <w:t>Spuneți imediat medicului dumneavoastră dacă prezentați următoarele simptome: greață, dificultăți în respirație, bătăi neregulate ale inimii, crampe musculare, convulsii, urină cu aspect tulbure, scăderea cantității de urină eliminată și oboseală. Acestea pot fi semne ale unei afecțiuni care rezultă din descompunerea rapidă a celulelor canceroase, care la unele persoane poate fi letală (sindrom de liză tumorală sau SLT), vezi pct.</w:t>
      </w:r>
      <w:r w:rsidR="00B50B25" w:rsidRPr="00C5308A">
        <w:rPr>
          <w:szCs w:val="22"/>
          <w:lang w:val="ro-RO"/>
        </w:rPr>
        <w:t> </w:t>
      </w:r>
      <w:r w:rsidRPr="00C5308A">
        <w:rPr>
          <w:szCs w:val="22"/>
          <w:lang w:val="ro-RO"/>
        </w:rPr>
        <w:t>2 (cu frecvență necunoscută).</w:t>
      </w:r>
    </w:p>
    <w:p w14:paraId="0C972DD7" w14:textId="77777777" w:rsidR="00293C41" w:rsidRPr="008A1B37" w:rsidRDefault="00293C41" w:rsidP="008C5CB8">
      <w:pPr>
        <w:numPr>
          <w:ilvl w:val="12"/>
          <w:numId w:val="0"/>
        </w:numPr>
        <w:tabs>
          <w:tab w:val="clear" w:pos="567"/>
        </w:tabs>
        <w:spacing w:line="240" w:lineRule="auto"/>
        <w:ind w:right="-28"/>
        <w:rPr>
          <w:bCs/>
          <w:noProof/>
          <w:szCs w:val="22"/>
          <w:lang w:val="ro-RO"/>
        </w:rPr>
      </w:pPr>
    </w:p>
    <w:p w14:paraId="3AC6D30E" w14:textId="4A03A0CC" w:rsidR="003657BE" w:rsidRPr="008A1B37" w:rsidRDefault="003657BE" w:rsidP="00DA142D">
      <w:pPr>
        <w:keepNext/>
        <w:numPr>
          <w:ilvl w:val="12"/>
          <w:numId w:val="0"/>
        </w:numPr>
        <w:tabs>
          <w:tab w:val="clear" w:pos="567"/>
        </w:tabs>
        <w:spacing w:line="240" w:lineRule="auto"/>
        <w:ind w:right="-29"/>
        <w:rPr>
          <w:b/>
          <w:noProof/>
          <w:szCs w:val="22"/>
          <w:lang w:val="ro-RO"/>
        </w:rPr>
      </w:pPr>
      <w:r w:rsidRPr="008A1B37">
        <w:rPr>
          <w:b/>
          <w:noProof/>
          <w:szCs w:val="22"/>
          <w:lang w:val="ro-RO"/>
        </w:rPr>
        <w:t xml:space="preserve">Reacții adverse posibile la pacienții </w:t>
      </w:r>
      <w:r w:rsidR="0004120E" w:rsidRPr="008A1B37">
        <w:rPr>
          <w:b/>
          <w:noProof/>
          <w:szCs w:val="22"/>
          <w:lang w:val="ro-RO"/>
        </w:rPr>
        <w:t xml:space="preserve">cărora li se administrează </w:t>
      </w:r>
      <w:r w:rsidRPr="008A1B37">
        <w:rPr>
          <w:b/>
          <w:noProof/>
          <w:szCs w:val="22"/>
          <w:lang w:val="ro-RO"/>
        </w:rPr>
        <w:t>Tafinlar în monoterapie</w:t>
      </w:r>
    </w:p>
    <w:p w14:paraId="7081B342" w14:textId="77777777" w:rsidR="003657BE" w:rsidRPr="008A1B37" w:rsidRDefault="003657BE" w:rsidP="00DA142D">
      <w:pPr>
        <w:pStyle w:val="Action"/>
        <w:keepNext/>
        <w:tabs>
          <w:tab w:val="clear" w:pos="284"/>
          <w:tab w:val="clear" w:pos="567"/>
        </w:tabs>
        <w:spacing w:before="0" w:line="240" w:lineRule="auto"/>
        <w:rPr>
          <w:szCs w:val="22"/>
          <w:lang w:val="ro-RO"/>
        </w:rPr>
      </w:pPr>
    </w:p>
    <w:p w14:paraId="4FEAC790" w14:textId="6EDA0002" w:rsidR="006C1BDC" w:rsidRPr="008A1B37" w:rsidRDefault="003657BE" w:rsidP="00DA142D">
      <w:pPr>
        <w:pStyle w:val="Action"/>
        <w:keepNext/>
        <w:tabs>
          <w:tab w:val="clear" w:pos="284"/>
          <w:tab w:val="clear" w:pos="567"/>
        </w:tabs>
        <w:spacing w:before="0" w:line="240" w:lineRule="auto"/>
        <w:rPr>
          <w:b/>
          <w:i/>
          <w:szCs w:val="22"/>
          <w:lang w:val="ro-RO"/>
        </w:rPr>
      </w:pPr>
      <w:r w:rsidRPr="008A1B37">
        <w:rPr>
          <w:b/>
          <w:i/>
          <w:szCs w:val="22"/>
          <w:lang w:val="ro-RO"/>
        </w:rPr>
        <w:t>R</w:t>
      </w:r>
      <w:r w:rsidR="005477B7" w:rsidRPr="008A1B37">
        <w:rPr>
          <w:b/>
          <w:i/>
          <w:szCs w:val="22"/>
          <w:lang w:val="ro-RO"/>
        </w:rPr>
        <w:t>eacţ</w:t>
      </w:r>
      <w:r w:rsidR="00B05DDA" w:rsidRPr="008A1B37">
        <w:rPr>
          <w:b/>
          <w:i/>
          <w:szCs w:val="22"/>
          <w:lang w:val="ro-RO"/>
        </w:rPr>
        <w:t>ii adverse</w:t>
      </w:r>
      <w:r w:rsidR="00702ED8" w:rsidRPr="008A1B37">
        <w:rPr>
          <w:b/>
          <w:i/>
          <w:szCs w:val="22"/>
          <w:lang w:val="ro-RO"/>
        </w:rPr>
        <w:t xml:space="preserve"> </w:t>
      </w:r>
      <w:r w:rsidR="00ED5922" w:rsidRPr="008A1B37">
        <w:rPr>
          <w:b/>
          <w:i/>
          <w:szCs w:val="22"/>
          <w:lang w:val="ro-RO"/>
        </w:rPr>
        <w:t>pe care este posibil să le prezentați când luați Tafinlar singur sunt următoarele</w:t>
      </w:r>
      <w:r w:rsidR="00702ED8" w:rsidRPr="008A1B37">
        <w:rPr>
          <w:b/>
          <w:i/>
          <w:szCs w:val="22"/>
          <w:lang w:val="ro-RO"/>
        </w:rPr>
        <w:t>:</w:t>
      </w:r>
    </w:p>
    <w:p w14:paraId="4FEAC791" w14:textId="77777777" w:rsidR="00355923" w:rsidRPr="008A1B37" w:rsidRDefault="00355923" w:rsidP="00DA142D">
      <w:pPr>
        <w:pStyle w:val="Action"/>
        <w:keepNext/>
        <w:tabs>
          <w:tab w:val="clear" w:pos="284"/>
          <w:tab w:val="clear" w:pos="567"/>
        </w:tabs>
        <w:spacing w:before="0" w:line="240" w:lineRule="auto"/>
        <w:rPr>
          <w:szCs w:val="22"/>
          <w:lang w:val="ro-RO"/>
        </w:rPr>
      </w:pPr>
    </w:p>
    <w:p w14:paraId="4FEAC792" w14:textId="77777777" w:rsidR="000A3E19" w:rsidRPr="008A1B37" w:rsidRDefault="00FC382F" w:rsidP="00DA142D">
      <w:pPr>
        <w:keepNext/>
        <w:tabs>
          <w:tab w:val="clear" w:pos="567"/>
        </w:tabs>
        <w:spacing w:line="240" w:lineRule="auto"/>
        <w:rPr>
          <w:i/>
          <w:lang w:val="ro-RO"/>
        </w:rPr>
      </w:pPr>
      <w:r w:rsidRPr="008A1B37">
        <w:rPr>
          <w:rFonts w:eastAsia="MS Mincho"/>
          <w:i/>
          <w:szCs w:val="22"/>
          <w:lang w:val="ro-RO" w:eastAsia="ja-JP"/>
        </w:rPr>
        <w:t>Foarte frecvente</w:t>
      </w:r>
      <w:r w:rsidR="00702ED8" w:rsidRPr="008A1B37">
        <w:rPr>
          <w:rFonts w:eastAsia="MS Mincho"/>
          <w:i/>
          <w:szCs w:val="22"/>
          <w:lang w:val="ro-RO" w:eastAsia="ja-JP"/>
        </w:rPr>
        <w:t xml:space="preserve"> (</w:t>
      </w:r>
      <w:r w:rsidRPr="008A1B37">
        <w:rPr>
          <w:rFonts w:eastAsia="MS Mincho"/>
          <w:i/>
          <w:szCs w:val="22"/>
          <w:lang w:val="ro-RO" w:eastAsia="ja-JP"/>
        </w:rPr>
        <w:t>pot afecta mai mult de 1 din 10</w:t>
      </w:r>
      <w:r w:rsidR="0044768C" w:rsidRPr="008A1B37">
        <w:rPr>
          <w:rFonts w:eastAsia="MS Mincho"/>
          <w:i/>
          <w:szCs w:val="22"/>
          <w:lang w:val="ro-RO" w:eastAsia="ja-JP"/>
        </w:rPr>
        <w:t> </w:t>
      </w:r>
      <w:r w:rsidRPr="008A1B37">
        <w:rPr>
          <w:rFonts w:eastAsia="MS Mincho"/>
          <w:i/>
          <w:szCs w:val="22"/>
          <w:lang w:val="ro-RO" w:eastAsia="ja-JP"/>
        </w:rPr>
        <w:t>persoane</w:t>
      </w:r>
      <w:r w:rsidR="00702ED8" w:rsidRPr="008A1B37">
        <w:rPr>
          <w:rFonts w:eastAsia="MS Mincho"/>
          <w:i/>
          <w:szCs w:val="22"/>
          <w:lang w:val="ro-RO" w:eastAsia="ja-JP"/>
        </w:rPr>
        <w:t>)</w:t>
      </w:r>
    </w:p>
    <w:p w14:paraId="4FEAC793" w14:textId="77777777" w:rsidR="00702ED8" w:rsidRPr="008A1B37" w:rsidRDefault="001F5997" w:rsidP="00DA142D">
      <w:pPr>
        <w:numPr>
          <w:ilvl w:val="0"/>
          <w:numId w:val="13"/>
        </w:numPr>
        <w:tabs>
          <w:tab w:val="clear" w:pos="567"/>
          <w:tab w:val="clear" w:pos="644"/>
        </w:tabs>
        <w:spacing w:line="240" w:lineRule="auto"/>
        <w:ind w:left="567" w:hanging="567"/>
        <w:rPr>
          <w:szCs w:val="22"/>
          <w:lang w:val="es-ES"/>
        </w:rPr>
      </w:pPr>
      <w:proofErr w:type="spellStart"/>
      <w:r w:rsidRPr="008A1B37">
        <w:rPr>
          <w:szCs w:val="22"/>
          <w:lang w:val="es-ES"/>
        </w:rPr>
        <w:t>Papilom</w:t>
      </w:r>
      <w:proofErr w:type="spellEnd"/>
      <w:r w:rsidRPr="008A1B37">
        <w:rPr>
          <w:szCs w:val="22"/>
          <w:lang w:val="es-ES"/>
        </w:rPr>
        <w:t xml:space="preserve"> (un </w:t>
      </w:r>
      <w:proofErr w:type="spellStart"/>
      <w:r w:rsidRPr="008A1B37">
        <w:rPr>
          <w:szCs w:val="22"/>
          <w:lang w:val="es-ES"/>
        </w:rPr>
        <w:t>tip</w:t>
      </w:r>
      <w:proofErr w:type="spellEnd"/>
      <w:r w:rsidRPr="008A1B37">
        <w:rPr>
          <w:szCs w:val="22"/>
          <w:lang w:val="es-ES"/>
        </w:rPr>
        <w:t xml:space="preserve"> de </w:t>
      </w:r>
      <w:proofErr w:type="spellStart"/>
      <w:r w:rsidRPr="008A1B37">
        <w:rPr>
          <w:szCs w:val="22"/>
          <w:lang w:val="es-ES"/>
        </w:rPr>
        <w:t>tumoră</w:t>
      </w:r>
      <w:proofErr w:type="spellEnd"/>
      <w:r w:rsidRPr="008A1B37">
        <w:rPr>
          <w:szCs w:val="22"/>
          <w:lang w:val="es-ES"/>
        </w:rPr>
        <w:t xml:space="preserve"> a </w:t>
      </w:r>
      <w:proofErr w:type="spellStart"/>
      <w:r w:rsidRPr="008A1B37">
        <w:rPr>
          <w:szCs w:val="22"/>
          <w:lang w:val="es-ES"/>
        </w:rPr>
        <w:t>pielii</w:t>
      </w:r>
      <w:proofErr w:type="spellEnd"/>
      <w:r w:rsidRPr="008A1B37">
        <w:rPr>
          <w:szCs w:val="22"/>
          <w:lang w:val="es-ES"/>
        </w:rPr>
        <w:t xml:space="preserve"> care, de </w:t>
      </w:r>
      <w:proofErr w:type="spellStart"/>
      <w:r w:rsidRPr="008A1B37">
        <w:rPr>
          <w:szCs w:val="22"/>
          <w:lang w:val="es-ES"/>
        </w:rPr>
        <w:t>obicei</w:t>
      </w:r>
      <w:proofErr w:type="spellEnd"/>
      <w:r w:rsidRPr="008A1B37">
        <w:rPr>
          <w:szCs w:val="22"/>
          <w:lang w:val="es-ES"/>
        </w:rPr>
        <w:t xml:space="preserve">, </w:t>
      </w:r>
      <w:proofErr w:type="spellStart"/>
      <w:r w:rsidRPr="008A1B37">
        <w:rPr>
          <w:szCs w:val="22"/>
          <w:lang w:val="es-ES"/>
        </w:rPr>
        <w:t>nu</w:t>
      </w:r>
      <w:proofErr w:type="spellEnd"/>
      <w:r w:rsidRPr="008A1B37">
        <w:rPr>
          <w:szCs w:val="22"/>
          <w:lang w:val="es-ES"/>
        </w:rPr>
        <w:t xml:space="preserve"> este </w:t>
      </w:r>
      <w:proofErr w:type="spellStart"/>
      <w:r w:rsidRPr="008A1B37">
        <w:rPr>
          <w:szCs w:val="22"/>
          <w:lang w:val="es-ES"/>
        </w:rPr>
        <w:t>malignă</w:t>
      </w:r>
      <w:proofErr w:type="spellEnd"/>
      <w:r w:rsidR="00702ED8" w:rsidRPr="008A1B37">
        <w:rPr>
          <w:szCs w:val="22"/>
          <w:lang w:val="es-ES"/>
        </w:rPr>
        <w:t>)</w:t>
      </w:r>
    </w:p>
    <w:p w14:paraId="4FEAC794" w14:textId="77777777" w:rsidR="00702ED8" w:rsidRPr="008A1B37" w:rsidRDefault="00F3201A" w:rsidP="00DA142D">
      <w:pPr>
        <w:numPr>
          <w:ilvl w:val="0"/>
          <w:numId w:val="13"/>
        </w:numPr>
        <w:tabs>
          <w:tab w:val="clear" w:pos="567"/>
          <w:tab w:val="clear" w:pos="644"/>
        </w:tabs>
        <w:spacing w:line="240" w:lineRule="auto"/>
        <w:ind w:left="567" w:hanging="567"/>
        <w:rPr>
          <w:szCs w:val="22"/>
        </w:rPr>
      </w:pPr>
      <w:proofErr w:type="spellStart"/>
      <w:r w:rsidRPr="008A1B37">
        <w:rPr>
          <w:szCs w:val="22"/>
        </w:rPr>
        <w:t>Scăderea</w:t>
      </w:r>
      <w:proofErr w:type="spellEnd"/>
      <w:r w:rsidRPr="008A1B37">
        <w:rPr>
          <w:szCs w:val="22"/>
        </w:rPr>
        <w:t xml:space="preserve"> </w:t>
      </w:r>
      <w:proofErr w:type="spellStart"/>
      <w:r w:rsidRPr="008A1B37">
        <w:rPr>
          <w:szCs w:val="22"/>
        </w:rPr>
        <w:t>poftei</w:t>
      </w:r>
      <w:proofErr w:type="spellEnd"/>
      <w:r w:rsidRPr="008A1B37">
        <w:rPr>
          <w:szCs w:val="22"/>
        </w:rPr>
        <w:t xml:space="preserve"> de </w:t>
      </w:r>
      <w:proofErr w:type="spellStart"/>
      <w:r w:rsidRPr="008A1B37">
        <w:rPr>
          <w:szCs w:val="22"/>
        </w:rPr>
        <w:t>mâncare</w:t>
      </w:r>
      <w:proofErr w:type="spellEnd"/>
    </w:p>
    <w:p w14:paraId="4FEAC795" w14:textId="77777777" w:rsidR="00702ED8" w:rsidRPr="008A1B37" w:rsidRDefault="00D928B0" w:rsidP="00DA142D">
      <w:pPr>
        <w:numPr>
          <w:ilvl w:val="0"/>
          <w:numId w:val="13"/>
        </w:numPr>
        <w:tabs>
          <w:tab w:val="clear" w:pos="567"/>
          <w:tab w:val="clear" w:pos="644"/>
        </w:tabs>
        <w:spacing w:line="240" w:lineRule="auto"/>
        <w:ind w:left="567" w:hanging="567"/>
        <w:rPr>
          <w:szCs w:val="22"/>
        </w:rPr>
      </w:pPr>
      <w:r w:rsidRPr="008A1B37">
        <w:rPr>
          <w:szCs w:val="22"/>
          <w:lang w:val="ro-RO"/>
        </w:rPr>
        <w:t>Dureri de cap</w:t>
      </w:r>
    </w:p>
    <w:p w14:paraId="4FEAC796" w14:textId="77777777" w:rsidR="00702ED8" w:rsidRPr="008A1B37" w:rsidRDefault="00D928B0" w:rsidP="00DA142D">
      <w:pPr>
        <w:numPr>
          <w:ilvl w:val="0"/>
          <w:numId w:val="13"/>
        </w:numPr>
        <w:tabs>
          <w:tab w:val="clear" w:pos="567"/>
          <w:tab w:val="clear" w:pos="644"/>
        </w:tabs>
        <w:spacing w:line="240" w:lineRule="auto"/>
        <w:ind w:left="567" w:hanging="567"/>
        <w:rPr>
          <w:szCs w:val="22"/>
        </w:rPr>
      </w:pPr>
      <w:proofErr w:type="spellStart"/>
      <w:r w:rsidRPr="008A1B37">
        <w:rPr>
          <w:szCs w:val="22"/>
        </w:rPr>
        <w:t>Tuse</w:t>
      </w:r>
      <w:proofErr w:type="spellEnd"/>
    </w:p>
    <w:p w14:paraId="4FEAC797" w14:textId="77777777" w:rsidR="001E00A2" w:rsidRPr="008A1B37" w:rsidRDefault="001E00A2" w:rsidP="00DA142D">
      <w:pPr>
        <w:numPr>
          <w:ilvl w:val="0"/>
          <w:numId w:val="13"/>
        </w:numPr>
        <w:tabs>
          <w:tab w:val="clear" w:pos="567"/>
          <w:tab w:val="clear" w:pos="644"/>
          <w:tab w:val="num" w:pos="540"/>
        </w:tabs>
        <w:spacing w:line="240" w:lineRule="auto"/>
        <w:ind w:hanging="644"/>
        <w:rPr>
          <w:lang w:val="fr-CH"/>
        </w:rPr>
      </w:pPr>
      <w:proofErr w:type="spellStart"/>
      <w:r w:rsidRPr="008A1B37">
        <w:rPr>
          <w:lang w:val="fr-CH"/>
        </w:rPr>
        <w:t>Senzație</w:t>
      </w:r>
      <w:proofErr w:type="spellEnd"/>
      <w:r w:rsidRPr="008A1B37">
        <w:rPr>
          <w:lang w:val="fr-CH"/>
        </w:rPr>
        <w:t xml:space="preserve"> de </w:t>
      </w:r>
      <w:proofErr w:type="spellStart"/>
      <w:r w:rsidRPr="008A1B37">
        <w:rPr>
          <w:lang w:val="fr-CH"/>
        </w:rPr>
        <w:t>rău</w:t>
      </w:r>
      <w:proofErr w:type="spellEnd"/>
      <w:r w:rsidRPr="008A1B37">
        <w:rPr>
          <w:lang w:val="fr-CH"/>
        </w:rPr>
        <w:t xml:space="preserve"> (</w:t>
      </w:r>
      <w:proofErr w:type="spellStart"/>
      <w:r w:rsidRPr="008A1B37">
        <w:rPr>
          <w:lang w:val="fr-CH"/>
        </w:rPr>
        <w:t>greață</w:t>
      </w:r>
      <w:proofErr w:type="spellEnd"/>
      <w:r w:rsidRPr="008A1B37">
        <w:rPr>
          <w:lang w:val="fr-CH"/>
        </w:rPr>
        <w:t xml:space="preserve">), </w:t>
      </w:r>
      <w:proofErr w:type="spellStart"/>
      <w:r w:rsidRPr="008A1B37">
        <w:rPr>
          <w:lang w:val="fr-CH"/>
        </w:rPr>
        <w:t>stare</w:t>
      </w:r>
      <w:proofErr w:type="spellEnd"/>
      <w:r w:rsidRPr="008A1B37">
        <w:rPr>
          <w:lang w:val="fr-CH"/>
        </w:rPr>
        <w:t xml:space="preserve"> de </w:t>
      </w:r>
      <w:proofErr w:type="spellStart"/>
      <w:r w:rsidRPr="008A1B37">
        <w:rPr>
          <w:lang w:val="fr-CH"/>
        </w:rPr>
        <w:t>rău</w:t>
      </w:r>
      <w:proofErr w:type="spellEnd"/>
      <w:r w:rsidRPr="008A1B37">
        <w:rPr>
          <w:lang w:val="fr-CH"/>
        </w:rPr>
        <w:t xml:space="preserve"> (</w:t>
      </w:r>
      <w:proofErr w:type="spellStart"/>
      <w:r w:rsidRPr="008A1B37">
        <w:rPr>
          <w:lang w:val="fr-CH"/>
        </w:rPr>
        <w:t>vărsături</w:t>
      </w:r>
      <w:proofErr w:type="spellEnd"/>
      <w:r w:rsidRPr="008A1B37">
        <w:rPr>
          <w:lang w:val="fr-CH"/>
        </w:rPr>
        <w:t>)</w:t>
      </w:r>
    </w:p>
    <w:p w14:paraId="4FEAC798" w14:textId="77777777" w:rsidR="00702ED8" w:rsidRPr="008A1B37" w:rsidRDefault="00702ED8" w:rsidP="00DA142D">
      <w:pPr>
        <w:numPr>
          <w:ilvl w:val="0"/>
          <w:numId w:val="13"/>
        </w:numPr>
        <w:tabs>
          <w:tab w:val="clear" w:pos="567"/>
          <w:tab w:val="clear" w:pos="644"/>
        </w:tabs>
        <w:spacing w:line="240" w:lineRule="auto"/>
        <w:ind w:left="567" w:hanging="567"/>
        <w:rPr>
          <w:szCs w:val="22"/>
        </w:rPr>
      </w:pPr>
      <w:proofErr w:type="spellStart"/>
      <w:r w:rsidRPr="008A1B37">
        <w:rPr>
          <w:szCs w:val="22"/>
        </w:rPr>
        <w:t>Diar</w:t>
      </w:r>
      <w:r w:rsidR="00D928B0" w:rsidRPr="008A1B37">
        <w:rPr>
          <w:szCs w:val="22"/>
        </w:rPr>
        <w:t>ee</w:t>
      </w:r>
      <w:proofErr w:type="spellEnd"/>
    </w:p>
    <w:p w14:paraId="4FEAC799" w14:textId="77777777" w:rsidR="003E3A23" w:rsidRPr="008A1B37" w:rsidRDefault="00024737"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Îngroş</w:t>
      </w:r>
      <w:r w:rsidR="00FC382F" w:rsidRPr="008A1B37">
        <w:rPr>
          <w:szCs w:val="22"/>
          <w:lang w:val="ro-RO"/>
        </w:rPr>
        <w:t>area straturilor exterioare ale pielii</w:t>
      </w:r>
    </w:p>
    <w:p w14:paraId="4FEAC79A" w14:textId="77777777" w:rsidR="00702ED8" w:rsidRPr="008A1B37" w:rsidRDefault="00F3201A" w:rsidP="00DA142D">
      <w:pPr>
        <w:pStyle w:val="listdashnospace"/>
        <w:numPr>
          <w:ilvl w:val="0"/>
          <w:numId w:val="13"/>
        </w:numPr>
        <w:tabs>
          <w:tab w:val="clear" w:pos="644"/>
        </w:tabs>
        <w:ind w:left="567" w:hanging="567"/>
        <w:rPr>
          <w:sz w:val="22"/>
          <w:szCs w:val="22"/>
          <w:lang w:val="ro-RO"/>
        </w:rPr>
      </w:pPr>
      <w:r w:rsidRPr="008A1B37">
        <w:rPr>
          <w:sz w:val="22"/>
          <w:szCs w:val="22"/>
          <w:lang w:val="ro-RO"/>
        </w:rPr>
        <w:t>Căderea sau subţierea neobişnuită a părului</w:t>
      </w:r>
    </w:p>
    <w:p w14:paraId="4FEAC79B" w14:textId="77777777" w:rsidR="00702ED8" w:rsidRPr="008A1B37" w:rsidRDefault="00024737"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Erupţ</w:t>
      </w:r>
      <w:r w:rsidR="00FC382F" w:rsidRPr="008A1B37">
        <w:rPr>
          <w:szCs w:val="22"/>
          <w:lang w:val="ro-RO"/>
        </w:rPr>
        <w:t xml:space="preserve">ie </w:t>
      </w:r>
      <w:r w:rsidR="00F21B79" w:rsidRPr="008A1B37">
        <w:rPr>
          <w:szCs w:val="22"/>
          <w:lang w:val="ro-RO"/>
        </w:rPr>
        <w:t xml:space="preserve">trecătoare </w:t>
      </w:r>
      <w:r w:rsidR="00FC382F" w:rsidRPr="008A1B37">
        <w:rPr>
          <w:szCs w:val="22"/>
          <w:lang w:val="ro-RO"/>
        </w:rPr>
        <w:t>pe piele</w:t>
      </w:r>
    </w:p>
    <w:p w14:paraId="4FEAC79C" w14:textId="77777777" w:rsidR="000A3E19" w:rsidRPr="008A1B37" w:rsidRDefault="00702ED8"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R</w:t>
      </w:r>
      <w:r w:rsidR="00024737" w:rsidRPr="008A1B37">
        <w:rPr>
          <w:szCs w:val="22"/>
          <w:lang w:val="ro-RO"/>
        </w:rPr>
        <w:t>oşeaţ</w:t>
      </w:r>
      <w:r w:rsidR="00FC382F" w:rsidRPr="008A1B37">
        <w:rPr>
          <w:szCs w:val="22"/>
          <w:lang w:val="ro-RO"/>
        </w:rPr>
        <w:t>ă sau umflături la nivelul</w:t>
      </w:r>
      <w:r w:rsidR="00281ADA" w:rsidRPr="008A1B37">
        <w:rPr>
          <w:szCs w:val="22"/>
          <w:lang w:val="ro-RO"/>
        </w:rPr>
        <w:t xml:space="preserve"> </w:t>
      </w:r>
      <w:r w:rsidR="00FC382F" w:rsidRPr="008A1B37">
        <w:rPr>
          <w:szCs w:val="22"/>
          <w:lang w:val="ro-RO"/>
        </w:rPr>
        <w:t>palmelor</w:t>
      </w:r>
      <w:r w:rsidR="000A3E19" w:rsidRPr="008A1B37">
        <w:rPr>
          <w:szCs w:val="22"/>
          <w:lang w:val="ro-RO"/>
        </w:rPr>
        <w:t xml:space="preserve">, </w:t>
      </w:r>
      <w:r w:rsidR="00FC382F" w:rsidRPr="008A1B37">
        <w:rPr>
          <w:szCs w:val="22"/>
          <w:lang w:val="ro-RO"/>
        </w:rPr>
        <w:t>degetelor sau</w:t>
      </w:r>
      <w:r w:rsidR="000A3E19" w:rsidRPr="008A1B37">
        <w:rPr>
          <w:szCs w:val="22"/>
          <w:lang w:val="ro-RO"/>
        </w:rPr>
        <w:t xml:space="preserve"> </w:t>
      </w:r>
      <w:r w:rsidR="00FC382F" w:rsidRPr="008A1B37">
        <w:rPr>
          <w:szCs w:val="22"/>
          <w:lang w:val="ro-RO"/>
        </w:rPr>
        <w:t xml:space="preserve">tălpilor </w:t>
      </w:r>
      <w:r w:rsidR="000C0EEA" w:rsidRPr="008A1B37">
        <w:rPr>
          <w:szCs w:val="22"/>
          <w:lang w:val="ro-RO"/>
        </w:rPr>
        <w:t>(</w:t>
      </w:r>
      <w:r w:rsidR="00FC382F" w:rsidRPr="008A1B37">
        <w:rPr>
          <w:szCs w:val="22"/>
          <w:lang w:val="ro-RO"/>
        </w:rPr>
        <w:t>vezi „Modificări la nivelul pielii”</w:t>
      </w:r>
      <w:r w:rsidR="000C0EEA" w:rsidRPr="008A1B37">
        <w:rPr>
          <w:szCs w:val="22"/>
          <w:lang w:val="ro-RO"/>
        </w:rPr>
        <w:t xml:space="preserve"> </w:t>
      </w:r>
      <w:r w:rsidR="00FC382F" w:rsidRPr="008A1B37">
        <w:rPr>
          <w:szCs w:val="22"/>
          <w:lang w:val="ro-RO"/>
        </w:rPr>
        <w:t>de la începutul p</w:t>
      </w:r>
      <w:r w:rsidR="00DC4DF4" w:rsidRPr="008A1B37">
        <w:rPr>
          <w:szCs w:val="22"/>
          <w:lang w:val="ro-RO"/>
        </w:rPr>
        <w:t>ct.</w:t>
      </w:r>
      <w:r w:rsidR="000C0EEA" w:rsidRPr="008A1B37">
        <w:rPr>
          <w:szCs w:val="22"/>
          <w:lang w:val="ro-RO"/>
        </w:rPr>
        <w:t> 4)</w:t>
      </w:r>
    </w:p>
    <w:p w14:paraId="4FEAC79D" w14:textId="77777777" w:rsidR="00702ED8" w:rsidRPr="008A1B37" w:rsidRDefault="00F3201A"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Durere articulară sau musculară, durere la nivelul mâinilor şi picioarelor</w:t>
      </w:r>
    </w:p>
    <w:p w14:paraId="4FEAC79E" w14:textId="77777777" w:rsidR="00702ED8" w:rsidRPr="008A1B37" w:rsidRDefault="00702ED8" w:rsidP="00DA142D">
      <w:pPr>
        <w:numPr>
          <w:ilvl w:val="0"/>
          <w:numId w:val="13"/>
        </w:numPr>
        <w:tabs>
          <w:tab w:val="clear" w:pos="567"/>
          <w:tab w:val="clear" w:pos="644"/>
        </w:tabs>
        <w:spacing w:line="240" w:lineRule="auto"/>
        <w:ind w:left="567" w:hanging="567"/>
        <w:rPr>
          <w:szCs w:val="22"/>
          <w:lang w:val="es-ES"/>
        </w:rPr>
      </w:pPr>
      <w:proofErr w:type="spellStart"/>
      <w:r w:rsidRPr="008A1B37">
        <w:rPr>
          <w:szCs w:val="22"/>
          <w:lang w:val="es-ES"/>
        </w:rPr>
        <w:t>Fe</w:t>
      </w:r>
      <w:r w:rsidR="001E00A2" w:rsidRPr="008A1B37">
        <w:rPr>
          <w:szCs w:val="22"/>
          <w:lang w:val="es-ES"/>
        </w:rPr>
        <w:t>bră</w:t>
      </w:r>
      <w:proofErr w:type="spellEnd"/>
      <w:r w:rsidRPr="008A1B37">
        <w:rPr>
          <w:szCs w:val="22"/>
          <w:lang w:val="es-ES"/>
        </w:rPr>
        <w:t xml:space="preserve"> (</w:t>
      </w:r>
      <w:proofErr w:type="spellStart"/>
      <w:r w:rsidR="001E00A2" w:rsidRPr="008A1B37">
        <w:rPr>
          <w:szCs w:val="22"/>
          <w:lang w:val="es-ES"/>
        </w:rPr>
        <w:t>vezi</w:t>
      </w:r>
      <w:proofErr w:type="spellEnd"/>
      <w:r w:rsidRPr="008A1B37">
        <w:rPr>
          <w:szCs w:val="22"/>
          <w:lang w:val="es-ES"/>
        </w:rPr>
        <w:t xml:space="preserve"> </w:t>
      </w:r>
      <w:r w:rsidR="001E00A2" w:rsidRPr="008A1B37">
        <w:rPr>
          <w:szCs w:val="22"/>
          <w:lang w:val="es-ES"/>
        </w:rPr>
        <w:t>„</w:t>
      </w:r>
      <w:proofErr w:type="spellStart"/>
      <w:r w:rsidR="001E00A2" w:rsidRPr="008A1B37">
        <w:rPr>
          <w:szCs w:val="22"/>
          <w:lang w:val="es-ES"/>
        </w:rPr>
        <w:t>Febră</w:t>
      </w:r>
      <w:proofErr w:type="spellEnd"/>
      <w:r w:rsidRPr="008A1B37">
        <w:rPr>
          <w:szCs w:val="22"/>
          <w:lang w:val="es-ES"/>
        </w:rPr>
        <w:t xml:space="preserve">” </w:t>
      </w:r>
      <w:proofErr w:type="spellStart"/>
      <w:r w:rsidR="001E00A2" w:rsidRPr="008A1B37">
        <w:rPr>
          <w:szCs w:val="22"/>
          <w:lang w:val="es-ES"/>
        </w:rPr>
        <w:t>mai</w:t>
      </w:r>
      <w:proofErr w:type="spellEnd"/>
      <w:r w:rsidR="001E00A2" w:rsidRPr="008A1B37">
        <w:rPr>
          <w:szCs w:val="22"/>
          <w:lang w:val="es-ES"/>
        </w:rPr>
        <w:t xml:space="preserve"> sus, la pct. </w:t>
      </w:r>
      <w:r w:rsidRPr="008A1B37">
        <w:rPr>
          <w:szCs w:val="22"/>
          <w:lang w:val="es-ES"/>
        </w:rPr>
        <w:t>4)</w:t>
      </w:r>
    </w:p>
    <w:p w14:paraId="4FEAC79F" w14:textId="77777777" w:rsidR="00702ED8" w:rsidRPr="008A1B37" w:rsidRDefault="00F3201A" w:rsidP="00DA142D">
      <w:pPr>
        <w:numPr>
          <w:ilvl w:val="0"/>
          <w:numId w:val="13"/>
        </w:numPr>
        <w:tabs>
          <w:tab w:val="clear" w:pos="567"/>
          <w:tab w:val="clear" w:pos="644"/>
        </w:tabs>
        <w:spacing w:line="240" w:lineRule="auto"/>
        <w:ind w:left="567" w:hanging="567"/>
        <w:rPr>
          <w:szCs w:val="22"/>
        </w:rPr>
      </w:pPr>
      <w:r w:rsidRPr="008A1B37">
        <w:rPr>
          <w:szCs w:val="22"/>
          <w:lang w:val="ro-RO"/>
        </w:rPr>
        <w:t>Lipsă de energie</w:t>
      </w:r>
    </w:p>
    <w:p w14:paraId="4FEAC7A0" w14:textId="77777777" w:rsidR="000A3E19" w:rsidRPr="008A1B37" w:rsidRDefault="001E00A2"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Frisoane</w:t>
      </w:r>
    </w:p>
    <w:p w14:paraId="4FEAC7A1" w14:textId="77777777" w:rsidR="000A3E19" w:rsidRPr="008A1B37" w:rsidRDefault="00024737"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Senzaţ</w:t>
      </w:r>
      <w:r w:rsidR="00FC382F" w:rsidRPr="008A1B37">
        <w:rPr>
          <w:szCs w:val="22"/>
          <w:lang w:val="ro-RO"/>
        </w:rPr>
        <w:t>ie de slăbiciune</w:t>
      </w:r>
    </w:p>
    <w:p w14:paraId="4FEAC7A2" w14:textId="77777777" w:rsidR="00317433" w:rsidRPr="008A1B37" w:rsidRDefault="00317433" w:rsidP="00DA142D">
      <w:pPr>
        <w:pStyle w:val="listdashnospace"/>
        <w:numPr>
          <w:ilvl w:val="0"/>
          <w:numId w:val="0"/>
        </w:numPr>
        <w:rPr>
          <w:sz w:val="22"/>
          <w:szCs w:val="22"/>
          <w:lang w:val="ro-RO"/>
        </w:rPr>
      </w:pPr>
    </w:p>
    <w:p w14:paraId="4FEAC7A3" w14:textId="77777777" w:rsidR="000A3E19" w:rsidRPr="008A1B37" w:rsidRDefault="00D42550" w:rsidP="00DA142D">
      <w:pPr>
        <w:keepNext/>
        <w:tabs>
          <w:tab w:val="clear" w:pos="567"/>
        </w:tabs>
        <w:spacing w:line="240" w:lineRule="auto"/>
        <w:rPr>
          <w:i/>
          <w:szCs w:val="22"/>
          <w:lang w:val="ro-RO"/>
        </w:rPr>
      </w:pPr>
      <w:r w:rsidRPr="008A1B37">
        <w:rPr>
          <w:rFonts w:eastAsia="MS Mincho"/>
          <w:i/>
          <w:szCs w:val="22"/>
          <w:lang w:val="ro-RO" w:eastAsia="ja-JP"/>
        </w:rPr>
        <w:t xml:space="preserve">Frecvente </w:t>
      </w:r>
      <w:r w:rsidR="00702ED8" w:rsidRPr="008A1B37">
        <w:rPr>
          <w:rFonts w:eastAsia="MS Mincho"/>
          <w:i/>
          <w:szCs w:val="22"/>
          <w:lang w:val="ro-RO" w:eastAsia="ja-JP"/>
        </w:rPr>
        <w:t>(</w:t>
      </w:r>
      <w:r w:rsidRPr="008A1B37">
        <w:rPr>
          <w:rFonts w:eastAsia="MS Mincho"/>
          <w:i/>
          <w:szCs w:val="22"/>
          <w:lang w:val="ro-RO" w:eastAsia="ja-JP"/>
        </w:rPr>
        <w:t>pot afecta până la 1 din 10</w:t>
      </w:r>
      <w:r w:rsidR="0044768C" w:rsidRPr="008A1B37">
        <w:rPr>
          <w:rFonts w:eastAsia="MS Mincho"/>
          <w:i/>
          <w:szCs w:val="22"/>
          <w:lang w:val="ro-RO" w:eastAsia="ja-JP"/>
        </w:rPr>
        <w:t> </w:t>
      </w:r>
      <w:r w:rsidRPr="008A1B37">
        <w:rPr>
          <w:rFonts w:eastAsia="MS Mincho"/>
          <w:i/>
          <w:szCs w:val="22"/>
          <w:lang w:val="ro-RO" w:eastAsia="ja-JP"/>
        </w:rPr>
        <w:t>persoane</w:t>
      </w:r>
      <w:r w:rsidR="00702ED8" w:rsidRPr="008A1B37">
        <w:rPr>
          <w:rFonts w:eastAsia="MS Mincho"/>
          <w:i/>
          <w:szCs w:val="22"/>
          <w:lang w:val="ro-RO" w:eastAsia="ja-JP"/>
        </w:rPr>
        <w:t>)</w:t>
      </w:r>
    </w:p>
    <w:p w14:paraId="4FEAC7A4" w14:textId="77777777" w:rsidR="00702ED8" w:rsidRPr="008A1B37" w:rsidRDefault="00F3201A" w:rsidP="00DA142D">
      <w:pPr>
        <w:pStyle w:val="listdashnospace"/>
        <w:numPr>
          <w:ilvl w:val="0"/>
          <w:numId w:val="13"/>
        </w:numPr>
        <w:tabs>
          <w:tab w:val="clear" w:pos="644"/>
        </w:tabs>
        <w:ind w:left="567" w:hanging="567"/>
        <w:rPr>
          <w:sz w:val="22"/>
          <w:szCs w:val="22"/>
          <w:lang w:val="ro-RO"/>
        </w:rPr>
      </w:pPr>
      <w:r w:rsidRPr="008A1B37">
        <w:rPr>
          <w:sz w:val="22"/>
          <w:szCs w:val="22"/>
          <w:lang w:val="ro-RO"/>
        </w:rPr>
        <w:t xml:space="preserve">Efecte la nivelul pielii, inclusiv </w:t>
      </w:r>
      <w:r w:rsidR="001F5997" w:rsidRPr="008A1B37">
        <w:rPr>
          <w:rFonts w:eastAsia="SimSun"/>
          <w:bCs/>
          <w:sz w:val="22"/>
          <w:szCs w:val="22"/>
          <w:lang w:val="ro-RO"/>
        </w:rPr>
        <w:t>carcinom celular cutanat scuamos (</w:t>
      </w:r>
      <w:r w:rsidR="001F5997" w:rsidRPr="008A1B37">
        <w:rPr>
          <w:bCs/>
          <w:sz w:val="22"/>
          <w:szCs w:val="22"/>
          <w:lang w:val="ro-RO"/>
        </w:rPr>
        <w:t xml:space="preserve"> </w:t>
      </w:r>
      <w:r w:rsidR="00702ED8" w:rsidRPr="008A1B37">
        <w:rPr>
          <w:bCs/>
          <w:sz w:val="22"/>
          <w:szCs w:val="22"/>
          <w:lang w:val="ro-RO"/>
        </w:rPr>
        <w:t>(</w:t>
      </w:r>
      <w:r w:rsidRPr="008A1B37">
        <w:rPr>
          <w:bCs/>
          <w:sz w:val="22"/>
          <w:szCs w:val="22"/>
          <w:lang w:val="ro-RO"/>
        </w:rPr>
        <w:t>un tip de cancer al pielii</w:t>
      </w:r>
      <w:r w:rsidR="00702ED8" w:rsidRPr="008A1B37">
        <w:rPr>
          <w:bCs/>
          <w:sz w:val="22"/>
          <w:szCs w:val="22"/>
          <w:lang w:val="ro-RO"/>
        </w:rPr>
        <w:t>),</w:t>
      </w:r>
      <w:r w:rsidR="00702ED8" w:rsidRPr="008A1B37">
        <w:rPr>
          <w:sz w:val="22"/>
          <w:szCs w:val="22"/>
          <w:lang w:val="ro-RO"/>
        </w:rPr>
        <w:t xml:space="preserve"> </w:t>
      </w:r>
      <w:r w:rsidRPr="008A1B37">
        <w:rPr>
          <w:sz w:val="22"/>
          <w:szCs w:val="22"/>
          <w:lang w:val="ro-RO"/>
        </w:rPr>
        <w:t xml:space="preserve">excrescenţe </w:t>
      </w:r>
      <w:r w:rsidR="00240858" w:rsidRPr="008A1B37">
        <w:rPr>
          <w:sz w:val="22"/>
          <w:szCs w:val="22"/>
          <w:lang w:val="ro-RO"/>
        </w:rPr>
        <w:t>similare</w:t>
      </w:r>
      <w:r w:rsidRPr="008A1B37">
        <w:rPr>
          <w:sz w:val="22"/>
          <w:szCs w:val="22"/>
          <w:lang w:val="ro-RO"/>
        </w:rPr>
        <w:t xml:space="preserve"> negi</w:t>
      </w:r>
      <w:r w:rsidR="00240858" w:rsidRPr="008A1B37">
        <w:rPr>
          <w:sz w:val="22"/>
          <w:szCs w:val="22"/>
          <w:lang w:val="ro-RO"/>
        </w:rPr>
        <w:t>lor</w:t>
      </w:r>
      <w:r w:rsidR="00702ED8" w:rsidRPr="008A1B37">
        <w:rPr>
          <w:sz w:val="22"/>
          <w:szCs w:val="22"/>
          <w:lang w:val="ro-RO"/>
        </w:rPr>
        <w:t xml:space="preserve">, </w:t>
      </w:r>
      <w:r w:rsidR="001F5997" w:rsidRPr="008A1B37">
        <w:rPr>
          <w:sz w:val="22"/>
          <w:szCs w:val="22"/>
          <w:lang w:val="ro-RO"/>
        </w:rPr>
        <w:t>papilom cutanat</w:t>
      </w:r>
      <w:r w:rsidR="00702ED8" w:rsidRPr="008A1B37">
        <w:rPr>
          <w:sz w:val="22"/>
          <w:szCs w:val="22"/>
          <w:lang w:val="ro-RO"/>
        </w:rPr>
        <w:t xml:space="preserve">, </w:t>
      </w:r>
      <w:r w:rsidRPr="008A1B37">
        <w:rPr>
          <w:sz w:val="22"/>
          <w:szCs w:val="22"/>
          <w:lang w:val="ro-RO"/>
        </w:rPr>
        <w:t xml:space="preserve">creşteri sau leziuni necontrolate la nivelul pielii </w:t>
      </w:r>
      <w:r w:rsidR="00702ED8" w:rsidRPr="008A1B37">
        <w:rPr>
          <w:sz w:val="22"/>
          <w:szCs w:val="22"/>
          <w:lang w:val="ro-RO"/>
        </w:rPr>
        <w:t>(carcinom</w:t>
      </w:r>
      <w:r w:rsidRPr="008A1B37">
        <w:rPr>
          <w:sz w:val="22"/>
          <w:szCs w:val="22"/>
          <w:lang w:val="ro-RO"/>
        </w:rPr>
        <w:t xml:space="preserve"> celular bazal</w:t>
      </w:r>
      <w:r w:rsidR="00702ED8" w:rsidRPr="008A1B37">
        <w:rPr>
          <w:sz w:val="22"/>
          <w:szCs w:val="22"/>
          <w:lang w:val="ro-RO"/>
        </w:rPr>
        <w:t xml:space="preserve">), </w:t>
      </w:r>
      <w:r w:rsidRPr="008A1B37">
        <w:rPr>
          <w:sz w:val="22"/>
          <w:szCs w:val="22"/>
          <w:lang w:val="ro-RO"/>
        </w:rPr>
        <w:t>piele uscată</w:t>
      </w:r>
      <w:r w:rsidR="00702ED8" w:rsidRPr="008A1B37">
        <w:rPr>
          <w:sz w:val="22"/>
          <w:szCs w:val="22"/>
          <w:lang w:val="ro-RO"/>
        </w:rPr>
        <w:t xml:space="preserve">, </w:t>
      </w:r>
      <w:r w:rsidRPr="008A1B37">
        <w:rPr>
          <w:sz w:val="22"/>
          <w:szCs w:val="22"/>
          <w:lang w:val="ro-RO"/>
        </w:rPr>
        <w:t>mâncărime sau roşeaţă a pielii</w:t>
      </w:r>
      <w:r w:rsidR="00702ED8" w:rsidRPr="008A1B37">
        <w:rPr>
          <w:sz w:val="22"/>
          <w:szCs w:val="22"/>
          <w:lang w:val="ro-RO"/>
        </w:rPr>
        <w:t xml:space="preserve">, </w:t>
      </w:r>
      <w:r w:rsidRPr="008A1B37">
        <w:rPr>
          <w:sz w:val="22"/>
          <w:szCs w:val="22"/>
          <w:lang w:val="ro-RO"/>
        </w:rPr>
        <w:t>porţiuni de piele îngroşată, aspră şi cojită</w:t>
      </w:r>
      <w:r w:rsidR="00702ED8" w:rsidRPr="008A1B37">
        <w:rPr>
          <w:sz w:val="22"/>
          <w:szCs w:val="22"/>
          <w:lang w:val="ro-RO"/>
        </w:rPr>
        <w:t xml:space="preserve"> (kerato</w:t>
      </w:r>
      <w:r w:rsidRPr="008A1B37">
        <w:rPr>
          <w:sz w:val="22"/>
          <w:szCs w:val="22"/>
          <w:lang w:val="ro-RO"/>
        </w:rPr>
        <w:t>ză actinică</w:t>
      </w:r>
      <w:r w:rsidR="00702ED8" w:rsidRPr="008A1B37">
        <w:rPr>
          <w:sz w:val="22"/>
          <w:szCs w:val="22"/>
          <w:lang w:val="ro-RO"/>
        </w:rPr>
        <w:t xml:space="preserve">), </w:t>
      </w:r>
      <w:r w:rsidRPr="008A1B37">
        <w:rPr>
          <w:sz w:val="22"/>
          <w:szCs w:val="22"/>
          <w:lang w:val="ro-RO"/>
        </w:rPr>
        <w:t>leziuni la nivelul pielii</w:t>
      </w:r>
      <w:r w:rsidR="00702ED8" w:rsidRPr="008A1B37">
        <w:rPr>
          <w:sz w:val="22"/>
          <w:szCs w:val="22"/>
          <w:lang w:val="ro-RO"/>
        </w:rPr>
        <w:t xml:space="preserve">, </w:t>
      </w:r>
      <w:r w:rsidRPr="008A1B37">
        <w:rPr>
          <w:sz w:val="22"/>
          <w:szCs w:val="22"/>
          <w:lang w:val="ro-RO"/>
        </w:rPr>
        <w:t>roşeaţă a pielii</w:t>
      </w:r>
      <w:r w:rsidR="00C63473" w:rsidRPr="008A1B37">
        <w:rPr>
          <w:sz w:val="22"/>
          <w:szCs w:val="22"/>
          <w:lang w:val="ro-RO"/>
        </w:rPr>
        <w:t>, sensibilitate crescută a pielii la lumina solară</w:t>
      </w:r>
    </w:p>
    <w:p w14:paraId="4FEAC7A5" w14:textId="77777777" w:rsidR="000A3E19" w:rsidRPr="008A1B37" w:rsidRDefault="000A3E19"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Constipa</w:t>
      </w:r>
      <w:r w:rsidR="005477B7" w:rsidRPr="008A1B37">
        <w:rPr>
          <w:szCs w:val="22"/>
          <w:lang w:val="ro-RO"/>
        </w:rPr>
        <w:t>ţ</w:t>
      </w:r>
      <w:r w:rsidR="00D42550" w:rsidRPr="008A1B37">
        <w:rPr>
          <w:szCs w:val="22"/>
          <w:lang w:val="ro-RO"/>
        </w:rPr>
        <w:t>ie</w:t>
      </w:r>
    </w:p>
    <w:p w14:paraId="4FEAC7A6" w14:textId="77777777" w:rsidR="000A3E19" w:rsidRPr="008A1B37" w:rsidRDefault="00F21B79"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Afecţiune asemănătoare gripei</w:t>
      </w:r>
    </w:p>
    <w:p w14:paraId="0C5A2A56" w14:textId="211F8D16" w:rsidR="00757ABB" w:rsidRPr="008A1B37" w:rsidRDefault="00757ABB"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Probleme la nivelul nervilor care pot produce durere, pierdere a sensibilității sau furnicături la nivelul mâinilor și picioarelor și/sau slăbiciune musculară (neuropatie periferică)</w:t>
      </w:r>
    </w:p>
    <w:p w14:paraId="4FEAC7A7" w14:textId="77777777" w:rsidR="00702ED8" w:rsidRPr="008A1B37" w:rsidRDefault="00702ED8" w:rsidP="00DA142D">
      <w:pPr>
        <w:tabs>
          <w:tab w:val="clear" w:pos="567"/>
        </w:tabs>
        <w:spacing w:line="240" w:lineRule="auto"/>
        <w:rPr>
          <w:szCs w:val="22"/>
          <w:lang w:val="ro-RO"/>
        </w:rPr>
      </w:pPr>
    </w:p>
    <w:p w14:paraId="4FEAC7A8" w14:textId="77777777" w:rsidR="00702ED8" w:rsidRPr="008A1B37" w:rsidRDefault="001E00A2" w:rsidP="00DA142D">
      <w:pPr>
        <w:pStyle w:val="listdashnospace"/>
        <w:keepNext/>
        <w:numPr>
          <w:ilvl w:val="0"/>
          <w:numId w:val="0"/>
        </w:numPr>
        <w:rPr>
          <w:i/>
          <w:sz w:val="22"/>
          <w:szCs w:val="22"/>
          <w:lang w:val="es-ES"/>
        </w:rPr>
      </w:pPr>
      <w:proofErr w:type="spellStart"/>
      <w:r w:rsidRPr="008A1B37">
        <w:rPr>
          <w:i/>
          <w:sz w:val="22"/>
          <w:szCs w:val="22"/>
          <w:lang w:val="es-ES"/>
        </w:rPr>
        <w:t>Reacţii</w:t>
      </w:r>
      <w:proofErr w:type="spellEnd"/>
      <w:r w:rsidRPr="008A1B37">
        <w:rPr>
          <w:i/>
          <w:sz w:val="22"/>
          <w:szCs w:val="22"/>
          <w:lang w:val="es-ES"/>
        </w:rPr>
        <w:t xml:space="preserve"> adverse care </w:t>
      </w:r>
      <w:proofErr w:type="spellStart"/>
      <w:r w:rsidRPr="008A1B37">
        <w:rPr>
          <w:i/>
          <w:sz w:val="22"/>
          <w:szCs w:val="22"/>
          <w:lang w:val="es-ES"/>
        </w:rPr>
        <w:t>pot</w:t>
      </w:r>
      <w:proofErr w:type="spellEnd"/>
      <w:r w:rsidRPr="008A1B37">
        <w:rPr>
          <w:i/>
          <w:sz w:val="22"/>
          <w:szCs w:val="22"/>
          <w:lang w:val="es-ES"/>
        </w:rPr>
        <w:t xml:space="preserve"> </w:t>
      </w:r>
      <w:proofErr w:type="spellStart"/>
      <w:r w:rsidRPr="008A1B37">
        <w:rPr>
          <w:i/>
          <w:sz w:val="22"/>
          <w:szCs w:val="22"/>
          <w:lang w:val="es-ES"/>
        </w:rPr>
        <w:t>apărea</w:t>
      </w:r>
      <w:proofErr w:type="spellEnd"/>
      <w:r w:rsidRPr="008A1B37">
        <w:rPr>
          <w:i/>
          <w:sz w:val="22"/>
          <w:szCs w:val="22"/>
          <w:lang w:val="es-ES"/>
        </w:rPr>
        <w:t xml:space="preserve"> la </w:t>
      </w:r>
      <w:proofErr w:type="spellStart"/>
      <w:r w:rsidRPr="008A1B37">
        <w:rPr>
          <w:i/>
          <w:sz w:val="22"/>
          <w:szCs w:val="22"/>
          <w:lang w:val="es-ES"/>
        </w:rPr>
        <w:t>analizele</w:t>
      </w:r>
      <w:proofErr w:type="spellEnd"/>
      <w:r w:rsidRPr="008A1B37">
        <w:rPr>
          <w:i/>
          <w:sz w:val="22"/>
          <w:szCs w:val="22"/>
          <w:lang w:val="es-ES"/>
        </w:rPr>
        <w:t xml:space="preserve"> de </w:t>
      </w:r>
      <w:proofErr w:type="spellStart"/>
      <w:r w:rsidRPr="008A1B37">
        <w:rPr>
          <w:i/>
          <w:sz w:val="22"/>
          <w:szCs w:val="22"/>
          <w:lang w:val="es-ES"/>
        </w:rPr>
        <w:t>sânge</w:t>
      </w:r>
      <w:proofErr w:type="spellEnd"/>
    </w:p>
    <w:p w14:paraId="4FEAC7A9" w14:textId="77777777" w:rsidR="00702ED8" w:rsidRPr="008A1B37" w:rsidRDefault="001F5997" w:rsidP="00DA142D">
      <w:pPr>
        <w:pStyle w:val="listdashnospace"/>
        <w:numPr>
          <w:ilvl w:val="0"/>
          <w:numId w:val="13"/>
        </w:numPr>
        <w:tabs>
          <w:tab w:val="clear" w:pos="644"/>
        </w:tabs>
        <w:ind w:left="567" w:hanging="567"/>
        <w:rPr>
          <w:sz w:val="22"/>
          <w:szCs w:val="22"/>
          <w:lang w:val="es-ES"/>
        </w:rPr>
      </w:pPr>
      <w:proofErr w:type="spellStart"/>
      <w:r w:rsidRPr="008A1B37">
        <w:rPr>
          <w:sz w:val="22"/>
          <w:szCs w:val="22"/>
          <w:lang w:val="es-ES"/>
        </w:rPr>
        <w:t>Niveluri</w:t>
      </w:r>
      <w:proofErr w:type="spellEnd"/>
      <w:r w:rsidRPr="008A1B37">
        <w:rPr>
          <w:sz w:val="22"/>
          <w:szCs w:val="22"/>
          <w:lang w:val="es-ES"/>
        </w:rPr>
        <w:t xml:space="preserve"> </w:t>
      </w:r>
      <w:proofErr w:type="spellStart"/>
      <w:r w:rsidRPr="008A1B37">
        <w:rPr>
          <w:sz w:val="22"/>
          <w:szCs w:val="22"/>
          <w:lang w:val="es-ES"/>
        </w:rPr>
        <w:t>scăzute</w:t>
      </w:r>
      <w:proofErr w:type="spellEnd"/>
      <w:r w:rsidR="001E00A2" w:rsidRPr="008A1B37">
        <w:rPr>
          <w:sz w:val="22"/>
          <w:szCs w:val="22"/>
          <w:lang w:val="es-ES"/>
        </w:rPr>
        <w:t xml:space="preserve"> de </w:t>
      </w:r>
      <w:proofErr w:type="spellStart"/>
      <w:r w:rsidR="001E00A2" w:rsidRPr="008A1B37">
        <w:rPr>
          <w:sz w:val="22"/>
          <w:szCs w:val="22"/>
          <w:lang w:val="es-ES"/>
        </w:rPr>
        <w:t>fosfat</w:t>
      </w:r>
      <w:proofErr w:type="spellEnd"/>
      <w:r w:rsidR="001E00A2" w:rsidRPr="008A1B37">
        <w:rPr>
          <w:sz w:val="22"/>
          <w:szCs w:val="22"/>
          <w:lang w:val="es-ES"/>
        </w:rPr>
        <w:t xml:space="preserve"> </w:t>
      </w:r>
      <w:r w:rsidR="00702ED8" w:rsidRPr="008A1B37">
        <w:rPr>
          <w:sz w:val="22"/>
          <w:szCs w:val="22"/>
          <w:lang w:val="es-ES"/>
        </w:rPr>
        <w:t>(</w:t>
      </w:r>
      <w:proofErr w:type="spellStart"/>
      <w:r w:rsidR="00702ED8" w:rsidRPr="008A1B37">
        <w:rPr>
          <w:sz w:val="22"/>
          <w:szCs w:val="22"/>
          <w:lang w:val="es-ES"/>
        </w:rPr>
        <w:t>h</w:t>
      </w:r>
      <w:r w:rsidR="001E00A2" w:rsidRPr="008A1B37">
        <w:rPr>
          <w:sz w:val="22"/>
          <w:szCs w:val="22"/>
          <w:lang w:val="es-ES"/>
        </w:rPr>
        <w:t>i</w:t>
      </w:r>
      <w:r w:rsidR="00702ED8" w:rsidRPr="008A1B37">
        <w:rPr>
          <w:sz w:val="22"/>
          <w:szCs w:val="22"/>
          <w:lang w:val="es-ES"/>
        </w:rPr>
        <w:t>po</w:t>
      </w:r>
      <w:r w:rsidR="001E00A2" w:rsidRPr="008A1B37">
        <w:rPr>
          <w:sz w:val="22"/>
          <w:szCs w:val="22"/>
          <w:lang w:val="es-ES"/>
        </w:rPr>
        <w:t>f</w:t>
      </w:r>
      <w:r w:rsidR="00702ED8" w:rsidRPr="008A1B37">
        <w:rPr>
          <w:sz w:val="22"/>
          <w:szCs w:val="22"/>
          <w:lang w:val="es-ES"/>
        </w:rPr>
        <w:t>os</w:t>
      </w:r>
      <w:r w:rsidR="001E00A2" w:rsidRPr="008A1B37">
        <w:rPr>
          <w:sz w:val="22"/>
          <w:szCs w:val="22"/>
          <w:lang w:val="es-ES"/>
        </w:rPr>
        <w:t>f</w:t>
      </w:r>
      <w:r w:rsidR="00702ED8" w:rsidRPr="008A1B37">
        <w:rPr>
          <w:sz w:val="22"/>
          <w:szCs w:val="22"/>
          <w:lang w:val="es-ES"/>
        </w:rPr>
        <w:t>atemi</w:t>
      </w:r>
      <w:r w:rsidR="001E00A2" w:rsidRPr="008A1B37">
        <w:rPr>
          <w:sz w:val="22"/>
          <w:szCs w:val="22"/>
          <w:lang w:val="es-ES"/>
        </w:rPr>
        <w:t>e</w:t>
      </w:r>
      <w:proofErr w:type="spellEnd"/>
      <w:r w:rsidR="00702ED8" w:rsidRPr="008A1B37">
        <w:rPr>
          <w:sz w:val="22"/>
          <w:szCs w:val="22"/>
          <w:lang w:val="es-ES"/>
        </w:rPr>
        <w:t xml:space="preserve">) </w:t>
      </w:r>
      <w:proofErr w:type="spellStart"/>
      <w:r w:rsidR="001E00A2" w:rsidRPr="008A1B37">
        <w:rPr>
          <w:sz w:val="22"/>
          <w:szCs w:val="22"/>
          <w:lang w:val="es-ES"/>
        </w:rPr>
        <w:t>în</w:t>
      </w:r>
      <w:proofErr w:type="spellEnd"/>
      <w:r w:rsidR="001E00A2" w:rsidRPr="008A1B37">
        <w:rPr>
          <w:sz w:val="22"/>
          <w:szCs w:val="22"/>
          <w:lang w:val="es-ES"/>
        </w:rPr>
        <w:t xml:space="preserve"> </w:t>
      </w:r>
      <w:proofErr w:type="spellStart"/>
      <w:r w:rsidR="001E00A2" w:rsidRPr="008A1B37">
        <w:rPr>
          <w:sz w:val="22"/>
          <w:szCs w:val="22"/>
          <w:lang w:val="es-ES"/>
        </w:rPr>
        <w:t>sânge</w:t>
      </w:r>
      <w:proofErr w:type="spellEnd"/>
    </w:p>
    <w:p w14:paraId="4FEAC7AA" w14:textId="77777777" w:rsidR="00702ED8" w:rsidRPr="008A1B37" w:rsidRDefault="00BD43B7" w:rsidP="00DA142D">
      <w:pPr>
        <w:pStyle w:val="listdashnospace"/>
        <w:numPr>
          <w:ilvl w:val="0"/>
          <w:numId w:val="13"/>
        </w:numPr>
        <w:tabs>
          <w:tab w:val="clear" w:pos="644"/>
        </w:tabs>
        <w:ind w:left="567" w:hanging="567"/>
        <w:rPr>
          <w:sz w:val="22"/>
          <w:szCs w:val="22"/>
          <w:lang w:val="es-ES"/>
        </w:rPr>
      </w:pPr>
      <w:r w:rsidRPr="008A1B37">
        <w:rPr>
          <w:sz w:val="22"/>
          <w:szCs w:val="22"/>
          <w:lang w:val="pt-PT"/>
        </w:rPr>
        <w:t>Creșterea cantității de zahăr din sânge</w:t>
      </w:r>
      <w:r w:rsidR="00702ED8" w:rsidRPr="008A1B37">
        <w:rPr>
          <w:sz w:val="22"/>
          <w:szCs w:val="22"/>
          <w:lang w:val="es-ES"/>
        </w:rPr>
        <w:t xml:space="preserve"> (</w:t>
      </w:r>
      <w:proofErr w:type="spellStart"/>
      <w:r w:rsidR="00702ED8" w:rsidRPr="008A1B37">
        <w:rPr>
          <w:sz w:val="22"/>
          <w:szCs w:val="22"/>
          <w:lang w:val="es-ES"/>
        </w:rPr>
        <w:t>h</w:t>
      </w:r>
      <w:r w:rsidR="001E00A2" w:rsidRPr="008A1B37">
        <w:rPr>
          <w:sz w:val="22"/>
          <w:szCs w:val="22"/>
          <w:lang w:val="es-ES"/>
        </w:rPr>
        <w:t>i</w:t>
      </w:r>
      <w:r w:rsidR="00702ED8" w:rsidRPr="008A1B37">
        <w:rPr>
          <w:sz w:val="22"/>
          <w:szCs w:val="22"/>
          <w:lang w:val="es-ES"/>
        </w:rPr>
        <w:t>pergl</w:t>
      </w:r>
      <w:r w:rsidR="001E00A2" w:rsidRPr="008A1B37">
        <w:rPr>
          <w:sz w:val="22"/>
          <w:szCs w:val="22"/>
          <w:lang w:val="es-ES"/>
        </w:rPr>
        <w:t>i</w:t>
      </w:r>
      <w:r w:rsidR="00702ED8" w:rsidRPr="008A1B37">
        <w:rPr>
          <w:sz w:val="22"/>
          <w:szCs w:val="22"/>
          <w:lang w:val="es-ES"/>
        </w:rPr>
        <w:t>cemi</w:t>
      </w:r>
      <w:r w:rsidR="001E00A2" w:rsidRPr="008A1B37">
        <w:rPr>
          <w:sz w:val="22"/>
          <w:szCs w:val="22"/>
          <w:lang w:val="es-ES"/>
        </w:rPr>
        <w:t>e</w:t>
      </w:r>
      <w:proofErr w:type="spellEnd"/>
      <w:r w:rsidR="00702ED8" w:rsidRPr="008A1B37">
        <w:rPr>
          <w:sz w:val="22"/>
          <w:szCs w:val="22"/>
          <w:lang w:val="es-ES"/>
        </w:rPr>
        <w:t>)</w:t>
      </w:r>
    </w:p>
    <w:p w14:paraId="4FEAC7AB" w14:textId="77777777" w:rsidR="0023385C" w:rsidRPr="008A1B37" w:rsidRDefault="0023385C" w:rsidP="00DA142D">
      <w:pPr>
        <w:tabs>
          <w:tab w:val="clear" w:pos="567"/>
        </w:tabs>
        <w:spacing w:line="240" w:lineRule="auto"/>
        <w:rPr>
          <w:rFonts w:eastAsia="MS Mincho"/>
          <w:b/>
          <w:szCs w:val="22"/>
          <w:lang w:val="ro-RO" w:eastAsia="ja-JP"/>
        </w:rPr>
      </w:pPr>
    </w:p>
    <w:p w14:paraId="4FEAC7AC" w14:textId="77777777" w:rsidR="000A3E19" w:rsidRPr="008A1B37" w:rsidRDefault="00D81FDD" w:rsidP="00DA142D">
      <w:pPr>
        <w:keepNext/>
        <w:tabs>
          <w:tab w:val="clear" w:pos="567"/>
        </w:tabs>
        <w:spacing w:line="240" w:lineRule="auto"/>
        <w:rPr>
          <w:i/>
          <w:szCs w:val="22"/>
          <w:lang w:val="ro-RO"/>
        </w:rPr>
      </w:pPr>
      <w:r w:rsidRPr="008A1B37">
        <w:rPr>
          <w:rFonts w:eastAsia="MS Mincho"/>
          <w:i/>
          <w:szCs w:val="22"/>
          <w:lang w:val="ro-RO" w:eastAsia="ja-JP"/>
        </w:rPr>
        <w:t xml:space="preserve">Mai puţin frecvente </w:t>
      </w:r>
      <w:r w:rsidR="00702ED8" w:rsidRPr="008A1B37">
        <w:rPr>
          <w:rFonts w:eastAsia="MS Mincho"/>
          <w:i/>
          <w:szCs w:val="22"/>
          <w:lang w:val="ro-RO" w:eastAsia="ja-JP"/>
        </w:rPr>
        <w:t>(</w:t>
      </w:r>
      <w:r w:rsidRPr="008A1B37">
        <w:rPr>
          <w:rFonts w:eastAsia="MS Mincho"/>
          <w:i/>
          <w:szCs w:val="22"/>
          <w:lang w:val="ro-RO" w:eastAsia="ja-JP"/>
        </w:rPr>
        <w:t>pot afecta până la 1 din 100</w:t>
      </w:r>
      <w:r w:rsidR="0044768C" w:rsidRPr="008A1B37">
        <w:rPr>
          <w:rFonts w:eastAsia="MS Mincho"/>
          <w:i/>
          <w:szCs w:val="22"/>
          <w:lang w:val="ro-RO" w:eastAsia="ja-JP"/>
        </w:rPr>
        <w:t> </w:t>
      </w:r>
      <w:r w:rsidRPr="008A1B37">
        <w:rPr>
          <w:rFonts w:eastAsia="MS Mincho"/>
          <w:i/>
          <w:szCs w:val="22"/>
          <w:lang w:val="ro-RO" w:eastAsia="ja-JP"/>
        </w:rPr>
        <w:t>persoane</w:t>
      </w:r>
      <w:r w:rsidR="00702ED8" w:rsidRPr="008A1B37">
        <w:rPr>
          <w:rFonts w:eastAsia="MS Mincho"/>
          <w:i/>
          <w:szCs w:val="22"/>
          <w:lang w:val="ro-RO" w:eastAsia="ja-JP"/>
        </w:rPr>
        <w:t>)</w:t>
      </w:r>
    </w:p>
    <w:p w14:paraId="4FEAC7AD" w14:textId="77777777" w:rsidR="00702ED8" w:rsidRPr="008A1B37" w:rsidRDefault="00702ED8" w:rsidP="00DA142D">
      <w:pPr>
        <w:pStyle w:val="listdashnospace"/>
        <w:numPr>
          <w:ilvl w:val="0"/>
          <w:numId w:val="13"/>
        </w:numPr>
        <w:tabs>
          <w:tab w:val="clear" w:pos="644"/>
        </w:tabs>
        <w:ind w:left="567" w:hanging="567"/>
        <w:rPr>
          <w:sz w:val="22"/>
          <w:szCs w:val="22"/>
        </w:rPr>
      </w:pPr>
      <w:r w:rsidRPr="008A1B37">
        <w:rPr>
          <w:sz w:val="22"/>
          <w:szCs w:val="22"/>
          <w:lang w:val="ro-RO"/>
        </w:rPr>
        <w:t>Melanom nou apărut</w:t>
      </w:r>
    </w:p>
    <w:p w14:paraId="4FEAC7AE" w14:textId="77777777" w:rsidR="00702ED8" w:rsidRPr="008A1B37" w:rsidRDefault="00702ED8" w:rsidP="00DA142D">
      <w:pPr>
        <w:pStyle w:val="listdashnospace"/>
        <w:numPr>
          <w:ilvl w:val="0"/>
          <w:numId w:val="13"/>
        </w:numPr>
        <w:tabs>
          <w:tab w:val="clear" w:pos="644"/>
        </w:tabs>
        <w:ind w:left="567" w:hanging="567"/>
        <w:rPr>
          <w:sz w:val="22"/>
          <w:szCs w:val="22"/>
        </w:rPr>
      </w:pPr>
      <w:r w:rsidRPr="008A1B37">
        <w:rPr>
          <w:sz w:val="22"/>
          <w:szCs w:val="22"/>
          <w:lang w:val="ro-RO"/>
        </w:rPr>
        <w:t>Reacţie alergică</w:t>
      </w:r>
      <w:r w:rsidRPr="008A1B37">
        <w:rPr>
          <w:sz w:val="22"/>
          <w:szCs w:val="22"/>
        </w:rPr>
        <w:t xml:space="preserve"> (</w:t>
      </w:r>
      <w:proofErr w:type="spellStart"/>
      <w:r w:rsidRPr="008A1B37">
        <w:rPr>
          <w:sz w:val="22"/>
          <w:szCs w:val="22"/>
        </w:rPr>
        <w:t>hipersensibilitate</w:t>
      </w:r>
      <w:proofErr w:type="spellEnd"/>
      <w:r w:rsidRPr="008A1B37">
        <w:rPr>
          <w:sz w:val="22"/>
          <w:szCs w:val="22"/>
        </w:rPr>
        <w:t>)</w:t>
      </w:r>
    </w:p>
    <w:p w14:paraId="4FEAC7AF" w14:textId="77777777" w:rsidR="000A3E19" w:rsidRPr="008A1B37" w:rsidRDefault="00D81FDD"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Inflama</w:t>
      </w:r>
      <w:r w:rsidR="00BD7C09" w:rsidRPr="008A1B37">
        <w:rPr>
          <w:szCs w:val="22"/>
          <w:lang w:val="ro-RO"/>
        </w:rPr>
        <w:t xml:space="preserve">ţia </w:t>
      </w:r>
      <w:r w:rsidRPr="008A1B37">
        <w:rPr>
          <w:szCs w:val="22"/>
          <w:lang w:val="ro-RO"/>
        </w:rPr>
        <w:t>ochiului (uveită,</w:t>
      </w:r>
      <w:r w:rsidR="000A3E19" w:rsidRPr="008A1B37">
        <w:rPr>
          <w:szCs w:val="22"/>
          <w:lang w:val="ro-RO"/>
        </w:rPr>
        <w:t xml:space="preserve"> </w:t>
      </w:r>
      <w:r w:rsidRPr="008A1B37">
        <w:rPr>
          <w:szCs w:val="22"/>
          <w:lang w:val="ro-RO"/>
        </w:rPr>
        <w:t>vezi</w:t>
      </w:r>
      <w:r w:rsidR="000A3E19" w:rsidRPr="008A1B37">
        <w:rPr>
          <w:szCs w:val="22"/>
          <w:lang w:val="ro-RO"/>
        </w:rPr>
        <w:t xml:space="preserve"> </w:t>
      </w:r>
      <w:r w:rsidRPr="008A1B37">
        <w:rPr>
          <w:szCs w:val="22"/>
          <w:lang w:val="ro-RO"/>
        </w:rPr>
        <w:t>„</w:t>
      </w:r>
      <w:r w:rsidR="00951780" w:rsidRPr="008A1B37">
        <w:rPr>
          <w:szCs w:val="22"/>
          <w:lang w:val="ro-RO"/>
        </w:rPr>
        <w:t>P</w:t>
      </w:r>
      <w:r w:rsidRPr="008A1B37">
        <w:rPr>
          <w:szCs w:val="22"/>
          <w:lang w:val="ro-RO"/>
        </w:rPr>
        <w:t>robleme oculare” de la începutul p</w:t>
      </w:r>
      <w:r w:rsidR="00DC4DF4" w:rsidRPr="008A1B37">
        <w:rPr>
          <w:szCs w:val="22"/>
          <w:lang w:val="ro-RO"/>
        </w:rPr>
        <w:t>ct. </w:t>
      </w:r>
      <w:r w:rsidRPr="008A1B37">
        <w:rPr>
          <w:szCs w:val="22"/>
          <w:lang w:val="ro-RO"/>
        </w:rPr>
        <w:t>4</w:t>
      </w:r>
      <w:r w:rsidR="000A3E19" w:rsidRPr="008A1B37">
        <w:rPr>
          <w:szCs w:val="22"/>
          <w:lang w:val="ro-RO"/>
        </w:rPr>
        <w:t>)</w:t>
      </w:r>
    </w:p>
    <w:p w14:paraId="4FEAC7B0" w14:textId="77777777" w:rsidR="000A3E19" w:rsidRPr="008A1B37" w:rsidRDefault="00BD7C09"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 xml:space="preserve">Inflamaţia </w:t>
      </w:r>
      <w:r w:rsidR="000A3E19" w:rsidRPr="008A1B37">
        <w:rPr>
          <w:szCs w:val="22"/>
          <w:lang w:val="ro-RO"/>
        </w:rPr>
        <w:t>pancreas</w:t>
      </w:r>
      <w:r w:rsidR="00D81FDD" w:rsidRPr="008A1B37">
        <w:rPr>
          <w:szCs w:val="22"/>
          <w:lang w:val="ro-RO"/>
        </w:rPr>
        <w:t>ului</w:t>
      </w:r>
      <w:r w:rsidR="00C32BA2" w:rsidRPr="008A1B37">
        <w:rPr>
          <w:szCs w:val="22"/>
          <w:lang w:val="ro-RO"/>
        </w:rPr>
        <w:t xml:space="preserve"> (</w:t>
      </w:r>
      <w:r w:rsidR="00D81FDD" w:rsidRPr="008A1B37">
        <w:rPr>
          <w:szCs w:val="22"/>
          <w:lang w:val="ro-RO"/>
        </w:rPr>
        <w:t>care cauzează dureri abdominale puternice</w:t>
      </w:r>
      <w:r w:rsidR="00C32BA2" w:rsidRPr="008A1B37">
        <w:rPr>
          <w:szCs w:val="22"/>
          <w:lang w:val="ro-RO"/>
        </w:rPr>
        <w:t>)</w:t>
      </w:r>
    </w:p>
    <w:p w14:paraId="4FEAC7B1" w14:textId="77777777" w:rsidR="000A3E19" w:rsidRPr="008A1B37" w:rsidRDefault="00BD7C09"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 xml:space="preserve">Inflamaţia </w:t>
      </w:r>
      <w:r w:rsidR="00D81FDD" w:rsidRPr="008A1B37">
        <w:rPr>
          <w:szCs w:val="22"/>
          <w:lang w:val="ro-RO"/>
        </w:rPr>
        <w:t>stratului</w:t>
      </w:r>
      <w:r w:rsidR="00D81FDD" w:rsidRPr="008A1B37">
        <w:rPr>
          <w:rFonts w:eastAsia="MS Mincho"/>
          <w:szCs w:val="22"/>
          <w:lang w:val="ro-RO" w:eastAsia="ja-JP"/>
        </w:rPr>
        <w:t xml:space="preserve"> </w:t>
      </w:r>
      <w:r w:rsidR="00D81FDD" w:rsidRPr="008A1B37">
        <w:rPr>
          <w:szCs w:val="22"/>
          <w:lang w:val="ro-RO"/>
        </w:rPr>
        <w:t xml:space="preserve">de </w:t>
      </w:r>
      <w:proofErr w:type="spellStart"/>
      <w:r w:rsidR="00A60B64" w:rsidRPr="008A1B37">
        <w:rPr>
          <w:szCs w:val="22"/>
          <w:lang w:val="fr-FR"/>
        </w:rPr>
        <w:t>țesut</w:t>
      </w:r>
      <w:proofErr w:type="spellEnd"/>
      <w:r w:rsidR="00A60B64" w:rsidRPr="008A1B37">
        <w:rPr>
          <w:szCs w:val="22"/>
          <w:lang w:val="fr-FR"/>
        </w:rPr>
        <w:t xml:space="preserve"> gras</w:t>
      </w:r>
      <w:r w:rsidR="00D81FDD" w:rsidRPr="008A1B37">
        <w:rPr>
          <w:szCs w:val="22"/>
          <w:lang w:val="ro-RO"/>
        </w:rPr>
        <w:t xml:space="preserve"> de sub piele</w:t>
      </w:r>
      <w:r w:rsidR="00702ED8" w:rsidRPr="008A1B37">
        <w:rPr>
          <w:szCs w:val="22"/>
          <w:lang w:val="ro-RO"/>
        </w:rPr>
        <w:t xml:space="preserve"> (paniculită)</w:t>
      </w:r>
    </w:p>
    <w:p w14:paraId="4FEAC7B2" w14:textId="77777777" w:rsidR="000A3E19" w:rsidRPr="008A1B37" w:rsidRDefault="006B739D"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 xml:space="preserve">Probleme </w:t>
      </w:r>
      <w:r w:rsidR="00BD7C09" w:rsidRPr="008A1B37">
        <w:rPr>
          <w:szCs w:val="22"/>
          <w:lang w:val="ro-RO"/>
        </w:rPr>
        <w:t>ale rinichilor</w:t>
      </w:r>
      <w:r w:rsidR="005F56A9" w:rsidRPr="008A1B37">
        <w:rPr>
          <w:szCs w:val="22"/>
          <w:lang w:val="ro-RO"/>
        </w:rPr>
        <w:t xml:space="preserve">, </w:t>
      </w:r>
      <w:r w:rsidR="00024737" w:rsidRPr="008A1B37">
        <w:rPr>
          <w:szCs w:val="22"/>
          <w:lang w:val="ro-RO"/>
        </w:rPr>
        <w:t>insuficienţ</w:t>
      </w:r>
      <w:r w:rsidRPr="008A1B37">
        <w:rPr>
          <w:szCs w:val="22"/>
          <w:lang w:val="ro-RO"/>
        </w:rPr>
        <w:t>ă renală</w:t>
      </w:r>
    </w:p>
    <w:p w14:paraId="15F9387F" w14:textId="77777777" w:rsidR="009D47B9" w:rsidRDefault="00702ED8" w:rsidP="009D47B9">
      <w:pPr>
        <w:numPr>
          <w:ilvl w:val="0"/>
          <w:numId w:val="13"/>
        </w:numPr>
        <w:tabs>
          <w:tab w:val="clear" w:pos="567"/>
          <w:tab w:val="clear" w:pos="644"/>
        </w:tabs>
        <w:spacing w:line="240" w:lineRule="auto"/>
        <w:ind w:left="567" w:hanging="567"/>
        <w:rPr>
          <w:szCs w:val="22"/>
          <w:lang w:val="ro-RO"/>
        </w:rPr>
      </w:pPr>
      <w:r w:rsidRPr="008A1B37">
        <w:rPr>
          <w:szCs w:val="22"/>
          <w:lang w:val="ro-RO"/>
        </w:rPr>
        <w:t>Inflamarea rinichilor</w:t>
      </w:r>
    </w:p>
    <w:p w14:paraId="4FEAC7B3" w14:textId="14F92AD8" w:rsidR="00BF4042" w:rsidRPr="008A1B37" w:rsidRDefault="009D47B9" w:rsidP="009D47B9">
      <w:pPr>
        <w:numPr>
          <w:ilvl w:val="0"/>
          <w:numId w:val="13"/>
        </w:numPr>
        <w:tabs>
          <w:tab w:val="clear" w:pos="567"/>
          <w:tab w:val="clear" w:pos="644"/>
        </w:tabs>
        <w:spacing w:line="240" w:lineRule="auto"/>
        <w:ind w:left="567" w:hanging="567"/>
        <w:rPr>
          <w:szCs w:val="22"/>
          <w:lang w:val="ro-RO"/>
        </w:rPr>
      </w:pPr>
      <w:r w:rsidRPr="008B795F">
        <w:rPr>
          <w:szCs w:val="22"/>
          <w:lang w:val="ro-RO"/>
        </w:rPr>
        <w:t>Pete în relief pe piele sau ulcerații, dureroase, roșiatice până la purpuriu închis, care apar în special pe brațe, picioare, față și gât, însoțite de febră (semne de dermatoză neutrofilică febrilă acută)</w:t>
      </w:r>
    </w:p>
    <w:p w14:paraId="4FEAC7B4" w14:textId="77777777" w:rsidR="007D3FBC" w:rsidRPr="00C5308A" w:rsidRDefault="007D3FBC" w:rsidP="00DA142D">
      <w:pPr>
        <w:numPr>
          <w:ilvl w:val="12"/>
          <w:numId w:val="0"/>
        </w:numPr>
        <w:tabs>
          <w:tab w:val="clear" w:pos="567"/>
        </w:tabs>
        <w:spacing w:line="240" w:lineRule="auto"/>
        <w:ind w:right="-2"/>
        <w:rPr>
          <w:noProof/>
          <w:szCs w:val="22"/>
          <w:lang w:val="ro-RO"/>
        </w:rPr>
      </w:pPr>
    </w:p>
    <w:p w14:paraId="4FEAC7B5" w14:textId="77777777" w:rsidR="007D3FBC" w:rsidRPr="008A1B37" w:rsidRDefault="007D3FBC" w:rsidP="00DA142D">
      <w:pPr>
        <w:keepNext/>
        <w:numPr>
          <w:ilvl w:val="12"/>
          <w:numId w:val="0"/>
        </w:numPr>
        <w:tabs>
          <w:tab w:val="clear" w:pos="567"/>
        </w:tabs>
        <w:spacing w:line="240" w:lineRule="auto"/>
        <w:rPr>
          <w:b/>
          <w:noProof/>
          <w:szCs w:val="22"/>
          <w:lang w:val="es-ES"/>
        </w:rPr>
      </w:pPr>
      <w:r w:rsidRPr="008A1B37">
        <w:rPr>
          <w:b/>
          <w:noProof/>
          <w:szCs w:val="22"/>
          <w:lang w:val="es-ES"/>
        </w:rPr>
        <w:t xml:space="preserve">Reacții adverse </w:t>
      </w:r>
      <w:r w:rsidR="000257BC" w:rsidRPr="008A1B37">
        <w:rPr>
          <w:b/>
          <w:noProof/>
          <w:szCs w:val="22"/>
          <w:lang w:val="es-ES"/>
        </w:rPr>
        <w:t xml:space="preserve">posibile </w:t>
      </w:r>
      <w:r w:rsidRPr="008A1B37">
        <w:rPr>
          <w:b/>
          <w:noProof/>
          <w:szCs w:val="22"/>
          <w:lang w:val="es-ES"/>
        </w:rPr>
        <w:t>la administrarea Tafinlar împreună cu</w:t>
      </w:r>
      <w:r w:rsidRPr="008A1B37" w:rsidDel="00333A45">
        <w:rPr>
          <w:b/>
          <w:noProof/>
          <w:szCs w:val="22"/>
          <w:lang w:val="es-ES"/>
        </w:rPr>
        <w:t xml:space="preserve"> </w:t>
      </w:r>
      <w:proofErr w:type="spellStart"/>
      <w:r w:rsidRPr="008A1B37">
        <w:rPr>
          <w:b/>
          <w:szCs w:val="22"/>
          <w:lang w:val="es-ES"/>
        </w:rPr>
        <w:t>trametinib</w:t>
      </w:r>
      <w:proofErr w:type="spellEnd"/>
    </w:p>
    <w:p w14:paraId="4FEAC7B6" w14:textId="77777777" w:rsidR="007D3FBC" w:rsidRPr="008A1B37" w:rsidRDefault="007D3FBC" w:rsidP="00DA142D">
      <w:pPr>
        <w:keepNext/>
        <w:numPr>
          <w:ilvl w:val="12"/>
          <w:numId w:val="0"/>
        </w:numPr>
        <w:tabs>
          <w:tab w:val="clear" w:pos="567"/>
        </w:tabs>
        <w:spacing w:line="240" w:lineRule="auto"/>
        <w:rPr>
          <w:noProof/>
          <w:szCs w:val="22"/>
          <w:lang w:val="es-ES"/>
        </w:rPr>
      </w:pPr>
    </w:p>
    <w:p w14:paraId="4FEAC7B7" w14:textId="77777777" w:rsidR="007D3FBC" w:rsidRPr="008A1B37" w:rsidRDefault="007D3FBC" w:rsidP="00DA142D">
      <w:pPr>
        <w:numPr>
          <w:ilvl w:val="12"/>
          <w:numId w:val="0"/>
        </w:numPr>
        <w:tabs>
          <w:tab w:val="clear" w:pos="567"/>
        </w:tabs>
        <w:spacing w:line="240" w:lineRule="auto"/>
        <w:ind w:right="-2"/>
        <w:rPr>
          <w:noProof/>
          <w:szCs w:val="22"/>
          <w:lang w:val="es-ES"/>
        </w:rPr>
      </w:pPr>
      <w:r w:rsidRPr="008A1B37">
        <w:rPr>
          <w:noProof/>
          <w:szCs w:val="22"/>
          <w:lang w:val="es-ES"/>
        </w:rPr>
        <w:t>Când luați Tafinlar și trametinib împreună, este posibil să prezentați oricare dintre aceste reacții adverse, deși frecvența acestora se poate modifica (poate crește sau poate scădea).</w:t>
      </w:r>
    </w:p>
    <w:p w14:paraId="4FEAC7B8" w14:textId="77777777" w:rsidR="007D3FBC" w:rsidRPr="008A1B37" w:rsidRDefault="007D3FBC" w:rsidP="00DA142D">
      <w:pPr>
        <w:numPr>
          <w:ilvl w:val="12"/>
          <w:numId w:val="0"/>
        </w:numPr>
        <w:tabs>
          <w:tab w:val="clear" w:pos="567"/>
        </w:tabs>
        <w:spacing w:line="240" w:lineRule="auto"/>
        <w:ind w:right="-2"/>
        <w:rPr>
          <w:noProof/>
          <w:szCs w:val="22"/>
          <w:lang w:val="es-ES"/>
        </w:rPr>
      </w:pPr>
    </w:p>
    <w:p w14:paraId="4FEAC7B9" w14:textId="77777777" w:rsidR="007D3FBC" w:rsidRPr="008A1B37" w:rsidRDefault="007D3FBC" w:rsidP="00DA142D">
      <w:pPr>
        <w:numPr>
          <w:ilvl w:val="12"/>
          <w:numId w:val="0"/>
        </w:numPr>
        <w:tabs>
          <w:tab w:val="clear" w:pos="567"/>
        </w:tabs>
        <w:spacing w:line="240" w:lineRule="auto"/>
        <w:ind w:right="-2"/>
        <w:rPr>
          <w:noProof/>
          <w:szCs w:val="22"/>
          <w:lang w:val="es-ES"/>
        </w:rPr>
      </w:pPr>
      <w:r w:rsidRPr="008A1B37">
        <w:rPr>
          <w:noProof/>
          <w:szCs w:val="22"/>
          <w:lang w:val="es-ES"/>
        </w:rPr>
        <w:t xml:space="preserve">De asemenea, puteți prezenta </w:t>
      </w:r>
      <w:r w:rsidRPr="008A1B37">
        <w:rPr>
          <w:b/>
          <w:noProof/>
          <w:szCs w:val="22"/>
          <w:lang w:val="es-ES"/>
        </w:rPr>
        <w:t>reacțiile adverse suplimentare cauzate de administrarea trametinib</w:t>
      </w:r>
      <w:r w:rsidRPr="008A1B37">
        <w:rPr>
          <w:noProof/>
          <w:szCs w:val="22"/>
          <w:lang w:val="es-ES"/>
        </w:rPr>
        <w:t xml:space="preserve"> în același timp cu Tafinlar.</w:t>
      </w:r>
    </w:p>
    <w:p w14:paraId="4FEAC7BA" w14:textId="77777777" w:rsidR="007D3FBC" w:rsidRPr="008A1B37" w:rsidRDefault="007D3FBC" w:rsidP="00DA142D">
      <w:pPr>
        <w:numPr>
          <w:ilvl w:val="12"/>
          <w:numId w:val="0"/>
        </w:numPr>
        <w:tabs>
          <w:tab w:val="clear" w:pos="567"/>
        </w:tabs>
        <w:spacing w:line="240" w:lineRule="auto"/>
        <w:ind w:right="-2"/>
        <w:rPr>
          <w:szCs w:val="22"/>
          <w:lang w:val="es-ES"/>
        </w:rPr>
      </w:pPr>
    </w:p>
    <w:p w14:paraId="4FEAC7BB" w14:textId="77777777" w:rsidR="007D3FBC" w:rsidRPr="008A1B37" w:rsidRDefault="007D3FBC" w:rsidP="00DA142D">
      <w:pPr>
        <w:numPr>
          <w:ilvl w:val="12"/>
          <w:numId w:val="0"/>
        </w:numPr>
        <w:tabs>
          <w:tab w:val="clear" w:pos="567"/>
        </w:tabs>
        <w:spacing w:line="240" w:lineRule="auto"/>
        <w:ind w:right="-2"/>
        <w:rPr>
          <w:szCs w:val="22"/>
          <w:lang w:val="es-ES"/>
        </w:rPr>
      </w:pPr>
      <w:proofErr w:type="spellStart"/>
      <w:r w:rsidRPr="008A1B37">
        <w:rPr>
          <w:szCs w:val="22"/>
          <w:lang w:val="es-ES"/>
        </w:rPr>
        <w:t>Spuneți</w:t>
      </w:r>
      <w:proofErr w:type="spellEnd"/>
      <w:r w:rsidRPr="008A1B37">
        <w:rPr>
          <w:szCs w:val="22"/>
          <w:lang w:val="es-ES"/>
        </w:rPr>
        <w:t xml:space="preserve"> </w:t>
      </w:r>
      <w:proofErr w:type="spellStart"/>
      <w:r w:rsidRPr="008A1B37">
        <w:rPr>
          <w:szCs w:val="22"/>
          <w:lang w:val="es-ES"/>
        </w:rPr>
        <w:t>medicul</w:t>
      </w:r>
      <w:r w:rsidR="007E2862" w:rsidRPr="008A1B37">
        <w:rPr>
          <w:szCs w:val="22"/>
          <w:lang w:val="es-ES"/>
        </w:rPr>
        <w:t>ui</w:t>
      </w:r>
      <w:proofErr w:type="spellEnd"/>
      <w:r w:rsidRPr="008A1B37">
        <w:rPr>
          <w:szCs w:val="22"/>
          <w:lang w:val="es-ES"/>
        </w:rPr>
        <w:t xml:space="preserve"> </w:t>
      </w:r>
      <w:proofErr w:type="spellStart"/>
      <w:r w:rsidRPr="008A1B37">
        <w:rPr>
          <w:szCs w:val="22"/>
          <w:lang w:val="es-ES"/>
        </w:rPr>
        <w:t>dumneavoastră</w:t>
      </w:r>
      <w:proofErr w:type="spellEnd"/>
      <w:r w:rsidRPr="008A1B37">
        <w:rPr>
          <w:szCs w:val="22"/>
          <w:lang w:val="es-ES"/>
        </w:rPr>
        <w:t xml:space="preserve"> </w:t>
      </w:r>
      <w:proofErr w:type="spellStart"/>
      <w:r w:rsidRPr="008A1B37">
        <w:rPr>
          <w:szCs w:val="22"/>
          <w:lang w:val="es-ES"/>
        </w:rPr>
        <w:t>cât</w:t>
      </w:r>
      <w:proofErr w:type="spellEnd"/>
      <w:r w:rsidRPr="008A1B37">
        <w:rPr>
          <w:szCs w:val="22"/>
          <w:lang w:val="es-ES"/>
        </w:rPr>
        <w:t xml:space="preserve"> </w:t>
      </w:r>
      <w:proofErr w:type="spellStart"/>
      <w:r w:rsidRPr="008A1B37">
        <w:rPr>
          <w:szCs w:val="22"/>
          <w:lang w:val="es-ES"/>
        </w:rPr>
        <w:t>mai</w:t>
      </w:r>
      <w:proofErr w:type="spellEnd"/>
      <w:r w:rsidRPr="008A1B37">
        <w:rPr>
          <w:szCs w:val="22"/>
          <w:lang w:val="es-ES"/>
        </w:rPr>
        <w:t xml:space="preserve"> </w:t>
      </w:r>
      <w:proofErr w:type="spellStart"/>
      <w:r w:rsidRPr="008A1B37">
        <w:rPr>
          <w:szCs w:val="22"/>
          <w:lang w:val="es-ES"/>
        </w:rPr>
        <w:t>repede</w:t>
      </w:r>
      <w:proofErr w:type="spellEnd"/>
      <w:r w:rsidRPr="008A1B37">
        <w:rPr>
          <w:szCs w:val="22"/>
          <w:lang w:val="es-ES"/>
        </w:rPr>
        <w:t xml:space="preserve"> </w:t>
      </w:r>
      <w:proofErr w:type="spellStart"/>
      <w:r w:rsidRPr="008A1B37">
        <w:rPr>
          <w:szCs w:val="22"/>
          <w:lang w:val="es-ES"/>
        </w:rPr>
        <w:t>posibil</w:t>
      </w:r>
      <w:proofErr w:type="spellEnd"/>
      <w:r w:rsidRPr="008A1B37">
        <w:rPr>
          <w:szCs w:val="22"/>
          <w:lang w:val="es-ES"/>
        </w:rPr>
        <w:t xml:space="preserve"> </w:t>
      </w:r>
      <w:proofErr w:type="spellStart"/>
      <w:r w:rsidRPr="008A1B37">
        <w:rPr>
          <w:szCs w:val="22"/>
          <w:lang w:val="es-ES"/>
        </w:rPr>
        <w:t>dacă</w:t>
      </w:r>
      <w:proofErr w:type="spellEnd"/>
      <w:r w:rsidRPr="008A1B37">
        <w:rPr>
          <w:szCs w:val="22"/>
          <w:lang w:val="es-ES"/>
        </w:rPr>
        <w:t xml:space="preserve"> </w:t>
      </w:r>
      <w:proofErr w:type="spellStart"/>
      <w:r w:rsidRPr="008A1B37">
        <w:rPr>
          <w:szCs w:val="22"/>
          <w:lang w:val="es-ES"/>
        </w:rPr>
        <w:t>prezentați</w:t>
      </w:r>
      <w:proofErr w:type="spellEnd"/>
      <w:r w:rsidRPr="008A1B37">
        <w:rPr>
          <w:szCs w:val="22"/>
          <w:lang w:val="es-ES"/>
        </w:rPr>
        <w:t xml:space="preserve"> </w:t>
      </w:r>
      <w:proofErr w:type="spellStart"/>
      <w:r w:rsidRPr="008A1B37">
        <w:rPr>
          <w:szCs w:val="22"/>
          <w:lang w:val="es-ES"/>
        </w:rPr>
        <w:t>oricare</w:t>
      </w:r>
      <w:proofErr w:type="spellEnd"/>
      <w:r w:rsidRPr="008A1B37">
        <w:rPr>
          <w:szCs w:val="22"/>
          <w:lang w:val="es-ES"/>
        </w:rPr>
        <w:t xml:space="preserve"> </w:t>
      </w:r>
      <w:proofErr w:type="spellStart"/>
      <w:r w:rsidRPr="008A1B37">
        <w:rPr>
          <w:szCs w:val="22"/>
          <w:lang w:val="es-ES"/>
        </w:rPr>
        <w:t>dintre</w:t>
      </w:r>
      <w:proofErr w:type="spellEnd"/>
      <w:r w:rsidRPr="008A1B37">
        <w:rPr>
          <w:szCs w:val="22"/>
          <w:lang w:val="es-ES"/>
        </w:rPr>
        <w:t xml:space="preserve"> </w:t>
      </w:r>
      <w:proofErr w:type="spellStart"/>
      <w:r w:rsidRPr="008A1B37">
        <w:rPr>
          <w:szCs w:val="22"/>
          <w:lang w:val="es-ES"/>
        </w:rPr>
        <w:t>aceste</w:t>
      </w:r>
      <w:proofErr w:type="spellEnd"/>
      <w:r w:rsidRPr="008A1B37">
        <w:rPr>
          <w:szCs w:val="22"/>
          <w:lang w:val="es-ES"/>
        </w:rPr>
        <w:t xml:space="preserve"> </w:t>
      </w:r>
      <w:proofErr w:type="spellStart"/>
      <w:r w:rsidRPr="008A1B37">
        <w:rPr>
          <w:szCs w:val="22"/>
          <w:lang w:val="es-ES"/>
        </w:rPr>
        <w:t>simptome</w:t>
      </w:r>
      <w:proofErr w:type="spellEnd"/>
      <w:r w:rsidRPr="008A1B37">
        <w:rPr>
          <w:szCs w:val="22"/>
          <w:lang w:val="es-ES"/>
        </w:rPr>
        <w:t xml:space="preserve"> – fie </w:t>
      </w:r>
      <w:proofErr w:type="spellStart"/>
      <w:r w:rsidRPr="008A1B37">
        <w:rPr>
          <w:szCs w:val="22"/>
          <w:lang w:val="es-ES"/>
        </w:rPr>
        <w:t>apărute</w:t>
      </w:r>
      <w:proofErr w:type="spellEnd"/>
      <w:r w:rsidRPr="008A1B37">
        <w:rPr>
          <w:szCs w:val="22"/>
          <w:lang w:val="es-ES"/>
        </w:rPr>
        <w:t xml:space="preserve"> </w:t>
      </w:r>
      <w:proofErr w:type="spellStart"/>
      <w:r w:rsidRPr="008A1B37">
        <w:rPr>
          <w:szCs w:val="22"/>
          <w:lang w:val="es-ES"/>
        </w:rPr>
        <w:t>pentru</w:t>
      </w:r>
      <w:proofErr w:type="spellEnd"/>
      <w:r w:rsidRPr="008A1B37">
        <w:rPr>
          <w:szCs w:val="22"/>
          <w:lang w:val="es-ES"/>
        </w:rPr>
        <w:t xml:space="preserve"> prima </w:t>
      </w:r>
      <w:proofErr w:type="spellStart"/>
      <w:r w:rsidRPr="008A1B37">
        <w:rPr>
          <w:szCs w:val="22"/>
          <w:lang w:val="es-ES"/>
        </w:rPr>
        <w:t>dată</w:t>
      </w:r>
      <w:proofErr w:type="spellEnd"/>
      <w:r w:rsidRPr="008A1B37">
        <w:rPr>
          <w:szCs w:val="22"/>
          <w:lang w:val="es-ES"/>
        </w:rPr>
        <w:t xml:space="preserve">, fie </w:t>
      </w:r>
      <w:proofErr w:type="spellStart"/>
      <w:r w:rsidRPr="008A1B37">
        <w:rPr>
          <w:szCs w:val="22"/>
          <w:lang w:val="es-ES"/>
        </w:rPr>
        <w:t>agravate</w:t>
      </w:r>
      <w:proofErr w:type="spellEnd"/>
      <w:r w:rsidRPr="008A1B37">
        <w:rPr>
          <w:szCs w:val="22"/>
          <w:lang w:val="es-ES"/>
        </w:rPr>
        <w:t>.</w:t>
      </w:r>
    </w:p>
    <w:p w14:paraId="4FEAC7BC" w14:textId="77777777" w:rsidR="007D3FBC" w:rsidRPr="008A1B37" w:rsidRDefault="007D3FBC" w:rsidP="00DA142D">
      <w:pPr>
        <w:numPr>
          <w:ilvl w:val="12"/>
          <w:numId w:val="0"/>
        </w:numPr>
        <w:tabs>
          <w:tab w:val="clear" w:pos="567"/>
        </w:tabs>
        <w:spacing w:line="240" w:lineRule="auto"/>
        <w:ind w:right="-2"/>
        <w:rPr>
          <w:szCs w:val="22"/>
          <w:lang w:val="es-ES"/>
        </w:rPr>
      </w:pPr>
    </w:p>
    <w:p w14:paraId="4FEAC7BD" w14:textId="77777777" w:rsidR="007D3FBC" w:rsidRPr="008A1B37" w:rsidRDefault="007D3FBC" w:rsidP="00DA142D">
      <w:pPr>
        <w:numPr>
          <w:ilvl w:val="12"/>
          <w:numId w:val="0"/>
        </w:numPr>
        <w:tabs>
          <w:tab w:val="clear" w:pos="567"/>
        </w:tabs>
        <w:spacing w:line="240" w:lineRule="auto"/>
        <w:ind w:right="-2"/>
        <w:rPr>
          <w:szCs w:val="22"/>
          <w:lang w:val="es-ES"/>
        </w:rPr>
      </w:pPr>
      <w:proofErr w:type="spellStart"/>
      <w:r w:rsidRPr="008A1B37">
        <w:rPr>
          <w:szCs w:val="22"/>
          <w:lang w:val="es-ES"/>
        </w:rPr>
        <w:t>Vă</w:t>
      </w:r>
      <w:proofErr w:type="spellEnd"/>
      <w:r w:rsidRPr="008A1B37">
        <w:rPr>
          <w:szCs w:val="22"/>
          <w:lang w:val="es-ES"/>
        </w:rPr>
        <w:t xml:space="preserve"> </w:t>
      </w:r>
      <w:proofErr w:type="spellStart"/>
      <w:r w:rsidRPr="008A1B37">
        <w:rPr>
          <w:szCs w:val="22"/>
          <w:lang w:val="es-ES"/>
        </w:rPr>
        <w:t>rugăm</w:t>
      </w:r>
      <w:proofErr w:type="spellEnd"/>
      <w:r w:rsidR="000257BC" w:rsidRPr="008A1B37">
        <w:rPr>
          <w:szCs w:val="22"/>
          <w:lang w:val="es-ES"/>
        </w:rPr>
        <w:t xml:space="preserve">, de </w:t>
      </w:r>
      <w:proofErr w:type="spellStart"/>
      <w:r w:rsidR="000257BC" w:rsidRPr="008A1B37">
        <w:rPr>
          <w:szCs w:val="22"/>
          <w:lang w:val="es-ES"/>
        </w:rPr>
        <w:t>asemenea</w:t>
      </w:r>
      <w:proofErr w:type="spellEnd"/>
      <w:r w:rsidR="000257BC" w:rsidRPr="008A1B37">
        <w:rPr>
          <w:szCs w:val="22"/>
          <w:lang w:val="es-ES"/>
        </w:rPr>
        <w:t>,</w:t>
      </w:r>
      <w:r w:rsidRPr="008A1B37">
        <w:rPr>
          <w:szCs w:val="22"/>
          <w:lang w:val="es-ES"/>
        </w:rPr>
        <w:t xml:space="preserve"> </w:t>
      </w:r>
      <w:proofErr w:type="spellStart"/>
      <w:r w:rsidRPr="008A1B37">
        <w:rPr>
          <w:szCs w:val="22"/>
          <w:lang w:val="es-ES"/>
        </w:rPr>
        <w:t>să</w:t>
      </w:r>
      <w:proofErr w:type="spellEnd"/>
      <w:r w:rsidRPr="008A1B37">
        <w:rPr>
          <w:szCs w:val="22"/>
          <w:lang w:val="es-ES"/>
        </w:rPr>
        <w:t xml:space="preserve"> </w:t>
      </w:r>
      <w:proofErr w:type="spellStart"/>
      <w:r w:rsidRPr="008A1B37">
        <w:rPr>
          <w:szCs w:val="22"/>
          <w:lang w:val="es-ES"/>
        </w:rPr>
        <w:t>citiți</w:t>
      </w:r>
      <w:proofErr w:type="spellEnd"/>
      <w:r w:rsidRPr="008A1B37">
        <w:rPr>
          <w:szCs w:val="22"/>
          <w:lang w:val="es-ES"/>
        </w:rPr>
        <w:t xml:space="preserve"> </w:t>
      </w:r>
      <w:proofErr w:type="spellStart"/>
      <w:r w:rsidRPr="008A1B37">
        <w:rPr>
          <w:szCs w:val="22"/>
          <w:lang w:val="es-ES"/>
        </w:rPr>
        <w:t>prospectul</w:t>
      </w:r>
      <w:proofErr w:type="spellEnd"/>
      <w:r w:rsidRPr="008A1B37">
        <w:rPr>
          <w:szCs w:val="22"/>
          <w:lang w:val="es-ES"/>
        </w:rPr>
        <w:t xml:space="preserve"> </w:t>
      </w:r>
      <w:proofErr w:type="spellStart"/>
      <w:r w:rsidRPr="008A1B37">
        <w:rPr>
          <w:szCs w:val="22"/>
          <w:lang w:val="es-ES"/>
        </w:rPr>
        <w:t>trametinib</w:t>
      </w:r>
      <w:proofErr w:type="spellEnd"/>
      <w:r w:rsidRPr="008A1B37">
        <w:rPr>
          <w:szCs w:val="22"/>
          <w:lang w:val="es-ES"/>
        </w:rPr>
        <w:t xml:space="preserve"> </w:t>
      </w:r>
      <w:proofErr w:type="spellStart"/>
      <w:r w:rsidRPr="008A1B37">
        <w:rPr>
          <w:szCs w:val="22"/>
          <w:lang w:val="es-ES"/>
        </w:rPr>
        <w:t>pentru</w:t>
      </w:r>
      <w:proofErr w:type="spellEnd"/>
      <w:r w:rsidRPr="008A1B37">
        <w:rPr>
          <w:szCs w:val="22"/>
          <w:lang w:val="es-ES"/>
        </w:rPr>
        <w:t xml:space="preserve"> </w:t>
      </w:r>
      <w:proofErr w:type="spellStart"/>
      <w:r w:rsidRPr="008A1B37">
        <w:rPr>
          <w:szCs w:val="22"/>
          <w:lang w:val="es-ES"/>
        </w:rPr>
        <w:t>detalii</w:t>
      </w:r>
      <w:proofErr w:type="spellEnd"/>
      <w:r w:rsidRPr="008A1B37">
        <w:rPr>
          <w:szCs w:val="22"/>
          <w:lang w:val="es-ES"/>
        </w:rPr>
        <w:t xml:space="preserve"> </w:t>
      </w:r>
      <w:proofErr w:type="spellStart"/>
      <w:r w:rsidRPr="008A1B37">
        <w:rPr>
          <w:szCs w:val="22"/>
          <w:lang w:val="es-ES"/>
        </w:rPr>
        <w:t>privind</w:t>
      </w:r>
      <w:proofErr w:type="spellEnd"/>
      <w:r w:rsidRPr="008A1B37">
        <w:rPr>
          <w:szCs w:val="22"/>
          <w:lang w:val="es-ES"/>
        </w:rPr>
        <w:t xml:space="preserve"> </w:t>
      </w:r>
      <w:proofErr w:type="spellStart"/>
      <w:r w:rsidRPr="008A1B37">
        <w:rPr>
          <w:szCs w:val="22"/>
          <w:lang w:val="es-ES"/>
        </w:rPr>
        <w:t>reacțiile</w:t>
      </w:r>
      <w:proofErr w:type="spellEnd"/>
      <w:r w:rsidRPr="008A1B37">
        <w:rPr>
          <w:szCs w:val="22"/>
          <w:lang w:val="es-ES"/>
        </w:rPr>
        <w:t xml:space="preserve"> adverse pe care le </w:t>
      </w:r>
      <w:proofErr w:type="spellStart"/>
      <w:r w:rsidRPr="008A1B37">
        <w:rPr>
          <w:szCs w:val="22"/>
          <w:lang w:val="es-ES"/>
        </w:rPr>
        <w:t>puteți</w:t>
      </w:r>
      <w:proofErr w:type="spellEnd"/>
      <w:r w:rsidRPr="008A1B37">
        <w:rPr>
          <w:szCs w:val="22"/>
          <w:lang w:val="es-ES"/>
        </w:rPr>
        <w:t xml:space="preserve"> </w:t>
      </w:r>
      <w:proofErr w:type="spellStart"/>
      <w:r w:rsidRPr="008A1B37">
        <w:rPr>
          <w:szCs w:val="22"/>
          <w:lang w:val="es-ES"/>
        </w:rPr>
        <w:t>avea</w:t>
      </w:r>
      <w:proofErr w:type="spellEnd"/>
      <w:r w:rsidRPr="008A1B37">
        <w:rPr>
          <w:szCs w:val="22"/>
          <w:lang w:val="es-ES"/>
        </w:rPr>
        <w:t xml:space="preserve"> </w:t>
      </w:r>
      <w:proofErr w:type="spellStart"/>
      <w:r w:rsidRPr="008A1B37">
        <w:rPr>
          <w:szCs w:val="22"/>
          <w:lang w:val="es-ES"/>
        </w:rPr>
        <w:t>când</w:t>
      </w:r>
      <w:proofErr w:type="spellEnd"/>
      <w:r w:rsidRPr="008A1B37">
        <w:rPr>
          <w:szCs w:val="22"/>
          <w:lang w:val="es-ES"/>
        </w:rPr>
        <w:t xml:space="preserve"> </w:t>
      </w:r>
      <w:proofErr w:type="spellStart"/>
      <w:r w:rsidRPr="008A1B37">
        <w:rPr>
          <w:szCs w:val="22"/>
          <w:lang w:val="es-ES"/>
        </w:rPr>
        <w:t>luați</w:t>
      </w:r>
      <w:proofErr w:type="spellEnd"/>
      <w:r w:rsidRPr="008A1B37">
        <w:rPr>
          <w:szCs w:val="22"/>
          <w:lang w:val="es-ES"/>
        </w:rPr>
        <w:t xml:space="preserve"> </w:t>
      </w:r>
      <w:proofErr w:type="spellStart"/>
      <w:r w:rsidR="000257BC" w:rsidRPr="008A1B37">
        <w:rPr>
          <w:szCs w:val="22"/>
          <w:lang w:val="es-ES"/>
        </w:rPr>
        <w:t>trametinib</w:t>
      </w:r>
      <w:proofErr w:type="spellEnd"/>
      <w:r w:rsidRPr="008A1B37">
        <w:rPr>
          <w:szCs w:val="22"/>
          <w:lang w:val="es-ES"/>
        </w:rPr>
        <w:t>.</w:t>
      </w:r>
    </w:p>
    <w:p w14:paraId="4FEAC7BE" w14:textId="77777777" w:rsidR="007D3FBC" w:rsidRPr="008A1B37" w:rsidRDefault="007D3FBC" w:rsidP="00DA142D">
      <w:pPr>
        <w:numPr>
          <w:ilvl w:val="12"/>
          <w:numId w:val="0"/>
        </w:numPr>
        <w:tabs>
          <w:tab w:val="clear" w:pos="567"/>
        </w:tabs>
        <w:spacing w:line="240" w:lineRule="auto"/>
        <w:ind w:right="-2"/>
        <w:rPr>
          <w:szCs w:val="22"/>
          <w:lang w:val="es-ES"/>
        </w:rPr>
      </w:pPr>
    </w:p>
    <w:p w14:paraId="4FEAC7BF" w14:textId="77777777" w:rsidR="007D3FBC" w:rsidRPr="008A1B37" w:rsidRDefault="007D3FBC" w:rsidP="00DA142D">
      <w:pPr>
        <w:keepNext/>
        <w:numPr>
          <w:ilvl w:val="12"/>
          <w:numId w:val="0"/>
        </w:numPr>
        <w:tabs>
          <w:tab w:val="clear" w:pos="567"/>
        </w:tabs>
        <w:spacing w:line="240" w:lineRule="auto"/>
        <w:ind w:right="-2"/>
        <w:rPr>
          <w:szCs w:val="22"/>
          <w:lang w:val="es-ES"/>
        </w:rPr>
      </w:pPr>
      <w:proofErr w:type="spellStart"/>
      <w:r w:rsidRPr="008A1B37">
        <w:rPr>
          <w:szCs w:val="22"/>
          <w:lang w:val="es-ES"/>
        </w:rPr>
        <w:t>Reacțiile</w:t>
      </w:r>
      <w:proofErr w:type="spellEnd"/>
      <w:r w:rsidRPr="008A1B37">
        <w:rPr>
          <w:szCs w:val="22"/>
          <w:lang w:val="es-ES"/>
        </w:rPr>
        <w:t xml:space="preserve"> adverse pe care este </w:t>
      </w:r>
      <w:proofErr w:type="spellStart"/>
      <w:r w:rsidRPr="008A1B37">
        <w:rPr>
          <w:szCs w:val="22"/>
          <w:lang w:val="es-ES"/>
        </w:rPr>
        <w:t>posibil</w:t>
      </w:r>
      <w:proofErr w:type="spellEnd"/>
      <w:r w:rsidRPr="008A1B37">
        <w:rPr>
          <w:szCs w:val="22"/>
          <w:lang w:val="es-ES"/>
        </w:rPr>
        <w:t xml:space="preserve"> </w:t>
      </w:r>
      <w:proofErr w:type="spellStart"/>
      <w:r w:rsidRPr="008A1B37">
        <w:rPr>
          <w:szCs w:val="22"/>
          <w:lang w:val="es-ES"/>
        </w:rPr>
        <w:t>să</w:t>
      </w:r>
      <w:proofErr w:type="spellEnd"/>
      <w:r w:rsidRPr="008A1B37">
        <w:rPr>
          <w:szCs w:val="22"/>
          <w:lang w:val="es-ES"/>
        </w:rPr>
        <w:t xml:space="preserve"> le </w:t>
      </w:r>
      <w:proofErr w:type="spellStart"/>
      <w:r w:rsidRPr="008A1B37">
        <w:rPr>
          <w:szCs w:val="22"/>
          <w:lang w:val="es-ES"/>
        </w:rPr>
        <w:t>observați</w:t>
      </w:r>
      <w:proofErr w:type="spellEnd"/>
      <w:r w:rsidRPr="008A1B37">
        <w:rPr>
          <w:szCs w:val="22"/>
          <w:lang w:val="es-ES"/>
        </w:rPr>
        <w:t xml:space="preserve"> </w:t>
      </w:r>
      <w:proofErr w:type="spellStart"/>
      <w:r w:rsidRPr="008A1B37">
        <w:rPr>
          <w:szCs w:val="22"/>
          <w:lang w:val="es-ES"/>
        </w:rPr>
        <w:t>când</w:t>
      </w:r>
      <w:proofErr w:type="spellEnd"/>
      <w:r w:rsidRPr="008A1B37">
        <w:rPr>
          <w:szCs w:val="22"/>
          <w:lang w:val="es-ES"/>
        </w:rPr>
        <w:t xml:space="preserve"> </w:t>
      </w:r>
      <w:proofErr w:type="spellStart"/>
      <w:r w:rsidRPr="008A1B37">
        <w:rPr>
          <w:szCs w:val="22"/>
          <w:lang w:val="es-ES"/>
        </w:rPr>
        <w:t>luați</w:t>
      </w:r>
      <w:proofErr w:type="spellEnd"/>
      <w:r w:rsidRPr="008A1B37">
        <w:rPr>
          <w:szCs w:val="22"/>
          <w:lang w:val="es-ES"/>
        </w:rPr>
        <w:t xml:space="preserve"> </w:t>
      </w:r>
      <w:proofErr w:type="spellStart"/>
      <w:r w:rsidRPr="008A1B37">
        <w:rPr>
          <w:szCs w:val="22"/>
          <w:lang w:val="es-ES"/>
        </w:rPr>
        <w:t>Tafinlar</w:t>
      </w:r>
      <w:proofErr w:type="spellEnd"/>
      <w:r w:rsidRPr="008A1B37">
        <w:rPr>
          <w:szCs w:val="22"/>
          <w:lang w:val="es-ES"/>
        </w:rPr>
        <w:t xml:space="preserve"> </w:t>
      </w:r>
      <w:proofErr w:type="spellStart"/>
      <w:r w:rsidRPr="008A1B37">
        <w:rPr>
          <w:szCs w:val="22"/>
          <w:lang w:val="es-ES"/>
        </w:rPr>
        <w:t>administrat</w:t>
      </w:r>
      <w:proofErr w:type="spellEnd"/>
      <w:r w:rsidRPr="008A1B37">
        <w:rPr>
          <w:szCs w:val="22"/>
          <w:lang w:val="es-ES"/>
        </w:rPr>
        <w:t xml:space="preserve"> </w:t>
      </w:r>
      <w:proofErr w:type="spellStart"/>
      <w:r w:rsidRPr="008A1B37">
        <w:rPr>
          <w:szCs w:val="22"/>
          <w:lang w:val="es-ES"/>
        </w:rPr>
        <w:t>în</w:t>
      </w:r>
      <w:proofErr w:type="spellEnd"/>
      <w:r w:rsidRPr="008A1B37">
        <w:rPr>
          <w:szCs w:val="22"/>
          <w:lang w:val="es-ES"/>
        </w:rPr>
        <w:t xml:space="preserve"> </w:t>
      </w:r>
      <w:proofErr w:type="spellStart"/>
      <w:r w:rsidR="00DA1D57" w:rsidRPr="008A1B37">
        <w:rPr>
          <w:szCs w:val="22"/>
          <w:lang w:val="es-ES"/>
        </w:rPr>
        <w:t>asociere</w:t>
      </w:r>
      <w:proofErr w:type="spellEnd"/>
      <w:r w:rsidR="00DA1D57" w:rsidRPr="008A1B37">
        <w:rPr>
          <w:szCs w:val="22"/>
          <w:lang w:val="es-ES"/>
        </w:rPr>
        <w:t xml:space="preserve"> </w:t>
      </w:r>
      <w:proofErr w:type="spellStart"/>
      <w:r w:rsidRPr="008A1B37">
        <w:rPr>
          <w:szCs w:val="22"/>
          <w:lang w:val="es-ES"/>
        </w:rPr>
        <w:t>cu</w:t>
      </w:r>
      <w:proofErr w:type="spellEnd"/>
      <w:r w:rsidRPr="008A1B37">
        <w:rPr>
          <w:szCs w:val="22"/>
          <w:lang w:val="es-ES"/>
        </w:rPr>
        <w:t xml:space="preserve"> </w:t>
      </w:r>
      <w:proofErr w:type="spellStart"/>
      <w:r w:rsidRPr="008A1B37">
        <w:rPr>
          <w:lang w:val="es-ES"/>
        </w:rPr>
        <w:t>trametinib</w:t>
      </w:r>
      <w:proofErr w:type="spellEnd"/>
      <w:r w:rsidRPr="008A1B37">
        <w:rPr>
          <w:szCs w:val="22"/>
          <w:lang w:val="es-ES"/>
        </w:rPr>
        <w:t xml:space="preserve"> sunt </w:t>
      </w:r>
      <w:proofErr w:type="spellStart"/>
      <w:r w:rsidRPr="008A1B37">
        <w:rPr>
          <w:szCs w:val="22"/>
          <w:lang w:val="es-ES"/>
        </w:rPr>
        <w:t>următoarele</w:t>
      </w:r>
      <w:proofErr w:type="spellEnd"/>
      <w:r w:rsidRPr="008A1B37">
        <w:rPr>
          <w:szCs w:val="22"/>
          <w:lang w:val="es-ES"/>
        </w:rPr>
        <w:t>:</w:t>
      </w:r>
    </w:p>
    <w:p w14:paraId="4FEAC7C0" w14:textId="77777777" w:rsidR="007D3FBC" w:rsidRPr="008A1B37" w:rsidRDefault="007D3FBC" w:rsidP="00DA142D">
      <w:pPr>
        <w:keepNext/>
        <w:tabs>
          <w:tab w:val="clear" w:pos="567"/>
        </w:tabs>
        <w:spacing w:line="240" w:lineRule="auto"/>
        <w:rPr>
          <w:rFonts w:eastAsia="MS Mincho"/>
          <w:szCs w:val="22"/>
          <w:lang w:val="es-ES" w:eastAsia="ja-JP"/>
        </w:rPr>
      </w:pPr>
    </w:p>
    <w:p w14:paraId="4FEAC7C1" w14:textId="77777777" w:rsidR="007D3FBC" w:rsidRPr="008A1B37" w:rsidRDefault="00466BED" w:rsidP="00DA142D">
      <w:pPr>
        <w:keepNext/>
        <w:tabs>
          <w:tab w:val="clear" w:pos="567"/>
        </w:tabs>
        <w:spacing w:line="240" w:lineRule="auto"/>
        <w:rPr>
          <w:i/>
          <w:szCs w:val="22"/>
          <w:lang w:val="es-ES"/>
        </w:rPr>
      </w:pPr>
      <w:proofErr w:type="spellStart"/>
      <w:r w:rsidRPr="008A1B37">
        <w:rPr>
          <w:rFonts w:eastAsia="MS Mincho"/>
          <w:i/>
          <w:szCs w:val="22"/>
          <w:lang w:val="es-ES" w:eastAsia="ja-JP"/>
        </w:rPr>
        <w:t>Reacții</w:t>
      </w:r>
      <w:proofErr w:type="spellEnd"/>
      <w:r w:rsidR="007D3FBC" w:rsidRPr="008A1B37">
        <w:rPr>
          <w:rFonts w:eastAsia="MS Mincho"/>
          <w:i/>
          <w:szCs w:val="22"/>
          <w:lang w:val="es-ES" w:eastAsia="ja-JP"/>
        </w:rPr>
        <w:t xml:space="preserve"> adverse </w:t>
      </w:r>
      <w:proofErr w:type="spellStart"/>
      <w:r w:rsidR="007D3FBC" w:rsidRPr="008A1B37">
        <w:rPr>
          <w:rFonts w:eastAsia="MS Mincho"/>
          <w:i/>
          <w:szCs w:val="22"/>
          <w:lang w:val="es-ES" w:eastAsia="ja-JP"/>
        </w:rPr>
        <w:t>foarte</w:t>
      </w:r>
      <w:proofErr w:type="spellEnd"/>
      <w:r w:rsidR="007D3FBC" w:rsidRPr="008A1B37">
        <w:rPr>
          <w:rFonts w:eastAsia="MS Mincho"/>
          <w:i/>
          <w:szCs w:val="22"/>
          <w:lang w:val="es-ES" w:eastAsia="ja-JP"/>
        </w:rPr>
        <w:t xml:space="preserve"> </w:t>
      </w:r>
      <w:proofErr w:type="spellStart"/>
      <w:r w:rsidR="007D3FBC" w:rsidRPr="008A1B37">
        <w:rPr>
          <w:rFonts w:eastAsia="MS Mincho"/>
          <w:i/>
          <w:szCs w:val="22"/>
          <w:lang w:val="es-ES" w:eastAsia="ja-JP"/>
        </w:rPr>
        <w:t>frecvente</w:t>
      </w:r>
      <w:proofErr w:type="spellEnd"/>
      <w:r w:rsidR="007D3FBC" w:rsidRPr="008A1B37">
        <w:rPr>
          <w:rFonts w:eastAsia="MS Mincho"/>
          <w:i/>
          <w:szCs w:val="22"/>
          <w:lang w:val="es-ES" w:eastAsia="ja-JP"/>
        </w:rPr>
        <w:t xml:space="preserve"> </w:t>
      </w:r>
      <w:r w:rsidR="00702ED8" w:rsidRPr="008A1B37">
        <w:rPr>
          <w:rFonts w:eastAsia="MS Mincho"/>
          <w:i/>
          <w:szCs w:val="22"/>
          <w:lang w:val="es-ES" w:eastAsia="ja-JP"/>
        </w:rPr>
        <w:t>(</w:t>
      </w:r>
      <w:proofErr w:type="spellStart"/>
      <w:r w:rsidR="007D3FBC" w:rsidRPr="008A1B37">
        <w:rPr>
          <w:i/>
          <w:szCs w:val="22"/>
          <w:lang w:val="es-ES"/>
        </w:rPr>
        <w:t>pot</w:t>
      </w:r>
      <w:proofErr w:type="spellEnd"/>
      <w:r w:rsidR="007D3FBC" w:rsidRPr="008A1B37">
        <w:rPr>
          <w:i/>
          <w:szCs w:val="22"/>
          <w:lang w:val="es-ES"/>
        </w:rPr>
        <w:t xml:space="preserve"> afecta </w:t>
      </w:r>
      <w:proofErr w:type="spellStart"/>
      <w:r w:rsidR="007D3FBC" w:rsidRPr="008A1B37">
        <w:rPr>
          <w:i/>
          <w:szCs w:val="22"/>
          <w:lang w:val="es-ES"/>
        </w:rPr>
        <w:t>mai</w:t>
      </w:r>
      <w:proofErr w:type="spellEnd"/>
      <w:r w:rsidR="007D3FBC" w:rsidRPr="008A1B37">
        <w:rPr>
          <w:i/>
          <w:szCs w:val="22"/>
          <w:lang w:val="es-ES"/>
        </w:rPr>
        <w:t xml:space="preserve"> </w:t>
      </w:r>
      <w:proofErr w:type="spellStart"/>
      <w:r w:rsidR="007D3FBC" w:rsidRPr="008A1B37">
        <w:rPr>
          <w:i/>
          <w:szCs w:val="22"/>
          <w:lang w:val="es-ES"/>
        </w:rPr>
        <w:t>mult</w:t>
      </w:r>
      <w:proofErr w:type="spellEnd"/>
      <w:r w:rsidR="007D3FBC" w:rsidRPr="008A1B37">
        <w:rPr>
          <w:i/>
          <w:szCs w:val="22"/>
          <w:lang w:val="es-ES"/>
        </w:rPr>
        <w:t xml:space="preserve"> de 1 din 10</w:t>
      </w:r>
      <w:r w:rsidR="0044768C" w:rsidRPr="008A1B37">
        <w:rPr>
          <w:i/>
          <w:szCs w:val="22"/>
          <w:lang w:val="es-ES"/>
        </w:rPr>
        <w:t> </w:t>
      </w:r>
      <w:proofErr w:type="spellStart"/>
      <w:r w:rsidR="007D3FBC" w:rsidRPr="008A1B37">
        <w:rPr>
          <w:i/>
          <w:szCs w:val="22"/>
          <w:lang w:val="es-ES"/>
        </w:rPr>
        <w:t>persoane</w:t>
      </w:r>
      <w:proofErr w:type="spellEnd"/>
      <w:r w:rsidR="00702ED8" w:rsidRPr="008A1B37">
        <w:rPr>
          <w:i/>
          <w:szCs w:val="22"/>
          <w:lang w:val="es-ES"/>
        </w:rPr>
        <w:t>)</w:t>
      </w:r>
    </w:p>
    <w:p w14:paraId="4FEAC7C2" w14:textId="77777777" w:rsidR="001E00A2" w:rsidRPr="008A1B37" w:rsidRDefault="001E00A2" w:rsidP="00DA142D">
      <w:pPr>
        <w:numPr>
          <w:ilvl w:val="0"/>
          <w:numId w:val="41"/>
        </w:numPr>
        <w:tabs>
          <w:tab w:val="clear" w:pos="567"/>
        </w:tabs>
        <w:spacing w:line="240" w:lineRule="auto"/>
        <w:ind w:left="567" w:hanging="567"/>
      </w:pPr>
      <w:proofErr w:type="spellStart"/>
      <w:r w:rsidRPr="008A1B37">
        <w:t>Inflamația</w:t>
      </w:r>
      <w:proofErr w:type="spellEnd"/>
      <w:r w:rsidRPr="008A1B37">
        <w:t xml:space="preserve"> </w:t>
      </w:r>
      <w:proofErr w:type="spellStart"/>
      <w:r w:rsidRPr="008A1B37">
        <w:t>nasului</w:t>
      </w:r>
      <w:proofErr w:type="spellEnd"/>
      <w:r w:rsidRPr="008A1B37">
        <w:t xml:space="preserve"> </w:t>
      </w:r>
      <w:proofErr w:type="spellStart"/>
      <w:r w:rsidRPr="008A1B37">
        <w:t>și</w:t>
      </w:r>
      <w:proofErr w:type="spellEnd"/>
      <w:r w:rsidRPr="008A1B37">
        <w:t xml:space="preserve"> </w:t>
      </w:r>
      <w:proofErr w:type="spellStart"/>
      <w:r w:rsidRPr="008A1B37">
        <w:t>gâtului</w:t>
      </w:r>
      <w:proofErr w:type="spellEnd"/>
    </w:p>
    <w:p w14:paraId="4FEAC7C3" w14:textId="77777777" w:rsidR="001E00A2" w:rsidRPr="008A1B37" w:rsidRDefault="001E00A2" w:rsidP="00DA142D">
      <w:pPr>
        <w:numPr>
          <w:ilvl w:val="0"/>
          <w:numId w:val="41"/>
        </w:numPr>
        <w:tabs>
          <w:tab w:val="clear" w:pos="567"/>
        </w:tabs>
        <w:spacing w:line="240" w:lineRule="auto"/>
        <w:ind w:left="567" w:hanging="567"/>
      </w:pPr>
      <w:proofErr w:type="spellStart"/>
      <w:r w:rsidRPr="008A1B37">
        <w:t>Apetit</w:t>
      </w:r>
      <w:proofErr w:type="spellEnd"/>
      <w:r w:rsidRPr="008A1B37">
        <w:t xml:space="preserve"> </w:t>
      </w:r>
      <w:proofErr w:type="spellStart"/>
      <w:r w:rsidRPr="008A1B37">
        <w:t>alimentar</w:t>
      </w:r>
      <w:proofErr w:type="spellEnd"/>
      <w:r w:rsidRPr="008A1B37">
        <w:t xml:space="preserve"> </w:t>
      </w:r>
      <w:proofErr w:type="spellStart"/>
      <w:r w:rsidRPr="008A1B37">
        <w:t>scăzut</w:t>
      </w:r>
      <w:proofErr w:type="spellEnd"/>
    </w:p>
    <w:p w14:paraId="4FEAC7C4" w14:textId="77777777" w:rsidR="001E00A2" w:rsidRPr="008A1B37" w:rsidRDefault="001E00A2" w:rsidP="00DA142D">
      <w:pPr>
        <w:numPr>
          <w:ilvl w:val="0"/>
          <w:numId w:val="41"/>
        </w:numPr>
        <w:tabs>
          <w:tab w:val="clear" w:pos="567"/>
        </w:tabs>
        <w:spacing w:line="240" w:lineRule="auto"/>
        <w:ind w:left="567" w:hanging="567"/>
      </w:pPr>
      <w:proofErr w:type="spellStart"/>
      <w:r w:rsidRPr="008A1B37">
        <w:t>Durere</w:t>
      </w:r>
      <w:proofErr w:type="spellEnd"/>
      <w:r w:rsidRPr="008A1B37">
        <w:t xml:space="preserve"> de cap</w:t>
      </w:r>
    </w:p>
    <w:p w14:paraId="4FEAC7C5" w14:textId="77777777" w:rsidR="007D3FBC" w:rsidRPr="008A1B37" w:rsidRDefault="007D3FBC" w:rsidP="00DA142D">
      <w:pPr>
        <w:pStyle w:val="listdashnospace"/>
        <w:numPr>
          <w:ilvl w:val="0"/>
          <w:numId w:val="13"/>
        </w:numPr>
        <w:tabs>
          <w:tab w:val="clear" w:pos="644"/>
        </w:tabs>
        <w:ind w:left="567" w:hanging="567"/>
        <w:rPr>
          <w:sz w:val="22"/>
          <w:szCs w:val="22"/>
        </w:rPr>
      </w:pPr>
      <w:proofErr w:type="spellStart"/>
      <w:r w:rsidRPr="008A1B37">
        <w:rPr>
          <w:sz w:val="22"/>
          <w:szCs w:val="22"/>
        </w:rPr>
        <w:t>Amețeli</w:t>
      </w:r>
      <w:proofErr w:type="spellEnd"/>
    </w:p>
    <w:p w14:paraId="4FEAC7C6" w14:textId="77777777" w:rsidR="001E00A2" w:rsidRPr="008A1B37" w:rsidRDefault="001E00A2" w:rsidP="00DA142D">
      <w:pPr>
        <w:numPr>
          <w:ilvl w:val="0"/>
          <w:numId w:val="13"/>
        </w:numPr>
        <w:tabs>
          <w:tab w:val="clear" w:pos="567"/>
          <w:tab w:val="clear" w:pos="644"/>
          <w:tab w:val="num" w:pos="540"/>
        </w:tabs>
        <w:spacing w:line="240" w:lineRule="auto"/>
        <w:ind w:hanging="644"/>
        <w:rPr>
          <w:lang w:val="it-IT"/>
        </w:rPr>
      </w:pPr>
      <w:r w:rsidRPr="008A1B37">
        <w:rPr>
          <w:lang w:val="it-IT"/>
        </w:rPr>
        <w:t>Tensiune arterială mare (hipertensiune arterială)</w:t>
      </w:r>
    </w:p>
    <w:p w14:paraId="4FEAC7C7" w14:textId="77777777" w:rsidR="001E00A2" w:rsidRPr="008A1B37" w:rsidRDefault="001E00A2" w:rsidP="00DA142D">
      <w:pPr>
        <w:numPr>
          <w:ilvl w:val="0"/>
          <w:numId w:val="13"/>
        </w:numPr>
        <w:tabs>
          <w:tab w:val="clear" w:pos="567"/>
          <w:tab w:val="clear" w:pos="644"/>
          <w:tab w:val="num" w:pos="540"/>
        </w:tabs>
        <w:spacing w:line="240" w:lineRule="auto"/>
        <w:ind w:hanging="644"/>
        <w:rPr>
          <w:lang w:val="it-IT"/>
        </w:rPr>
      </w:pPr>
      <w:r w:rsidRPr="008A1B37">
        <w:rPr>
          <w:lang w:val="it-IT"/>
        </w:rPr>
        <w:t>Sângerări, în diverse zone ale corpului, care pot fi ușoare sau severe (hemoragie)</w:t>
      </w:r>
    </w:p>
    <w:p w14:paraId="4FEAC7C8" w14:textId="77777777" w:rsidR="001E00A2" w:rsidRPr="008A1B37" w:rsidRDefault="001E00A2" w:rsidP="00DA142D">
      <w:pPr>
        <w:numPr>
          <w:ilvl w:val="0"/>
          <w:numId w:val="13"/>
        </w:numPr>
        <w:tabs>
          <w:tab w:val="clear" w:pos="567"/>
          <w:tab w:val="clear" w:pos="644"/>
          <w:tab w:val="num" w:pos="540"/>
        </w:tabs>
        <w:spacing w:line="240" w:lineRule="auto"/>
        <w:ind w:hanging="644"/>
      </w:pPr>
      <w:proofErr w:type="spellStart"/>
      <w:r w:rsidRPr="008A1B37">
        <w:t>Tuse</w:t>
      </w:r>
      <w:proofErr w:type="spellEnd"/>
    </w:p>
    <w:p w14:paraId="4FEAC7C9" w14:textId="77777777" w:rsidR="001E00A2" w:rsidRPr="008A1B37" w:rsidRDefault="001E00A2" w:rsidP="00DA142D">
      <w:pPr>
        <w:numPr>
          <w:ilvl w:val="0"/>
          <w:numId w:val="13"/>
        </w:numPr>
        <w:tabs>
          <w:tab w:val="clear" w:pos="567"/>
          <w:tab w:val="clear" w:pos="644"/>
          <w:tab w:val="num" w:pos="540"/>
        </w:tabs>
        <w:spacing w:line="240" w:lineRule="auto"/>
        <w:ind w:hanging="644"/>
      </w:pPr>
      <w:proofErr w:type="spellStart"/>
      <w:r w:rsidRPr="008A1B37">
        <w:t>Durere</w:t>
      </w:r>
      <w:proofErr w:type="spellEnd"/>
      <w:r w:rsidRPr="008A1B37">
        <w:t xml:space="preserve"> de </w:t>
      </w:r>
      <w:proofErr w:type="spellStart"/>
      <w:r w:rsidRPr="008A1B37">
        <w:t>stomac</w:t>
      </w:r>
      <w:proofErr w:type="spellEnd"/>
    </w:p>
    <w:p w14:paraId="4FEAC7CA" w14:textId="77777777" w:rsidR="001E00A2" w:rsidRPr="008A1B37" w:rsidRDefault="001E00A2" w:rsidP="00DA142D">
      <w:pPr>
        <w:numPr>
          <w:ilvl w:val="0"/>
          <w:numId w:val="13"/>
        </w:numPr>
        <w:tabs>
          <w:tab w:val="clear" w:pos="567"/>
          <w:tab w:val="clear" w:pos="644"/>
          <w:tab w:val="num" w:pos="540"/>
        </w:tabs>
        <w:spacing w:line="240" w:lineRule="auto"/>
        <w:ind w:hanging="644"/>
      </w:pPr>
      <w:proofErr w:type="spellStart"/>
      <w:r w:rsidRPr="008A1B37">
        <w:t>Constipație</w:t>
      </w:r>
      <w:proofErr w:type="spellEnd"/>
    </w:p>
    <w:p w14:paraId="4FEAC7CB" w14:textId="77777777" w:rsidR="001E00A2" w:rsidRPr="008A1B37" w:rsidRDefault="001E00A2" w:rsidP="00DA142D">
      <w:pPr>
        <w:numPr>
          <w:ilvl w:val="0"/>
          <w:numId w:val="13"/>
        </w:numPr>
        <w:tabs>
          <w:tab w:val="clear" w:pos="567"/>
          <w:tab w:val="clear" w:pos="644"/>
          <w:tab w:val="num" w:pos="540"/>
        </w:tabs>
        <w:spacing w:line="240" w:lineRule="auto"/>
        <w:ind w:hanging="644"/>
      </w:pPr>
      <w:proofErr w:type="spellStart"/>
      <w:r w:rsidRPr="008A1B37">
        <w:t>Diaree</w:t>
      </w:r>
      <w:proofErr w:type="spellEnd"/>
    </w:p>
    <w:p w14:paraId="4FEAC7CC" w14:textId="77777777" w:rsidR="001E00A2" w:rsidRPr="008A1B37" w:rsidRDefault="001E00A2" w:rsidP="00DA142D">
      <w:pPr>
        <w:numPr>
          <w:ilvl w:val="0"/>
          <w:numId w:val="13"/>
        </w:numPr>
        <w:tabs>
          <w:tab w:val="clear" w:pos="567"/>
          <w:tab w:val="clear" w:pos="644"/>
          <w:tab w:val="num" w:pos="540"/>
        </w:tabs>
        <w:spacing w:line="240" w:lineRule="auto"/>
        <w:ind w:hanging="644"/>
        <w:rPr>
          <w:lang w:val="fr-CH"/>
        </w:rPr>
      </w:pPr>
      <w:proofErr w:type="spellStart"/>
      <w:r w:rsidRPr="008A1B37">
        <w:rPr>
          <w:lang w:val="fr-CH"/>
        </w:rPr>
        <w:t>Senzație</w:t>
      </w:r>
      <w:proofErr w:type="spellEnd"/>
      <w:r w:rsidRPr="008A1B37">
        <w:rPr>
          <w:lang w:val="fr-CH"/>
        </w:rPr>
        <w:t xml:space="preserve"> de </w:t>
      </w:r>
      <w:proofErr w:type="spellStart"/>
      <w:r w:rsidRPr="008A1B37">
        <w:rPr>
          <w:lang w:val="fr-CH"/>
        </w:rPr>
        <w:t>rău</w:t>
      </w:r>
      <w:proofErr w:type="spellEnd"/>
      <w:r w:rsidRPr="008A1B37">
        <w:rPr>
          <w:lang w:val="fr-CH"/>
        </w:rPr>
        <w:t xml:space="preserve"> (</w:t>
      </w:r>
      <w:proofErr w:type="spellStart"/>
      <w:r w:rsidRPr="008A1B37">
        <w:rPr>
          <w:lang w:val="fr-CH"/>
        </w:rPr>
        <w:t>greață</w:t>
      </w:r>
      <w:proofErr w:type="spellEnd"/>
      <w:r w:rsidRPr="008A1B37">
        <w:rPr>
          <w:lang w:val="fr-CH"/>
        </w:rPr>
        <w:t xml:space="preserve">), </w:t>
      </w:r>
      <w:proofErr w:type="spellStart"/>
      <w:r w:rsidRPr="008A1B37">
        <w:rPr>
          <w:lang w:val="fr-CH"/>
        </w:rPr>
        <w:t>stare</w:t>
      </w:r>
      <w:proofErr w:type="spellEnd"/>
      <w:r w:rsidRPr="008A1B37">
        <w:rPr>
          <w:lang w:val="fr-CH"/>
        </w:rPr>
        <w:t xml:space="preserve"> de </w:t>
      </w:r>
      <w:proofErr w:type="spellStart"/>
      <w:r w:rsidRPr="008A1B37">
        <w:rPr>
          <w:lang w:val="fr-CH"/>
        </w:rPr>
        <w:t>rău</w:t>
      </w:r>
      <w:proofErr w:type="spellEnd"/>
      <w:r w:rsidRPr="008A1B37">
        <w:rPr>
          <w:lang w:val="fr-CH"/>
        </w:rPr>
        <w:t xml:space="preserve"> (</w:t>
      </w:r>
      <w:proofErr w:type="spellStart"/>
      <w:r w:rsidRPr="008A1B37">
        <w:rPr>
          <w:lang w:val="fr-CH"/>
        </w:rPr>
        <w:t>vărsături</w:t>
      </w:r>
      <w:proofErr w:type="spellEnd"/>
      <w:r w:rsidRPr="008A1B37">
        <w:rPr>
          <w:lang w:val="fr-CH"/>
        </w:rPr>
        <w:t>)</w:t>
      </w:r>
    </w:p>
    <w:p w14:paraId="4FEAC7CD" w14:textId="77777777" w:rsidR="001E00A2" w:rsidRPr="008A1B37" w:rsidRDefault="001E00A2" w:rsidP="00DA142D">
      <w:pPr>
        <w:numPr>
          <w:ilvl w:val="0"/>
          <w:numId w:val="13"/>
        </w:numPr>
        <w:tabs>
          <w:tab w:val="clear" w:pos="567"/>
          <w:tab w:val="clear" w:pos="644"/>
          <w:tab w:val="num" w:pos="540"/>
        </w:tabs>
        <w:spacing w:line="240" w:lineRule="auto"/>
        <w:ind w:hanging="644"/>
        <w:rPr>
          <w:lang w:val="fr-CH"/>
        </w:rPr>
      </w:pPr>
      <w:proofErr w:type="spellStart"/>
      <w:r w:rsidRPr="008A1B37">
        <w:rPr>
          <w:szCs w:val="22"/>
          <w:lang w:val="fr-CH"/>
        </w:rPr>
        <w:t>Erupții</w:t>
      </w:r>
      <w:proofErr w:type="spellEnd"/>
      <w:r w:rsidRPr="008A1B37">
        <w:rPr>
          <w:szCs w:val="22"/>
          <w:lang w:val="fr-CH"/>
        </w:rPr>
        <w:t xml:space="preserve"> </w:t>
      </w:r>
      <w:proofErr w:type="spellStart"/>
      <w:r w:rsidRPr="008A1B37">
        <w:rPr>
          <w:szCs w:val="22"/>
          <w:lang w:val="fr-CH"/>
        </w:rPr>
        <w:t>trecătoare</w:t>
      </w:r>
      <w:proofErr w:type="spellEnd"/>
      <w:r w:rsidRPr="008A1B37">
        <w:rPr>
          <w:szCs w:val="22"/>
          <w:lang w:val="fr-CH"/>
        </w:rPr>
        <w:t xml:space="preserve"> </w:t>
      </w:r>
      <w:proofErr w:type="spellStart"/>
      <w:r w:rsidRPr="008A1B37">
        <w:rPr>
          <w:szCs w:val="22"/>
          <w:lang w:val="fr-CH"/>
        </w:rPr>
        <w:t>pe</w:t>
      </w:r>
      <w:proofErr w:type="spellEnd"/>
      <w:r w:rsidRPr="008A1B37">
        <w:rPr>
          <w:szCs w:val="22"/>
          <w:lang w:val="fr-CH"/>
        </w:rPr>
        <w:t xml:space="preserve"> </w:t>
      </w:r>
      <w:proofErr w:type="spellStart"/>
      <w:r w:rsidRPr="008A1B37">
        <w:rPr>
          <w:szCs w:val="22"/>
          <w:lang w:val="fr-CH"/>
        </w:rPr>
        <w:t>piele</w:t>
      </w:r>
      <w:proofErr w:type="spellEnd"/>
      <w:r w:rsidRPr="008A1B37">
        <w:rPr>
          <w:szCs w:val="22"/>
          <w:lang w:val="fr-CH"/>
        </w:rPr>
        <w:t xml:space="preserve">, </w:t>
      </w:r>
      <w:proofErr w:type="spellStart"/>
      <w:r w:rsidRPr="008A1B37">
        <w:rPr>
          <w:szCs w:val="22"/>
          <w:lang w:val="fr-CH"/>
        </w:rPr>
        <w:t>piele</w:t>
      </w:r>
      <w:proofErr w:type="spellEnd"/>
      <w:r w:rsidRPr="008A1B37">
        <w:rPr>
          <w:szCs w:val="22"/>
          <w:lang w:val="fr-CH"/>
        </w:rPr>
        <w:t xml:space="preserve"> </w:t>
      </w:r>
      <w:proofErr w:type="spellStart"/>
      <w:r w:rsidRPr="008A1B37">
        <w:rPr>
          <w:szCs w:val="22"/>
          <w:lang w:val="fr-CH"/>
        </w:rPr>
        <w:t>uscată</w:t>
      </w:r>
      <w:proofErr w:type="spellEnd"/>
      <w:r w:rsidRPr="008A1B37">
        <w:rPr>
          <w:szCs w:val="22"/>
          <w:lang w:val="fr-CH"/>
        </w:rPr>
        <w:t xml:space="preserve">, </w:t>
      </w:r>
      <w:proofErr w:type="spellStart"/>
      <w:r w:rsidRPr="008A1B37">
        <w:rPr>
          <w:szCs w:val="22"/>
          <w:lang w:val="fr-CH"/>
        </w:rPr>
        <w:t>mâncărime</w:t>
      </w:r>
      <w:proofErr w:type="spellEnd"/>
      <w:r w:rsidRPr="008A1B37">
        <w:rPr>
          <w:lang w:val="fr-CH"/>
        </w:rPr>
        <w:t xml:space="preserve">, </w:t>
      </w:r>
      <w:proofErr w:type="spellStart"/>
      <w:r w:rsidRPr="008A1B37">
        <w:rPr>
          <w:lang w:val="fr-CH"/>
        </w:rPr>
        <w:t>înroșirea</w:t>
      </w:r>
      <w:proofErr w:type="spellEnd"/>
      <w:r w:rsidRPr="008A1B37">
        <w:rPr>
          <w:lang w:val="fr-CH"/>
        </w:rPr>
        <w:t xml:space="preserve"> </w:t>
      </w:r>
      <w:proofErr w:type="spellStart"/>
      <w:r w:rsidRPr="008A1B37">
        <w:rPr>
          <w:lang w:val="fr-CH"/>
        </w:rPr>
        <w:t>pielii</w:t>
      </w:r>
      <w:proofErr w:type="spellEnd"/>
    </w:p>
    <w:p w14:paraId="4FEAC7CE" w14:textId="77777777" w:rsidR="007D3FBC" w:rsidRPr="008A1B37" w:rsidRDefault="007D3FBC" w:rsidP="00DA142D">
      <w:pPr>
        <w:pStyle w:val="listdashnospace"/>
        <w:numPr>
          <w:ilvl w:val="0"/>
          <w:numId w:val="13"/>
        </w:numPr>
        <w:tabs>
          <w:tab w:val="clear" w:pos="644"/>
        </w:tabs>
        <w:ind w:left="567" w:hanging="567"/>
        <w:rPr>
          <w:sz w:val="22"/>
          <w:szCs w:val="22"/>
          <w:lang w:val="fr-FR"/>
        </w:rPr>
      </w:pPr>
      <w:proofErr w:type="spellStart"/>
      <w:r w:rsidRPr="008A1B37">
        <w:rPr>
          <w:sz w:val="22"/>
          <w:szCs w:val="22"/>
          <w:lang w:val="fr-FR"/>
        </w:rPr>
        <w:t>Durere</w:t>
      </w:r>
      <w:proofErr w:type="spellEnd"/>
      <w:r w:rsidRPr="008A1B37">
        <w:rPr>
          <w:sz w:val="22"/>
          <w:szCs w:val="22"/>
          <w:lang w:val="fr-FR"/>
        </w:rPr>
        <w:t xml:space="preserve"> de </w:t>
      </w:r>
      <w:proofErr w:type="spellStart"/>
      <w:r w:rsidRPr="008A1B37">
        <w:rPr>
          <w:sz w:val="22"/>
          <w:szCs w:val="22"/>
          <w:lang w:val="fr-FR"/>
        </w:rPr>
        <w:t>articulații</w:t>
      </w:r>
      <w:proofErr w:type="spellEnd"/>
      <w:r w:rsidRPr="008A1B37">
        <w:rPr>
          <w:sz w:val="22"/>
          <w:szCs w:val="22"/>
          <w:lang w:val="fr-FR"/>
        </w:rPr>
        <w:t xml:space="preserve">, </w:t>
      </w:r>
      <w:proofErr w:type="spellStart"/>
      <w:r w:rsidRPr="008A1B37">
        <w:rPr>
          <w:sz w:val="22"/>
          <w:szCs w:val="22"/>
          <w:lang w:val="fr-FR"/>
        </w:rPr>
        <w:t>dureri</w:t>
      </w:r>
      <w:proofErr w:type="spellEnd"/>
      <w:r w:rsidRPr="008A1B37">
        <w:rPr>
          <w:sz w:val="22"/>
          <w:szCs w:val="22"/>
          <w:lang w:val="fr-FR"/>
        </w:rPr>
        <w:t xml:space="preserve"> </w:t>
      </w:r>
      <w:proofErr w:type="spellStart"/>
      <w:r w:rsidRPr="008A1B37">
        <w:rPr>
          <w:sz w:val="22"/>
          <w:szCs w:val="22"/>
          <w:lang w:val="fr-FR"/>
        </w:rPr>
        <w:t>musculare</w:t>
      </w:r>
      <w:proofErr w:type="spellEnd"/>
      <w:r w:rsidRPr="008A1B37">
        <w:rPr>
          <w:sz w:val="22"/>
          <w:szCs w:val="22"/>
          <w:lang w:val="fr-FR"/>
        </w:rPr>
        <w:t xml:space="preserve"> </w:t>
      </w:r>
      <w:proofErr w:type="spellStart"/>
      <w:r w:rsidRPr="008A1B37">
        <w:rPr>
          <w:sz w:val="22"/>
          <w:szCs w:val="22"/>
          <w:lang w:val="fr-FR"/>
        </w:rPr>
        <w:t>sau</w:t>
      </w:r>
      <w:proofErr w:type="spellEnd"/>
      <w:r w:rsidRPr="008A1B37">
        <w:rPr>
          <w:sz w:val="22"/>
          <w:szCs w:val="22"/>
          <w:lang w:val="fr-FR"/>
        </w:rPr>
        <w:t xml:space="preserve"> </w:t>
      </w:r>
      <w:proofErr w:type="spellStart"/>
      <w:r w:rsidRPr="008A1B37">
        <w:rPr>
          <w:sz w:val="22"/>
          <w:szCs w:val="22"/>
          <w:lang w:val="fr-FR"/>
        </w:rPr>
        <w:t>durere</w:t>
      </w:r>
      <w:proofErr w:type="spellEnd"/>
      <w:r w:rsidRPr="008A1B37">
        <w:rPr>
          <w:sz w:val="22"/>
          <w:szCs w:val="22"/>
          <w:lang w:val="fr-FR"/>
        </w:rPr>
        <w:t xml:space="preserve"> la </w:t>
      </w:r>
      <w:proofErr w:type="spellStart"/>
      <w:r w:rsidRPr="008A1B37">
        <w:rPr>
          <w:sz w:val="22"/>
          <w:szCs w:val="22"/>
          <w:lang w:val="fr-FR"/>
        </w:rPr>
        <w:t>nivelul</w:t>
      </w:r>
      <w:proofErr w:type="spellEnd"/>
      <w:r w:rsidRPr="008A1B37">
        <w:rPr>
          <w:sz w:val="22"/>
          <w:szCs w:val="22"/>
          <w:lang w:val="fr-FR"/>
        </w:rPr>
        <w:t xml:space="preserve"> </w:t>
      </w:r>
      <w:proofErr w:type="spellStart"/>
      <w:r w:rsidRPr="008A1B37">
        <w:rPr>
          <w:sz w:val="22"/>
          <w:szCs w:val="22"/>
          <w:lang w:val="fr-FR"/>
        </w:rPr>
        <w:t>mâinilor</w:t>
      </w:r>
      <w:proofErr w:type="spellEnd"/>
      <w:r w:rsidRPr="008A1B37">
        <w:rPr>
          <w:sz w:val="22"/>
          <w:szCs w:val="22"/>
          <w:lang w:val="fr-FR"/>
        </w:rPr>
        <w:t xml:space="preserve"> </w:t>
      </w:r>
      <w:proofErr w:type="spellStart"/>
      <w:r w:rsidRPr="008A1B37">
        <w:rPr>
          <w:sz w:val="22"/>
          <w:szCs w:val="22"/>
          <w:lang w:val="fr-FR"/>
        </w:rPr>
        <w:t>sau</w:t>
      </w:r>
      <w:proofErr w:type="spellEnd"/>
      <w:r w:rsidRPr="008A1B37">
        <w:rPr>
          <w:sz w:val="22"/>
          <w:szCs w:val="22"/>
          <w:lang w:val="fr-FR"/>
        </w:rPr>
        <w:t xml:space="preserve"> </w:t>
      </w:r>
      <w:proofErr w:type="spellStart"/>
      <w:r w:rsidRPr="008A1B37">
        <w:rPr>
          <w:sz w:val="22"/>
          <w:szCs w:val="22"/>
          <w:lang w:val="fr-FR"/>
        </w:rPr>
        <w:t>picioarelor</w:t>
      </w:r>
      <w:proofErr w:type="spellEnd"/>
    </w:p>
    <w:p w14:paraId="4FEAC7CF" w14:textId="77777777" w:rsidR="00383BC2" w:rsidRPr="008A1B37" w:rsidRDefault="00383BC2" w:rsidP="00DA142D">
      <w:pPr>
        <w:pStyle w:val="listdashnospace"/>
        <w:numPr>
          <w:ilvl w:val="0"/>
          <w:numId w:val="13"/>
        </w:numPr>
        <w:tabs>
          <w:tab w:val="clear" w:pos="644"/>
        </w:tabs>
        <w:ind w:left="567" w:hanging="567"/>
        <w:rPr>
          <w:sz w:val="22"/>
          <w:szCs w:val="22"/>
        </w:rPr>
      </w:pPr>
      <w:proofErr w:type="spellStart"/>
      <w:r w:rsidRPr="008A1B37">
        <w:rPr>
          <w:sz w:val="22"/>
          <w:szCs w:val="22"/>
        </w:rPr>
        <w:t>Spasme</w:t>
      </w:r>
      <w:proofErr w:type="spellEnd"/>
      <w:r w:rsidRPr="008A1B37">
        <w:rPr>
          <w:sz w:val="22"/>
          <w:szCs w:val="22"/>
        </w:rPr>
        <w:t xml:space="preserve"> </w:t>
      </w:r>
      <w:proofErr w:type="spellStart"/>
      <w:r w:rsidRPr="008A1B37">
        <w:rPr>
          <w:sz w:val="22"/>
          <w:szCs w:val="22"/>
        </w:rPr>
        <w:t>musculare</w:t>
      </w:r>
      <w:proofErr w:type="spellEnd"/>
    </w:p>
    <w:p w14:paraId="4FEAC7D0" w14:textId="77777777" w:rsidR="007D3FBC" w:rsidRPr="008A1B37" w:rsidRDefault="007D3FBC" w:rsidP="00DA142D">
      <w:pPr>
        <w:pStyle w:val="listdashnospace"/>
        <w:numPr>
          <w:ilvl w:val="0"/>
          <w:numId w:val="13"/>
        </w:numPr>
        <w:tabs>
          <w:tab w:val="clear" w:pos="644"/>
        </w:tabs>
        <w:ind w:left="567" w:hanging="567"/>
        <w:rPr>
          <w:sz w:val="22"/>
          <w:szCs w:val="22"/>
        </w:rPr>
      </w:pPr>
      <w:proofErr w:type="spellStart"/>
      <w:r w:rsidRPr="008A1B37">
        <w:rPr>
          <w:sz w:val="22"/>
          <w:szCs w:val="22"/>
        </w:rPr>
        <w:t>Lipsă</w:t>
      </w:r>
      <w:proofErr w:type="spellEnd"/>
      <w:r w:rsidRPr="008A1B37">
        <w:rPr>
          <w:sz w:val="22"/>
          <w:szCs w:val="22"/>
        </w:rPr>
        <w:t xml:space="preserve"> de </w:t>
      </w:r>
      <w:proofErr w:type="spellStart"/>
      <w:r w:rsidRPr="008A1B37">
        <w:rPr>
          <w:sz w:val="22"/>
          <w:szCs w:val="22"/>
        </w:rPr>
        <w:t>energie</w:t>
      </w:r>
      <w:proofErr w:type="spellEnd"/>
      <w:r w:rsidRPr="008A1B37">
        <w:rPr>
          <w:sz w:val="22"/>
          <w:szCs w:val="22"/>
        </w:rPr>
        <w:t xml:space="preserve">, </w:t>
      </w:r>
      <w:proofErr w:type="spellStart"/>
      <w:r w:rsidRPr="008A1B37">
        <w:rPr>
          <w:sz w:val="22"/>
          <w:szCs w:val="22"/>
        </w:rPr>
        <w:t>slăbiciune</w:t>
      </w:r>
      <w:proofErr w:type="spellEnd"/>
    </w:p>
    <w:p w14:paraId="4FEAC7D1" w14:textId="77777777" w:rsidR="00383BC2" w:rsidRPr="008A1B37" w:rsidRDefault="001E00A2" w:rsidP="00DA142D">
      <w:pPr>
        <w:pStyle w:val="listdashnospace"/>
        <w:numPr>
          <w:ilvl w:val="0"/>
          <w:numId w:val="13"/>
        </w:numPr>
        <w:tabs>
          <w:tab w:val="clear" w:pos="644"/>
        </w:tabs>
        <w:ind w:left="567" w:hanging="567"/>
        <w:rPr>
          <w:sz w:val="22"/>
          <w:szCs w:val="22"/>
        </w:rPr>
      </w:pPr>
      <w:proofErr w:type="spellStart"/>
      <w:r w:rsidRPr="008A1B37">
        <w:rPr>
          <w:sz w:val="22"/>
          <w:szCs w:val="22"/>
        </w:rPr>
        <w:t>Frisoane</w:t>
      </w:r>
      <w:proofErr w:type="spellEnd"/>
    </w:p>
    <w:p w14:paraId="4FEAC7D2" w14:textId="77777777" w:rsidR="007D3FBC" w:rsidRPr="008A1B37" w:rsidRDefault="007D3FBC" w:rsidP="00DA142D">
      <w:pPr>
        <w:numPr>
          <w:ilvl w:val="0"/>
          <w:numId w:val="13"/>
        </w:numPr>
        <w:tabs>
          <w:tab w:val="clear" w:pos="567"/>
          <w:tab w:val="clear" w:pos="644"/>
        </w:tabs>
        <w:spacing w:line="240" w:lineRule="auto"/>
        <w:ind w:left="567" w:hanging="567"/>
        <w:rPr>
          <w:szCs w:val="22"/>
        </w:rPr>
      </w:pPr>
      <w:proofErr w:type="spellStart"/>
      <w:r w:rsidRPr="008A1B37">
        <w:rPr>
          <w:rFonts w:eastAsia="Arial Unicode MS"/>
          <w:szCs w:val="22"/>
        </w:rPr>
        <w:t>Umflarea</w:t>
      </w:r>
      <w:proofErr w:type="spellEnd"/>
      <w:r w:rsidRPr="008A1B37">
        <w:rPr>
          <w:rFonts w:eastAsia="Arial Unicode MS"/>
          <w:szCs w:val="22"/>
        </w:rPr>
        <w:t xml:space="preserve"> </w:t>
      </w:r>
      <w:proofErr w:type="spellStart"/>
      <w:r w:rsidRPr="008A1B37">
        <w:rPr>
          <w:rFonts w:eastAsia="Arial Unicode MS"/>
          <w:szCs w:val="22"/>
        </w:rPr>
        <w:t>mâinilor</w:t>
      </w:r>
      <w:proofErr w:type="spellEnd"/>
      <w:r w:rsidRPr="008A1B37">
        <w:rPr>
          <w:rFonts w:eastAsia="Arial Unicode MS"/>
          <w:szCs w:val="22"/>
        </w:rPr>
        <w:t xml:space="preserve"> </w:t>
      </w:r>
      <w:proofErr w:type="spellStart"/>
      <w:r w:rsidRPr="008A1B37">
        <w:rPr>
          <w:rFonts w:eastAsia="Arial Unicode MS"/>
          <w:szCs w:val="22"/>
        </w:rPr>
        <w:t>sau</w:t>
      </w:r>
      <w:proofErr w:type="spellEnd"/>
      <w:r w:rsidRPr="008A1B37">
        <w:rPr>
          <w:rFonts w:eastAsia="Arial Unicode MS"/>
          <w:szCs w:val="22"/>
        </w:rPr>
        <w:t xml:space="preserve"> </w:t>
      </w:r>
      <w:proofErr w:type="spellStart"/>
      <w:r w:rsidRPr="008A1B37">
        <w:rPr>
          <w:rFonts w:eastAsia="Arial Unicode MS"/>
          <w:szCs w:val="22"/>
        </w:rPr>
        <w:t>picioarelor</w:t>
      </w:r>
      <w:proofErr w:type="spellEnd"/>
      <w:r w:rsidR="00383BC2" w:rsidRPr="008A1B37">
        <w:rPr>
          <w:rFonts w:eastAsia="Arial Unicode MS"/>
          <w:szCs w:val="22"/>
        </w:rPr>
        <w:t xml:space="preserve"> (</w:t>
      </w:r>
      <w:proofErr w:type="spellStart"/>
      <w:r w:rsidR="00383BC2" w:rsidRPr="008A1B37">
        <w:rPr>
          <w:rFonts w:eastAsia="Arial Unicode MS"/>
          <w:szCs w:val="22"/>
        </w:rPr>
        <w:t>edem</w:t>
      </w:r>
      <w:proofErr w:type="spellEnd"/>
      <w:r w:rsidR="00383BC2" w:rsidRPr="008A1B37">
        <w:rPr>
          <w:rFonts w:eastAsia="Arial Unicode MS"/>
          <w:szCs w:val="22"/>
        </w:rPr>
        <w:t xml:space="preserve"> </w:t>
      </w:r>
      <w:proofErr w:type="spellStart"/>
      <w:r w:rsidR="00383BC2" w:rsidRPr="008A1B37">
        <w:rPr>
          <w:rFonts w:eastAsia="Arial Unicode MS"/>
          <w:szCs w:val="22"/>
        </w:rPr>
        <w:t>periferic</w:t>
      </w:r>
      <w:proofErr w:type="spellEnd"/>
      <w:r w:rsidR="00383BC2" w:rsidRPr="008A1B37">
        <w:rPr>
          <w:rFonts w:eastAsia="Arial Unicode MS"/>
          <w:szCs w:val="22"/>
        </w:rPr>
        <w:t>)</w:t>
      </w:r>
    </w:p>
    <w:p w14:paraId="4FEAC7D3" w14:textId="77777777" w:rsidR="007D3FBC" w:rsidRPr="008A1B37" w:rsidRDefault="00383BC2" w:rsidP="00DA142D">
      <w:pPr>
        <w:pStyle w:val="listdashnospace"/>
        <w:numPr>
          <w:ilvl w:val="0"/>
          <w:numId w:val="13"/>
        </w:numPr>
        <w:tabs>
          <w:tab w:val="clear" w:pos="644"/>
        </w:tabs>
        <w:ind w:left="567" w:hanging="567"/>
        <w:rPr>
          <w:sz w:val="22"/>
          <w:szCs w:val="22"/>
        </w:rPr>
      </w:pPr>
      <w:proofErr w:type="spellStart"/>
      <w:r w:rsidRPr="008A1B37">
        <w:rPr>
          <w:sz w:val="22"/>
          <w:szCs w:val="22"/>
        </w:rPr>
        <w:t>Febră</w:t>
      </w:r>
      <w:proofErr w:type="spellEnd"/>
    </w:p>
    <w:p w14:paraId="4FEAC7D4" w14:textId="77777777" w:rsidR="006E2BD7" w:rsidRPr="008A1B37" w:rsidRDefault="006E2BD7" w:rsidP="00DA142D">
      <w:pPr>
        <w:numPr>
          <w:ilvl w:val="0"/>
          <w:numId w:val="13"/>
        </w:numPr>
        <w:tabs>
          <w:tab w:val="clear" w:pos="567"/>
          <w:tab w:val="clear" w:pos="644"/>
        </w:tabs>
        <w:spacing w:line="240" w:lineRule="auto"/>
        <w:ind w:left="567" w:hanging="567"/>
        <w:rPr>
          <w:szCs w:val="22"/>
          <w:lang w:val="ro-RO"/>
        </w:rPr>
      </w:pPr>
      <w:r w:rsidRPr="008A1B37">
        <w:rPr>
          <w:szCs w:val="22"/>
          <w:lang w:val="ro-RO"/>
        </w:rPr>
        <w:t>Afecţiune asemănătoare gripei</w:t>
      </w:r>
    </w:p>
    <w:p w14:paraId="4FEAC7D5" w14:textId="77777777" w:rsidR="006E2BD7" w:rsidRPr="008A1B37" w:rsidRDefault="006E2BD7" w:rsidP="00DA142D">
      <w:pPr>
        <w:pStyle w:val="listdashnospace"/>
        <w:numPr>
          <w:ilvl w:val="0"/>
          <w:numId w:val="0"/>
        </w:numPr>
        <w:rPr>
          <w:sz w:val="22"/>
          <w:szCs w:val="22"/>
        </w:rPr>
      </w:pPr>
    </w:p>
    <w:p w14:paraId="4FEAC7D6" w14:textId="77777777" w:rsidR="007D3FBC" w:rsidRPr="008A1B37" w:rsidRDefault="007D3FBC" w:rsidP="00DA142D">
      <w:pPr>
        <w:pStyle w:val="listdashnospace"/>
        <w:keepNext/>
        <w:numPr>
          <w:ilvl w:val="0"/>
          <w:numId w:val="0"/>
        </w:numPr>
        <w:rPr>
          <w:i/>
          <w:sz w:val="22"/>
          <w:szCs w:val="22"/>
          <w:lang w:val="es-ES"/>
        </w:rPr>
      </w:pPr>
      <w:proofErr w:type="spellStart"/>
      <w:r w:rsidRPr="008A1B37">
        <w:rPr>
          <w:rFonts w:eastAsia="MS Mincho"/>
          <w:i/>
          <w:sz w:val="22"/>
          <w:szCs w:val="22"/>
          <w:lang w:val="es-ES" w:eastAsia="ja-JP"/>
        </w:rPr>
        <w:t>Reacții</w:t>
      </w:r>
      <w:proofErr w:type="spellEnd"/>
      <w:r w:rsidRPr="008A1B37">
        <w:rPr>
          <w:rFonts w:eastAsia="MS Mincho"/>
          <w:i/>
          <w:sz w:val="22"/>
          <w:szCs w:val="22"/>
          <w:lang w:val="es-ES" w:eastAsia="ja-JP"/>
        </w:rPr>
        <w:t xml:space="preserve"> adverse </w:t>
      </w:r>
      <w:proofErr w:type="spellStart"/>
      <w:r w:rsidRPr="008A1B37">
        <w:rPr>
          <w:rFonts w:eastAsia="MS Mincho"/>
          <w:i/>
          <w:sz w:val="22"/>
          <w:szCs w:val="22"/>
          <w:lang w:val="es-ES" w:eastAsia="ja-JP"/>
        </w:rPr>
        <w:t>foarte</w:t>
      </w:r>
      <w:proofErr w:type="spellEnd"/>
      <w:r w:rsidRPr="008A1B37">
        <w:rPr>
          <w:rFonts w:eastAsia="MS Mincho"/>
          <w:i/>
          <w:sz w:val="22"/>
          <w:szCs w:val="22"/>
          <w:lang w:val="es-ES" w:eastAsia="ja-JP"/>
        </w:rPr>
        <w:t xml:space="preserve"> </w:t>
      </w:r>
      <w:proofErr w:type="spellStart"/>
      <w:r w:rsidRPr="008A1B37">
        <w:rPr>
          <w:rFonts w:eastAsia="MS Mincho"/>
          <w:i/>
          <w:sz w:val="22"/>
          <w:szCs w:val="22"/>
          <w:lang w:val="es-ES" w:eastAsia="ja-JP"/>
        </w:rPr>
        <w:t>frecvente</w:t>
      </w:r>
      <w:proofErr w:type="spellEnd"/>
      <w:r w:rsidRPr="008A1B37">
        <w:rPr>
          <w:rFonts w:eastAsia="MS Mincho"/>
          <w:i/>
          <w:sz w:val="22"/>
          <w:szCs w:val="22"/>
          <w:lang w:val="es-ES" w:eastAsia="ja-JP"/>
        </w:rPr>
        <w:t xml:space="preserve"> care </w:t>
      </w:r>
      <w:proofErr w:type="spellStart"/>
      <w:r w:rsidRPr="008A1B37">
        <w:rPr>
          <w:rFonts w:eastAsia="MS Mincho"/>
          <w:i/>
          <w:sz w:val="22"/>
          <w:szCs w:val="22"/>
          <w:lang w:val="es-ES" w:eastAsia="ja-JP"/>
        </w:rPr>
        <w:t>pot</w:t>
      </w:r>
      <w:proofErr w:type="spellEnd"/>
      <w:r w:rsidRPr="008A1B37">
        <w:rPr>
          <w:rFonts w:eastAsia="MS Mincho"/>
          <w:i/>
          <w:sz w:val="22"/>
          <w:szCs w:val="22"/>
          <w:lang w:val="es-ES" w:eastAsia="ja-JP"/>
        </w:rPr>
        <w:t xml:space="preserve"> </w:t>
      </w:r>
      <w:proofErr w:type="spellStart"/>
      <w:r w:rsidRPr="008A1B37">
        <w:rPr>
          <w:rFonts w:eastAsia="MS Mincho"/>
          <w:i/>
          <w:sz w:val="22"/>
          <w:szCs w:val="22"/>
          <w:lang w:val="es-ES" w:eastAsia="ja-JP"/>
        </w:rPr>
        <w:t>apărea</w:t>
      </w:r>
      <w:proofErr w:type="spellEnd"/>
      <w:r w:rsidRPr="008A1B37">
        <w:rPr>
          <w:rFonts w:eastAsia="MS Mincho"/>
          <w:i/>
          <w:sz w:val="22"/>
          <w:szCs w:val="22"/>
          <w:lang w:val="es-ES" w:eastAsia="ja-JP"/>
        </w:rPr>
        <w:t xml:space="preserve"> la </w:t>
      </w:r>
      <w:proofErr w:type="spellStart"/>
      <w:r w:rsidRPr="008A1B37">
        <w:rPr>
          <w:rFonts w:eastAsia="MS Mincho"/>
          <w:i/>
          <w:sz w:val="22"/>
          <w:szCs w:val="22"/>
          <w:lang w:val="es-ES" w:eastAsia="ja-JP"/>
        </w:rPr>
        <w:t>analizele</w:t>
      </w:r>
      <w:proofErr w:type="spellEnd"/>
      <w:r w:rsidRPr="008A1B37">
        <w:rPr>
          <w:rFonts w:eastAsia="MS Mincho"/>
          <w:i/>
          <w:sz w:val="22"/>
          <w:szCs w:val="22"/>
          <w:lang w:val="es-ES" w:eastAsia="ja-JP"/>
        </w:rPr>
        <w:t xml:space="preserve"> de </w:t>
      </w:r>
      <w:proofErr w:type="spellStart"/>
      <w:r w:rsidRPr="008A1B37">
        <w:rPr>
          <w:rFonts w:eastAsia="MS Mincho"/>
          <w:i/>
          <w:sz w:val="22"/>
          <w:szCs w:val="22"/>
          <w:lang w:val="es-ES" w:eastAsia="ja-JP"/>
        </w:rPr>
        <w:t>sânge</w:t>
      </w:r>
      <w:proofErr w:type="spellEnd"/>
    </w:p>
    <w:p w14:paraId="4FEAC7D7" w14:textId="77777777" w:rsidR="007D3FBC" w:rsidRPr="008A1B37" w:rsidRDefault="007D3FBC" w:rsidP="00DA142D">
      <w:pPr>
        <w:pStyle w:val="listdashnospace"/>
        <w:numPr>
          <w:ilvl w:val="0"/>
          <w:numId w:val="13"/>
        </w:numPr>
        <w:tabs>
          <w:tab w:val="clear" w:pos="644"/>
        </w:tabs>
        <w:ind w:left="567" w:hanging="567"/>
        <w:rPr>
          <w:sz w:val="22"/>
          <w:szCs w:val="22"/>
          <w:lang w:val="it-IT"/>
        </w:rPr>
      </w:pPr>
      <w:r w:rsidRPr="008A1B37">
        <w:rPr>
          <w:sz w:val="22"/>
          <w:szCs w:val="22"/>
          <w:lang w:val="it-IT"/>
        </w:rPr>
        <w:t>Valori anormale ale ficatului la analizele de sânge</w:t>
      </w:r>
    </w:p>
    <w:p w14:paraId="4FEAC7D8" w14:textId="77777777" w:rsidR="007D3FBC" w:rsidRPr="008A1B37" w:rsidRDefault="007D3FBC" w:rsidP="00DA142D">
      <w:pPr>
        <w:tabs>
          <w:tab w:val="clear" w:pos="567"/>
        </w:tabs>
        <w:spacing w:line="240" w:lineRule="auto"/>
        <w:rPr>
          <w:rFonts w:eastAsia="MS Mincho"/>
          <w:szCs w:val="22"/>
          <w:lang w:val="it-IT" w:eastAsia="ja-JP"/>
        </w:rPr>
      </w:pPr>
    </w:p>
    <w:p w14:paraId="4FEAC7D9" w14:textId="77777777" w:rsidR="007D3FBC" w:rsidRPr="008A1B37" w:rsidRDefault="007D3FBC" w:rsidP="00DA142D">
      <w:pPr>
        <w:keepNext/>
        <w:tabs>
          <w:tab w:val="clear" w:pos="567"/>
        </w:tabs>
        <w:spacing w:line="240" w:lineRule="auto"/>
        <w:rPr>
          <w:rFonts w:eastAsia="MS Mincho"/>
          <w:i/>
          <w:szCs w:val="22"/>
          <w:lang w:val="es-ES" w:eastAsia="ja-JP"/>
        </w:rPr>
      </w:pPr>
      <w:proofErr w:type="spellStart"/>
      <w:r w:rsidRPr="008A1B37">
        <w:rPr>
          <w:rFonts w:eastAsia="MS Mincho"/>
          <w:i/>
          <w:szCs w:val="22"/>
          <w:lang w:val="es-ES" w:eastAsia="ja-JP"/>
        </w:rPr>
        <w:lastRenderedPageBreak/>
        <w:t>Reacții</w:t>
      </w:r>
      <w:proofErr w:type="spellEnd"/>
      <w:r w:rsidRPr="008A1B37">
        <w:rPr>
          <w:rFonts w:eastAsia="MS Mincho"/>
          <w:i/>
          <w:szCs w:val="22"/>
          <w:lang w:val="es-ES" w:eastAsia="ja-JP"/>
        </w:rPr>
        <w:t xml:space="preserve"> adverse </w:t>
      </w:r>
      <w:proofErr w:type="spellStart"/>
      <w:r w:rsidRPr="008A1B37">
        <w:rPr>
          <w:rFonts w:eastAsia="MS Mincho"/>
          <w:i/>
          <w:szCs w:val="22"/>
          <w:lang w:val="es-ES" w:eastAsia="ja-JP"/>
        </w:rPr>
        <w:t>frecvente</w:t>
      </w:r>
      <w:proofErr w:type="spellEnd"/>
      <w:r w:rsidRPr="008A1B37">
        <w:rPr>
          <w:rFonts w:eastAsia="MS Mincho"/>
          <w:i/>
          <w:szCs w:val="22"/>
          <w:lang w:val="es-ES" w:eastAsia="ja-JP"/>
        </w:rPr>
        <w:t xml:space="preserve"> </w:t>
      </w:r>
      <w:r w:rsidR="008273C4" w:rsidRPr="008A1B37">
        <w:rPr>
          <w:rFonts w:eastAsia="MS Mincho"/>
          <w:i/>
          <w:szCs w:val="22"/>
          <w:lang w:val="es-ES" w:eastAsia="ja-JP"/>
        </w:rPr>
        <w:t>(</w:t>
      </w:r>
      <w:proofErr w:type="spellStart"/>
      <w:r w:rsidRPr="008A1B37">
        <w:rPr>
          <w:rFonts w:eastAsia="MS Mincho"/>
          <w:i/>
          <w:szCs w:val="22"/>
          <w:lang w:val="es-ES" w:eastAsia="ja-JP"/>
        </w:rPr>
        <w:t>pot</w:t>
      </w:r>
      <w:proofErr w:type="spellEnd"/>
      <w:r w:rsidRPr="008A1B37">
        <w:rPr>
          <w:rFonts w:eastAsia="MS Mincho"/>
          <w:i/>
          <w:szCs w:val="22"/>
          <w:lang w:val="es-ES" w:eastAsia="ja-JP"/>
        </w:rPr>
        <w:t xml:space="preserve"> afecta </w:t>
      </w:r>
      <w:proofErr w:type="spellStart"/>
      <w:r w:rsidRPr="008A1B37">
        <w:rPr>
          <w:rFonts w:eastAsia="MS Mincho"/>
          <w:i/>
          <w:szCs w:val="22"/>
          <w:lang w:val="es-ES" w:eastAsia="ja-JP"/>
        </w:rPr>
        <w:t>până</w:t>
      </w:r>
      <w:proofErr w:type="spellEnd"/>
      <w:r w:rsidRPr="008A1B37">
        <w:rPr>
          <w:rFonts w:eastAsia="MS Mincho"/>
          <w:i/>
          <w:szCs w:val="22"/>
          <w:lang w:val="es-ES" w:eastAsia="ja-JP"/>
        </w:rPr>
        <w:t xml:space="preserve"> la 1 din 10</w:t>
      </w:r>
      <w:r w:rsidR="0044768C" w:rsidRPr="008A1B37">
        <w:rPr>
          <w:rFonts w:eastAsia="MS Mincho"/>
          <w:i/>
          <w:szCs w:val="22"/>
          <w:lang w:val="es-ES" w:eastAsia="ja-JP"/>
        </w:rPr>
        <w:t> </w:t>
      </w:r>
      <w:proofErr w:type="spellStart"/>
      <w:r w:rsidRPr="008A1B37">
        <w:rPr>
          <w:rFonts w:eastAsia="MS Mincho"/>
          <w:i/>
          <w:szCs w:val="22"/>
          <w:lang w:val="es-ES" w:eastAsia="ja-JP"/>
        </w:rPr>
        <w:t>persoane</w:t>
      </w:r>
      <w:proofErr w:type="spellEnd"/>
      <w:r w:rsidR="008273C4" w:rsidRPr="008A1B37">
        <w:rPr>
          <w:rFonts w:eastAsia="MS Mincho"/>
          <w:i/>
          <w:szCs w:val="22"/>
          <w:lang w:val="es-ES" w:eastAsia="ja-JP"/>
        </w:rPr>
        <w:t>)</w:t>
      </w:r>
    </w:p>
    <w:p w14:paraId="4FEAC7DA" w14:textId="77777777" w:rsidR="00971CD1" w:rsidRPr="008A1B37" w:rsidRDefault="00DF1EA5" w:rsidP="00DA142D">
      <w:pPr>
        <w:numPr>
          <w:ilvl w:val="0"/>
          <w:numId w:val="41"/>
        </w:numPr>
        <w:tabs>
          <w:tab w:val="clear" w:pos="567"/>
        </w:tabs>
        <w:spacing w:line="240" w:lineRule="auto"/>
        <w:ind w:left="567" w:hanging="567"/>
        <w:rPr>
          <w:lang w:val="es-ES"/>
        </w:rPr>
      </w:pPr>
      <w:proofErr w:type="spellStart"/>
      <w:r w:rsidRPr="008A1B37">
        <w:t>Infecție</w:t>
      </w:r>
      <w:proofErr w:type="spellEnd"/>
      <w:r w:rsidRPr="008A1B37">
        <w:t xml:space="preserve"> a </w:t>
      </w:r>
      <w:proofErr w:type="spellStart"/>
      <w:r w:rsidRPr="008A1B37">
        <w:t>aparatului</w:t>
      </w:r>
      <w:proofErr w:type="spellEnd"/>
      <w:r w:rsidRPr="008A1B37">
        <w:t xml:space="preserve"> </w:t>
      </w:r>
      <w:proofErr w:type="spellStart"/>
      <w:r w:rsidRPr="008A1B37">
        <w:t>urinar</w:t>
      </w:r>
      <w:proofErr w:type="spellEnd"/>
    </w:p>
    <w:p w14:paraId="4FEAC7DB" w14:textId="77777777" w:rsidR="008273C4" w:rsidRPr="008A1B37" w:rsidRDefault="001E00A2" w:rsidP="00DA142D">
      <w:pPr>
        <w:numPr>
          <w:ilvl w:val="0"/>
          <w:numId w:val="41"/>
        </w:numPr>
        <w:tabs>
          <w:tab w:val="clear" w:pos="567"/>
        </w:tabs>
        <w:spacing w:line="240" w:lineRule="auto"/>
        <w:ind w:left="567" w:hanging="567"/>
        <w:rPr>
          <w:lang w:val="es-ES"/>
        </w:rPr>
      </w:pPr>
      <w:proofErr w:type="spellStart"/>
      <w:r w:rsidRPr="008A1B37">
        <w:rPr>
          <w:szCs w:val="22"/>
          <w:lang w:val="es-ES"/>
        </w:rPr>
        <w:t>Efecte</w:t>
      </w:r>
      <w:proofErr w:type="spellEnd"/>
      <w:r w:rsidRPr="008A1B37">
        <w:rPr>
          <w:szCs w:val="22"/>
          <w:lang w:val="es-ES"/>
        </w:rPr>
        <w:t xml:space="preserve"> la </w:t>
      </w:r>
      <w:proofErr w:type="spellStart"/>
      <w:r w:rsidRPr="008A1B37">
        <w:rPr>
          <w:szCs w:val="22"/>
          <w:lang w:val="es-ES"/>
        </w:rPr>
        <w:t>nivelul</w:t>
      </w:r>
      <w:proofErr w:type="spellEnd"/>
      <w:r w:rsidRPr="008A1B37">
        <w:rPr>
          <w:szCs w:val="22"/>
          <w:lang w:val="es-ES"/>
        </w:rPr>
        <w:t xml:space="preserve"> </w:t>
      </w:r>
      <w:proofErr w:type="spellStart"/>
      <w:r w:rsidRPr="008A1B37">
        <w:rPr>
          <w:szCs w:val="22"/>
          <w:lang w:val="es-ES"/>
        </w:rPr>
        <w:t>pielii</w:t>
      </w:r>
      <w:proofErr w:type="spellEnd"/>
      <w:r w:rsidRPr="008A1B37">
        <w:rPr>
          <w:szCs w:val="22"/>
          <w:lang w:val="es-ES"/>
        </w:rPr>
        <w:t xml:space="preserve">, </w:t>
      </w:r>
      <w:proofErr w:type="spellStart"/>
      <w:r w:rsidRPr="008A1B37">
        <w:rPr>
          <w:szCs w:val="22"/>
          <w:lang w:val="es-ES"/>
        </w:rPr>
        <w:t>inclusiv</w:t>
      </w:r>
      <w:proofErr w:type="spellEnd"/>
      <w:r w:rsidRPr="008A1B37">
        <w:rPr>
          <w:szCs w:val="22"/>
          <w:lang w:val="es-ES"/>
        </w:rPr>
        <w:t xml:space="preserve"> </w:t>
      </w:r>
      <w:proofErr w:type="spellStart"/>
      <w:r w:rsidRPr="008A1B37">
        <w:rPr>
          <w:szCs w:val="22"/>
          <w:lang w:val="es-ES"/>
        </w:rPr>
        <w:t>infectarea</w:t>
      </w:r>
      <w:proofErr w:type="spellEnd"/>
      <w:r w:rsidRPr="008A1B37">
        <w:rPr>
          <w:szCs w:val="22"/>
          <w:lang w:val="es-ES"/>
        </w:rPr>
        <w:t xml:space="preserve"> </w:t>
      </w:r>
      <w:proofErr w:type="spellStart"/>
      <w:r w:rsidRPr="008A1B37">
        <w:rPr>
          <w:szCs w:val="22"/>
          <w:lang w:val="es-ES"/>
        </w:rPr>
        <w:t>pielii</w:t>
      </w:r>
      <w:proofErr w:type="spellEnd"/>
      <w:r w:rsidRPr="008A1B37">
        <w:rPr>
          <w:lang w:val="es-ES"/>
        </w:rPr>
        <w:t xml:space="preserve"> (</w:t>
      </w:r>
      <w:proofErr w:type="spellStart"/>
      <w:r w:rsidRPr="008A1B37">
        <w:rPr>
          <w:lang w:val="es-ES"/>
        </w:rPr>
        <w:t>celulită</w:t>
      </w:r>
      <w:proofErr w:type="spellEnd"/>
      <w:r w:rsidRPr="008A1B37">
        <w:rPr>
          <w:lang w:val="es-ES"/>
        </w:rPr>
        <w:t xml:space="preserve">), </w:t>
      </w:r>
      <w:proofErr w:type="spellStart"/>
      <w:r w:rsidRPr="008A1B37">
        <w:rPr>
          <w:szCs w:val="22"/>
          <w:lang w:val="es-ES"/>
        </w:rPr>
        <w:t>inflamarea</w:t>
      </w:r>
      <w:proofErr w:type="spellEnd"/>
      <w:r w:rsidRPr="008A1B37">
        <w:rPr>
          <w:szCs w:val="22"/>
          <w:lang w:val="es-ES"/>
        </w:rPr>
        <w:t xml:space="preserve"> </w:t>
      </w:r>
      <w:proofErr w:type="spellStart"/>
      <w:r w:rsidRPr="008A1B37">
        <w:rPr>
          <w:szCs w:val="22"/>
          <w:lang w:val="es-ES"/>
        </w:rPr>
        <w:t>foliculilor</w:t>
      </w:r>
      <w:proofErr w:type="spellEnd"/>
      <w:r w:rsidRPr="008A1B37">
        <w:rPr>
          <w:szCs w:val="22"/>
          <w:lang w:val="es-ES"/>
        </w:rPr>
        <w:t xml:space="preserve"> de </w:t>
      </w:r>
      <w:proofErr w:type="spellStart"/>
      <w:r w:rsidRPr="008A1B37">
        <w:rPr>
          <w:szCs w:val="22"/>
          <w:lang w:val="es-ES"/>
        </w:rPr>
        <w:t>păr</w:t>
      </w:r>
      <w:proofErr w:type="spellEnd"/>
      <w:r w:rsidRPr="008A1B37">
        <w:rPr>
          <w:szCs w:val="22"/>
          <w:lang w:val="es-ES"/>
        </w:rPr>
        <w:t xml:space="preserve"> de la </w:t>
      </w:r>
      <w:proofErr w:type="spellStart"/>
      <w:r w:rsidRPr="008A1B37">
        <w:rPr>
          <w:szCs w:val="22"/>
          <w:lang w:val="es-ES"/>
        </w:rPr>
        <w:t>nivelul</w:t>
      </w:r>
      <w:proofErr w:type="spellEnd"/>
      <w:r w:rsidRPr="008A1B37">
        <w:rPr>
          <w:szCs w:val="22"/>
          <w:lang w:val="es-ES"/>
        </w:rPr>
        <w:t xml:space="preserve"> </w:t>
      </w:r>
      <w:proofErr w:type="spellStart"/>
      <w:r w:rsidRPr="008A1B37">
        <w:rPr>
          <w:szCs w:val="22"/>
          <w:lang w:val="es-ES"/>
        </w:rPr>
        <w:t>pielii</w:t>
      </w:r>
      <w:proofErr w:type="spellEnd"/>
      <w:r w:rsidRPr="008A1B37">
        <w:rPr>
          <w:lang w:val="es-ES"/>
        </w:rPr>
        <w:t xml:space="preserve">, </w:t>
      </w:r>
      <w:proofErr w:type="spellStart"/>
      <w:r w:rsidRPr="008A1B37">
        <w:rPr>
          <w:szCs w:val="22"/>
          <w:lang w:val="es-ES"/>
        </w:rPr>
        <w:t>tulburări</w:t>
      </w:r>
      <w:proofErr w:type="spellEnd"/>
      <w:r w:rsidRPr="008A1B37">
        <w:rPr>
          <w:szCs w:val="22"/>
          <w:lang w:val="es-ES"/>
        </w:rPr>
        <w:t xml:space="preserve"> la </w:t>
      </w:r>
      <w:proofErr w:type="spellStart"/>
      <w:r w:rsidRPr="008A1B37">
        <w:rPr>
          <w:szCs w:val="22"/>
          <w:lang w:val="es-ES"/>
        </w:rPr>
        <w:t>nivelul</w:t>
      </w:r>
      <w:proofErr w:type="spellEnd"/>
      <w:r w:rsidRPr="008A1B37">
        <w:rPr>
          <w:szCs w:val="22"/>
          <w:lang w:val="es-ES"/>
        </w:rPr>
        <w:t xml:space="preserve"> </w:t>
      </w:r>
      <w:proofErr w:type="spellStart"/>
      <w:r w:rsidRPr="008A1B37">
        <w:rPr>
          <w:szCs w:val="22"/>
          <w:lang w:val="es-ES"/>
        </w:rPr>
        <w:t>unghiilor</w:t>
      </w:r>
      <w:proofErr w:type="spellEnd"/>
      <w:r w:rsidRPr="008A1B37">
        <w:rPr>
          <w:szCs w:val="22"/>
          <w:lang w:val="es-ES"/>
        </w:rPr>
        <w:t xml:space="preserve">, cum sunt </w:t>
      </w:r>
      <w:proofErr w:type="spellStart"/>
      <w:r w:rsidRPr="008A1B37">
        <w:rPr>
          <w:szCs w:val="22"/>
          <w:lang w:val="es-ES"/>
        </w:rPr>
        <w:t>modificări</w:t>
      </w:r>
      <w:proofErr w:type="spellEnd"/>
      <w:r w:rsidRPr="008A1B37">
        <w:rPr>
          <w:szCs w:val="22"/>
          <w:lang w:val="es-ES"/>
        </w:rPr>
        <w:t xml:space="preserve"> ale </w:t>
      </w:r>
      <w:proofErr w:type="spellStart"/>
      <w:r w:rsidRPr="008A1B37">
        <w:rPr>
          <w:szCs w:val="22"/>
          <w:lang w:val="es-ES"/>
        </w:rPr>
        <w:t>patului</w:t>
      </w:r>
      <w:proofErr w:type="spellEnd"/>
      <w:r w:rsidRPr="008A1B37">
        <w:rPr>
          <w:szCs w:val="22"/>
          <w:lang w:val="es-ES"/>
        </w:rPr>
        <w:t xml:space="preserve"> </w:t>
      </w:r>
      <w:proofErr w:type="spellStart"/>
      <w:r w:rsidRPr="008A1B37">
        <w:rPr>
          <w:szCs w:val="22"/>
          <w:lang w:val="es-ES"/>
        </w:rPr>
        <w:t>unghiilor</w:t>
      </w:r>
      <w:proofErr w:type="spellEnd"/>
      <w:r w:rsidRPr="008A1B37">
        <w:rPr>
          <w:szCs w:val="22"/>
          <w:lang w:val="es-ES"/>
        </w:rPr>
        <w:t xml:space="preserve">, </w:t>
      </w:r>
      <w:proofErr w:type="spellStart"/>
      <w:r w:rsidRPr="008A1B37">
        <w:rPr>
          <w:szCs w:val="22"/>
          <w:lang w:val="es-ES"/>
        </w:rPr>
        <w:t>durere</w:t>
      </w:r>
      <w:proofErr w:type="spellEnd"/>
      <w:r w:rsidRPr="008A1B37">
        <w:rPr>
          <w:szCs w:val="22"/>
          <w:lang w:val="es-ES"/>
        </w:rPr>
        <w:t xml:space="preserve"> la </w:t>
      </w:r>
      <w:proofErr w:type="spellStart"/>
      <w:r w:rsidRPr="008A1B37">
        <w:rPr>
          <w:szCs w:val="22"/>
          <w:lang w:val="es-ES"/>
        </w:rPr>
        <w:t>nivelul</w:t>
      </w:r>
      <w:proofErr w:type="spellEnd"/>
      <w:r w:rsidRPr="008A1B37">
        <w:rPr>
          <w:szCs w:val="22"/>
          <w:lang w:val="es-ES"/>
        </w:rPr>
        <w:t xml:space="preserve"> </w:t>
      </w:r>
      <w:proofErr w:type="spellStart"/>
      <w:r w:rsidRPr="008A1B37">
        <w:rPr>
          <w:szCs w:val="22"/>
          <w:lang w:val="es-ES"/>
        </w:rPr>
        <w:t>unghiei</w:t>
      </w:r>
      <w:proofErr w:type="spellEnd"/>
      <w:r w:rsidRPr="008A1B37">
        <w:rPr>
          <w:szCs w:val="22"/>
          <w:lang w:val="es-ES"/>
        </w:rPr>
        <w:t xml:space="preserve">, infectare </w:t>
      </w:r>
      <w:proofErr w:type="spellStart"/>
      <w:r w:rsidRPr="008A1B37">
        <w:rPr>
          <w:szCs w:val="22"/>
          <w:lang w:val="es-ES"/>
        </w:rPr>
        <w:t>și</w:t>
      </w:r>
      <w:proofErr w:type="spellEnd"/>
      <w:r w:rsidRPr="008A1B37">
        <w:rPr>
          <w:szCs w:val="22"/>
          <w:lang w:val="es-ES"/>
        </w:rPr>
        <w:t xml:space="preserve"> </w:t>
      </w:r>
      <w:proofErr w:type="spellStart"/>
      <w:r w:rsidRPr="008A1B37">
        <w:rPr>
          <w:szCs w:val="22"/>
          <w:lang w:val="es-ES"/>
        </w:rPr>
        <w:t>umflare</w:t>
      </w:r>
      <w:proofErr w:type="spellEnd"/>
      <w:r w:rsidRPr="008A1B37">
        <w:rPr>
          <w:szCs w:val="22"/>
          <w:lang w:val="es-ES"/>
        </w:rPr>
        <w:t xml:space="preserve"> a </w:t>
      </w:r>
      <w:proofErr w:type="spellStart"/>
      <w:r w:rsidRPr="008A1B37">
        <w:rPr>
          <w:szCs w:val="22"/>
          <w:lang w:val="es-ES"/>
        </w:rPr>
        <w:t>cuticulelor</w:t>
      </w:r>
      <w:proofErr w:type="spellEnd"/>
      <w:r w:rsidRPr="008A1B37">
        <w:rPr>
          <w:lang w:val="es-ES"/>
        </w:rPr>
        <w:t xml:space="preserve">, </w:t>
      </w:r>
      <w:proofErr w:type="spellStart"/>
      <w:r w:rsidRPr="008A1B37">
        <w:rPr>
          <w:szCs w:val="22"/>
          <w:lang w:val="es-ES"/>
        </w:rPr>
        <w:t>erupții</w:t>
      </w:r>
      <w:proofErr w:type="spellEnd"/>
      <w:r w:rsidRPr="008A1B37">
        <w:rPr>
          <w:szCs w:val="22"/>
          <w:lang w:val="es-ES"/>
        </w:rPr>
        <w:t xml:space="preserve"> </w:t>
      </w:r>
      <w:proofErr w:type="spellStart"/>
      <w:r w:rsidRPr="008A1B37">
        <w:rPr>
          <w:szCs w:val="22"/>
          <w:lang w:val="es-ES"/>
        </w:rPr>
        <w:t>trecătoare</w:t>
      </w:r>
      <w:proofErr w:type="spellEnd"/>
      <w:r w:rsidRPr="008A1B37">
        <w:rPr>
          <w:szCs w:val="22"/>
          <w:lang w:val="es-ES"/>
        </w:rPr>
        <w:t xml:space="preserve"> pe </w:t>
      </w:r>
      <w:proofErr w:type="spellStart"/>
      <w:r w:rsidRPr="008A1B37">
        <w:rPr>
          <w:szCs w:val="22"/>
          <w:lang w:val="es-ES"/>
        </w:rPr>
        <w:t>piele</w:t>
      </w:r>
      <w:proofErr w:type="spellEnd"/>
      <w:r w:rsidRPr="008A1B37">
        <w:rPr>
          <w:szCs w:val="22"/>
          <w:lang w:val="es-ES"/>
        </w:rPr>
        <w:t xml:space="preserve"> </w:t>
      </w:r>
      <w:proofErr w:type="spellStart"/>
      <w:r w:rsidRPr="008A1B37">
        <w:rPr>
          <w:szCs w:val="22"/>
          <w:lang w:val="es-ES"/>
        </w:rPr>
        <w:t>cu</w:t>
      </w:r>
      <w:proofErr w:type="spellEnd"/>
      <w:r w:rsidRPr="008A1B37">
        <w:rPr>
          <w:szCs w:val="22"/>
          <w:lang w:val="es-ES"/>
        </w:rPr>
        <w:t xml:space="preserve"> </w:t>
      </w:r>
      <w:proofErr w:type="spellStart"/>
      <w:r w:rsidRPr="008A1B37">
        <w:rPr>
          <w:szCs w:val="22"/>
          <w:lang w:val="es-ES"/>
        </w:rPr>
        <w:t>vezicule</w:t>
      </w:r>
      <w:proofErr w:type="spellEnd"/>
      <w:r w:rsidRPr="008A1B37">
        <w:rPr>
          <w:szCs w:val="22"/>
          <w:lang w:val="es-ES"/>
        </w:rPr>
        <w:t xml:space="preserve"> </w:t>
      </w:r>
      <w:proofErr w:type="spellStart"/>
      <w:r w:rsidRPr="008A1B37">
        <w:rPr>
          <w:szCs w:val="22"/>
          <w:lang w:val="es-ES"/>
        </w:rPr>
        <w:t>cu</w:t>
      </w:r>
      <w:proofErr w:type="spellEnd"/>
      <w:r w:rsidRPr="008A1B37">
        <w:rPr>
          <w:szCs w:val="22"/>
          <w:lang w:val="es-ES"/>
        </w:rPr>
        <w:t xml:space="preserve"> </w:t>
      </w:r>
      <w:proofErr w:type="spellStart"/>
      <w:r w:rsidRPr="008A1B37">
        <w:rPr>
          <w:szCs w:val="22"/>
          <w:lang w:val="es-ES"/>
        </w:rPr>
        <w:t>puroi</w:t>
      </w:r>
      <w:proofErr w:type="spellEnd"/>
      <w:r w:rsidRPr="008A1B37">
        <w:rPr>
          <w:lang w:val="es-ES"/>
        </w:rPr>
        <w:t xml:space="preserve">, </w:t>
      </w:r>
      <w:proofErr w:type="spellStart"/>
      <w:r w:rsidRPr="008A1B37">
        <w:rPr>
          <w:rFonts w:eastAsia="SimSun"/>
          <w:bCs/>
          <w:szCs w:val="22"/>
          <w:lang w:val="es-ES"/>
        </w:rPr>
        <w:t>carcinom</w:t>
      </w:r>
      <w:proofErr w:type="spellEnd"/>
      <w:r w:rsidRPr="008A1B37">
        <w:rPr>
          <w:rFonts w:eastAsia="SimSun"/>
          <w:bCs/>
          <w:szCs w:val="22"/>
          <w:lang w:val="es-ES"/>
        </w:rPr>
        <w:t xml:space="preserve"> celular </w:t>
      </w:r>
      <w:proofErr w:type="spellStart"/>
      <w:r w:rsidRPr="008A1B37">
        <w:rPr>
          <w:rFonts w:eastAsia="SimSun"/>
          <w:bCs/>
          <w:szCs w:val="22"/>
          <w:lang w:val="es-ES"/>
        </w:rPr>
        <w:t>cutanat</w:t>
      </w:r>
      <w:proofErr w:type="spellEnd"/>
      <w:r w:rsidRPr="008A1B37">
        <w:rPr>
          <w:rFonts w:eastAsia="SimSun"/>
          <w:bCs/>
          <w:szCs w:val="22"/>
          <w:lang w:val="es-ES"/>
        </w:rPr>
        <w:t xml:space="preserve"> </w:t>
      </w:r>
      <w:proofErr w:type="spellStart"/>
      <w:r w:rsidRPr="008A1B37">
        <w:rPr>
          <w:rFonts w:eastAsia="SimSun"/>
          <w:bCs/>
          <w:szCs w:val="22"/>
          <w:lang w:val="es-ES"/>
        </w:rPr>
        <w:t>scuamos</w:t>
      </w:r>
      <w:proofErr w:type="spellEnd"/>
      <w:r w:rsidRPr="008A1B37">
        <w:rPr>
          <w:rFonts w:eastAsia="SimSun"/>
          <w:bCs/>
          <w:szCs w:val="22"/>
          <w:lang w:val="es-ES"/>
        </w:rPr>
        <w:t xml:space="preserve"> (un </w:t>
      </w:r>
      <w:proofErr w:type="spellStart"/>
      <w:r w:rsidRPr="008A1B37">
        <w:rPr>
          <w:rFonts w:eastAsia="SimSun"/>
          <w:bCs/>
          <w:szCs w:val="22"/>
          <w:lang w:val="es-ES"/>
        </w:rPr>
        <w:t>tip</w:t>
      </w:r>
      <w:proofErr w:type="spellEnd"/>
      <w:r w:rsidRPr="008A1B37">
        <w:rPr>
          <w:rFonts w:eastAsia="SimSun"/>
          <w:bCs/>
          <w:szCs w:val="22"/>
          <w:lang w:val="es-ES"/>
        </w:rPr>
        <w:t xml:space="preserve"> de </w:t>
      </w:r>
      <w:proofErr w:type="spellStart"/>
      <w:r w:rsidRPr="008A1B37">
        <w:rPr>
          <w:rFonts w:eastAsia="SimSun"/>
          <w:bCs/>
          <w:szCs w:val="22"/>
          <w:lang w:val="es-ES"/>
        </w:rPr>
        <w:t>cancer</w:t>
      </w:r>
      <w:proofErr w:type="spellEnd"/>
      <w:r w:rsidRPr="008A1B37">
        <w:rPr>
          <w:rFonts w:eastAsia="SimSun"/>
          <w:bCs/>
          <w:szCs w:val="22"/>
          <w:lang w:val="es-ES"/>
        </w:rPr>
        <w:t xml:space="preserve"> de </w:t>
      </w:r>
      <w:proofErr w:type="spellStart"/>
      <w:r w:rsidRPr="008A1B37">
        <w:rPr>
          <w:rFonts w:eastAsia="SimSun"/>
          <w:bCs/>
          <w:szCs w:val="22"/>
          <w:lang w:val="es-ES"/>
        </w:rPr>
        <w:t>piele</w:t>
      </w:r>
      <w:proofErr w:type="spellEnd"/>
      <w:r w:rsidRPr="008A1B37">
        <w:rPr>
          <w:rFonts w:eastAsia="SimSun"/>
          <w:bCs/>
          <w:szCs w:val="22"/>
          <w:lang w:val="es-ES"/>
        </w:rPr>
        <w:t>),</w:t>
      </w:r>
      <w:r w:rsidRPr="008A1B37">
        <w:rPr>
          <w:szCs w:val="22"/>
          <w:lang w:val="es-ES"/>
        </w:rPr>
        <w:t xml:space="preserve"> </w:t>
      </w:r>
      <w:proofErr w:type="spellStart"/>
      <w:r w:rsidRPr="008A1B37">
        <w:rPr>
          <w:szCs w:val="22"/>
          <w:lang w:val="es-ES"/>
        </w:rPr>
        <w:t>papilom</w:t>
      </w:r>
      <w:proofErr w:type="spellEnd"/>
      <w:r w:rsidRPr="008A1B37">
        <w:rPr>
          <w:szCs w:val="22"/>
          <w:lang w:val="es-ES"/>
        </w:rPr>
        <w:t xml:space="preserve"> (un </w:t>
      </w:r>
      <w:proofErr w:type="spellStart"/>
      <w:r w:rsidRPr="008A1B37">
        <w:rPr>
          <w:szCs w:val="22"/>
          <w:lang w:val="es-ES"/>
        </w:rPr>
        <w:t>tip</w:t>
      </w:r>
      <w:proofErr w:type="spellEnd"/>
      <w:r w:rsidRPr="008A1B37">
        <w:rPr>
          <w:szCs w:val="22"/>
          <w:lang w:val="es-ES"/>
        </w:rPr>
        <w:t xml:space="preserve"> de </w:t>
      </w:r>
      <w:proofErr w:type="spellStart"/>
      <w:r w:rsidRPr="008A1B37">
        <w:rPr>
          <w:szCs w:val="22"/>
          <w:lang w:val="es-ES"/>
        </w:rPr>
        <w:t>tumoră</w:t>
      </w:r>
      <w:proofErr w:type="spellEnd"/>
      <w:r w:rsidRPr="008A1B37">
        <w:rPr>
          <w:szCs w:val="22"/>
          <w:lang w:val="es-ES"/>
        </w:rPr>
        <w:t xml:space="preserve"> a </w:t>
      </w:r>
      <w:proofErr w:type="spellStart"/>
      <w:r w:rsidRPr="008A1B37">
        <w:rPr>
          <w:szCs w:val="22"/>
          <w:lang w:val="es-ES"/>
        </w:rPr>
        <w:t>pielii</w:t>
      </w:r>
      <w:proofErr w:type="spellEnd"/>
      <w:r w:rsidRPr="008A1B37">
        <w:rPr>
          <w:szCs w:val="22"/>
          <w:lang w:val="es-ES"/>
        </w:rPr>
        <w:t xml:space="preserve"> care, de </w:t>
      </w:r>
      <w:proofErr w:type="spellStart"/>
      <w:r w:rsidRPr="008A1B37">
        <w:rPr>
          <w:szCs w:val="22"/>
          <w:lang w:val="es-ES"/>
        </w:rPr>
        <w:t>obicei</w:t>
      </w:r>
      <w:proofErr w:type="spellEnd"/>
      <w:r w:rsidRPr="008A1B37">
        <w:rPr>
          <w:szCs w:val="22"/>
          <w:lang w:val="es-ES"/>
        </w:rPr>
        <w:t xml:space="preserve">, </w:t>
      </w:r>
      <w:proofErr w:type="spellStart"/>
      <w:r w:rsidRPr="008A1B37">
        <w:rPr>
          <w:szCs w:val="22"/>
          <w:lang w:val="es-ES"/>
        </w:rPr>
        <w:t>nu</w:t>
      </w:r>
      <w:proofErr w:type="spellEnd"/>
      <w:r w:rsidRPr="008A1B37">
        <w:rPr>
          <w:szCs w:val="22"/>
          <w:lang w:val="es-ES"/>
        </w:rPr>
        <w:t xml:space="preserve"> este </w:t>
      </w:r>
      <w:proofErr w:type="spellStart"/>
      <w:r w:rsidRPr="008A1B37">
        <w:rPr>
          <w:szCs w:val="22"/>
          <w:lang w:val="es-ES"/>
        </w:rPr>
        <w:t>malignă</w:t>
      </w:r>
      <w:proofErr w:type="spellEnd"/>
      <w:r w:rsidRPr="008A1B37">
        <w:rPr>
          <w:szCs w:val="22"/>
          <w:lang w:val="es-ES"/>
        </w:rPr>
        <w:t xml:space="preserve">), </w:t>
      </w:r>
      <w:proofErr w:type="spellStart"/>
      <w:r w:rsidRPr="008A1B37">
        <w:rPr>
          <w:szCs w:val="22"/>
          <w:lang w:val="es-ES"/>
        </w:rPr>
        <w:t>exc</w:t>
      </w:r>
      <w:r w:rsidR="00240858" w:rsidRPr="008A1B37">
        <w:rPr>
          <w:szCs w:val="22"/>
          <w:lang w:val="es-ES"/>
        </w:rPr>
        <w:t>re</w:t>
      </w:r>
      <w:r w:rsidRPr="008A1B37">
        <w:rPr>
          <w:szCs w:val="22"/>
          <w:lang w:val="es-ES"/>
        </w:rPr>
        <w:t>scențe</w:t>
      </w:r>
      <w:proofErr w:type="spellEnd"/>
      <w:r w:rsidRPr="008A1B37">
        <w:rPr>
          <w:szCs w:val="22"/>
          <w:lang w:val="es-ES"/>
        </w:rPr>
        <w:t xml:space="preserve"> </w:t>
      </w:r>
      <w:proofErr w:type="spellStart"/>
      <w:r w:rsidRPr="008A1B37">
        <w:rPr>
          <w:szCs w:val="22"/>
          <w:lang w:val="es-ES"/>
        </w:rPr>
        <w:t>similare</w:t>
      </w:r>
      <w:proofErr w:type="spellEnd"/>
      <w:r w:rsidRPr="008A1B37">
        <w:rPr>
          <w:szCs w:val="22"/>
          <w:lang w:val="es-ES"/>
        </w:rPr>
        <w:t xml:space="preserve"> </w:t>
      </w:r>
      <w:proofErr w:type="spellStart"/>
      <w:r w:rsidRPr="008A1B37">
        <w:rPr>
          <w:szCs w:val="22"/>
          <w:lang w:val="es-ES"/>
        </w:rPr>
        <w:t>negilor</w:t>
      </w:r>
      <w:proofErr w:type="spellEnd"/>
      <w:r w:rsidR="00C63473" w:rsidRPr="008A1B37">
        <w:rPr>
          <w:szCs w:val="22"/>
          <w:lang w:val="es-ES"/>
        </w:rPr>
        <w:t xml:space="preserve">, </w:t>
      </w:r>
      <w:r w:rsidR="00C63473" w:rsidRPr="008A1B37">
        <w:rPr>
          <w:szCs w:val="22"/>
          <w:lang w:val="ro-RO"/>
        </w:rPr>
        <w:t>sensibilitate crescută a pielii la lumina solară</w:t>
      </w:r>
      <w:r w:rsidRPr="008A1B37">
        <w:rPr>
          <w:szCs w:val="22"/>
          <w:lang w:val="es-ES"/>
        </w:rPr>
        <w:t xml:space="preserve"> </w:t>
      </w:r>
      <w:r w:rsidRPr="008A1B37">
        <w:rPr>
          <w:lang w:val="es-ES"/>
        </w:rPr>
        <w:t>(</w:t>
      </w:r>
      <w:proofErr w:type="spellStart"/>
      <w:r w:rsidRPr="008A1B37">
        <w:rPr>
          <w:lang w:val="es-ES"/>
        </w:rPr>
        <w:t>vezi</w:t>
      </w:r>
      <w:proofErr w:type="spellEnd"/>
      <w:r w:rsidRPr="008A1B37">
        <w:rPr>
          <w:lang w:val="es-ES"/>
        </w:rPr>
        <w:t xml:space="preserve"> </w:t>
      </w:r>
      <w:proofErr w:type="spellStart"/>
      <w:r w:rsidRPr="008A1B37">
        <w:rPr>
          <w:lang w:val="es-ES"/>
        </w:rPr>
        <w:t>și</w:t>
      </w:r>
      <w:proofErr w:type="spellEnd"/>
      <w:r w:rsidRPr="008A1B37">
        <w:rPr>
          <w:lang w:val="es-ES"/>
        </w:rPr>
        <w:t xml:space="preserve"> „</w:t>
      </w:r>
      <w:proofErr w:type="spellStart"/>
      <w:r w:rsidR="001F5997" w:rsidRPr="008A1B37">
        <w:rPr>
          <w:lang w:val="es-ES"/>
        </w:rPr>
        <w:t>Modificări</w:t>
      </w:r>
      <w:proofErr w:type="spellEnd"/>
      <w:r w:rsidR="001F5997" w:rsidRPr="008A1B37">
        <w:rPr>
          <w:lang w:val="es-ES"/>
        </w:rPr>
        <w:t xml:space="preserve"> la </w:t>
      </w:r>
      <w:proofErr w:type="spellStart"/>
      <w:r w:rsidR="001F5997" w:rsidRPr="008A1B37">
        <w:rPr>
          <w:lang w:val="es-ES"/>
        </w:rPr>
        <w:t>nivelul</w:t>
      </w:r>
      <w:proofErr w:type="spellEnd"/>
      <w:r w:rsidR="001F5997" w:rsidRPr="008A1B37">
        <w:rPr>
          <w:lang w:val="es-ES"/>
        </w:rPr>
        <w:t xml:space="preserve"> </w:t>
      </w:r>
      <w:proofErr w:type="spellStart"/>
      <w:r w:rsidR="001F5997" w:rsidRPr="008A1B37">
        <w:rPr>
          <w:lang w:val="es-ES"/>
        </w:rPr>
        <w:t>pielii</w:t>
      </w:r>
      <w:proofErr w:type="spellEnd"/>
      <w:r w:rsidRPr="008A1B37">
        <w:rPr>
          <w:lang w:val="es-ES"/>
        </w:rPr>
        <w:t xml:space="preserve">” </w:t>
      </w:r>
      <w:proofErr w:type="spellStart"/>
      <w:r w:rsidRPr="008A1B37">
        <w:rPr>
          <w:lang w:val="es-ES"/>
        </w:rPr>
        <w:t>mai</w:t>
      </w:r>
      <w:proofErr w:type="spellEnd"/>
      <w:r w:rsidRPr="008A1B37">
        <w:rPr>
          <w:lang w:val="es-ES"/>
        </w:rPr>
        <w:t xml:space="preserve"> sus, la pct. 4</w:t>
      </w:r>
      <w:r w:rsidR="008273C4" w:rsidRPr="008A1B37">
        <w:rPr>
          <w:lang w:val="es-ES"/>
        </w:rPr>
        <w:t>)</w:t>
      </w:r>
    </w:p>
    <w:p w14:paraId="4FEAC7DC" w14:textId="77777777" w:rsidR="00B87253" w:rsidRPr="008A1B37" w:rsidRDefault="00B87253" w:rsidP="00DA142D">
      <w:pPr>
        <w:pStyle w:val="listdashnospace"/>
        <w:numPr>
          <w:ilvl w:val="0"/>
          <w:numId w:val="13"/>
        </w:numPr>
        <w:tabs>
          <w:tab w:val="clear" w:pos="644"/>
        </w:tabs>
        <w:ind w:left="567" w:hanging="567"/>
        <w:rPr>
          <w:sz w:val="22"/>
          <w:szCs w:val="22"/>
          <w:lang w:val="es-ES"/>
        </w:rPr>
      </w:pPr>
      <w:r w:rsidRPr="008A1B37">
        <w:rPr>
          <w:sz w:val="22"/>
          <w:szCs w:val="22"/>
          <w:lang w:val="es-ES"/>
        </w:rPr>
        <w:t>Deshidratare (</w:t>
      </w:r>
      <w:proofErr w:type="spellStart"/>
      <w:r w:rsidRPr="008A1B37">
        <w:rPr>
          <w:sz w:val="22"/>
          <w:szCs w:val="22"/>
          <w:lang w:val="es-ES"/>
        </w:rPr>
        <w:t>niveluri</w:t>
      </w:r>
      <w:proofErr w:type="spellEnd"/>
      <w:r w:rsidRPr="008A1B37">
        <w:rPr>
          <w:sz w:val="22"/>
          <w:szCs w:val="22"/>
          <w:lang w:val="es-ES"/>
        </w:rPr>
        <w:t xml:space="preserve"> </w:t>
      </w:r>
      <w:proofErr w:type="spellStart"/>
      <w:r w:rsidRPr="008A1B37">
        <w:rPr>
          <w:sz w:val="22"/>
          <w:szCs w:val="22"/>
          <w:lang w:val="es-ES"/>
        </w:rPr>
        <w:t>scăzute</w:t>
      </w:r>
      <w:proofErr w:type="spellEnd"/>
      <w:r w:rsidRPr="008A1B37">
        <w:rPr>
          <w:sz w:val="22"/>
          <w:szCs w:val="22"/>
          <w:lang w:val="es-ES"/>
        </w:rPr>
        <w:t xml:space="preserve"> de </w:t>
      </w:r>
      <w:proofErr w:type="spellStart"/>
      <w:r w:rsidRPr="008A1B37">
        <w:rPr>
          <w:sz w:val="22"/>
          <w:szCs w:val="22"/>
          <w:lang w:val="es-ES"/>
        </w:rPr>
        <w:t>apă</w:t>
      </w:r>
      <w:proofErr w:type="spellEnd"/>
      <w:r w:rsidRPr="008A1B37">
        <w:rPr>
          <w:sz w:val="22"/>
          <w:szCs w:val="22"/>
          <w:lang w:val="es-ES"/>
        </w:rPr>
        <w:t xml:space="preserve"> </w:t>
      </w:r>
      <w:proofErr w:type="spellStart"/>
      <w:r w:rsidRPr="008A1B37">
        <w:rPr>
          <w:sz w:val="22"/>
          <w:szCs w:val="22"/>
          <w:lang w:val="es-ES"/>
        </w:rPr>
        <w:t>sau</w:t>
      </w:r>
      <w:proofErr w:type="spellEnd"/>
      <w:r w:rsidRPr="008A1B37">
        <w:rPr>
          <w:sz w:val="22"/>
          <w:szCs w:val="22"/>
          <w:lang w:val="es-ES"/>
        </w:rPr>
        <w:t xml:space="preserve"> </w:t>
      </w:r>
      <w:proofErr w:type="spellStart"/>
      <w:r w:rsidRPr="008A1B37">
        <w:rPr>
          <w:sz w:val="22"/>
          <w:szCs w:val="22"/>
          <w:lang w:val="es-ES"/>
        </w:rPr>
        <w:t>lichid</w:t>
      </w:r>
      <w:proofErr w:type="spellEnd"/>
      <w:r w:rsidRPr="008A1B37">
        <w:rPr>
          <w:sz w:val="22"/>
          <w:szCs w:val="22"/>
          <w:lang w:val="es-ES"/>
        </w:rPr>
        <w:t>)</w:t>
      </w:r>
      <w:r w:rsidR="00971CD1" w:rsidRPr="008A1B37">
        <w:rPr>
          <w:sz w:val="22"/>
          <w:szCs w:val="22"/>
          <w:lang w:val="es-ES"/>
        </w:rPr>
        <w:t xml:space="preserve">, </w:t>
      </w:r>
      <w:proofErr w:type="spellStart"/>
      <w:r w:rsidR="00DF1EA5" w:rsidRPr="008A1B37">
        <w:rPr>
          <w:sz w:val="22"/>
          <w:szCs w:val="22"/>
          <w:lang w:val="es-ES"/>
        </w:rPr>
        <w:t>inflama</w:t>
      </w:r>
      <w:r w:rsidR="006E2BD7" w:rsidRPr="008A1B37">
        <w:rPr>
          <w:sz w:val="22"/>
          <w:szCs w:val="22"/>
          <w:lang w:val="es-ES"/>
        </w:rPr>
        <w:t>ția</w:t>
      </w:r>
      <w:proofErr w:type="spellEnd"/>
      <w:r w:rsidR="00DF1EA5" w:rsidRPr="008A1B37">
        <w:rPr>
          <w:sz w:val="22"/>
          <w:szCs w:val="22"/>
          <w:lang w:val="es-ES"/>
        </w:rPr>
        <w:t xml:space="preserve"> </w:t>
      </w:r>
      <w:proofErr w:type="spellStart"/>
      <w:r w:rsidR="00DF1EA5" w:rsidRPr="008A1B37">
        <w:rPr>
          <w:sz w:val="22"/>
          <w:szCs w:val="22"/>
          <w:lang w:val="es-ES"/>
        </w:rPr>
        <w:t>ochiului</w:t>
      </w:r>
      <w:proofErr w:type="spellEnd"/>
      <w:r w:rsidR="00DF1EA5" w:rsidRPr="008A1B37">
        <w:rPr>
          <w:sz w:val="22"/>
          <w:szCs w:val="22"/>
          <w:lang w:val="es-ES"/>
        </w:rPr>
        <w:t xml:space="preserve"> (</w:t>
      </w:r>
      <w:proofErr w:type="spellStart"/>
      <w:r w:rsidR="00DF1EA5" w:rsidRPr="008A1B37">
        <w:rPr>
          <w:sz w:val="22"/>
          <w:szCs w:val="22"/>
          <w:lang w:val="es-ES"/>
        </w:rPr>
        <w:t>uveită</w:t>
      </w:r>
      <w:proofErr w:type="spellEnd"/>
      <w:r w:rsidR="00DF1EA5" w:rsidRPr="008A1B37">
        <w:rPr>
          <w:sz w:val="22"/>
          <w:szCs w:val="22"/>
          <w:lang w:val="es-ES"/>
        </w:rPr>
        <w:t>)</w:t>
      </w:r>
    </w:p>
    <w:p w14:paraId="4FEAC7DD" w14:textId="77777777" w:rsidR="00B87253" w:rsidRPr="008A1B37" w:rsidRDefault="00B87253" w:rsidP="00DA142D">
      <w:pPr>
        <w:pStyle w:val="listdashnospace"/>
        <w:numPr>
          <w:ilvl w:val="0"/>
          <w:numId w:val="13"/>
        </w:numPr>
        <w:tabs>
          <w:tab w:val="clear" w:pos="644"/>
        </w:tabs>
        <w:ind w:left="567" w:hanging="567"/>
        <w:rPr>
          <w:sz w:val="22"/>
          <w:szCs w:val="22"/>
        </w:rPr>
      </w:pPr>
      <w:r w:rsidRPr="008A1B37">
        <w:rPr>
          <w:sz w:val="22"/>
          <w:szCs w:val="22"/>
        </w:rPr>
        <w:t xml:space="preserve">Vedere </w:t>
      </w:r>
      <w:proofErr w:type="spellStart"/>
      <w:r w:rsidRPr="008A1B37">
        <w:rPr>
          <w:sz w:val="22"/>
          <w:szCs w:val="22"/>
        </w:rPr>
        <w:t>încețoșată</w:t>
      </w:r>
      <w:proofErr w:type="spellEnd"/>
      <w:r w:rsidRPr="008A1B37">
        <w:rPr>
          <w:sz w:val="22"/>
          <w:szCs w:val="22"/>
        </w:rPr>
        <w:t xml:space="preserve">, </w:t>
      </w:r>
      <w:proofErr w:type="spellStart"/>
      <w:r w:rsidRPr="008A1B37">
        <w:rPr>
          <w:sz w:val="22"/>
          <w:szCs w:val="22"/>
        </w:rPr>
        <w:t>probleme</w:t>
      </w:r>
      <w:proofErr w:type="spellEnd"/>
      <w:r w:rsidRPr="008A1B37">
        <w:rPr>
          <w:sz w:val="22"/>
          <w:szCs w:val="22"/>
        </w:rPr>
        <w:t xml:space="preserve"> de </w:t>
      </w:r>
      <w:proofErr w:type="spellStart"/>
      <w:r w:rsidRPr="008A1B37">
        <w:rPr>
          <w:sz w:val="22"/>
          <w:szCs w:val="22"/>
        </w:rPr>
        <w:t>vedere</w:t>
      </w:r>
      <w:proofErr w:type="spellEnd"/>
    </w:p>
    <w:p w14:paraId="4FEAC7DE" w14:textId="77777777" w:rsidR="00B87253" w:rsidRPr="008A1B37" w:rsidRDefault="00B87253" w:rsidP="00DA142D">
      <w:pPr>
        <w:pStyle w:val="listdashnospace"/>
        <w:numPr>
          <w:ilvl w:val="0"/>
          <w:numId w:val="13"/>
        </w:numPr>
        <w:tabs>
          <w:tab w:val="clear" w:pos="644"/>
        </w:tabs>
        <w:ind w:left="567" w:hanging="567"/>
        <w:rPr>
          <w:sz w:val="22"/>
          <w:szCs w:val="22"/>
        </w:rPr>
      </w:pPr>
      <w:proofErr w:type="spellStart"/>
      <w:r w:rsidRPr="008A1B37">
        <w:rPr>
          <w:sz w:val="22"/>
          <w:szCs w:val="22"/>
        </w:rPr>
        <w:t>Inima</w:t>
      </w:r>
      <w:proofErr w:type="spellEnd"/>
      <w:r w:rsidRPr="008A1B37">
        <w:rPr>
          <w:sz w:val="22"/>
          <w:szCs w:val="22"/>
        </w:rPr>
        <w:t xml:space="preserve"> </w:t>
      </w:r>
      <w:proofErr w:type="spellStart"/>
      <w:r w:rsidRPr="008A1B37">
        <w:rPr>
          <w:sz w:val="22"/>
          <w:szCs w:val="22"/>
        </w:rPr>
        <w:t>pompează</w:t>
      </w:r>
      <w:proofErr w:type="spellEnd"/>
      <w:r w:rsidRPr="008A1B37">
        <w:rPr>
          <w:sz w:val="22"/>
          <w:szCs w:val="22"/>
        </w:rPr>
        <w:t xml:space="preserve"> </w:t>
      </w:r>
      <w:proofErr w:type="spellStart"/>
      <w:r w:rsidRPr="008A1B37">
        <w:rPr>
          <w:sz w:val="22"/>
          <w:szCs w:val="22"/>
        </w:rPr>
        <w:t>mai</w:t>
      </w:r>
      <w:proofErr w:type="spellEnd"/>
      <w:r w:rsidRPr="008A1B37">
        <w:rPr>
          <w:sz w:val="22"/>
          <w:szCs w:val="22"/>
        </w:rPr>
        <w:t xml:space="preserve"> </w:t>
      </w:r>
      <w:proofErr w:type="spellStart"/>
      <w:r w:rsidRPr="008A1B37">
        <w:rPr>
          <w:sz w:val="22"/>
          <w:szCs w:val="22"/>
        </w:rPr>
        <w:t>puțin</w:t>
      </w:r>
      <w:proofErr w:type="spellEnd"/>
      <w:r w:rsidRPr="008A1B37">
        <w:rPr>
          <w:sz w:val="22"/>
          <w:szCs w:val="22"/>
        </w:rPr>
        <w:t xml:space="preserve"> </w:t>
      </w:r>
      <w:proofErr w:type="spellStart"/>
      <w:r w:rsidRPr="008A1B37">
        <w:rPr>
          <w:sz w:val="22"/>
          <w:szCs w:val="22"/>
        </w:rPr>
        <w:t>eficient</w:t>
      </w:r>
      <w:proofErr w:type="spellEnd"/>
    </w:p>
    <w:p w14:paraId="4FEAC7DF" w14:textId="77777777" w:rsidR="00B87253" w:rsidRPr="008A1B37" w:rsidRDefault="00B87253" w:rsidP="00DA142D">
      <w:pPr>
        <w:pStyle w:val="listdashnospace"/>
        <w:numPr>
          <w:ilvl w:val="0"/>
          <w:numId w:val="13"/>
        </w:numPr>
        <w:tabs>
          <w:tab w:val="clear" w:pos="644"/>
        </w:tabs>
        <w:ind w:left="567" w:hanging="567"/>
        <w:rPr>
          <w:sz w:val="22"/>
          <w:lang w:val="it-IT"/>
        </w:rPr>
      </w:pPr>
      <w:r w:rsidRPr="008A1B37">
        <w:rPr>
          <w:sz w:val="22"/>
          <w:szCs w:val="22"/>
          <w:lang w:val="it-IT"/>
        </w:rPr>
        <w:t>Tensiune arterială mică</w:t>
      </w:r>
      <w:r w:rsidRPr="008A1B37">
        <w:rPr>
          <w:sz w:val="20"/>
          <w:szCs w:val="22"/>
          <w:lang w:val="it-IT"/>
        </w:rPr>
        <w:t xml:space="preserve"> </w:t>
      </w:r>
      <w:r w:rsidRPr="008A1B37">
        <w:rPr>
          <w:sz w:val="22"/>
          <w:lang w:val="it-IT" w:eastAsia="en-GB"/>
        </w:rPr>
        <w:t>(hipotensiune</w:t>
      </w:r>
      <w:r w:rsidR="009E65B7" w:rsidRPr="008A1B37">
        <w:rPr>
          <w:sz w:val="22"/>
          <w:lang w:val="it-IT" w:eastAsia="en-GB"/>
        </w:rPr>
        <w:t xml:space="preserve"> arterială</w:t>
      </w:r>
      <w:r w:rsidRPr="008A1B37">
        <w:rPr>
          <w:sz w:val="22"/>
          <w:lang w:val="it-IT"/>
        </w:rPr>
        <w:t>)</w:t>
      </w:r>
    </w:p>
    <w:p w14:paraId="4FEAC7E0" w14:textId="77777777" w:rsidR="00B31536" w:rsidRPr="008A1B37" w:rsidRDefault="00B31536" w:rsidP="00DA142D">
      <w:pPr>
        <w:pStyle w:val="listdashnospace"/>
        <w:numPr>
          <w:ilvl w:val="0"/>
          <w:numId w:val="13"/>
        </w:numPr>
        <w:tabs>
          <w:tab w:val="clear" w:pos="644"/>
        </w:tabs>
        <w:ind w:left="567" w:hanging="567"/>
        <w:rPr>
          <w:sz w:val="22"/>
          <w:szCs w:val="22"/>
        </w:rPr>
      </w:pPr>
      <w:r w:rsidRPr="008A1B37">
        <w:rPr>
          <w:sz w:val="22"/>
          <w:lang w:val="it-IT"/>
        </w:rPr>
        <w:t xml:space="preserve">Umflarea localizată a </w:t>
      </w:r>
      <w:r w:rsidR="00F33D33" w:rsidRPr="008A1B37">
        <w:rPr>
          <w:sz w:val="22"/>
          <w:lang w:val="it-IT"/>
        </w:rPr>
        <w:t>ţesuturilor</w:t>
      </w:r>
    </w:p>
    <w:p w14:paraId="4FEAC7E1" w14:textId="77777777" w:rsidR="00B87253" w:rsidRPr="008A1B37" w:rsidRDefault="00B87253" w:rsidP="00DA142D">
      <w:pPr>
        <w:pStyle w:val="listdashnospace"/>
        <w:numPr>
          <w:ilvl w:val="0"/>
          <w:numId w:val="13"/>
        </w:numPr>
        <w:tabs>
          <w:tab w:val="clear" w:pos="644"/>
        </w:tabs>
        <w:ind w:left="567" w:hanging="567"/>
        <w:rPr>
          <w:sz w:val="22"/>
          <w:szCs w:val="22"/>
        </w:rPr>
      </w:pPr>
      <w:proofErr w:type="spellStart"/>
      <w:r w:rsidRPr="008A1B37">
        <w:rPr>
          <w:sz w:val="22"/>
          <w:szCs w:val="22"/>
        </w:rPr>
        <w:t>Scurtarea</w:t>
      </w:r>
      <w:proofErr w:type="spellEnd"/>
      <w:r w:rsidRPr="008A1B37">
        <w:rPr>
          <w:sz w:val="22"/>
          <w:szCs w:val="22"/>
        </w:rPr>
        <w:t xml:space="preserve"> </w:t>
      </w:r>
      <w:proofErr w:type="spellStart"/>
      <w:r w:rsidRPr="008A1B37">
        <w:rPr>
          <w:sz w:val="22"/>
          <w:szCs w:val="22"/>
        </w:rPr>
        <w:t>respirației</w:t>
      </w:r>
      <w:proofErr w:type="spellEnd"/>
    </w:p>
    <w:p w14:paraId="4FEAC7E2" w14:textId="77777777" w:rsidR="00B87253" w:rsidRPr="008A1B37" w:rsidRDefault="00B87253" w:rsidP="00DA142D">
      <w:pPr>
        <w:pStyle w:val="listdashnospace"/>
        <w:numPr>
          <w:ilvl w:val="0"/>
          <w:numId w:val="13"/>
        </w:numPr>
        <w:tabs>
          <w:tab w:val="clear" w:pos="644"/>
        </w:tabs>
        <w:ind w:left="567" w:hanging="567"/>
        <w:rPr>
          <w:sz w:val="22"/>
          <w:szCs w:val="22"/>
        </w:rPr>
      </w:pPr>
      <w:proofErr w:type="spellStart"/>
      <w:r w:rsidRPr="008A1B37">
        <w:rPr>
          <w:sz w:val="22"/>
          <w:szCs w:val="22"/>
        </w:rPr>
        <w:t>Gură</w:t>
      </w:r>
      <w:proofErr w:type="spellEnd"/>
      <w:r w:rsidRPr="008A1B37">
        <w:rPr>
          <w:sz w:val="22"/>
          <w:szCs w:val="22"/>
        </w:rPr>
        <w:t xml:space="preserve"> </w:t>
      </w:r>
      <w:proofErr w:type="spellStart"/>
      <w:r w:rsidRPr="008A1B37">
        <w:rPr>
          <w:sz w:val="22"/>
          <w:szCs w:val="22"/>
        </w:rPr>
        <w:t>uscată</w:t>
      </w:r>
      <w:proofErr w:type="spellEnd"/>
    </w:p>
    <w:p w14:paraId="4FEAC7E3" w14:textId="77777777" w:rsidR="00B87253" w:rsidRPr="00C5308A" w:rsidRDefault="00B87253" w:rsidP="00DA142D">
      <w:pPr>
        <w:pStyle w:val="listdashnospace"/>
        <w:numPr>
          <w:ilvl w:val="0"/>
          <w:numId w:val="13"/>
        </w:numPr>
        <w:tabs>
          <w:tab w:val="clear" w:pos="644"/>
        </w:tabs>
        <w:ind w:left="567" w:hanging="567"/>
        <w:rPr>
          <w:sz w:val="22"/>
          <w:szCs w:val="22"/>
        </w:rPr>
      </w:pPr>
      <w:proofErr w:type="spellStart"/>
      <w:r w:rsidRPr="00C5308A">
        <w:rPr>
          <w:sz w:val="22"/>
          <w:szCs w:val="22"/>
        </w:rPr>
        <w:t>Durere</w:t>
      </w:r>
      <w:proofErr w:type="spellEnd"/>
      <w:r w:rsidRPr="00C5308A">
        <w:rPr>
          <w:sz w:val="22"/>
          <w:szCs w:val="22"/>
        </w:rPr>
        <w:t xml:space="preserve"> </w:t>
      </w:r>
      <w:proofErr w:type="spellStart"/>
      <w:r w:rsidRPr="00C5308A">
        <w:rPr>
          <w:sz w:val="22"/>
          <w:szCs w:val="22"/>
        </w:rPr>
        <w:t>sau</w:t>
      </w:r>
      <w:proofErr w:type="spellEnd"/>
      <w:r w:rsidRPr="00C5308A">
        <w:rPr>
          <w:sz w:val="22"/>
          <w:szCs w:val="22"/>
        </w:rPr>
        <w:t xml:space="preserve"> </w:t>
      </w:r>
      <w:proofErr w:type="spellStart"/>
      <w:r w:rsidRPr="00C5308A">
        <w:rPr>
          <w:sz w:val="22"/>
          <w:szCs w:val="22"/>
        </w:rPr>
        <w:t>ulcerații</w:t>
      </w:r>
      <w:proofErr w:type="spellEnd"/>
      <w:r w:rsidRPr="00C5308A">
        <w:rPr>
          <w:sz w:val="22"/>
          <w:szCs w:val="22"/>
        </w:rPr>
        <w:t xml:space="preserve"> </w:t>
      </w:r>
      <w:proofErr w:type="spellStart"/>
      <w:r w:rsidRPr="00C5308A">
        <w:rPr>
          <w:sz w:val="22"/>
          <w:szCs w:val="22"/>
        </w:rPr>
        <w:t>în</w:t>
      </w:r>
      <w:proofErr w:type="spellEnd"/>
      <w:r w:rsidRPr="00C5308A">
        <w:rPr>
          <w:sz w:val="22"/>
          <w:szCs w:val="22"/>
        </w:rPr>
        <w:t xml:space="preserve"> </w:t>
      </w:r>
      <w:proofErr w:type="spellStart"/>
      <w:r w:rsidRPr="00C5308A">
        <w:rPr>
          <w:sz w:val="22"/>
          <w:szCs w:val="22"/>
        </w:rPr>
        <w:t>interiorul</w:t>
      </w:r>
      <w:proofErr w:type="spellEnd"/>
      <w:r w:rsidRPr="00C5308A">
        <w:rPr>
          <w:sz w:val="22"/>
          <w:szCs w:val="22"/>
        </w:rPr>
        <w:t xml:space="preserve"> </w:t>
      </w:r>
      <w:proofErr w:type="spellStart"/>
      <w:r w:rsidRPr="00C5308A">
        <w:rPr>
          <w:sz w:val="22"/>
          <w:szCs w:val="22"/>
        </w:rPr>
        <w:t>gurii</w:t>
      </w:r>
      <w:proofErr w:type="spellEnd"/>
      <w:r w:rsidRPr="00C5308A">
        <w:rPr>
          <w:sz w:val="22"/>
          <w:szCs w:val="22"/>
        </w:rPr>
        <w:t xml:space="preserve">, </w:t>
      </w:r>
      <w:proofErr w:type="spellStart"/>
      <w:r w:rsidRPr="00C5308A">
        <w:rPr>
          <w:sz w:val="22"/>
          <w:szCs w:val="22"/>
        </w:rPr>
        <w:t>inflamația</w:t>
      </w:r>
      <w:proofErr w:type="spellEnd"/>
      <w:r w:rsidRPr="00C5308A">
        <w:rPr>
          <w:sz w:val="22"/>
          <w:szCs w:val="22"/>
        </w:rPr>
        <w:t xml:space="preserve"> </w:t>
      </w:r>
      <w:proofErr w:type="spellStart"/>
      <w:r w:rsidRPr="00C5308A">
        <w:rPr>
          <w:sz w:val="22"/>
          <w:szCs w:val="22"/>
        </w:rPr>
        <w:t>mucoaselor</w:t>
      </w:r>
      <w:proofErr w:type="spellEnd"/>
    </w:p>
    <w:p w14:paraId="4FEAC7E4" w14:textId="77777777" w:rsidR="00B87253" w:rsidRPr="008A1B37" w:rsidRDefault="00B87253" w:rsidP="00DA142D">
      <w:pPr>
        <w:pStyle w:val="listdashnospace"/>
        <w:numPr>
          <w:ilvl w:val="0"/>
          <w:numId w:val="13"/>
        </w:numPr>
        <w:tabs>
          <w:tab w:val="clear" w:pos="644"/>
        </w:tabs>
        <w:ind w:left="567" w:hanging="567"/>
        <w:rPr>
          <w:sz w:val="22"/>
          <w:szCs w:val="22"/>
        </w:rPr>
      </w:pPr>
      <w:r w:rsidRPr="008A1B37">
        <w:rPr>
          <w:sz w:val="22"/>
          <w:szCs w:val="22"/>
        </w:rPr>
        <w:t xml:space="preserve">Probleme </w:t>
      </w:r>
      <w:proofErr w:type="spellStart"/>
      <w:r w:rsidRPr="008A1B37">
        <w:rPr>
          <w:sz w:val="22"/>
          <w:szCs w:val="22"/>
        </w:rPr>
        <w:t>similare</w:t>
      </w:r>
      <w:proofErr w:type="spellEnd"/>
      <w:r w:rsidRPr="008A1B37">
        <w:rPr>
          <w:sz w:val="22"/>
          <w:szCs w:val="22"/>
        </w:rPr>
        <w:t xml:space="preserve"> </w:t>
      </w:r>
      <w:proofErr w:type="spellStart"/>
      <w:r w:rsidRPr="008A1B37">
        <w:rPr>
          <w:sz w:val="22"/>
          <w:szCs w:val="22"/>
        </w:rPr>
        <w:t>acneei</w:t>
      </w:r>
      <w:proofErr w:type="spellEnd"/>
    </w:p>
    <w:p w14:paraId="4FEAC7E5" w14:textId="77777777" w:rsidR="00B87253" w:rsidRPr="008A1B37" w:rsidRDefault="00B87253" w:rsidP="00DA142D">
      <w:pPr>
        <w:pStyle w:val="listdashnospace"/>
        <w:numPr>
          <w:ilvl w:val="0"/>
          <w:numId w:val="13"/>
        </w:numPr>
        <w:tabs>
          <w:tab w:val="clear" w:pos="644"/>
        </w:tabs>
        <w:ind w:left="567" w:hanging="567"/>
        <w:rPr>
          <w:sz w:val="22"/>
          <w:szCs w:val="22"/>
        </w:rPr>
      </w:pPr>
      <w:proofErr w:type="spellStart"/>
      <w:r w:rsidRPr="008A1B37">
        <w:rPr>
          <w:sz w:val="22"/>
          <w:szCs w:val="22"/>
        </w:rPr>
        <w:t>Îngroșarea</w:t>
      </w:r>
      <w:proofErr w:type="spellEnd"/>
      <w:r w:rsidRPr="008A1B37">
        <w:rPr>
          <w:sz w:val="22"/>
          <w:szCs w:val="22"/>
        </w:rPr>
        <w:t xml:space="preserve"> </w:t>
      </w:r>
      <w:proofErr w:type="spellStart"/>
      <w:r w:rsidRPr="008A1B37">
        <w:rPr>
          <w:sz w:val="22"/>
          <w:szCs w:val="22"/>
        </w:rPr>
        <w:t>stratului</w:t>
      </w:r>
      <w:proofErr w:type="spellEnd"/>
      <w:r w:rsidRPr="008A1B37">
        <w:rPr>
          <w:sz w:val="22"/>
          <w:szCs w:val="22"/>
        </w:rPr>
        <w:t xml:space="preserve"> exterior al </w:t>
      </w:r>
      <w:proofErr w:type="spellStart"/>
      <w:r w:rsidRPr="008A1B37">
        <w:rPr>
          <w:sz w:val="22"/>
          <w:szCs w:val="22"/>
        </w:rPr>
        <w:t>pielii</w:t>
      </w:r>
      <w:proofErr w:type="spellEnd"/>
      <w:r w:rsidRPr="008A1B37">
        <w:rPr>
          <w:sz w:val="22"/>
          <w:szCs w:val="22"/>
        </w:rPr>
        <w:t xml:space="preserve"> (</w:t>
      </w:r>
      <w:proofErr w:type="spellStart"/>
      <w:r w:rsidRPr="008A1B37">
        <w:rPr>
          <w:sz w:val="22"/>
          <w:szCs w:val="22"/>
        </w:rPr>
        <w:t>hiperkeratoză</w:t>
      </w:r>
      <w:proofErr w:type="spellEnd"/>
      <w:r w:rsidRPr="008A1B37">
        <w:rPr>
          <w:sz w:val="22"/>
          <w:szCs w:val="22"/>
        </w:rPr>
        <w:t xml:space="preserve">), </w:t>
      </w:r>
      <w:proofErr w:type="spellStart"/>
      <w:r w:rsidRPr="008A1B37">
        <w:rPr>
          <w:sz w:val="22"/>
          <w:szCs w:val="22"/>
        </w:rPr>
        <w:t>pete</w:t>
      </w:r>
      <w:proofErr w:type="spellEnd"/>
      <w:r w:rsidRPr="008A1B37">
        <w:rPr>
          <w:sz w:val="22"/>
          <w:szCs w:val="22"/>
        </w:rPr>
        <w:t xml:space="preserve"> de </w:t>
      </w:r>
      <w:proofErr w:type="spellStart"/>
      <w:r w:rsidRPr="008A1B37">
        <w:rPr>
          <w:sz w:val="22"/>
          <w:szCs w:val="22"/>
        </w:rPr>
        <w:t>piele</w:t>
      </w:r>
      <w:proofErr w:type="spellEnd"/>
      <w:r w:rsidRPr="008A1B37">
        <w:rPr>
          <w:sz w:val="22"/>
          <w:szCs w:val="22"/>
        </w:rPr>
        <w:t xml:space="preserve"> </w:t>
      </w:r>
      <w:proofErr w:type="spellStart"/>
      <w:r w:rsidRPr="008A1B37">
        <w:rPr>
          <w:sz w:val="22"/>
          <w:szCs w:val="22"/>
        </w:rPr>
        <w:t>groasă</w:t>
      </w:r>
      <w:proofErr w:type="spellEnd"/>
      <w:r w:rsidRPr="008A1B37">
        <w:rPr>
          <w:sz w:val="22"/>
          <w:szCs w:val="22"/>
        </w:rPr>
        <w:t xml:space="preserve">, </w:t>
      </w:r>
      <w:proofErr w:type="spellStart"/>
      <w:r w:rsidRPr="008A1B37">
        <w:rPr>
          <w:sz w:val="22"/>
          <w:szCs w:val="22"/>
        </w:rPr>
        <w:t>aspră</w:t>
      </w:r>
      <w:proofErr w:type="spellEnd"/>
      <w:r w:rsidRPr="008A1B37">
        <w:rPr>
          <w:sz w:val="22"/>
          <w:szCs w:val="22"/>
        </w:rPr>
        <w:t xml:space="preserve"> </w:t>
      </w:r>
      <w:proofErr w:type="spellStart"/>
      <w:r w:rsidRPr="008A1B37">
        <w:rPr>
          <w:sz w:val="22"/>
          <w:szCs w:val="22"/>
        </w:rPr>
        <w:t>sau</w:t>
      </w:r>
      <w:proofErr w:type="spellEnd"/>
      <w:r w:rsidRPr="008A1B37">
        <w:rPr>
          <w:sz w:val="22"/>
          <w:szCs w:val="22"/>
        </w:rPr>
        <w:t xml:space="preserve"> cu </w:t>
      </w:r>
      <w:proofErr w:type="spellStart"/>
      <w:r w:rsidRPr="008A1B37">
        <w:rPr>
          <w:sz w:val="22"/>
          <w:szCs w:val="22"/>
        </w:rPr>
        <w:t>cruste</w:t>
      </w:r>
      <w:proofErr w:type="spellEnd"/>
      <w:r w:rsidRPr="008A1B37">
        <w:rPr>
          <w:sz w:val="22"/>
          <w:szCs w:val="22"/>
        </w:rPr>
        <w:t xml:space="preserve"> (</w:t>
      </w:r>
      <w:proofErr w:type="spellStart"/>
      <w:r w:rsidRPr="008A1B37">
        <w:rPr>
          <w:sz w:val="22"/>
          <w:szCs w:val="22"/>
        </w:rPr>
        <w:t>keratoză</w:t>
      </w:r>
      <w:proofErr w:type="spellEnd"/>
      <w:r w:rsidRPr="008A1B37">
        <w:rPr>
          <w:sz w:val="22"/>
          <w:szCs w:val="22"/>
        </w:rPr>
        <w:t xml:space="preserve"> </w:t>
      </w:r>
      <w:proofErr w:type="spellStart"/>
      <w:r w:rsidRPr="008A1B37">
        <w:rPr>
          <w:sz w:val="22"/>
          <w:szCs w:val="22"/>
        </w:rPr>
        <w:t>actinică</w:t>
      </w:r>
      <w:proofErr w:type="spellEnd"/>
      <w:r w:rsidRPr="008A1B37">
        <w:rPr>
          <w:sz w:val="22"/>
          <w:szCs w:val="22"/>
        </w:rPr>
        <w:t xml:space="preserve">), </w:t>
      </w:r>
      <w:proofErr w:type="spellStart"/>
      <w:r w:rsidRPr="008A1B37">
        <w:rPr>
          <w:sz w:val="22"/>
          <w:szCs w:val="22"/>
        </w:rPr>
        <w:t>piele</w:t>
      </w:r>
      <w:proofErr w:type="spellEnd"/>
      <w:r w:rsidRPr="008A1B37">
        <w:rPr>
          <w:sz w:val="22"/>
          <w:szCs w:val="22"/>
        </w:rPr>
        <w:t xml:space="preserve"> </w:t>
      </w:r>
      <w:proofErr w:type="spellStart"/>
      <w:r w:rsidRPr="008A1B37">
        <w:rPr>
          <w:sz w:val="22"/>
          <w:szCs w:val="22"/>
        </w:rPr>
        <w:t>crăpată</w:t>
      </w:r>
      <w:proofErr w:type="spellEnd"/>
      <w:r w:rsidRPr="008A1B37">
        <w:rPr>
          <w:sz w:val="22"/>
          <w:szCs w:val="22"/>
        </w:rPr>
        <w:t xml:space="preserve"> </w:t>
      </w:r>
      <w:proofErr w:type="spellStart"/>
      <w:r w:rsidRPr="008A1B37">
        <w:rPr>
          <w:sz w:val="22"/>
          <w:szCs w:val="22"/>
        </w:rPr>
        <w:t>sau</w:t>
      </w:r>
      <w:proofErr w:type="spellEnd"/>
      <w:r w:rsidRPr="008A1B37">
        <w:rPr>
          <w:sz w:val="22"/>
          <w:szCs w:val="22"/>
        </w:rPr>
        <w:t xml:space="preserve"> </w:t>
      </w:r>
      <w:proofErr w:type="spellStart"/>
      <w:r w:rsidRPr="008A1B37">
        <w:rPr>
          <w:sz w:val="22"/>
          <w:szCs w:val="22"/>
        </w:rPr>
        <w:t>fisurată</w:t>
      </w:r>
      <w:proofErr w:type="spellEnd"/>
    </w:p>
    <w:p w14:paraId="4FEAC7E6" w14:textId="77777777" w:rsidR="00B87253" w:rsidRPr="008A1B37" w:rsidRDefault="00B87253" w:rsidP="00DA142D">
      <w:pPr>
        <w:pStyle w:val="listdashnospace"/>
        <w:numPr>
          <w:ilvl w:val="0"/>
          <w:numId w:val="13"/>
        </w:numPr>
        <w:tabs>
          <w:tab w:val="clear" w:pos="644"/>
        </w:tabs>
        <w:ind w:left="567" w:hanging="567"/>
        <w:rPr>
          <w:sz w:val="22"/>
          <w:szCs w:val="22"/>
          <w:lang w:val="fr-FR"/>
        </w:rPr>
      </w:pPr>
      <w:proofErr w:type="spellStart"/>
      <w:r w:rsidRPr="008A1B37">
        <w:rPr>
          <w:sz w:val="22"/>
          <w:szCs w:val="22"/>
          <w:lang w:val="fr-FR"/>
        </w:rPr>
        <w:t>Transpirație</w:t>
      </w:r>
      <w:proofErr w:type="spellEnd"/>
      <w:r w:rsidRPr="008A1B37">
        <w:rPr>
          <w:sz w:val="22"/>
          <w:szCs w:val="22"/>
          <w:lang w:val="fr-FR"/>
        </w:rPr>
        <w:t xml:space="preserve"> </w:t>
      </w:r>
      <w:proofErr w:type="spellStart"/>
      <w:r w:rsidRPr="008A1B37">
        <w:rPr>
          <w:sz w:val="22"/>
          <w:szCs w:val="22"/>
          <w:lang w:val="fr-FR"/>
        </w:rPr>
        <w:t>excesivă</w:t>
      </w:r>
      <w:proofErr w:type="spellEnd"/>
      <w:r w:rsidRPr="008A1B37">
        <w:rPr>
          <w:sz w:val="22"/>
          <w:szCs w:val="22"/>
          <w:lang w:val="fr-FR"/>
        </w:rPr>
        <w:t xml:space="preserve">, </w:t>
      </w:r>
      <w:proofErr w:type="spellStart"/>
      <w:r w:rsidRPr="008A1B37">
        <w:rPr>
          <w:sz w:val="22"/>
          <w:szCs w:val="22"/>
          <w:lang w:val="fr-FR"/>
        </w:rPr>
        <w:t>transpirație</w:t>
      </w:r>
      <w:proofErr w:type="spellEnd"/>
      <w:r w:rsidRPr="008A1B37">
        <w:rPr>
          <w:sz w:val="22"/>
          <w:szCs w:val="22"/>
          <w:lang w:val="fr-FR"/>
        </w:rPr>
        <w:t xml:space="preserve"> </w:t>
      </w:r>
      <w:proofErr w:type="spellStart"/>
      <w:r w:rsidRPr="008A1B37">
        <w:rPr>
          <w:sz w:val="22"/>
          <w:szCs w:val="22"/>
          <w:lang w:val="fr-FR"/>
        </w:rPr>
        <w:t>în</w:t>
      </w:r>
      <w:proofErr w:type="spellEnd"/>
      <w:r w:rsidRPr="008A1B37">
        <w:rPr>
          <w:sz w:val="22"/>
          <w:szCs w:val="22"/>
          <w:lang w:val="fr-FR"/>
        </w:rPr>
        <w:t xml:space="preserve"> </w:t>
      </w:r>
      <w:proofErr w:type="spellStart"/>
      <w:r w:rsidRPr="008A1B37">
        <w:rPr>
          <w:sz w:val="22"/>
          <w:szCs w:val="22"/>
          <w:lang w:val="fr-FR"/>
        </w:rPr>
        <w:t>timpul</w:t>
      </w:r>
      <w:proofErr w:type="spellEnd"/>
      <w:r w:rsidRPr="008A1B37">
        <w:rPr>
          <w:sz w:val="22"/>
          <w:szCs w:val="22"/>
          <w:lang w:val="fr-FR"/>
        </w:rPr>
        <w:t xml:space="preserve"> </w:t>
      </w:r>
      <w:proofErr w:type="spellStart"/>
      <w:r w:rsidRPr="008A1B37">
        <w:rPr>
          <w:sz w:val="22"/>
          <w:szCs w:val="22"/>
          <w:lang w:val="fr-FR"/>
        </w:rPr>
        <w:t>nopții</w:t>
      </w:r>
      <w:proofErr w:type="spellEnd"/>
    </w:p>
    <w:p w14:paraId="4FEAC7E7" w14:textId="77777777" w:rsidR="007D3FBC" w:rsidRPr="008A1B37" w:rsidRDefault="007D3FBC" w:rsidP="00DA142D">
      <w:pPr>
        <w:pStyle w:val="listdashnospace"/>
        <w:numPr>
          <w:ilvl w:val="0"/>
          <w:numId w:val="13"/>
        </w:numPr>
        <w:tabs>
          <w:tab w:val="clear" w:pos="644"/>
        </w:tabs>
        <w:ind w:left="567" w:hanging="567"/>
        <w:rPr>
          <w:sz w:val="22"/>
          <w:szCs w:val="22"/>
        </w:rPr>
      </w:pPr>
      <w:proofErr w:type="spellStart"/>
      <w:r w:rsidRPr="008A1B37">
        <w:rPr>
          <w:sz w:val="22"/>
          <w:szCs w:val="22"/>
        </w:rPr>
        <w:t>Căderea</w:t>
      </w:r>
      <w:proofErr w:type="spellEnd"/>
      <w:r w:rsidRPr="008A1B37">
        <w:rPr>
          <w:sz w:val="22"/>
          <w:szCs w:val="22"/>
        </w:rPr>
        <w:t xml:space="preserve"> </w:t>
      </w:r>
      <w:proofErr w:type="spellStart"/>
      <w:r w:rsidRPr="008A1B37">
        <w:rPr>
          <w:sz w:val="22"/>
          <w:szCs w:val="22"/>
        </w:rPr>
        <w:t>neobișnuită</w:t>
      </w:r>
      <w:proofErr w:type="spellEnd"/>
      <w:r w:rsidRPr="008A1B37">
        <w:rPr>
          <w:sz w:val="22"/>
          <w:szCs w:val="22"/>
        </w:rPr>
        <w:t xml:space="preserve"> </w:t>
      </w:r>
      <w:proofErr w:type="spellStart"/>
      <w:r w:rsidRPr="008A1B37">
        <w:rPr>
          <w:sz w:val="22"/>
          <w:szCs w:val="22"/>
        </w:rPr>
        <w:t>sau</w:t>
      </w:r>
      <w:proofErr w:type="spellEnd"/>
      <w:r w:rsidRPr="008A1B37">
        <w:rPr>
          <w:sz w:val="22"/>
          <w:szCs w:val="22"/>
        </w:rPr>
        <w:t xml:space="preserve"> </w:t>
      </w:r>
      <w:proofErr w:type="spellStart"/>
      <w:r w:rsidRPr="008A1B37">
        <w:rPr>
          <w:sz w:val="22"/>
          <w:szCs w:val="22"/>
        </w:rPr>
        <w:t>rărirea</w:t>
      </w:r>
      <w:proofErr w:type="spellEnd"/>
      <w:r w:rsidRPr="008A1B37">
        <w:rPr>
          <w:sz w:val="22"/>
          <w:szCs w:val="22"/>
        </w:rPr>
        <w:t xml:space="preserve"> </w:t>
      </w:r>
      <w:proofErr w:type="spellStart"/>
      <w:r w:rsidRPr="008A1B37">
        <w:rPr>
          <w:sz w:val="22"/>
          <w:szCs w:val="22"/>
        </w:rPr>
        <w:t>părului</w:t>
      </w:r>
      <w:proofErr w:type="spellEnd"/>
    </w:p>
    <w:p w14:paraId="4FEAC7E8" w14:textId="77777777" w:rsidR="00B87253" w:rsidRPr="00C5308A" w:rsidRDefault="00B87253" w:rsidP="00DA142D">
      <w:pPr>
        <w:numPr>
          <w:ilvl w:val="0"/>
          <w:numId w:val="13"/>
        </w:numPr>
        <w:tabs>
          <w:tab w:val="clear" w:pos="567"/>
          <w:tab w:val="clear" w:pos="644"/>
        </w:tabs>
        <w:spacing w:line="240" w:lineRule="auto"/>
        <w:ind w:left="567" w:hanging="567"/>
        <w:rPr>
          <w:szCs w:val="22"/>
        </w:rPr>
      </w:pPr>
      <w:proofErr w:type="spellStart"/>
      <w:r w:rsidRPr="00C5308A">
        <w:t>Durere</w:t>
      </w:r>
      <w:proofErr w:type="spellEnd"/>
      <w:r w:rsidRPr="00C5308A">
        <w:t xml:space="preserve"> </w:t>
      </w:r>
      <w:proofErr w:type="spellStart"/>
      <w:r w:rsidRPr="00C5308A">
        <w:t>și</w:t>
      </w:r>
      <w:proofErr w:type="spellEnd"/>
      <w:r w:rsidRPr="00C5308A">
        <w:t xml:space="preserve"> </w:t>
      </w:r>
      <w:proofErr w:type="spellStart"/>
      <w:r w:rsidRPr="00C5308A">
        <w:t>înroșire</w:t>
      </w:r>
      <w:proofErr w:type="spellEnd"/>
      <w:r w:rsidRPr="00C5308A">
        <w:t xml:space="preserve"> la </w:t>
      </w:r>
      <w:proofErr w:type="spellStart"/>
      <w:r w:rsidRPr="00C5308A">
        <w:t>nivelul</w:t>
      </w:r>
      <w:proofErr w:type="spellEnd"/>
      <w:r w:rsidRPr="00C5308A">
        <w:t xml:space="preserve"> </w:t>
      </w:r>
      <w:proofErr w:type="spellStart"/>
      <w:r w:rsidRPr="00C5308A">
        <w:t>mâinilor</w:t>
      </w:r>
      <w:proofErr w:type="spellEnd"/>
      <w:r w:rsidRPr="00C5308A">
        <w:t xml:space="preserve"> </w:t>
      </w:r>
      <w:proofErr w:type="spellStart"/>
      <w:r w:rsidRPr="00C5308A">
        <w:t>și</w:t>
      </w:r>
      <w:proofErr w:type="spellEnd"/>
      <w:r w:rsidRPr="00C5308A">
        <w:t xml:space="preserve"> </w:t>
      </w:r>
      <w:proofErr w:type="spellStart"/>
      <w:r w:rsidRPr="00C5308A">
        <w:t>picioarelor</w:t>
      </w:r>
      <w:proofErr w:type="spellEnd"/>
    </w:p>
    <w:p w14:paraId="4FEAC7E9" w14:textId="77777777" w:rsidR="00B87253" w:rsidRPr="008A1B37" w:rsidRDefault="00B87253" w:rsidP="00DA142D">
      <w:pPr>
        <w:numPr>
          <w:ilvl w:val="0"/>
          <w:numId w:val="13"/>
        </w:numPr>
        <w:tabs>
          <w:tab w:val="clear" w:pos="567"/>
          <w:tab w:val="clear" w:pos="644"/>
        </w:tabs>
        <w:spacing w:line="240" w:lineRule="auto"/>
        <w:ind w:left="567" w:hanging="567"/>
        <w:rPr>
          <w:szCs w:val="22"/>
          <w:lang w:val="fr-FR"/>
        </w:rPr>
      </w:pPr>
      <w:proofErr w:type="spellStart"/>
      <w:r w:rsidRPr="008A1B37">
        <w:rPr>
          <w:szCs w:val="22"/>
          <w:lang w:val="fr-FR"/>
        </w:rPr>
        <w:t>Inflamația</w:t>
      </w:r>
      <w:proofErr w:type="spellEnd"/>
      <w:r w:rsidRPr="008A1B37">
        <w:rPr>
          <w:szCs w:val="22"/>
          <w:lang w:val="fr-FR"/>
        </w:rPr>
        <w:t xml:space="preserve"> </w:t>
      </w:r>
      <w:proofErr w:type="spellStart"/>
      <w:r w:rsidRPr="008A1B37">
        <w:rPr>
          <w:szCs w:val="22"/>
          <w:lang w:val="fr-FR"/>
        </w:rPr>
        <w:t>stratului</w:t>
      </w:r>
      <w:proofErr w:type="spellEnd"/>
      <w:r w:rsidRPr="008A1B37">
        <w:rPr>
          <w:szCs w:val="22"/>
          <w:lang w:val="fr-FR"/>
        </w:rPr>
        <w:t xml:space="preserve"> de </w:t>
      </w:r>
      <w:proofErr w:type="spellStart"/>
      <w:r w:rsidRPr="008A1B37">
        <w:rPr>
          <w:szCs w:val="22"/>
          <w:lang w:val="fr-FR"/>
        </w:rPr>
        <w:t>țesut</w:t>
      </w:r>
      <w:proofErr w:type="spellEnd"/>
      <w:r w:rsidRPr="008A1B37">
        <w:rPr>
          <w:szCs w:val="22"/>
          <w:lang w:val="fr-FR"/>
        </w:rPr>
        <w:t xml:space="preserve"> gras de </w:t>
      </w:r>
      <w:proofErr w:type="spellStart"/>
      <w:r w:rsidRPr="008A1B37">
        <w:rPr>
          <w:szCs w:val="22"/>
          <w:lang w:val="fr-FR"/>
        </w:rPr>
        <w:t>sub</w:t>
      </w:r>
      <w:proofErr w:type="spellEnd"/>
      <w:r w:rsidRPr="008A1B37">
        <w:rPr>
          <w:szCs w:val="22"/>
          <w:lang w:val="fr-FR"/>
        </w:rPr>
        <w:t xml:space="preserve"> </w:t>
      </w:r>
      <w:proofErr w:type="spellStart"/>
      <w:r w:rsidRPr="008A1B37">
        <w:rPr>
          <w:szCs w:val="22"/>
          <w:lang w:val="fr-FR"/>
        </w:rPr>
        <w:t>piele</w:t>
      </w:r>
      <w:proofErr w:type="spellEnd"/>
      <w:r w:rsidRPr="008A1B37">
        <w:rPr>
          <w:szCs w:val="22"/>
          <w:lang w:val="fr-FR"/>
        </w:rPr>
        <w:t xml:space="preserve"> (</w:t>
      </w:r>
      <w:proofErr w:type="spellStart"/>
      <w:r w:rsidRPr="008A1B37">
        <w:rPr>
          <w:szCs w:val="22"/>
          <w:lang w:val="fr-FR"/>
        </w:rPr>
        <w:t>paniculită</w:t>
      </w:r>
      <w:proofErr w:type="spellEnd"/>
      <w:r w:rsidRPr="008A1B37">
        <w:rPr>
          <w:szCs w:val="22"/>
          <w:lang w:val="fr-FR"/>
        </w:rPr>
        <w:t>)</w:t>
      </w:r>
    </w:p>
    <w:p w14:paraId="4FEAC7EA" w14:textId="77777777" w:rsidR="00B87253" w:rsidRPr="008A1B37" w:rsidRDefault="00B87253" w:rsidP="00DA142D">
      <w:pPr>
        <w:numPr>
          <w:ilvl w:val="0"/>
          <w:numId w:val="13"/>
        </w:numPr>
        <w:tabs>
          <w:tab w:val="clear" w:pos="567"/>
          <w:tab w:val="clear" w:pos="644"/>
        </w:tabs>
        <w:spacing w:line="240" w:lineRule="auto"/>
        <w:ind w:left="567" w:hanging="567"/>
        <w:rPr>
          <w:szCs w:val="22"/>
        </w:rPr>
      </w:pPr>
      <w:proofErr w:type="spellStart"/>
      <w:r w:rsidRPr="008A1B37">
        <w:rPr>
          <w:szCs w:val="22"/>
        </w:rPr>
        <w:t>Inflamația</w:t>
      </w:r>
      <w:proofErr w:type="spellEnd"/>
      <w:r w:rsidRPr="008A1B37">
        <w:rPr>
          <w:szCs w:val="22"/>
        </w:rPr>
        <w:t xml:space="preserve"> </w:t>
      </w:r>
      <w:proofErr w:type="spellStart"/>
      <w:r w:rsidRPr="008A1B37">
        <w:rPr>
          <w:szCs w:val="22"/>
        </w:rPr>
        <w:t>mucoaselor</w:t>
      </w:r>
      <w:proofErr w:type="spellEnd"/>
    </w:p>
    <w:p w14:paraId="4FEAC7EB" w14:textId="77777777" w:rsidR="007D3FBC" w:rsidRPr="008A1B37" w:rsidRDefault="007D3FBC" w:rsidP="00DA142D">
      <w:pPr>
        <w:pStyle w:val="listdashnospace"/>
        <w:numPr>
          <w:ilvl w:val="0"/>
          <w:numId w:val="13"/>
        </w:numPr>
        <w:tabs>
          <w:tab w:val="clear" w:pos="644"/>
        </w:tabs>
        <w:ind w:left="567" w:hanging="567"/>
        <w:rPr>
          <w:sz w:val="22"/>
          <w:szCs w:val="22"/>
        </w:rPr>
      </w:pPr>
      <w:proofErr w:type="spellStart"/>
      <w:r w:rsidRPr="008A1B37">
        <w:rPr>
          <w:sz w:val="22"/>
          <w:szCs w:val="22"/>
        </w:rPr>
        <w:t>Umflarea</w:t>
      </w:r>
      <w:proofErr w:type="spellEnd"/>
      <w:r w:rsidRPr="008A1B37">
        <w:rPr>
          <w:sz w:val="22"/>
          <w:szCs w:val="22"/>
        </w:rPr>
        <w:t xml:space="preserve"> </w:t>
      </w:r>
      <w:proofErr w:type="spellStart"/>
      <w:r w:rsidRPr="008A1B37">
        <w:rPr>
          <w:sz w:val="22"/>
          <w:szCs w:val="22"/>
        </w:rPr>
        <w:t>feței</w:t>
      </w:r>
      <w:proofErr w:type="spellEnd"/>
    </w:p>
    <w:p w14:paraId="123E0455" w14:textId="35DF6336" w:rsidR="00E16E5C" w:rsidRPr="00C5308A" w:rsidRDefault="00E16E5C" w:rsidP="00DA142D">
      <w:pPr>
        <w:pStyle w:val="listdashnospace"/>
        <w:numPr>
          <w:ilvl w:val="0"/>
          <w:numId w:val="13"/>
        </w:numPr>
        <w:tabs>
          <w:tab w:val="clear" w:pos="644"/>
        </w:tabs>
        <w:ind w:left="567" w:hanging="567"/>
        <w:rPr>
          <w:sz w:val="22"/>
          <w:szCs w:val="22"/>
        </w:rPr>
      </w:pPr>
      <w:r w:rsidRPr="00C5308A">
        <w:rPr>
          <w:sz w:val="22"/>
          <w:szCs w:val="22"/>
        </w:rPr>
        <w:t xml:space="preserve">Probleme la </w:t>
      </w:r>
      <w:proofErr w:type="spellStart"/>
      <w:r w:rsidRPr="00C5308A">
        <w:rPr>
          <w:sz w:val="22"/>
          <w:szCs w:val="22"/>
        </w:rPr>
        <w:t>nivelul</w:t>
      </w:r>
      <w:proofErr w:type="spellEnd"/>
      <w:r w:rsidRPr="00C5308A">
        <w:rPr>
          <w:sz w:val="22"/>
          <w:szCs w:val="22"/>
        </w:rPr>
        <w:t xml:space="preserve"> </w:t>
      </w:r>
      <w:proofErr w:type="spellStart"/>
      <w:r w:rsidRPr="00C5308A">
        <w:rPr>
          <w:sz w:val="22"/>
          <w:szCs w:val="22"/>
        </w:rPr>
        <w:t>nervilor</w:t>
      </w:r>
      <w:proofErr w:type="spellEnd"/>
      <w:r w:rsidRPr="00C5308A">
        <w:rPr>
          <w:sz w:val="22"/>
          <w:szCs w:val="22"/>
        </w:rPr>
        <w:t xml:space="preserve"> care pot produce </w:t>
      </w:r>
      <w:proofErr w:type="spellStart"/>
      <w:r w:rsidRPr="00C5308A">
        <w:rPr>
          <w:sz w:val="22"/>
          <w:szCs w:val="22"/>
        </w:rPr>
        <w:t>durere</w:t>
      </w:r>
      <w:proofErr w:type="spellEnd"/>
      <w:r w:rsidRPr="00C5308A">
        <w:rPr>
          <w:sz w:val="22"/>
          <w:szCs w:val="22"/>
        </w:rPr>
        <w:t xml:space="preserve">, </w:t>
      </w:r>
      <w:proofErr w:type="spellStart"/>
      <w:r w:rsidRPr="00C5308A">
        <w:rPr>
          <w:sz w:val="22"/>
          <w:szCs w:val="22"/>
        </w:rPr>
        <w:t>pierdere</w:t>
      </w:r>
      <w:proofErr w:type="spellEnd"/>
      <w:r w:rsidRPr="00C5308A">
        <w:rPr>
          <w:sz w:val="22"/>
          <w:szCs w:val="22"/>
        </w:rPr>
        <w:t xml:space="preserve"> a </w:t>
      </w:r>
      <w:proofErr w:type="spellStart"/>
      <w:r w:rsidRPr="00C5308A">
        <w:rPr>
          <w:sz w:val="22"/>
          <w:szCs w:val="22"/>
        </w:rPr>
        <w:t>sensibilității</w:t>
      </w:r>
      <w:proofErr w:type="spellEnd"/>
      <w:r w:rsidRPr="00C5308A">
        <w:rPr>
          <w:sz w:val="22"/>
          <w:szCs w:val="22"/>
        </w:rPr>
        <w:t xml:space="preserve"> </w:t>
      </w:r>
      <w:proofErr w:type="spellStart"/>
      <w:r w:rsidRPr="00C5308A">
        <w:rPr>
          <w:sz w:val="22"/>
          <w:szCs w:val="22"/>
        </w:rPr>
        <w:t>sau</w:t>
      </w:r>
      <w:proofErr w:type="spellEnd"/>
      <w:r w:rsidRPr="00C5308A">
        <w:rPr>
          <w:sz w:val="22"/>
          <w:szCs w:val="22"/>
        </w:rPr>
        <w:t xml:space="preserve"> </w:t>
      </w:r>
      <w:proofErr w:type="spellStart"/>
      <w:r w:rsidRPr="00C5308A">
        <w:rPr>
          <w:sz w:val="22"/>
          <w:szCs w:val="22"/>
        </w:rPr>
        <w:t>furnicături</w:t>
      </w:r>
      <w:proofErr w:type="spellEnd"/>
      <w:r w:rsidRPr="00C5308A">
        <w:rPr>
          <w:sz w:val="22"/>
          <w:szCs w:val="22"/>
        </w:rPr>
        <w:t xml:space="preserve"> la </w:t>
      </w:r>
      <w:proofErr w:type="spellStart"/>
      <w:r w:rsidRPr="00C5308A">
        <w:rPr>
          <w:sz w:val="22"/>
          <w:szCs w:val="22"/>
        </w:rPr>
        <w:t>nivelul</w:t>
      </w:r>
      <w:proofErr w:type="spellEnd"/>
      <w:r w:rsidRPr="00C5308A">
        <w:rPr>
          <w:sz w:val="22"/>
          <w:szCs w:val="22"/>
        </w:rPr>
        <w:t xml:space="preserve"> </w:t>
      </w:r>
      <w:proofErr w:type="spellStart"/>
      <w:r w:rsidRPr="00C5308A">
        <w:rPr>
          <w:sz w:val="22"/>
          <w:szCs w:val="22"/>
        </w:rPr>
        <w:t>mâinilor</w:t>
      </w:r>
      <w:proofErr w:type="spellEnd"/>
      <w:r w:rsidRPr="00C5308A">
        <w:rPr>
          <w:sz w:val="22"/>
          <w:szCs w:val="22"/>
        </w:rPr>
        <w:t xml:space="preserve"> </w:t>
      </w:r>
      <w:proofErr w:type="spellStart"/>
      <w:r w:rsidRPr="00C5308A">
        <w:rPr>
          <w:sz w:val="22"/>
          <w:szCs w:val="22"/>
        </w:rPr>
        <w:t>și</w:t>
      </w:r>
      <w:proofErr w:type="spellEnd"/>
      <w:r w:rsidRPr="00C5308A">
        <w:rPr>
          <w:sz w:val="22"/>
          <w:szCs w:val="22"/>
        </w:rPr>
        <w:t xml:space="preserve"> </w:t>
      </w:r>
      <w:proofErr w:type="spellStart"/>
      <w:r w:rsidRPr="00C5308A">
        <w:rPr>
          <w:sz w:val="22"/>
          <w:szCs w:val="22"/>
        </w:rPr>
        <w:t>picioarelor</w:t>
      </w:r>
      <w:proofErr w:type="spellEnd"/>
      <w:r w:rsidRPr="00C5308A">
        <w:rPr>
          <w:sz w:val="22"/>
          <w:szCs w:val="22"/>
        </w:rPr>
        <w:t xml:space="preserve"> </w:t>
      </w:r>
      <w:proofErr w:type="spellStart"/>
      <w:r w:rsidRPr="00C5308A">
        <w:rPr>
          <w:sz w:val="22"/>
          <w:szCs w:val="22"/>
        </w:rPr>
        <w:t>și</w:t>
      </w:r>
      <w:proofErr w:type="spellEnd"/>
      <w:r w:rsidRPr="00C5308A">
        <w:rPr>
          <w:sz w:val="22"/>
          <w:szCs w:val="22"/>
        </w:rPr>
        <w:t>/</w:t>
      </w:r>
      <w:proofErr w:type="spellStart"/>
      <w:r w:rsidRPr="00C5308A">
        <w:rPr>
          <w:sz w:val="22"/>
          <w:szCs w:val="22"/>
        </w:rPr>
        <w:t>sau</w:t>
      </w:r>
      <w:proofErr w:type="spellEnd"/>
      <w:r w:rsidRPr="00C5308A">
        <w:rPr>
          <w:sz w:val="22"/>
          <w:szCs w:val="22"/>
        </w:rPr>
        <w:t xml:space="preserve"> </w:t>
      </w:r>
      <w:proofErr w:type="spellStart"/>
      <w:r w:rsidRPr="00C5308A">
        <w:rPr>
          <w:sz w:val="22"/>
          <w:szCs w:val="22"/>
        </w:rPr>
        <w:t>slăbiciune</w:t>
      </w:r>
      <w:proofErr w:type="spellEnd"/>
      <w:r w:rsidRPr="00C5308A">
        <w:rPr>
          <w:sz w:val="22"/>
          <w:szCs w:val="22"/>
        </w:rPr>
        <w:t xml:space="preserve"> </w:t>
      </w:r>
      <w:proofErr w:type="spellStart"/>
      <w:r w:rsidRPr="00C5308A">
        <w:rPr>
          <w:sz w:val="22"/>
          <w:szCs w:val="22"/>
        </w:rPr>
        <w:t>musculară</w:t>
      </w:r>
      <w:proofErr w:type="spellEnd"/>
      <w:r w:rsidRPr="00C5308A">
        <w:rPr>
          <w:sz w:val="22"/>
          <w:szCs w:val="22"/>
        </w:rPr>
        <w:t xml:space="preserve"> (</w:t>
      </w:r>
      <w:proofErr w:type="spellStart"/>
      <w:r w:rsidRPr="00C5308A">
        <w:rPr>
          <w:sz w:val="22"/>
          <w:szCs w:val="22"/>
        </w:rPr>
        <w:t>neuropatie</w:t>
      </w:r>
      <w:proofErr w:type="spellEnd"/>
      <w:r w:rsidRPr="00C5308A">
        <w:rPr>
          <w:sz w:val="22"/>
          <w:szCs w:val="22"/>
        </w:rPr>
        <w:t xml:space="preserve"> </w:t>
      </w:r>
      <w:proofErr w:type="spellStart"/>
      <w:r w:rsidRPr="00C5308A">
        <w:rPr>
          <w:sz w:val="22"/>
          <w:szCs w:val="22"/>
        </w:rPr>
        <w:t>periferică</w:t>
      </w:r>
      <w:proofErr w:type="spellEnd"/>
      <w:r w:rsidRPr="00C5308A">
        <w:rPr>
          <w:sz w:val="22"/>
          <w:szCs w:val="22"/>
        </w:rPr>
        <w:t>)</w:t>
      </w:r>
    </w:p>
    <w:p w14:paraId="53E037DE" w14:textId="37E400D0" w:rsidR="000B4AC6" w:rsidRPr="008A1B37" w:rsidRDefault="00606C47" w:rsidP="00DA142D">
      <w:pPr>
        <w:pStyle w:val="listdashnospace"/>
        <w:numPr>
          <w:ilvl w:val="0"/>
          <w:numId w:val="13"/>
        </w:numPr>
        <w:tabs>
          <w:tab w:val="clear" w:pos="644"/>
        </w:tabs>
        <w:ind w:left="567" w:hanging="567"/>
        <w:rPr>
          <w:sz w:val="22"/>
          <w:szCs w:val="22"/>
        </w:rPr>
      </w:pPr>
      <w:proofErr w:type="spellStart"/>
      <w:r w:rsidRPr="008A1B37">
        <w:rPr>
          <w:sz w:val="22"/>
          <w:szCs w:val="22"/>
        </w:rPr>
        <w:t>Bătăi</w:t>
      </w:r>
      <w:proofErr w:type="spellEnd"/>
      <w:r w:rsidRPr="008A1B37">
        <w:rPr>
          <w:sz w:val="22"/>
          <w:szCs w:val="22"/>
        </w:rPr>
        <w:t xml:space="preserve"> </w:t>
      </w:r>
      <w:proofErr w:type="spellStart"/>
      <w:r w:rsidRPr="008A1B37">
        <w:rPr>
          <w:sz w:val="22"/>
          <w:szCs w:val="22"/>
        </w:rPr>
        <w:t>neregulate</w:t>
      </w:r>
      <w:proofErr w:type="spellEnd"/>
      <w:r w:rsidRPr="008A1B37">
        <w:rPr>
          <w:sz w:val="22"/>
          <w:szCs w:val="22"/>
        </w:rPr>
        <w:t xml:space="preserve"> ale </w:t>
      </w:r>
      <w:proofErr w:type="spellStart"/>
      <w:r w:rsidRPr="008A1B37">
        <w:rPr>
          <w:sz w:val="22"/>
          <w:szCs w:val="22"/>
        </w:rPr>
        <w:t>inimii</w:t>
      </w:r>
      <w:proofErr w:type="spellEnd"/>
      <w:r w:rsidRPr="008A1B37">
        <w:rPr>
          <w:sz w:val="22"/>
          <w:szCs w:val="22"/>
        </w:rPr>
        <w:t xml:space="preserve"> (bloc atrioventricular)</w:t>
      </w:r>
    </w:p>
    <w:p w14:paraId="4FEAC7EC" w14:textId="77777777" w:rsidR="007D3FBC" w:rsidRPr="008A1B37" w:rsidRDefault="007D3FBC" w:rsidP="00DA142D">
      <w:pPr>
        <w:numPr>
          <w:ilvl w:val="12"/>
          <w:numId w:val="0"/>
        </w:numPr>
        <w:tabs>
          <w:tab w:val="clear" w:pos="567"/>
        </w:tabs>
        <w:spacing w:line="240" w:lineRule="auto"/>
        <w:ind w:right="-2"/>
        <w:rPr>
          <w:noProof/>
          <w:szCs w:val="22"/>
          <w:lang w:val="it-IT"/>
        </w:rPr>
      </w:pPr>
    </w:p>
    <w:p w14:paraId="4FEAC7ED" w14:textId="77777777" w:rsidR="007D3FBC" w:rsidRPr="008A1B37" w:rsidRDefault="007D3FBC" w:rsidP="00DA142D">
      <w:pPr>
        <w:pStyle w:val="listdashnospace"/>
        <w:keepNext/>
        <w:numPr>
          <w:ilvl w:val="0"/>
          <w:numId w:val="0"/>
        </w:numPr>
        <w:rPr>
          <w:i/>
          <w:sz w:val="22"/>
          <w:szCs w:val="22"/>
          <w:lang w:val="es-ES"/>
        </w:rPr>
      </w:pPr>
      <w:proofErr w:type="spellStart"/>
      <w:r w:rsidRPr="008A1B37">
        <w:rPr>
          <w:rFonts w:eastAsia="MS Mincho"/>
          <w:i/>
          <w:sz w:val="22"/>
          <w:szCs w:val="22"/>
          <w:lang w:val="es-ES" w:eastAsia="ja-JP"/>
        </w:rPr>
        <w:t>Reacții</w:t>
      </w:r>
      <w:proofErr w:type="spellEnd"/>
      <w:r w:rsidRPr="008A1B37">
        <w:rPr>
          <w:rFonts w:eastAsia="MS Mincho"/>
          <w:i/>
          <w:sz w:val="22"/>
          <w:szCs w:val="22"/>
          <w:lang w:val="es-ES" w:eastAsia="ja-JP"/>
        </w:rPr>
        <w:t xml:space="preserve"> adverse </w:t>
      </w:r>
      <w:proofErr w:type="spellStart"/>
      <w:r w:rsidRPr="008A1B37">
        <w:rPr>
          <w:rFonts w:eastAsia="MS Mincho"/>
          <w:i/>
          <w:sz w:val="22"/>
          <w:szCs w:val="22"/>
          <w:lang w:val="es-ES" w:eastAsia="ja-JP"/>
        </w:rPr>
        <w:t>frecvente</w:t>
      </w:r>
      <w:proofErr w:type="spellEnd"/>
      <w:r w:rsidRPr="008A1B37">
        <w:rPr>
          <w:rFonts w:eastAsia="MS Mincho"/>
          <w:i/>
          <w:sz w:val="22"/>
          <w:szCs w:val="22"/>
          <w:lang w:val="es-ES" w:eastAsia="ja-JP"/>
        </w:rPr>
        <w:t xml:space="preserve"> care </w:t>
      </w:r>
      <w:proofErr w:type="spellStart"/>
      <w:r w:rsidRPr="008A1B37">
        <w:rPr>
          <w:rFonts w:eastAsia="MS Mincho"/>
          <w:i/>
          <w:sz w:val="22"/>
          <w:szCs w:val="22"/>
          <w:lang w:val="es-ES" w:eastAsia="ja-JP"/>
        </w:rPr>
        <w:t>pot</w:t>
      </w:r>
      <w:proofErr w:type="spellEnd"/>
      <w:r w:rsidRPr="008A1B37">
        <w:rPr>
          <w:rFonts w:eastAsia="MS Mincho"/>
          <w:i/>
          <w:sz w:val="22"/>
          <w:szCs w:val="22"/>
          <w:lang w:val="es-ES" w:eastAsia="ja-JP"/>
        </w:rPr>
        <w:t xml:space="preserve"> </w:t>
      </w:r>
      <w:proofErr w:type="spellStart"/>
      <w:r w:rsidRPr="008A1B37">
        <w:rPr>
          <w:rFonts w:eastAsia="MS Mincho"/>
          <w:i/>
          <w:sz w:val="22"/>
          <w:szCs w:val="22"/>
          <w:lang w:val="es-ES" w:eastAsia="ja-JP"/>
        </w:rPr>
        <w:t>apărea</w:t>
      </w:r>
      <w:proofErr w:type="spellEnd"/>
      <w:r w:rsidRPr="008A1B37">
        <w:rPr>
          <w:rFonts w:eastAsia="MS Mincho"/>
          <w:i/>
          <w:sz w:val="22"/>
          <w:szCs w:val="22"/>
          <w:lang w:val="es-ES" w:eastAsia="ja-JP"/>
        </w:rPr>
        <w:t xml:space="preserve"> la </w:t>
      </w:r>
      <w:proofErr w:type="spellStart"/>
      <w:r w:rsidRPr="008A1B37">
        <w:rPr>
          <w:rFonts w:eastAsia="MS Mincho"/>
          <w:i/>
          <w:sz w:val="22"/>
          <w:szCs w:val="22"/>
          <w:lang w:val="es-ES" w:eastAsia="ja-JP"/>
        </w:rPr>
        <w:t>analizele</w:t>
      </w:r>
      <w:proofErr w:type="spellEnd"/>
      <w:r w:rsidRPr="008A1B37">
        <w:rPr>
          <w:rFonts w:eastAsia="MS Mincho"/>
          <w:i/>
          <w:sz w:val="22"/>
          <w:szCs w:val="22"/>
          <w:lang w:val="es-ES" w:eastAsia="ja-JP"/>
        </w:rPr>
        <w:t xml:space="preserve"> de </w:t>
      </w:r>
      <w:proofErr w:type="spellStart"/>
      <w:r w:rsidRPr="008A1B37">
        <w:rPr>
          <w:rFonts w:eastAsia="MS Mincho"/>
          <w:i/>
          <w:sz w:val="22"/>
          <w:szCs w:val="22"/>
          <w:lang w:val="es-ES" w:eastAsia="ja-JP"/>
        </w:rPr>
        <w:t>sânge</w:t>
      </w:r>
      <w:proofErr w:type="spellEnd"/>
    </w:p>
    <w:p w14:paraId="4FEAC7EE" w14:textId="77777777" w:rsidR="00971CD1" w:rsidRPr="008A1B37" w:rsidRDefault="00DF1EA5" w:rsidP="00DA142D">
      <w:pPr>
        <w:pStyle w:val="listdashnospace"/>
        <w:numPr>
          <w:ilvl w:val="0"/>
          <w:numId w:val="13"/>
        </w:numPr>
        <w:tabs>
          <w:tab w:val="clear" w:pos="644"/>
        </w:tabs>
        <w:ind w:left="567" w:hanging="567"/>
        <w:rPr>
          <w:sz w:val="22"/>
          <w:szCs w:val="22"/>
        </w:rPr>
      </w:pPr>
      <w:proofErr w:type="spellStart"/>
      <w:r w:rsidRPr="008A1B37">
        <w:rPr>
          <w:sz w:val="22"/>
          <w:szCs w:val="22"/>
        </w:rPr>
        <w:t>Număr</w:t>
      </w:r>
      <w:proofErr w:type="spellEnd"/>
      <w:r w:rsidRPr="008A1B37">
        <w:rPr>
          <w:sz w:val="22"/>
          <w:szCs w:val="22"/>
        </w:rPr>
        <w:t xml:space="preserve"> </w:t>
      </w:r>
      <w:proofErr w:type="spellStart"/>
      <w:r w:rsidRPr="008A1B37">
        <w:rPr>
          <w:sz w:val="22"/>
          <w:szCs w:val="22"/>
        </w:rPr>
        <w:t>scăzut</w:t>
      </w:r>
      <w:proofErr w:type="spellEnd"/>
      <w:r w:rsidRPr="008A1B37">
        <w:rPr>
          <w:sz w:val="22"/>
          <w:szCs w:val="22"/>
        </w:rPr>
        <w:t xml:space="preserve"> de </w:t>
      </w:r>
      <w:proofErr w:type="spellStart"/>
      <w:r w:rsidRPr="008A1B37">
        <w:rPr>
          <w:sz w:val="22"/>
          <w:szCs w:val="22"/>
        </w:rPr>
        <w:t>leucocite</w:t>
      </w:r>
      <w:proofErr w:type="spellEnd"/>
    </w:p>
    <w:p w14:paraId="4FEAC7EF" w14:textId="77777777" w:rsidR="007D3FBC" w:rsidRPr="008A1B37" w:rsidRDefault="007D3FBC" w:rsidP="00DA142D">
      <w:pPr>
        <w:pStyle w:val="listdashnospace"/>
        <w:numPr>
          <w:ilvl w:val="0"/>
          <w:numId w:val="13"/>
        </w:numPr>
        <w:tabs>
          <w:tab w:val="clear" w:pos="644"/>
        </w:tabs>
        <w:ind w:left="567" w:hanging="567"/>
        <w:rPr>
          <w:sz w:val="22"/>
          <w:szCs w:val="22"/>
        </w:rPr>
      </w:pPr>
      <w:proofErr w:type="spellStart"/>
      <w:r w:rsidRPr="008A1B37">
        <w:rPr>
          <w:sz w:val="22"/>
          <w:szCs w:val="22"/>
        </w:rPr>
        <w:t>Scăderea</w:t>
      </w:r>
      <w:proofErr w:type="spellEnd"/>
      <w:r w:rsidRPr="008A1B37">
        <w:rPr>
          <w:sz w:val="22"/>
          <w:szCs w:val="22"/>
        </w:rPr>
        <w:t xml:space="preserve"> </w:t>
      </w:r>
      <w:proofErr w:type="spellStart"/>
      <w:r w:rsidRPr="008A1B37">
        <w:rPr>
          <w:sz w:val="22"/>
          <w:szCs w:val="22"/>
        </w:rPr>
        <w:t>numărului</w:t>
      </w:r>
      <w:proofErr w:type="spellEnd"/>
      <w:r w:rsidRPr="008A1B37">
        <w:rPr>
          <w:sz w:val="22"/>
          <w:szCs w:val="22"/>
        </w:rPr>
        <w:t xml:space="preserve"> de </w:t>
      </w:r>
      <w:proofErr w:type="spellStart"/>
      <w:r w:rsidR="008273C4" w:rsidRPr="008A1B37">
        <w:rPr>
          <w:sz w:val="22"/>
          <w:szCs w:val="22"/>
        </w:rPr>
        <w:t>hematii</w:t>
      </w:r>
      <w:proofErr w:type="spellEnd"/>
      <w:r w:rsidR="008273C4" w:rsidRPr="008A1B37">
        <w:rPr>
          <w:sz w:val="22"/>
          <w:szCs w:val="22"/>
        </w:rPr>
        <w:t xml:space="preserve"> (</w:t>
      </w:r>
      <w:proofErr w:type="spellStart"/>
      <w:r w:rsidR="008273C4" w:rsidRPr="008A1B37">
        <w:rPr>
          <w:sz w:val="22"/>
          <w:szCs w:val="22"/>
        </w:rPr>
        <w:t>anemie</w:t>
      </w:r>
      <w:proofErr w:type="spellEnd"/>
      <w:r w:rsidR="008273C4" w:rsidRPr="008A1B37">
        <w:rPr>
          <w:sz w:val="22"/>
          <w:szCs w:val="22"/>
        </w:rPr>
        <w:t xml:space="preserve">), </w:t>
      </w:r>
      <w:proofErr w:type="spellStart"/>
      <w:r w:rsidRPr="008A1B37">
        <w:rPr>
          <w:sz w:val="22"/>
          <w:szCs w:val="22"/>
        </w:rPr>
        <w:t>trombocite</w:t>
      </w:r>
      <w:proofErr w:type="spellEnd"/>
      <w:r w:rsidRPr="008A1B37">
        <w:rPr>
          <w:sz w:val="22"/>
          <w:szCs w:val="22"/>
        </w:rPr>
        <w:t xml:space="preserve"> (</w:t>
      </w:r>
      <w:proofErr w:type="spellStart"/>
      <w:r w:rsidRPr="008A1B37">
        <w:rPr>
          <w:sz w:val="22"/>
          <w:szCs w:val="22"/>
        </w:rPr>
        <w:t>celule</w:t>
      </w:r>
      <w:proofErr w:type="spellEnd"/>
      <w:r w:rsidRPr="008A1B37">
        <w:rPr>
          <w:sz w:val="22"/>
          <w:szCs w:val="22"/>
        </w:rPr>
        <w:t xml:space="preserve"> care </w:t>
      </w:r>
      <w:proofErr w:type="spellStart"/>
      <w:r w:rsidRPr="008A1B37">
        <w:rPr>
          <w:sz w:val="22"/>
          <w:szCs w:val="22"/>
        </w:rPr>
        <w:t>ajută</w:t>
      </w:r>
      <w:proofErr w:type="spellEnd"/>
      <w:r w:rsidRPr="008A1B37">
        <w:rPr>
          <w:sz w:val="22"/>
          <w:szCs w:val="22"/>
        </w:rPr>
        <w:t xml:space="preserve"> la </w:t>
      </w:r>
      <w:proofErr w:type="spellStart"/>
      <w:r w:rsidRPr="008A1B37">
        <w:rPr>
          <w:sz w:val="22"/>
          <w:szCs w:val="22"/>
        </w:rPr>
        <w:t>coagularea</w:t>
      </w:r>
      <w:proofErr w:type="spellEnd"/>
      <w:r w:rsidRPr="008A1B37">
        <w:rPr>
          <w:sz w:val="22"/>
          <w:szCs w:val="22"/>
        </w:rPr>
        <w:t xml:space="preserve"> </w:t>
      </w:r>
      <w:proofErr w:type="spellStart"/>
      <w:r w:rsidRPr="008A1B37">
        <w:rPr>
          <w:sz w:val="22"/>
          <w:szCs w:val="22"/>
        </w:rPr>
        <w:t>sângelui</w:t>
      </w:r>
      <w:proofErr w:type="spellEnd"/>
      <w:r w:rsidRPr="008A1B37">
        <w:rPr>
          <w:sz w:val="22"/>
          <w:szCs w:val="22"/>
        </w:rPr>
        <w:t>)</w:t>
      </w:r>
      <w:r w:rsidR="008273C4" w:rsidRPr="008A1B37">
        <w:rPr>
          <w:sz w:val="22"/>
          <w:szCs w:val="22"/>
        </w:rPr>
        <w:t xml:space="preserve"> </w:t>
      </w:r>
      <w:proofErr w:type="spellStart"/>
      <w:r w:rsidRPr="008A1B37">
        <w:rPr>
          <w:sz w:val="22"/>
          <w:szCs w:val="22"/>
        </w:rPr>
        <w:t>și</w:t>
      </w:r>
      <w:proofErr w:type="spellEnd"/>
      <w:r w:rsidRPr="008A1B37">
        <w:rPr>
          <w:sz w:val="22"/>
          <w:szCs w:val="22"/>
        </w:rPr>
        <w:t xml:space="preserve"> a </w:t>
      </w:r>
      <w:proofErr w:type="spellStart"/>
      <w:r w:rsidRPr="008A1B37">
        <w:rPr>
          <w:sz w:val="22"/>
          <w:szCs w:val="22"/>
        </w:rPr>
        <w:t>numărului</w:t>
      </w:r>
      <w:proofErr w:type="spellEnd"/>
      <w:r w:rsidRPr="008A1B37">
        <w:rPr>
          <w:sz w:val="22"/>
          <w:szCs w:val="22"/>
        </w:rPr>
        <w:t xml:space="preserve"> </w:t>
      </w:r>
      <w:proofErr w:type="spellStart"/>
      <w:r w:rsidRPr="008A1B37">
        <w:rPr>
          <w:sz w:val="22"/>
          <w:szCs w:val="22"/>
        </w:rPr>
        <w:t>unui</w:t>
      </w:r>
      <w:proofErr w:type="spellEnd"/>
      <w:r w:rsidRPr="008A1B37">
        <w:rPr>
          <w:sz w:val="22"/>
          <w:szCs w:val="22"/>
        </w:rPr>
        <w:t xml:space="preserve"> tip de </w:t>
      </w:r>
      <w:proofErr w:type="spellStart"/>
      <w:r w:rsidRPr="008A1B37">
        <w:rPr>
          <w:sz w:val="22"/>
          <w:szCs w:val="22"/>
        </w:rPr>
        <w:t>leucocite</w:t>
      </w:r>
      <w:proofErr w:type="spellEnd"/>
      <w:r w:rsidRPr="008A1B37">
        <w:rPr>
          <w:sz w:val="22"/>
          <w:szCs w:val="22"/>
        </w:rPr>
        <w:t xml:space="preserve"> (</w:t>
      </w:r>
      <w:proofErr w:type="spellStart"/>
      <w:r w:rsidRPr="008A1B37">
        <w:rPr>
          <w:sz w:val="22"/>
          <w:szCs w:val="22"/>
        </w:rPr>
        <w:t>leucopenie</w:t>
      </w:r>
      <w:proofErr w:type="spellEnd"/>
      <w:r w:rsidRPr="008A1B37">
        <w:rPr>
          <w:sz w:val="22"/>
          <w:szCs w:val="22"/>
        </w:rPr>
        <w:t>)</w:t>
      </w:r>
    </w:p>
    <w:p w14:paraId="4FEAC7F0" w14:textId="77777777" w:rsidR="007D3FBC" w:rsidRPr="008A1B37" w:rsidRDefault="007D3FBC" w:rsidP="00DA142D">
      <w:pPr>
        <w:pStyle w:val="listdashnospace"/>
        <w:numPr>
          <w:ilvl w:val="0"/>
          <w:numId w:val="13"/>
        </w:numPr>
        <w:tabs>
          <w:tab w:val="clear" w:pos="644"/>
        </w:tabs>
        <w:ind w:left="567" w:hanging="567"/>
        <w:rPr>
          <w:sz w:val="22"/>
          <w:szCs w:val="22"/>
          <w:lang w:val="fr-CH"/>
        </w:rPr>
      </w:pPr>
      <w:proofErr w:type="spellStart"/>
      <w:r w:rsidRPr="008A1B37">
        <w:rPr>
          <w:sz w:val="22"/>
          <w:szCs w:val="22"/>
          <w:lang w:val="fr-CH"/>
        </w:rPr>
        <w:t>Niveluri</w:t>
      </w:r>
      <w:proofErr w:type="spellEnd"/>
      <w:r w:rsidRPr="008A1B37">
        <w:rPr>
          <w:sz w:val="22"/>
          <w:szCs w:val="22"/>
          <w:lang w:val="fr-CH"/>
        </w:rPr>
        <w:t xml:space="preserve"> </w:t>
      </w:r>
      <w:proofErr w:type="spellStart"/>
      <w:r w:rsidRPr="008A1B37">
        <w:rPr>
          <w:sz w:val="22"/>
          <w:szCs w:val="22"/>
          <w:lang w:val="fr-CH"/>
        </w:rPr>
        <w:t>scăzute</w:t>
      </w:r>
      <w:proofErr w:type="spellEnd"/>
      <w:r w:rsidRPr="008A1B37">
        <w:rPr>
          <w:sz w:val="22"/>
          <w:szCs w:val="22"/>
          <w:lang w:val="fr-CH"/>
        </w:rPr>
        <w:t xml:space="preserve"> de </w:t>
      </w:r>
      <w:proofErr w:type="spellStart"/>
      <w:r w:rsidRPr="008A1B37">
        <w:rPr>
          <w:sz w:val="22"/>
          <w:szCs w:val="22"/>
          <w:lang w:val="fr-CH"/>
        </w:rPr>
        <w:t>sodiu</w:t>
      </w:r>
      <w:proofErr w:type="spellEnd"/>
      <w:r w:rsidRPr="008A1B37">
        <w:rPr>
          <w:sz w:val="22"/>
          <w:szCs w:val="22"/>
          <w:lang w:val="fr-CH"/>
        </w:rPr>
        <w:t xml:space="preserve"> </w:t>
      </w:r>
      <w:r w:rsidR="008273C4" w:rsidRPr="008A1B37">
        <w:rPr>
          <w:noProof/>
          <w:sz w:val="22"/>
          <w:szCs w:val="22"/>
          <w:lang w:val="fr-CH"/>
        </w:rPr>
        <w:t>(h</w:t>
      </w:r>
      <w:r w:rsidR="00B87253" w:rsidRPr="008A1B37">
        <w:rPr>
          <w:noProof/>
          <w:sz w:val="22"/>
          <w:szCs w:val="22"/>
          <w:lang w:val="fr-CH"/>
        </w:rPr>
        <w:t>iponatr</w:t>
      </w:r>
      <w:r w:rsidR="008273C4" w:rsidRPr="008A1B37">
        <w:rPr>
          <w:noProof/>
          <w:sz w:val="22"/>
          <w:szCs w:val="22"/>
          <w:lang w:val="fr-CH"/>
        </w:rPr>
        <w:t>emi</w:t>
      </w:r>
      <w:r w:rsidR="00B87253" w:rsidRPr="008A1B37">
        <w:rPr>
          <w:noProof/>
          <w:sz w:val="22"/>
          <w:szCs w:val="22"/>
          <w:lang w:val="fr-CH"/>
        </w:rPr>
        <w:t>e</w:t>
      </w:r>
      <w:r w:rsidR="008273C4" w:rsidRPr="008A1B37">
        <w:rPr>
          <w:noProof/>
          <w:sz w:val="22"/>
          <w:szCs w:val="22"/>
          <w:lang w:val="fr-CH"/>
        </w:rPr>
        <w:t xml:space="preserve">) </w:t>
      </w:r>
      <w:proofErr w:type="spellStart"/>
      <w:r w:rsidR="00B87253" w:rsidRPr="008A1B37">
        <w:rPr>
          <w:sz w:val="22"/>
          <w:szCs w:val="22"/>
          <w:lang w:val="fr-CH"/>
        </w:rPr>
        <w:t>sau</w:t>
      </w:r>
      <w:proofErr w:type="spellEnd"/>
      <w:r w:rsidR="00B87253" w:rsidRPr="008A1B37">
        <w:rPr>
          <w:sz w:val="22"/>
          <w:szCs w:val="22"/>
          <w:lang w:val="fr-CH"/>
        </w:rPr>
        <w:t xml:space="preserve"> de </w:t>
      </w:r>
      <w:proofErr w:type="spellStart"/>
      <w:r w:rsidR="00B87253" w:rsidRPr="008A1B37">
        <w:rPr>
          <w:sz w:val="22"/>
          <w:szCs w:val="22"/>
          <w:lang w:val="fr-CH"/>
        </w:rPr>
        <w:t>fosfat</w:t>
      </w:r>
      <w:proofErr w:type="spellEnd"/>
      <w:r w:rsidR="008273C4" w:rsidRPr="008A1B37">
        <w:rPr>
          <w:sz w:val="22"/>
          <w:szCs w:val="22"/>
          <w:lang w:val="fr-CH"/>
        </w:rPr>
        <w:t xml:space="preserve"> (</w:t>
      </w:r>
      <w:proofErr w:type="spellStart"/>
      <w:r w:rsidR="00B87253" w:rsidRPr="008A1B37">
        <w:rPr>
          <w:sz w:val="22"/>
          <w:szCs w:val="22"/>
          <w:lang w:val="fr-CH"/>
        </w:rPr>
        <w:t>hi</w:t>
      </w:r>
      <w:r w:rsidR="008273C4" w:rsidRPr="008A1B37">
        <w:rPr>
          <w:sz w:val="22"/>
          <w:szCs w:val="22"/>
          <w:lang w:val="fr-CH"/>
        </w:rPr>
        <w:t>po</w:t>
      </w:r>
      <w:r w:rsidR="00B87253" w:rsidRPr="008A1B37">
        <w:rPr>
          <w:sz w:val="22"/>
          <w:szCs w:val="22"/>
          <w:lang w:val="fr-CH"/>
        </w:rPr>
        <w:t>f</w:t>
      </w:r>
      <w:r w:rsidR="008273C4" w:rsidRPr="008A1B37">
        <w:rPr>
          <w:sz w:val="22"/>
          <w:szCs w:val="22"/>
          <w:lang w:val="fr-CH"/>
        </w:rPr>
        <w:t>os</w:t>
      </w:r>
      <w:r w:rsidR="00B87253" w:rsidRPr="008A1B37">
        <w:rPr>
          <w:sz w:val="22"/>
          <w:szCs w:val="22"/>
          <w:lang w:val="fr-CH"/>
        </w:rPr>
        <w:t>f</w:t>
      </w:r>
      <w:r w:rsidR="008273C4" w:rsidRPr="008A1B37">
        <w:rPr>
          <w:sz w:val="22"/>
          <w:szCs w:val="22"/>
          <w:lang w:val="fr-CH"/>
        </w:rPr>
        <w:t>atemi</w:t>
      </w:r>
      <w:r w:rsidR="00B87253" w:rsidRPr="008A1B37">
        <w:rPr>
          <w:sz w:val="22"/>
          <w:szCs w:val="22"/>
          <w:lang w:val="fr-CH"/>
        </w:rPr>
        <w:t>e</w:t>
      </w:r>
      <w:proofErr w:type="spellEnd"/>
      <w:r w:rsidR="008273C4" w:rsidRPr="008A1B37">
        <w:rPr>
          <w:sz w:val="22"/>
          <w:szCs w:val="22"/>
          <w:lang w:val="fr-CH"/>
        </w:rPr>
        <w:t xml:space="preserve">) </w:t>
      </w:r>
      <w:proofErr w:type="spellStart"/>
      <w:r w:rsidRPr="008A1B37">
        <w:rPr>
          <w:sz w:val="22"/>
          <w:szCs w:val="22"/>
          <w:lang w:val="fr-CH"/>
        </w:rPr>
        <w:t>în</w:t>
      </w:r>
      <w:proofErr w:type="spellEnd"/>
      <w:r w:rsidRPr="008A1B37">
        <w:rPr>
          <w:sz w:val="22"/>
          <w:szCs w:val="22"/>
          <w:lang w:val="fr-CH"/>
        </w:rPr>
        <w:t xml:space="preserve"> </w:t>
      </w:r>
      <w:proofErr w:type="spellStart"/>
      <w:r w:rsidRPr="008A1B37">
        <w:rPr>
          <w:sz w:val="22"/>
          <w:szCs w:val="22"/>
          <w:lang w:val="fr-CH"/>
        </w:rPr>
        <w:t>sânge</w:t>
      </w:r>
      <w:proofErr w:type="spellEnd"/>
    </w:p>
    <w:p w14:paraId="4FEAC7F1" w14:textId="77777777" w:rsidR="00B87253" w:rsidRPr="008A1B37" w:rsidRDefault="00B87253" w:rsidP="00DA142D">
      <w:pPr>
        <w:pStyle w:val="listdashnospace"/>
        <w:numPr>
          <w:ilvl w:val="0"/>
          <w:numId w:val="13"/>
        </w:numPr>
        <w:tabs>
          <w:tab w:val="clear" w:pos="644"/>
        </w:tabs>
        <w:ind w:left="567" w:hanging="567"/>
        <w:rPr>
          <w:sz w:val="22"/>
          <w:szCs w:val="22"/>
          <w:lang w:val="fr-CH"/>
        </w:rPr>
      </w:pPr>
      <w:r w:rsidRPr="008A1B37">
        <w:rPr>
          <w:sz w:val="22"/>
          <w:szCs w:val="22"/>
          <w:lang w:val="pt-PT"/>
        </w:rPr>
        <w:t>Creșterea cantității de zahăr din sânge</w:t>
      </w:r>
    </w:p>
    <w:p w14:paraId="4FEAC7F2" w14:textId="77777777" w:rsidR="008273C4" w:rsidRPr="008A1B37" w:rsidRDefault="00B87253" w:rsidP="00DA142D">
      <w:pPr>
        <w:pStyle w:val="listdashnospace"/>
        <w:numPr>
          <w:ilvl w:val="0"/>
          <w:numId w:val="13"/>
        </w:numPr>
        <w:tabs>
          <w:tab w:val="clear" w:pos="644"/>
        </w:tabs>
        <w:ind w:left="567" w:hanging="567"/>
        <w:rPr>
          <w:sz w:val="22"/>
          <w:szCs w:val="22"/>
          <w:lang w:val="fr-CH"/>
        </w:rPr>
      </w:pPr>
      <w:r w:rsidRPr="008A1B37">
        <w:rPr>
          <w:sz w:val="22"/>
          <w:szCs w:val="22"/>
          <w:lang w:val="pt-PT"/>
        </w:rPr>
        <w:t>Creșterea valorii creatin fosfokinazei, o enzimă care este eliberată, mai ales, la nivelul inimii, creierului și mușchilor scheletici</w:t>
      </w:r>
    </w:p>
    <w:p w14:paraId="4FEAC7F3" w14:textId="77777777" w:rsidR="007D3FBC" w:rsidRPr="008A1B37" w:rsidRDefault="007D3FBC" w:rsidP="00DA142D">
      <w:pPr>
        <w:pStyle w:val="listdashnospace"/>
        <w:numPr>
          <w:ilvl w:val="0"/>
          <w:numId w:val="13"/>
        </w:numPr>
        <w:tabs>
          <w:tab w:val="clear" w:pos="644"/>
        </w:tabs>
        <w:ind w:left="567" w:hanging="567"/>
        <w:rPr>
          <w:sz w:val="22"/>
          <w:szCs w:val="22"/>
          <w:lang w:val="pt-PT"/>
        </w:rPr>
      </w:pPr>
      <w:r w:rsidRPr="008A1B37">
        <w:rPr>
          <w:sz w:val="22"/>
          <w:szCs w:val="22"/>
          <w:lang w:val="pt-PT"/>
        </w:rPr>
        <w:t>Creșterea cantității anumitor substanțe (enzime) produse de ficat</w:t>
      </w:r>
    </w:p>
    <w:p w14:paraId="4FEAC7F4" w14:textId="77777777" w:rsidR="007D3FBC" w:rsidRPr="008A1B37" w:rsidRDefault="007D3FBC" w:rsidP="00DA142D">
      <w:pPr>
        <w:numPr>
          <w:ilvl w:val="12"/>
          <w:numId w:val="0"/>
        </w:numPr>
        <w:tabs>
          <w:tab w:val="clear" w:pos="567"/>
        </w:tabs>
        <w:spacing w:line="240" w:lineRule="auto"/>
        <w:ind w:right="-2"/>
        <w:rPr>
          <w:noProof/>
          <w:szCs w:val="22"/>
          <w:lang w:val="es-ES"/>
        </w:rPr>
      </w:pPr>
    </w:p>
    <w:p w14:paraId="4FEAC7F5" w14:textId="77777777" w:rsidR="007D3FBC" w:rsidRPr="008A1B37" w:rsidRDefault="00466BED" w:rsidP="00DA142D">
      <w:pPr>
        <w:keepNext/>
        <w:tabs>
          <w:tab w:val="clear" w:pos="567"/>
        </w:tabs>
        <w:spacing w:line="240" w:lineRule="auto"/>
        <w:rPr>
          <w:rFonts w:eastAsia="MS Mincho"/>
          <w:i/>
          <w:szCs w:val="22"/>
          <w:lang w:val="es-ES" w:eastAsia="ja-JP"/>
        </w:rPr>
      </w:pPr>
      <w:proofErr w:type="spellStart"/>
      <w:r w:rsidRPr="008A1B37">
        <w:rPr>
          <w:rFonts w:eastAsia="MS Mincho"/>
          <w:i/>
          <w:szCs w:val="22"/>
          <w:lang w:val="es-ES" w:eastAsia="ja-JP"/>
        </w:rPr>
        <w:t>Reacții</w:t>
      </w:r>
      <w:proofErr w:type="spellEnd"/>
      <w:r w:rsidR="007D3FBC" w:rsidRPr="008A1B37">
        <w:rPr>
          <w:rFonts w:eastAsia="MS Mincho"/>
          <w:i/>
          <w:szCs w:val="22"/>
          <w:lang w:val="es-ES" w:eastAsia="ja-JP"/>
        </w:rPr>
        <w:t xml:space="preserve"> adverse </w:t>
      </w:r>
      <w:proofErr w:type="spellStart"/>
      <w:r w:rsidR="007D3FBC" w:rsidRPr="008A1B37">
        <w:rPr>
          <w:rFonts w:eastAsia="MS Mincho"/>
          <w:i/>
          <w:szCs w:val="22"/>
          <w:lang w:val="es-ES" w:eastAsia="ja-JP"/>
        </w:rPr>
        <w:t>frecvente</w:t>
      </w:r>
      <w:proofErr w:type="spellEnd"/>
      <w:r w:rsidR="007D3FBC" w:rsidRPr="008A1B37">
        <w:rPr>
          <w:rFonts w:eastAsia="MS Mincho"/>
          <w:i/>
          <w:szCs w:val="22"/>
          <w:lang w:val="es-ES" w:eastAsia="ja-JP"/>
        </w:rPr>
        <w:t xml:space="preserve"> </w:t>
      </w:r>
      <w:r w:rsidR="008273C4" w:rsidRPr="008A1B37">
        <w:rPr>
          <w:rFonts w:eastAsia="MS Mincho"/>
          <w:i/>
          <w:szCs w:val="22"/>
          <w:lang w:val="es-ES" w:eastAsia="ja-JP"/>
        </w:rPr>
        <w:t>(</w:t>
      </w:r>
      <w:proofErr w:type="spellStart"/>
      <w:r w:rsidR="007D3FBC" w:rsidRPr="008A1B37">
        <w:rPr>
          <w:rFonts w:eastAsia="MS Mincho"/>
          <w:i/>
          <w:szCs w:val="22"/>
          <w:lang w:val="es-ES" w:eastAsia="ja-JP"/>
        </w:rPr>
        <w:t>pot</w:t>
      </w:r>
      <w:proofErr w:type="spellEnd"/>
      <w:r w:rsidR="007D3FBC" w:rsidRPr="008A1B37">
        <w:rPr>
          <w:rFonts w:eastAsia="MS Mincho"/>
          <w:i/>
          <w:szCs w:val="22"/>
          <w:lang w:val="es-ES" w:eastAsia="ja-JP"/>
        </w:rPr>
        <w:t xml:space="preserve"> afecta </w:t>
      </w:r>
      <w:proofErr w:type="spellStart"/>
      <w:r w:rsidR="007D3FBC" w:rsidRPr="008A1B37">
        <w:rPr>
          <w:rFonts w:eastAsia="MS Mincho"/>
          <w:i/>
          <w:szCs w:val="22"/>
          <w:lang w:val="es-ES" w:eastAsia="ja-JP"/>
        </w:rPr>
        <w:t>până</w:t>
      </w:r>
      <w:proofErr w:type="spellEnd"/>
      <w:r w:rsidR="007D3FBC" w:rsidRPr="008A1B37">
        <w:rPr>
          <w:rFonts w:eastAsia="MS Mincho"/>
          <w:i/>
          <w:szCs w:val="22"/>
          <w:lang w:val="es-ES" w:eastAsia="ja-JP"/>
        </w:rPr>
        <w:t xml:space="preserve"> la 1 din 100</w:t>
      </w:r>
      <w:r w:rsidR="0044768C" w:rsidRPr="008A1B37">
        <w:rPr>
          <w:rFonts w:eastAsia="MS Mincho"/>
          <w:i/>
          <w:szCs w:val="22"/>
          <w:lang w:val="es-ES" w:eastAsia="ja-JP"/>
        </w:rPr>
        <w:t> </w:t>
      </w:r>
      <w:proofErr w:type="spellStart"/>
      <w:r w:rsidR="007D3FBC" w:rsidRPr="008A1B37">
        <w:rPr>
          <w:rFonts w:eastAsia="MS Mincho"/>
          <w:i/>
          <w:szCs w:val="22"/>
          <w:lang w:val="es-ES" w:eastAsia="ja-JP"/>
        </w:rPr>
        <w:t>persoane</w:t>
      </w:r>
      <w:proofErr w:type="spellEnd"/>
      <w:r w:rsidR="008273C4" w:rsidRPr="008A1B37">
        <w:rPr>
          <w:rFonts w:eastAsia="MS Mincho"/>
          <w:i/>
          <w:szCs w:val="22"/>
          <w:lang w:val="es-ES" w:eastAsia="ja-JP"/>
        </w:rPr>
        <w:t>)</w:t>
      </w:r>
    </w:p>
    <w:p w14:paraId="4FEAC7F6" w14:textId="77777777" w:rsidR="008273C4" w:rsidRPr="008A1B37" w:rsidRDefault="00B87253" w:rsidP="00DA142D">
      <w:pPr>
        <w:pStyle w:val="listdashnospace"/>
        <w:numPr>
          <w:ilvl w:val="0"/>
          <w:numId w:val="13"/>
        </w:numPr>
        <w:tabs>
          <w:tab w:val="clear" w:pos="644"/>
        </w:tabs>
        <w:ind w:left="567" w:hanging="567"/>
        <w:rPr>
          <w:sz w:val="22"/>
          <w:szCs w:val="22"/>
          <w:lang w:val="it-IT"/>
        </w:rPr>
      </w:pPr>
      <w:r w:rsidRPr="008A1B37">
        <w:rPr>
          <w:sz w:val="22"/>
          <w:szCs w:val="22"/>
          <w:lang w:val="it-IT"/>
        </w:rPr>
        <w:t>Apariția unui nou cancer al pielii (melanoma)</w:t>
      </w:r>
    </w:p>
    <w:p w14:paraId="4FEAC7F7" w14:textId="77777777" w:rsidR="008273C4" w:rsidRPr="008A1B37" w:rsidRDefault="001F5997" w:rsidP="00DA142D">
      <w:pPr>
        <w:pStyle w:val="listdashnospace"/>
        <w:numPr>
          <w:ilvl w:val="0"/>
          <w:numId w:val="13"/>
        </w:numPr>
        <w:tabs>
          <w:tab w:val="clear" w:pos="644"/>
        </w:tabs>
        <w:ind w:left="567" w:hanging="567"/>
        <w:rPr>
          <w:sz w:val="22"/>
          <w:szCs w:val="22"/>
        </w:rPr>
      </w:pPr>
      <w:proofErr w:type="spellStart"/>
      <w:r w:rsidRPr="008A1B37">
        <w:rPr>
          <w:sz w:val="22"/>
          <w:szCs w:val="22"/>
        </w:rPr>
        <w:t>Papilom</w:t>
      </w:r>
      <w:proofErr w:type="spellEnd"/>
      <w:r w:rsidRPr="008A1B37">
        <w:rPr>
          <w:sz w:val="22"/>
          <w:szCs w:val="22"/>
        </w:rPr>
        <w:t xml:space="preserve"> </w:t>
      </w:r>
      <w:proofErr w:type="spellStart"/>
      <w:r w:rsidRPr="008A1B37">
        <w:rPr>
          <w:sz w:val="22"/>
          <w:szCs w:val="22"/>
        </w:rPr>
        <w:t>cutanat</w:t>
      </w:r>
      <w:proofErr w:type="spellEnd"/>
    </w:p>
    <w:p w14:paraId="4FEAC7F8" w14:textId="77777777" w:rsidR="00B31536" w:rsidRPr="008A1B37" w:rsidRDefault="00B31536" w:rsidP="00DA142D">
      <w:pPr>
        <w:pStyle w:val="listdashnospace"/>
        <w:numPr>
          <w:ilvl w:val="0"/>
          <w:numId w:val="13"/>
        </w:numPr>
        <w:tabs>
          <w:tab w:val="clear" w:pos="644"/>
        </w:tabs>
        <w:ind w:left="567" w:hanging="567"/>
        <w:rPr>
          <w:sz w:val="22"/>
          <w:szCs w:val="22"/>
        </w:rPr>
      </w:pPr>
      <w:proofErr w:type="spellStart"/>
      <w:r w:rsidRPr="008A1B37">
        <w:rPr>
          <w:sz w:val="22"/>
          <w:szCs w:val="22"/>
        </w:rPr>
        <w:t>Reacţii</w:t>
      </w:r>
      <w:proofErr w:type="spellEnd"/>
      <w:r w:rsidRPr="008A1B37">
        <w:rPr>
          <w:sz w:val="22"/>
          <w:szCs w:val="22"/>
        </w:rPr>
        <w:t xml:space="preserve"> </w:t>
      </w:r>
      <w:proofErr w:type="spellStart"/>
      <w:r w:rsidRPr="008A1B37">
        <w:rPr>
          <w:sz w:val="22"/>
          <w:szCs w:val="22"/>
        </w:rPr>
        <w:t>alergice</w:t>
      </w:r>
      <w:proofErr w:type="spellEnd"/>
      <w:r w:rsidRPr="008A1B37">
        <w:rPr>
          <w:sz w:val="22"/>
          <w:szCs w:val="22"/>
        </w:rPr>
        <w:t xml:space="preserve"> (</w:t>
      </w:r>
      <w:proofErr w:type="spellStart"/>
      <w:r w:rsidRPr="008A1B37">
        <w:rPr>
          <w:sz w:val="22"/>
          <w:szCs w:val="22"/>
        </w:rPr>
        <w:t>hipersensibilitate</w:t>
      </w:r>
      <w:proofErr w:type="spellEnd"/>
      <w:r w:rsidRPr="008A1B37">
        <w:rPr>
          <w:sz w:val="22"/>
          <w:szCs w:val="22"/>
        </w:rPr>
        <w:t>)</w:t>
      </w:r>
    </w:p>
    <w:p w14:paraId="4FEAC7F9" w14:textId="77777777" w:rsidR="007D3FBC" w:rsidRPr="00C5308A" w:rsidRDefault="007D3FBC" w:rsidP="00DA142D">
      <w:pPr>
        <w:pStyle w:val="listdashnospace"/>
        <w:numPr>
          <w:ilvl w:val="0"/>
          <w:numId w:val="13"/>
        </w:numPr>
        <w:tabs>
          <w:tab w:val="clear" w:pos="644"/>
        </w:tabs>
        <w:ind w:left="567" w:hanging="567"/>
        <w:rPr>
          <w:sz w:val="22"/>
          <w:szCs w:val="22"/>
        </w:rPr>
      </w:pPr>
      <w:proofErr w:type="spellStart"/>
      <w:r w:rsidRPr="00C5308A">
        <w:rPr>
          <w:sz w:val="22"/>
          <w:szCs w:val="22"/>
        </w:rPr>
        <w:t>Modificări</w:t>
      </w:r>
      <w:proofErr w:type="spellEnd"/>
      <w:r w:rsidRPr="00C5308A">
        <w:rPr>
          <w:sz w:val="22"/>
          <w:szCs w:val="22"/>
        </w:rPr>
        <w:t xml:space="preserve"> la </w:t>
      </w:r>
      <w:proofErr w:type="spellStart"/>
      <w:r w:rsidRPr="00C5308A">
        <w:rPr>
          <w:sz w:val="22"/>
          <w:szCs w:val="22"/>
        </w:rPr>
        <w:t>nivelul</w:t>
      </w:r>
      <w:proofErr w:type="spellEnd"/>
      <w:r w:rsidRPr="00C5308A">
        <w:rPr>
          <w:sz w:val="22"/>
          <w:szCs w:val="22"/>
        </w:rPr>
        <w:t xml:space="preserve"> </w:t>
      </w:r>
      <w:proofErr w:type="spellStart"/>
      <w:r w:rsidRPr="00C5308A">
        <w:rPr>
          <w:sz w:val="22"/>
          <w:szCs w:val="22"/>
        </w:rPr>
        <w:t>ochilor</w:t>
      </w:r>
      <w:proofErr w:type="spellEnd"/>
      <w:r w:rsidRPr="00C5308A">
        <w:rPr>
          <w:sz w:val="22"/>
          <w:szCs w:val="22"/>
        </w:rPr>
        <w:t xml:space="preserve">, </w:t>
      </w:r>
      <w:proofErr w:type="spellStart"/>
      <w:r w:rsidRPr="00C5308A">
        <w:rPr>
          <w:sz w:val="22"/>
          <w:szCs w:val="22"/>
        </w:rPr>
        <w:t>inclusiv</w:t>
      </w:r>
      <w:proofErr w:type="spellEnd"/>
      <w:r w:rsidRPr="00C5308A">
        <w:rPr>
          <w:sz w:val="22"/>
          <w:szCs w:val="22"/>
        </w:rPr>
        <w:t xml:space="preserve"> </w:t>
      </w:r>
      <w:proofErr w:type="spellStart"/>
      <w:r w:rsidRPr="00C5308A">
        <w:rPr>
          <w:sz w:val="22"/>
          <w:szCs w:val="22"/>
        </w:rPr>
        <w:t>umflarea</w:t>
      </w:r>
      <w:proofErr w:type="spellEnd"/>
      <w:r w:rsidRPr="00C5308A">
        <w:rPr>
          <w:sz w:val="22"/>
          <w:szCs w:val="22"/>
        </w:rPr>
        <w:t xml:space="preserve"> </w:t>
      </w:r>
      <w:proofErr w:type="spellStart"/>
      <w:r w:rsidRPr="00C5308A">
        <w:rPr>
          <w:sz w:val="22"/>
          <w:szCs w:val="22"/>
        </w:rPr>
        <w:t>ochilor</w:t>
      </w:r>
      <w:proofErr w:type="spellEnd"/>
      <w:r w:rsidRPr="00C5308A">
        <w:rPr>
          <w:sz w:val="22"/>
          <w:szCs w:val="22"/>
        </w:rPr>
        <w:t xml:space="preserve"> </w:t>
      </w:r>
      <w:proofErr w:type="spellStart"/>
      <w:r w:rsidRPr="00C5308A">
        <w:rPr>
          <w:sz w:val="22"/>
          <w:szCs w:val="22"/>
        </w:rPr>
        <w:t>cauzată</w:t>
      </w:r>
      <w:proofErr w:type="spellEnd"/>
      <w:r w:rsidRPr="00C5308A">
        <w:rPr>
          <w:sz w:val="22"/>
          <w:szCs w:val="22"/>
        </w:rPr>
        <w:t xml:space="preserve"> de </w:t>
      </w:r>
      <w:proofErr w:type="spellStart"/>
      <w:r w:rsidRPr="00C5308A">
        <w:rPr>
          <w:sz w:val="22"/>
          <w:szCs w:val="22"/>
        </w:rPr>
        <w:t>scurgerea</w:t>
      </w:r>
      <w:proofErr w:type="spellEnd"/>
      <w:r w:rsidRPr="00C5308A">
        <w:rPr>
          <w:sz w:val="22"/>
          <w:szCs w:val="22"/>
        </w:rPr>
        <w:t xml:space="preserve"> de </w:t>
      </w:r>
      <w:proofErr w:type="spellStart"/>
      <w:r w:rsidRPr="00C5308A">
        <w:rPr>
          <w:sz w:val="22"/>
          <w:szCs w:val="22"/>
        </w:rPr>
        <w:t>lichid</w:t>
      </w:r>
      <w:proofErr w:type="spellEnd"/>
      <w:r w:rsidRPr="00C5308A">
        <w:rPr>
          <w:sz w:val="22"/>
          <w:szCs w:val="22"/>
        </w:rPr>
        <w:t xml:space="preserve"> (</w:t>
      </w:r>
      <w:proofErr w:type="spellStart"/>
      <w:r w:rsidRPr="00C5308A">
        <w:rPr>
          <w:sz w:val="22"/>
          <w:szCs w:val="22"/>
        </w:rPr>
        <w:t>corioretinopatie</w:t>
      </w:r>
      <w:proofErr w:type="spellEnd"/>
      <w:r w:rsidRPr="00C5308A">
        <w:rPr>
          <w:sz w:val="22"/>
          <w:szCs w:val="22"/>
        </w:rPr>
        <w:t xml:space="preserve">), </w:t>
      </w:r>
      <w:proofErr w:type="spellStart"/>
      <w:r w:rsidRPr="00C5308A">
        <w:rPr>
          <w:sz w:val="22"/>
          <w:szCs w:val="22"/>
        </w:rPr>
        <w:t>separarea</w:t>
      </w:r>
      <w:proofErr w:type="spellEnd"/>
      <w:r w:rsidRPr="00C5308A">
        <w:rPr>
          <w:sz w:val="22"/>
          <w:szCs w:val="22"/>
        </w:rPr>
        <w:t xml:space="preserve"> </w:t>
      </w:r>
      <w:proofErr w:type="spellStart"/>
      <w:r w:rsidRPr="00C5308A">
        <w:rPr>
          <w:sz w:val="22"/>
          <w:szCs w:val="22"/>
        </w:rPr>
        <w:t>membranei</w:t>
      </w:r>
      <w:proofErr w:type="spellEnd"/>
      <w:r w:rsidRPr="00C5308A">
        <w:rPr>
          <w:sz w:val="22"/>
          <w:szCs w:val="22"/>
        </w:rPr>
        <w:t xml:space="preserve"> </w:t>
      </w:r>
      <w:proofErr w:type="spellStart"/>
      <w:r w:rsidRPr="00C5308A">
        <w:rPr>
          <w:sz w:val="22"/>
          <w:szCs w:val="22"/>
        </w:rPr>
        <w:t>sensibile</w:t>
      </w:r>
      <w:proofErr w:type="spellEnd"/>
      <w:r w:rsidRPr="00C5308A">
        <w:rPr>
          <w:sz w:val="22"/>
          <w:szCs w:val="22"/>
        </w:rPr>
        <w:t xml:space="preserve"> la </w:t>
      </w:r>
      <w:proofErr w:type="spellStart"/>
      <w:r w:rsidRPr="00C5308A">
        <w:rPr>
          <w:sz w:val="22"/>
          <w:szCs w:val="22"/>
        </w:rPr>
        <w:t>lumină</w:t>
      </w:r>
      <w:proofErr w:type="spellEnd"/>
      <w:r w:rsidRPr="00C5308A">
        <w:rPr>
          <w:sz w:val="22"/>
          <w:szCs w:val="22"/>
        </w:rPr>
        <w:t xml:space="preserve"> din </w:t>
      </w:r>
      <w:proofErr w:type="spellStart"/>
      <w:r w:rsidRPr="00C5308A">
        <w:rPr>
          <w:sz w:val="22"/>
          <w:szCs w:val="22"/>
        </w:rPr>
        <w:t>partea</w:t>
      </w:r>
      <w:proofErr w:type="spellEnd"/>
      <w:r w:rsidRPr="00C5308A">
        <w:rPr>
          <w:sz w:val="22"/>
          <w:szCs w:val="22"/>
        </w:rPr>
        <w:t xml:space="preserve"> din spate a </w:t>
      </w:r>
      <w:proofErr w:type="spellStart"/>
      <w:r w:rsidRPr="00C5308A">
        <w:rPr>
          <w:sz w:val="22"/>
          <w:szCs w:val="22"/>
        </w:rPr>
        <w:t>ochiului</w:t>
      </w:r>
      <w:proofErr w:type="spellEnd"/>
      <w:r w:rsidRPr="00C5308A">
        <w:rPr>
          <w:sz w:val="22"/>
          <w:szCs w:val="22"/>
        </w:rPr>
        <w:t xml:space="preserve"> (</w:t>
      </w:r>
      <w:proofErr w:type="spellStart"/>
      <w:r w:rsidRPr="00C5308A">
        <w:rPr>
          <w:sz w:val="22"/>
          <w:szCs w:val="22"/>
        </w:rPr>
        <w:t>retină</w:t>
      </w:r>
      <w:proofErr w:type="spellEnd"/>
      <w:r w:rsidRPr="00C5308A">
        <w:rPr>
          <w:sz w:val="22"/>
          <w:szCs w:val="22"/>
        </w:rPr>
        <w:t xml:space="preserve">) de </w:t>
      </w:r>
      <w:proofErr w:type="spellStart"/>
      <w:r w:rsidRPr="00C5308A">
        <w:rPr>
          <w:sz w:val="22"/>
          <w:szCs w:val="22"/>
        </w:rPr>
        <w:t>straturile</w:t>
      </w:r>
      <w:proofErr w:type="spellEnd"/>
      <w:r w:rsidRPr="00C5308A">
        <w:rPr>
          <w:sz w:val="22"/>
          <w:szCs w:val="22"/>
        </w:rPr>
        <w:t xml:space="preserve"> care o </w:t>
      </w:r>
      <w:proofErr w:type="spellStart"/>
      <w:r w:rsidRPr="00C5308A">
        <w:rPr>
          <w:sz w:val="22"/>
          <w:szCs w:val="22"/>
        </w:rPr>
        <w:t>susțin</w:t>
      </w:r>
      <w:proofErr w:type="spellEnd"/>
      <w:r w:rsidRPr="00C5308A">
        <w:rPr>
          <w:sz w:val="22"/>
          <w:szCs w:val="22"/>
        </w:rPr>
        <w:t xml:space="preserve"> (</w:t>
      </w:r>
      <w:proofErr w:type="spellStart"/>
      <w:r w:rsidRPr="00C5308A">
        <w:rPr>
          <w:sz w:val="22"/>
          <w:szCs w:val="22"/>
        </w:rPr>
        <w:t>desprindere</w:t>
      </w:r>
      <w:proofErr w:type="spellEnd"/>
      <w:r w:rsidRPr="00C5308A">
        <w:rPr>
          <w:sz w:val="22"/>
          <w:szCs w:val="22"/>
        </w:rPr>
        <w:t xml:space="preserve"> </w:t>
      </w:r>
      <w:proofErr w:type="spellStart"/>
      <w:r w:rsidRPr="00C5308A">
        <w:rPr>
          <w:sz w:val="22"/>
          <w:szCs w:val="22"/>
        </w:rPr>
        <w:t>retiniană</w:t>
      </w:r>
      <w:proofErr w:type="spellEnd"/>
      <w:r w:rsidRPr="00C5308A">
        <w:rPr>
          <w:sz w:val="22"/>
          <w:szCs w:val="22"/>
        </w:rPr>
        <w:t xml:space="preserve">) </w:t>
      </w:r>
      <w:proofErr w:type="spellStart"/>
      <w:r w:rsidRPr="00C5308A">
        <w:rPr>
          <w:sz w:val="22"/>
          <w:szCs w:val="22"/>
        </w:rPr>
        <w:t>și</w:t>
      </w:r>
      <w:proofErr w:type="spellEnd"/>
      <w:r w:rsidRPr="00C5308A">
        <w:rPr>
          <w:sz w:val="22"/>
          <w:szCs w:val="22"/>
        </w:rPr>
        <w:t xml:space="preserve"> </w:t>
      </w:r>
      <w:proofErr w:type="spellStart"/>
      <w:r w:rsidRPr="00C5308A">
        <w:rPr>
          <w:sz w:val="22"/>
          <w:szCs w:val="22"/>
        </w:rPr>
        <w:t>umflare</w:t>
      </w:r>
      <w:proofErr w:type="spellEnd"/>
      <w:r w:rsidRPr="00C5308A">
        <w:rPr>
          <w:sz w:val="22"/>
          <w:szCs w:val="22"/>
        </w:rPr>
        <w:t xml:space="preserve"> </w:t>
      </w:r>
      <w:proofErr w:type="spellStart"/>
      <w:r w:rsidRPr="00C5308A">
        <w:rPr>
          <w:sz w:val="22"/>
          <w:szCs w:val="22"/>
        </w:rPr>
        <w:t>în</w:t>
      </w:r>
      <w:proofErr w:type="spellEnd"/>
      <w:r w:rsidRPr="00C5308A">
        <w:rPr>
          <w:sz w:val="22"/>
          <w:szCs w:val="22"/>
        </w:rPr>
        <w:t xml:space="preserve"> </w:t>
      </w:r>
      <w:proofErr w:type="spellStart"/>
      <w:r w:rsidRPr="00C5308A">
        <w:rPr>
          <w:sz w:val="22"/>
          <w:szCs w:val="22"/>
        </w:rPr>
        <w:t>jurul</w:t>
      </w:r>
      <w:proofErr w:type="spellEnd"/>
      <w:r w:rsidRPr="00C5308A">
        <w:rPr>
          <w:sz w:val="22"/>
          <w:szCs w:val="22"/>
        </w:rPr>
        <w:t xml:space="preserve"> </w:t>
      </w:r>
      <w:proofErr w:type="spellStart"/>
      <w:r w:rsidRPr="00C5308A">
        <w:rPr>
          <w:sz w:val="22"/>
          <w:szCs w:val="22"/>
        </w:rPr>
        <w:t>ochilor</w:t>
      </w:r>
      <w:proofErr w:type="spellEnd"/>
    </w:p>
    <w:p w14:paraId="4FEAC7FA" w14:textId="77777777" w:rsidR="00802CE9" w:rsidRPr="008A1B37" w:rsidRDefault="00B87253" w:rsidP="00DA142D">
      <w:pPr>
        <w:pStyle w:val="listdashnospace"/>
        <w:numPr>
          <w:ilvl w:val="0"/>
          <w:numId w:val="13"/>
        </w:numPr>
        <w:tabs>
          <w:tab w:val="clear" w:pos="644"/>
        </w:tabs>
        <w:ind w:left="567" w:hanging="567"/>
        <w:rPr>
          <w:sz w:val="22"/>
          <w:szCs w:val="22"/>
          <w:lang w:val="it-IT"/>
        </w:rPr>
      </w:pPr>
      <w:r w:rsidRPr="008A1B37">
        <w:rPr>
          <w:spacing w:val="-1"/>
          <w:sz w:val="22"/>
          <w:szCs w:val="22"/>
          <w:lang w:val="it-IT"/>
        </w:rPr>
        <w:t>Ritm al inimii mai scăzut decât valoarea normală și/sau o scădere a ritmului inimii</w:t>
      </w:r>
    </w:p>
    <w:p w14:paraId="4FEAC7FB" w14:textId="77777777" w:rsidR="00971CD1" w:rsidRPr="008A1B37" w:rsidRDefault="00DF1EA5" w:rsidP="00DA142D">
      <w:pPr>
        <w:pStyle w:val="listdashnospace"/>
        <w:numPr>
          <w:ilvl w:val="0"/>
          <w:numId w:val="13"/>
        </w:numPr>
        <w:tabs>
          <w:tab w:val="clear" w:pos="644"/>
        </w:tabs>
        <w:ind w:left="567" w:hanging="567"/>
        <w:rPr>
          <w:sz w:val="22"/>
          <w:szCs w:val="22"/>
          <w:lang w:val="it-IT"/>
        </w:rPr>
      </w:pPr>
      <w:proofErr w:type="spellStart"/>
      <w:r w:rsidRPr="008A1B37">
        <w:rPr>
          <w:sz w:val="22"/>
          <w:szCs w:val="22"/>
        </w:rPr>
        <w:t>Inflamarea</w:t>
      </w:r>
      <w:proofErr w:type="spellEnd"/>
      <w:r w:rsidRPr="008A1B37">
        <w:rPr>
          <w:sz w:val="22"/>
          <w:szCs w:val="22"/>
        </w:rPr>
        <w:t xml:space="preserve"> </w:t>
      </w:r>
      <w:proofErr w:type="spellStart"/>
      <w:r w:rsidRPr="008A1B37">
        <w:rPr>
          <w:sz w:val="22"/>
          <w:szCs w:val="22"/>
        </w:rPr>
        <w:t>plămânilor</w:t>
      </w:r>
      <w:proofErr w:type="spellEnd"/>
      <w:r w:rsidRPr="008A1B37">
        <w:rPr>
          <w:sz w:val="22"/>
          <w:szCs w:val="22"/>
        </w:rPr>
        <w:t xml:space="preserve"> (</w:t>
      </w:r>
      <w:proofErr w:type="spellStart"/>
      <w:r w:rsidRPr="008A1B37">
        <w:rPr>
          <w:sz w:val="22"/>
          <w:szCs w:val="22"/>
        </w:rPr>
        <w:t>pneumonită</w:t>
      </w:r>
      <w:proofErr w:type="spellEnd"/>
      <w:r w:rsidRPr="008A1B37">
        <w:rPr>
          <w:sz w:val="22"/>
          <w:szCs w:val="22"/>
        </w:rPr>
        <w:t>)</w:t>
      </w:r>
    </w:p>
    <w:p w14:paraId="4FEAC7FC" w14:textId="77777777" w:rsidR="007D3FBC" w:rsidRPr="008A1B37" w:rsidRDefault="007D3FBC" w:rsidP="00DA142D">
      <w:pPr>
        <w:pStyle w:val="listdashnospace"/>
        <w:numPr>
          <w:ilvl w:val="0"/>
          <w:numId w:val="13"/>
        </w:numPr>
        <w:tabs>
          <w:tab w:val="clear" w:pos="644"/>
        </w:tabs>
        <w:ind w:left="567" w:hanging="567"/>
        <w:rPr>
          <w:sz w:val="22"/>
          <w:szCs w:val="22"/>
        </w:rPr>
      </w:pPr>
      <w:proofErr w:type="spellStart"/>
      <w:r w:rsidRPr="008A1B37">
        <w:rPr>
          <w:sz w:val="22"/>
          <w:szCs w:val="22"/>
        </w:rPr>
        <w:t>Inflamarea</w:t>
      </w:r>
      <w:proofErr w:type="spellEnd"/>
      <w:r w:rsidRPr="008A1B37">
        <w:rPr>
          <w:sz w:val="22"/>
          <w:szCs w:val="22"/>
        </w:rPr>
        <w:t xml:space="preserve"> </w:t>
      </w:r>
      <w:proofErr w:type="spellStart"/>
      <w:r w:rsidRPr="008A1B37">
        <w:rPr>
          <w:sz w:val="22"/>
          <w:szCs w:val="22"/>
        </w:rPr>
        <w:t>pancreasului</w:t>
      </w:r>
      <w:proofErr w:type="spellEnd"/>
    </w:p>
    <w:p w14:paraId="4FEAC7FD" w14:textId="77777777" w:rsidR="0001543C" w:rsidRPr="008A1B37" w:rsidRDefault="0001543C" w:rsidP="00DA142D">
      <w:pPr>
        <w:pStyle w:val="listdashnospace"/>
        <w:numPr>
          <w:ilvl w:val="0"/>
          <w:numId w:val="13"/>
        </w:numPr>
        <w:tabs>
          <w:tab w:val="clear" w:pos="644"/>
        </w:tabs>
        <w:ind w:left="567" w:hanging="567"/>
        <w:rPr>
          <w:sz w:val="22"/>
          <w:szCs w:val="22"/>
        </w:rPr>
      </w:pPr>
      <w:r w:rsidRPr="008A1B37">
        <w:rPr>
          <w:sz w:val="22"/>
          <w:szCs w:val="22"/>
          <w:lang w:val="it-IT"/>
        </w:rPr>
        <w:t>Inflamație a intestinului (colită)</w:t>
      </w:r>
    </w:p>
    <w:p w14:paraId="4FEAC7FE" w14:textId="77777777" w:rsidR="00971CD1" w:rsidRPr="008A1B37" w:rsidRDefault="00DF1EA5" w:rsidP="00DA142D">
      <w:pPr>
        <w:pStyle w:val="listdashnospace"/>
        <w:numPr>
          <w:ilvl w:val="0"/>
          <w:numId w:val="13"/>
        </w:numPr>
        <w:tabs>
          <w:tab w:val="clear" w:pos="644"/>
        </w:tabs>
        <w:ind w:left="567" w:hanging="567"/>
        <w:rPr>
          <w:sz w:val="22"/>
          <w:szCs w:val="22"/>
        </w:rPr>
      </w:pPr>
      <w:proofErr w:type="spellStart"/>
      <w:r w:rsidRPr="008A1B37">
        <w:rPr>
          <w:sz w:val="22"/>
          <w:szCs w:val="22"/>
        </w:rPr>
        <w:t>Insuficiență</w:t>
      </w:r>
      <w:proofErr w:type="spellEnd"/>
      <w:r w:rsidRPr="008A1B37">
        <w:rPr>
          <w:sz w:val="22"/>
          <w:szCs w:val="22"/>
        </w:rPr>
        <w:t xml:space="preserve"> </w:t>
      </w:r>
      <w:proofErr w:type="spellStart"/>
      <w:r w:rsidRPr="008A1B37">
        <w:rPr>
          <w:sz w:val="22"/>
          <w:szCs w:val="22"/>
        </w:rPr>
        <w:t>renală</w:t>
      </w:r>
      <w:proofErr w:type="spellEnd"/>
    </w:p>
    <w:p w14:paraId="4FEAC7FF" w14:textId="24C343E6" w:rsidR="008A5950" w:rsidRPr="008A1B37" w:rsidRDefault="00B87253" w:rsidP="00DA142D">
      <w:pPr>
        <w:pStyle w:val="listdashnospace"/>
        <w:numPr>
          <w:ilvl w:val="0"/>
          <w:numId w:val="13"/>
        </w:numPr>
        <w:tabs>
          <w:tab w:val="clear" w:pos="644"/>
        </w:tabs>
        <w:ind w:left="567" w:hanging="567"/>
        <w:rPr>
          <w:sz w:val="22"/>
          <w:szCs w:val="22"/>
        </w:rPr>
      </w:pPr>
      <w:proofErr w:type="spellStart"/>
      <w:r w:rsidRPr="008A1B37">
        <w:rPr>
          <w:sz w:val="22"/>
          <w:szCs w:val="22"/>
        </w:rPr>
        <w:t>Inflamarea</w:t>
      </w:r>
      <w:proofErr w:type="spellEnd"/>
      <w:r w:rsidRPr="008A1B37">
        <w:rPr>
          <w:sz w:val="22"/>
          <w:szCs w:val="22"/>
        </w:rPr>
        <w:t xml:space="preserve"> </w:t>
      </w:r>
      <w:proofErr w:type="spellStart"/>
      <w:r w:rsidRPr="008A1B37">
        <w:rPr>
          <w:sz w:val="22"/>
          <w:szCs w:val="22"/>
        </w:rPr>
        <w:t>rinichilor</w:t>
      </w:r>
      <w:proofErr w:type="spellEnd"/>
    </w:p>
    <w:p w14:paraId="4FACBE1B" w14:textId="77777777" w:rsidR="009D47B9" w:rsidRDefault="00627BBA" w:rsidP="009D47B9">
      <w:pPr>
        <w:pStyle w:val="listdashnospace"/>
        <w:numPr>
          <w:ilvl w:val="0"/>
          <w:numId w:val="13"/>
        </w:numPr>
        <w:tabs>
          <w:tab w:val="clear" w:pos="644"/>
        </w:tabs>
        <w:ind w:left="567" w:hanging="567"/>
        <w:rPr>
          <w:sz w:val="22"/>
          <w:szCs w:val="22"/>
        </w:rPr>
      </w:pPr>
      <w:r w:rsidRPr="008A1B37">
        <w:rPr>
          <w:sz w:val="22"/>
          <w:szCs w:val="22"/>
        </w:rPr>
        <w:t xml:space="preserve">Boală </w:t>
      </w:r>
      <w:proofErr w:type="spellStart"/>
      <w:r w:rsidRPr="008A1B37">
        <w:rPr>
          <w:sz w:val="22"/>
          <w:szCs w:val="22"/>
        </w:rPr>
        <w:t>inflamatorie</w:t>
      </w:r>
      <w:proofErr w:type="spellEnd"/>
      <w:r w:rsidRPr="008A1B37">
        <w:rPr>
          <w:sz w:val="22"/>
          <w:szCs w:val="22"/>
        </w:rPr>
        <w:t xml:space="preserve"> care </w:t>
      </w:r>
      <w:proofErr w:type="spellStart"/>
      <w:r w:rsidRPr="008A1B37">
        <w:rPr>
          <w:sz w:val="22"/>
          <w:szCs w:val="22"/>
        </w:rPr>
        <w:t>afectează</w:t>
      </w:r>
      <w:proofErr w:type="spellEnd"/>
      <w:r w:rsidRPr="008A1B37">
        <w:rPr>
          <w:sz w:val="22"/>
          <w:szCs w:val="22"/>
        </w:rPr>
        <w:t xml:space="preserve">, </w:t>
      </w:r>
      <w:proofErr w:type="spellStart"/>
      <w:r w:rsidRPr="008A1B37">
        <w:rPr>
          <w:sz w:val="22"/>
          <w:szCs w:val="22"/>
        </w:rPr>
        <w:t>în</w:t>
      </w:r>
      <w:proofErr w:type="spellEnd"/>
      <w:r w:rsidRPr="008A1B37">
        <w:rPr>
          <w:sz w:val="22"/>
          <w:szCs w:val="22"/>
        </w:rPr>
        <w:t xml:space="preserve"> principal, </w:t>
      </w:r>
      <w:proofErr w:type="spellStart"/>
      <w:r w:rsidRPr="008A1B37">
        <w:rPr>
          <w:sz w:val="22"/>
          <w:szCs w:val="22"/>
        </w:rPr>
        <w:t>pielea</w:t>
      </w:r>
      <w:proofErr w:type="spellEnd"/>
      <w:r w:rsidRPr="008A1B37">
        <w:rPr>
          <w:sz w:val="22"/>
          <w:szCs w:val="22"/>
        </w:rPr>
        <w:t xml:space="preserve">, </w:t>
      </w:r>
      <w:proofErr w:type="spellStart"/>
      <w:r w:rsidRPr="008A1B37">
        <w:rPr>
          <w:sz w:val="22"/>
          <w:szCs w:val="22"/>
        </w:rPr>
        <w:t>plămânii</w:t>
      </w:r>
      <w:proofErr w:type="spellEnd"/>
      <w:r w:rsidRPr="008A1B37">
        <w:rPr>
          <w:sz w:val="22"/>
          <w:szCs w:val="22"/>
        </w:rPr>
        <w:t xml:space="preserve">, </w:t>
      </w:r>
      <w:proofErr w:type="spellStart"/>
      <w:r w:rsidRPr="008A1B37">
        <w:rPr>
          <w:sz w:val="22"/>
          <w:szCs w:val="22"/>
        </w:rPr>
        <w:t>ochii</w:t>
      </w:r>
      <w:proofErr w:type="spellEnd"/>
      <w:r w:rsidRPr="008A1B37">
        <w:rPr>
          <w:sz w:val="22"/>
          <w:szCs w:val="22"/>
        </w:rPr>
        <w:t xml:space="preserve"> </w:t>
      </w:r>
      <w:proofErr w:type="spellStart"/>
      <w:r w:rsidRPr="008A1B37">
        <w:rPr>
          <w:sz w:val="22"/>
          <w:szCs w:val="22"/>
        </w:rPr>
        <w:t>și</w:t>
      </w:r>
      <w:proofErr w:type="spellEnd"/>
      <w:r w:rsidRPr="008A1B37">
        <w:rPr>
          <w:sz w:val="22"/>
          <w:szCs w:val="22"/>
        </w:rPr>
        <w:t xml:space="preserve"> </w:t>
      </w:r>
      <w:proofErr w:type="spellStart"/>
      <w:r w:rsidRPr="008A1B37">
        <w:rPr>
          <w:sz w:val="22"/>
          <w:szCs w:val="22"/>
        </w:rPr>
        <w:t>ganglionii</w:t>
      </w:r>
      <w:proofErr w:type="spellEnd"/>
      <w:r w:rsidRPr="008A1B37">
        <w:rPr>
          <w:sz w:val="22"/>
          <w:szCs w:val="22"/>
        </w:rPr>
        <w:t xml:space="preserve"> </w:t>
      </w:r>
      <w:proofErr w:type="spellStart"/>
      <w:r w:rsidRPr="008A1B37">
        <w:rPr>
          <w:sz w:val="22"/>
          <w:szCs w:val="22"/>
        </w:rPr>
        <w:t>limfatici</w:t>
      </w:r>
      <w:proofErr w:type="spellEnd"/>
      <w:r w:rsidRPr="008A1B37">
        <w:rPr>
          <w:sz w:val="22"/>
          <w:szCs w:val="22"/>
        </w:rPr>
        <w:t xml:space="preserve"> (</w:t>
      </w:r>
      <w:proofErr w:type="spellStart"/>
      <w:r w:rsidRPr="008A1B37">
        <w:rPr>
          <w:sz w:val="22"/>
          <w:szCs w:val="22"/>
        </w:rPr>
        <w:t>sarcoidoză</w:t>
      </w:r>
      <w:proofErr w:type="spellEnd"/>
      <w:r w:rsidRPr="008A1B37">
        <w:rPr>
          <w:sz w:val="22"/>
          <w:szCs w:val="22"/>
        </w:rPr>
        <w:t>)</w:t>
      </w:r>
    </w:p>
    <w:p w14:paraId="72109FB3" w14:textId="3105F6D0" w:rsidR="00627BBA" w:rsidRPr="008A1B37" w:rsidRDefault="009D47B9" w:rsidP="009D47B9">
      <w:pPr>
        <w:pStyle w:val="listdashnospace"/>
        <w:numPr>
          <w:ilvl w:val="0"/>
          <w:numId w:val="13"/>
        </w:numPr>
        <w:tabs>
          <w:tab w:val="clear" w:pos="644"/>
        </w:tabs>
        <w:ind w:left="567" w:hanging="567"/>
        <w:rPr>
          <w:sz w:val="22"/>
          <w:szCs w:val="22"/>
        </w:rPr>
      </w:pPr>
      <w:r w:rsidRPr="008B795F">
        <w:rPr>
          <w:sz w:val="22"/>
          <w:szCs w:val="22"/>
        </w:rPr>
        <w:lastRenderedPageBreak/>
        <w:t xml:space="preserve">Pete </w:t>
      </w:r>
      <w:proofErr w:type="spellStart"/>
      <w:r w:rsidRPr="008B795F">
        <w:rPr>
          <w:sz w:val="22"/>
          <w:szCs w:val="22"/>
        </w:rPr>
        <w:t>în</w:t>
      </w:r>
      <w:proofErr w:type="spellEnd"/>
      <w:r w:rsidRPr="008B795F">
        <w:rPr>
          <w:sz w:val="22"/>
          <w:szCs w:val="22"/>
        </w:rPr>
        <w:t xml:space="preserve"> relief pe </w:t>
      </w:r>
      <w:proofErr w:type="spellStart"/>
      <w:r w:rsidRPr="008B795F">
        <w:rPr>
          <w:sz w:val="22"/>
          <w:szCs w:val="22"/>
        </w:rPr>
        <w:t>piele</w:t>
      </w:r>
      <w:proofErr w:type="spellEnd"/>
      <w:r w:rsidRPr="008B795F">
        <w:rPr>
          <w:sz w:val="22"/>
          <w:szCs w:val="22"/>
        </w:rPr>
        <w:t xml:space="preserve"> </w:t>
      </w:r>
      <w:proofErr w:type="spellStart"/>
      <w:r w:rsidRPr="008B795F">
        <w:rPr>
          <w:sz w:val="22"/>
          <w:szCs w:val="22"/>
        </w:rPr>
        <w:t>sau</w:t>
      </w:r>
      <w:proofErr w:type="spellEnd"/>
      <w:r w:rsidRPr="008B795F">
        <w:rPr>
          <w:sz w:val="22"/>
          <w:szCs w:val="22"/>
        </w:rPr>
        <w:t xml:space="preserve"> </w:t>
      </w:r>
      <w:proofErr w:type="spellStart"/>
      <w:r w:rsidRPr="008B795F">
        <w:rPr>
          <w:sz w:val="22"/>
          <w:szCs w:val="22"/>
        </w:rPr>
        <w:t>ulcerații</w:t>
      </w:r>
      <w:proofErr w:type="spellEnd"/>
      <w:r w:rsidRPr="008B795F">
        <w:rPr>
          <w:sz w:val="22"/>
          <w:szCs w:val="22"/>
        </w:rPr>
        <w:t xml:space="preserve">, </w:t>
      </w:r>
      <w:proofErr w:type="spellStart"/>
      <w:r w:rsidRPr="008B795F">
        <w:rPr>
          <w:sz w:val="22"/>
          <w:szCs w:val="22"/>
        </w:rPr>
        <w:t>dureroase</w:t>
      </w:r>
      <w:proofErr w:type="spellEnd"/>
      <w:r w:rsidRPr="008B795F">
        <w:rPr>
          <w:sz w:val="22"/>
          <w:szCs w:val="22"/>
        </w:rPr>
        <w:t xml:space="preserve">, </w:t>
      </w:r>
      <w:proofErr w:type="spellStart"/>
      <w:r w:rsidRPr="008B795F">
        <w:rPr>
          <w:sz w:val="22"/>
          <w:szCs w:val="22"/>
        </w:rPr>
        <w:t>roșiatice</w:t>
      </w:r>
      <w:proofErr w:type="spellEnd"/>
      <w:r w:rsidRPr="008B795F">
        <w:rPr>
          <w:sz w:val="22"/>
          <w:szCs w:val="22"/>
        </w:rPr>
        <w:t xml:space="preserve"> </w:t>
      </w:r>
      <w:proofErr w:type="spellStart"/>
      <w:r w:rsidRPr="008B795F">
        <w:rPr>
          <w:sz w:val="22"/>
          <w:szCs w:val="22"/>
        </w:rPr>
        <w:t>până</w:t>
      </w:r>
      <w:proofErr w:type="spellEnd"/>
      <w:r w:rsidRPr="008B795F">
        <w:rPr>
          <w:sz w:val="22"/>
          <w:szCs w:val="22"/>
        </w:rPr>
        <w:t xml:space="preserve"> la </w:t>
      </w:r>
      <w:proofErr w:type="spellStart"/>
      <w:r w:rsidRPr="008B795F">
        <w:rPr>
          <w:sz w:val="22"/>
          <w:szCs w:val="22"/>
        </w:rPr>
        <w:t>purpuriu</w:t>
      </w:r>
      <w:proofErr w:type="spellEnd"/>
      <w:r w:rsidRPr="008B795F">
        <w:rPr>
          <w:sz w:val="22"/>
          <w:szCs w:val="22"/>
        </w:rPr>
        <w:t xml:space="preserve"> </w:t>
      </w:r>
      <w:proofErr w:type="spellStart"/>
      <w:r w:rsidRPr="008B795F">
        <w:rPr>
          <w:sz w:val="22"/>
          <w:szCs w:val="22"/>
        </w:rPr>
        <w:t>închis</w:t>
      </w:r>
      <w:proofErr w:type="spellEnd"/>
      <w:r w:rsidRPr="008B795F">
        <w:rPr>
          <w:sz w:val="22"/>
          <w:szCs w:val="22"/>
        </w:rPr>
        <w:t xml:space="preserve">, care apar </w:t>
      </w:r>
      <w:proofErr w:type="spellStart"/>
      <w:r w:rsidRPr="008B795F">
        <w:rPr>
          <w:sz w:val="22"/>
          <w:szCs w:val="22"/>
        </w:rPr>
        <w:t>în</w:t>
      </w:r>
      <w:proofErr w:type="spellEnd"/>
      <w:r w:rsidRPr="008B795F">
        <w:rPr>
          <w:sz w:val="22"/>
          <w:szCs w:val="22"/>
        </w:rPr>
        <w:t xml:space="preserve"> special pe </w:t>
      </w:r>
      <w:proofErr w:type="spellStart"/>
      <w:r w:rsidRPr="008B795F">
        <w:rPr>
          <w:sz w:val="22"/>
          <w:szCs w:val="22"/>
        </w:rPr>
        <w:t>brațe</w:t>
      </w:r>
      <w:proofErr w:type="spellEnd"/>
      <w:r w:rsidRPr="008B795F">
        <w:rPr>
          <w:sz w:val="22"/>
          <w:szCs w:val="22"/>
        </w:rPr>
        <w:t xml:space="preserve">, </w:t>
      </w:r>
      <w:proofErr w:type="spellStart"/>
      <w:r w:rsidRPr="008B795F">
        <w:rPr>
          <w:sz w:val="22"/>
          <w:szCs w:val="22"/>
        </w:rPr>
        <w:t>picioare</w:t>
      </w:r>
      <w:proofErr w:type="spellEnd"/>
      <w:r w:rsidRPr="008B795F">
        <w:rPr>
          <w:sz w:val="22"/>
          <w:szCs w:val="22"/>
        </w:rPr>
        <w:t xml:space="preserve">, </w:t>
      </w:r>
      <w:proofErr w:type="spellStart"/>
      <w:r w:rsidRPr="008B795F">
        <w:rPr>
          <w:sz w:val="22"/>
          <w:szCs w:val="22"/>
        </w:rPr>
        <w:t>față</w:t>
      </w:r>
      <w:proofErr w:type="spellEnd"/>
      <w:r w:rsidRPr="008B795F">
        <w:rPr>
          <w:sz w:val="22"/>
          <w:szCs w:val="22"/>
        </w:rPr>
        <w:t xml:space="preserve"> </w:t>
      </w:r>
      <w:proofErr w:type="spellStart"/>
      <w:r w:rsidRPr="008B795F">
        <w:rPr>
          <w:sz w:val="22"/>
          <w:szCs w:val="22"/>
        </w:rPr>
        <w:t>și</w:t>
      </w:r>
      <w:proofErr w:type="spellEnd"/>
      <w:r w:rsidRPr="008B795F">
        <w:rPr>
          <w:sz w:val="22"/>
          <w:szCs w:val="22"/>
        </w:rPr>
        <w:t xml:space="preserve"> </w:t>
      </w:r>
      <w:proofErr w:type="spellStart"/>
      <w:r w:rsidRPr="008B795F">
        <w:rPr>
          <w:sz w:val="22"/>
          <w:szCs w:val="22"/>
        </w:rPr>
        <w:t>gât</w:t>
      </w:r>
      <w:proofErr w:type="spellEnd"/>
      <w:r w:rsidRPr="008B795F">
        <w:rPr>
          <w:sz w:val="22"/>
          <w:szCs w:val="22"/>
        </w:rPr>
        <w:t xml:space="preserve">, </w:t>
      </w:r>
      <w:proofErr w:type="spellStart"/>
      <w:r w:rsidRPr="008B795F">
        <w:rPr>
          <w:sz w:val="22"/>
          <w:szCs w:val="22"/>
        </w:rPr>
        <w:t>însoțite</w:t>
      </w:r>
      <w:proofErr w:type="spellEnd"/>
      <w:r w:rsidRPr="008B795F">
        <w:rPr>
          <w:sz w:val="22"/>
          <w:szCs w:val="22"/>
        </w:rPr>
        <w:t xml:space="preserve"> de </w:t>
      </w:r>
      <w:proofErr w:type="spellStart"/>
      <w:r w:rsidRPr="008B795F">
        <w:rPr>
          <w:sz w:val="22"/>
          <w:szCs w:val="22"/>
        </w:rPr>
        <w:t>febră</w:t>
      </w:r>
      <w:proofErr w:type="spellEnd"/>
      <w:r w:rsidRPr="008B795F">
        <w:rPr>
          <w:sz w:val="22"/>
          <w:szCs w:val="22"/>
        </w:rPr>
        <w:t xml:space="preserve"> (</w:t>
      </w:r>
      <w:proofErr w:type="spellStart"/>
      <w:r w:rsidRPr="008B795F">
        <w:rPr>
          <w:sz w:val="22"/>
          <w:szCs w:val="22"/>
        </w:rPr>
        <w:t>semne</w:t>
      </w:r>
      <w:proofErr w:type="spellEnd"/>
      <w:r w:rsidRPr="008B795F">
        <w:rPr>
          <w:sz w:val="22"/>
          <w:szCs w:val="22"/>
        </w:rPr>
        <w:t xml:space="preserve"> de </w:t>
      </w:r>
      <w:proofErr w:type="spellStart"/>
      <w:r w:rsidRPr="008B795F">
        <w:rPr>
          <w:sz w:val="22"/>
          <w:szCs w:val="22"/>
        </w:rPr>
        <w:t>dermatoză</w:t>
      </w:r>
      <w:proofErr w:type="spellEnd"/>
      <w:r w:rsidRPr="008B795F">
        <w:rPr>
          <w:sz w:val="22"/>
          <w:szCs w:val="22"/>
        </w:rPr>
        <w:t xml:space="preserve"> </w:t>
      </w:r>
      <w:proofErr w:type="spellStart"/>
      <w:r w:rsidRPr="008B795F">
        <w:rPr>
          <w:sz w:val="22"/>
          <w:szCs w:val="22"/>
        </w:rPr>
        <w:t>neutrofilică</w:t>
      </w:r>
      <w:proofErr w:type="spellEnd"/>
      <w:r w:rsidRPr="008B795F">
        <w:rPr>
          <w:sz w:val="22"/>
          <w:szCs w:val="22"/>
        </w:rPr>
        <w:t xml:space="preserve"> </w:t>
      </w:r>
      <w:proofErr w:type="spellStart"/>
      <w:r w:rsidRPr="008B795F">
        <w:rPr>
          <w:sz w:val="22"/>
          <w:szCs w:val="22"/>
        </w:rPr>
        <w:t>febrilă</w:t>
      </w:r>
      <w:proofErr w:type="spellEnd"/>
      <w:r w:rsidRPr="008B795F">
        <w:rPr>
          <w:sz w:val="22"/>
          <w:szCs w:val="22"/>
        </w:rPr>
        <w:t xml:space="preserve"> </w:t>
      </w:r>
      <w:proofErr w:type="spellStart"/>
      <w:r w:rsidRPr="008B795F">
        <w:rPr>
          <w:sz w:val="22"/>
          <w:szCs w:val="22"/>
        </w:rPr>
        <w:t>acută</w:t>
      </w:r>
      <w:proofErr w:type="spellEnd"/>
      <w:r w:rsidRPr="008B795F">
        <w:rPr>
          <w:sz w:val="22"/>
          <w:szCs w:val="22"/>
        </w:rPr>
        <w:t>)</w:t>
      </w:r>
    </w:p>
    <w:p w14:paraId="4FEAC800" w14:textId="77777777" w:rsidR="0001543C" w:rsidRPr="008A1B37" w:rsidRDefault="0001543C" w:rsidP="00DA142D">
      <w:pPr>
        <w:autoSpaceDE w:val="0"/>
        <w:autoSpaceDN w:val="0"/>
        <w:spacing w:line="240" w:lineRule="auto"/>
        <w:rPr>
          <w:bCs/>
        </w:rPr>
      </w:pPr>
    </w:p>
    <w:p w14:paraId="4FEAC801" w14:textId="10B4D0F0" w:rsidR="00DF1EA5" w:rsidRPr="008A1B37" w:rsidRDefault="00DF1EA5" w:rsidP="00DA142D">
      <w:pPr>
        <w:keepNext/>
        <w:autoSpaceDE w:val="0"/>
        <w:autoSpaceDN w:val="0"/>
        <w:spacing w:line="240" w:lineRule="auto"/>
        <w:rPr>
          <w:rFonts w:eastAsia="MS Mincho"/>
          <w:szCs w:val="22"/>
          <w:lang w:val="es-ES" w:eastAsia="ja-JP"/>
        </w:rPr>
      </w:pPr>
      <w:proofErr w:type="spellStart"/>
      <w:r w:rsidRPr="008A1B37">
        <w:rPr>
          <w:rFonts w:eastAsia="MS Mincho"/>
          <w:i/>
          <w:szCs w:val="22"/>
          <w:lang w:val="es-ES" w:eastAsia="ja-JP"/>
        </w:rPr>
        <w:t>Reacții</w:t>
      </w:r>
      <w:proofErr w:type="spellEnd"/>
      <w:r w:rsidRPr="008A1B37">
        <w:rPr>
          <w:rFonts w:eastAsia="MS Mincho"/>
          <w:i/>
          <w:szCs w:val="22"/>
          <w:lang w:val="es-ES" w:eastAsia="ja-JP"/>
        </w:rPr>
        <w:t xml:space="preserve"> adverse rare (</w:t>
      </w:r>
      <w:proofErr w:type="spellStart"/>
      <w:r w:rsidRPr="008A1B37">
        <w:rPr>
          <w:rFonts w:eastAsia="MS Mincho"/>
          <w:i/>
          <w:szCs w:val="22"/>
          <w:lang w:val="es-ES" w:eastAsia="ja-JP"/>
        </w:rPr>
        <w:t>pot</w:t>
      </w:r>
      <w:proofErr w:type="spellEnd"/>
      <w:r w:rsidRPr="008A1B37">
        <w:rPr>
          <w:rFonts w:eastAsia="MS Mincho"/>
          <w:i/>
          <w:szCs w:val="22"/>
          <w:lang w:val="es-ES" w:eastAsia="ja-JP"/>
        </w:rPr>
        <w:t xml:space="preserve"> afecta </w:t>
      </w:r>
      <w:proofErr w:type="spellStart"/>
      <w:r w:rsidRPr="008A1B37">
        <w:rPr>
          <w:rFonts w:eastAsia="MS Mincho"/>
          <w:i/>
          <w:szCs w:val="22"/>
          <w:lang w:val="es-ES" w:eastAsia="ja-JP"/>
        </w:rPr>
        <w:t>până</w:t>
      </w:r>
      <w:proofErr w:type="spellEnd"/>
      <w:r w:rsidRPr="008A1B37">
        <w:rPr>
          <w:rFonts w:eastAsia="MS Mincho"/>
          <w:i/>
          <w:szCs w:val="22"/>
          <w:lang w:val="es-ES" w:eastAsia="ja-JP"/>
        </w:rPr>
        <w:t xml:space="preserve"> la 1 din 1</w:t>
      </w:r>
      <w:r w:rsidR="008C5CB8" w:rsidRPr="008A1B37">
        <w:rPr>
          <w:rFonts w:eastAsia="MS Mincho"/>
          <w:i/>
          <w:szCs w:val="22"/>
          <w:lang w:val="es-ES" w:eastAsia="ja-JP"/>
        </w:rPr>
        <w:t> </w:t>
      </w:r>
      <w:r w:rsidRPr="008A1B37">
        <w:rPr>
          <w:rFonts w:eastAsia="MS Mincho"/>
          <w:i/>
          <w:szCs w:val="22"/>
          <w:lang w:val="es-ES" w:eastAsia="ja-JP"/>
        </w:rPr>
        <w:t>000 </w:t>
      </w:r>
      <w:proofErr w:type="spellStart"/>
      <w:r w:rsidRPr="008A1B37">
        <w:rPr>
          <w:rFonts w:eastAsia="MS Mincho"/>
          <w:i/>
          <w:szCs w:val="22"/>
          <w:lang w:val="es-ES" w:eastAsia="ja-JP"/>
        </w:rPr>
        <w:t>persoane</w:t>
      </w:r>
      <w:proofErr w:type="spellEnd"/>
      <w:r w:rsidRPr="008A1B37">
        <w:rPr>
          <w:rFonts w:eastAsia="MS Mincho"/>
          <w:i/>
          <w:szCs w:val="22"/>
          <w:lang w:val="es-ES" w:eastAsia="ja-JP"/>
        </w:rPr>
        <w:t>)</w:t>
      </w:r>
    </w:p>
    <w:p w14:paraId="4FEAC802" w14:textId="77777777" w:rsidR="00971CD1" w:rsidRPr="008A1B37" w:rsidRDefault="00DF1EA5" w:rsidP="00DA142D">
      <w:pPr>
        <w:numPr>
          <w:ilvl w:val="0"/>
          <w:numId w:val="47"/>
        </w:numPr>
        <w:tabs>
          <w:tab w:val="clear" w:pos="567"/>
        </w:tabs>
        <w:autoSpaceDE w:val="0"/>
        <w:autoSpaceDN w:val="0"/>
        <w:spacing w:line="240" w:lineRule="auto"/>
        <w:ind w:left="567" w:hanging="567"/>
        <w:rPr>
          <w:szCs w:val="22"/>
          <w:lang w:val="fr-CH"/>
        </w:rPr>
      </w:pPr>
      <w:r w:rsidRPr="008A1B37">
        <w:rPr>
          <w:szCs w:val="22"/>
          <w:lang w:val="fr-CH"/>
        </w:rPr>
        <w:t xml:space="preserve">Un </w:t>
      </w:r>
      <w:proofErr w:type="spellStart"/>
      <w:r w:rsidRPr="008A1B37">
        <w:rPr>
          <w:szCs w:val="22"/>
          <w:lang w:val="fr-CH"/>
        </w:rPr>
        <w:t>orificiu</w:t>
      </w:r>
      <w:proofErr w:type="spellEnd"/>
      <w:r w:rsidRPr="008A1B37">
        <w:rPr>
          <w:szCs w:val="22"/>
          <w:lang w:val="fr-CH"/>
        </w:rPr>
        <w:t xml:space="preserve"> (</w:t>
      </w:r>
      <w:proofErr w:type="spellStart"/>
      <w:r w:rsidRPr="008A1B37">
        <w:rPr>
          <w:szCs w:val="22"/>
          <w:lang w:val="fr-CH"/>
        </w:rPr>
        <w:t>perforație</w:t>
      </w:r>
      <w:proofErr w:type="spellEnd"/>
      <w:r w:rsidRPr="008A1B37">
        <w:rPr>
          <w:szCs w:val="22"/>
          <w:lang w:val="fr-CH"/>
        </w:rPr>
        <w:t xml:space="preserve">) la </w:t>
      </w:r>
      <w:proofErr w:type="spellStart"/>
      <w:r w:rsidRPr="008A1B37">
        <w:rPr>
          <w:szCs w:val="22"/>
          <w:lang w:val="fr-CH"/>
        </w:rPr>
        <w:t>nivelul</w:t>
      </w:r>
      <w:proofErr w:type="spellEnd"/>
      <w:r w:rsidRPr="008A1B37">
        <w:rPr>
          <w:szCs w:val="22"/>
          <w:lang w:val="fr-CH"/>
        </w:rPr>
        <w:t xml:space="preserve"> </w:t>
      </w:r>
      <w:proofErr w:type="spellStart"/>
      <w:r w:rsidRPr="008A1B37">
        <w:rPr>
          <w:szCs w:val="22"/>
          <w:lang w:val="fr-CH"/>
        </w:rPr>
        <w:t>stomacului</w:t>
      </w:r>
      <w:proofErr w:type="spellEnd"/>
      <w:r w:rsidRPr="008A1B37">
        <w:rPr>
          <w:szCs w:val="22"/>
          <w:lang w:val="fr-CH"/>
        </w:rPr>
        <w:t xml:space="preserve"> </w:t>
      </w:r>
      <w:proofErr w:type="spellStart"/>
      <w:r w:rsidRPr="008A1B37">
        <w:rPr>
          <w:szCs w:val="22"/>
          <w:lang w:val="fr-CH"/>
        </w:rPr>
        <w:t>sau</w:t>
      </w:r>
      <w:proofErr w:type="spellEnd"/>
      <w:r w:rsidRPr="008A1B37">
        <w:rPr>
          <w:szCs w:val="22"/>
          <w:lang w:val="fr-CH"/>
        </w:rPr>
        <w:t xml:space="preserve"> </w:t>
      </w:r>
      <w:proofErr w:type="spellStart"/>
      <w:r w:rsidRPr="008A1B37">
        <w:rPr>
          <w:szCs w:val="22"/>
          <w:lang w:val="fr-CH"/>
        </w:rPr>
        <w:t>intestinului</w:t>
      </w:r>
      <w:proofErr w:type="spellEnd"/>
    </w:p>
    <w:p w14:paraId="4FEAC803" w14:textId="77777777" w:rsidR="00971CD1" w:rsidRPr="008A1B37" w:rsidRDefault="00971CD1" w:rsidP="00DA142D">
      <w:pPr>
        <w:autoSpaceDE w:val="0"/>
        <w:autoSpaceDN w:val="0"/>
        <w:spacing w:line="240" w:lineRule="auto"/>
        <w:rPr>
          <w:bCs/>
          <w:lang w:val="fr-CH"/>
        </w:rPr>
      </w:pPr>
    </w:p>
    <w:p w14:paraId="4FEAC804" w14:textId="77777777" w:rsidR="0001543C" w:rsidRPr="008A1B37" w:rsidRDefault="0001543C" w:rsidP="00DA142D">
      <w:pPr>
        <w:keepNext/>
        <w:autoSpaceDE w:val="0"/>
        <w:autoSpaceDN w:val="0"/>
        <w:spacing w:line="240" w:lineRule="auto"/>
        <w:rPr>
          <w:bCs/>
          <w:i/>
          <w:lang w:val="fr-CH"/>
        </w:rPr>
      </w:pPr>
      <w:r w:rsidRPr="008A1B37">
        <w:rPr>
          <w:bCs/>
          <w:i/>
          <w:lang w:val="fr-CH"/>
        </w:rPr>
        <w:t xml:space="preserve">Cu </w:t>
      </w:r>
      <w:proofErr w:type="spellStart"/>
      <w:r w:rsidRPr="008A1B37">
        <w:rPr>
          <w:bCs/>
          <w:i/>
          <w:lang w:val="fr-CH"/>
        </w:rPr>
        <w:t>frecvență</w:t>
      </w:r>
      <w:proofErr w:type="spellEnd"/>
      <w:r w:rsidRPr="008A1B37">
        <w:rPr>
          <w:bCs/>
          <w:i/>
          <w:lang w:val="fr-CH"/>
        </w:rPr>
        <w:t xml:space="preserve"> </w:t>
      </w:r>
      <w:proofErr w:type="spellStart"/>
      <w:r w:rsidRPr="008A1B37">
        <w:rPr>
          <w:bCs/>
          <w:i/>
          <w:lang w:val="fr-CH"/>
        </w:rPr>
        <w:t>necunoscută</w:t>
      </w:r>
      <w:proofErr w:type="spellEnd"/>
      <w:r w:rsidRPr="008A1B37">
        <w:rPr>
          <w:bCs/>
          <w:i/>
          <w:lang w:val="fr-CH"/>
        </w:rPr>
        <w:t xml:space="preserve"> (</w:t>
      </w:r>
      <w:proofErr w:type="spellStart"/>
      <w:r w:rsidRPr="008A1B37">
        <w:rPr>
          <w:bCs/>
          <w:i/>
          <w:lang w:val="fr-CH"/>
        </w:rPr>
        <w:t>frecvența</w:t>
      </w:r>
      <w:proofErr w:type="spellEnd"/>
      <w:r w:rsidRPr="008A1B37">
        <w:rPr>
          <w:bCs/>
          <w:i/>
          <w:lang w:val="fr-CH"/>
        </w:rPr>
        <w:t xml:space="preserve"> nu </w:t>
      </w:r>
      <w:proofErr w:type="spellStart"/>
      <w:r w:rsidRPr="008A1B37">
        <w:rPr>
          <w:bCs/>
          <w:i/>
          <w:lang w:val="fr-CH"/>
        </w:rPr>
        <w:t>poate</w:t>
      </w:r>
      <w:proofErr w:type="spellEnd"/>
      <w:r w:rsidRPr="008A1B37">
        <w:rPr>
          <w:bCs/>
          <w:i/>
          <w:lang w:val="fr-CH"/>
        </w:rPr>
        <w:t xml:space="preserve"> fi </w:t>
      </w:r>
      <w:proofErr w:type="spellStart"/>
      <w:r w:rsidRPr="008A1B37">
        <w:rPr>
          <w:bCs/>
          <w:i/>
          <w:lang w:val="fr-CH"/>
        </w:rPr>
        <w:t>estimată</w:t>
      </w:r>
      <w:proofErr w:type="spellEnd"/>
      <w:r w:rsidRPr="008A1B37">
        <w:rPr>
          <w:bCs/>
          <w:i/>
          <w:lang w:val="fr-CH"/>
        </w:rPr>
        <w:t xml:space="preserve"> </w:t>
      </w:r>
      <w:proofErr w:type="spellStart"/>
      <w:r w:rsidRPr="008A1B37">
        <w:rPr>
          <w:bCs/>
          <w:i/>
          <w:lang w:val="fr-CH"/>
        </w:rPr>
        <w:t>din</w:t>
      </w:r>
      <w:proofErr w:type="spellEnd"/>
      <w:r w:rsidRPr="008A1B37">
        <w:rPr>
          <w:bCs/>
          <w:i/>
          <w:lang w:val="fr-CH"/>
        </w:rPr>
        <w:t xml:space="preserve"> </w:t>
      </w:r>
      <w:proofErr w:type="spellStart"/>
      <w:r w:rsidRPr="008A1B37">
        <w:rPr>
          <w:bCs/>
          <w:i/>
          <w:lang w:val="fr-CH"/>
        </w:rPr>
        <w:t>datele</w:t>
      </w:r>
      <w:proofErr w:type="spellEnd"/>
      <w:r w:rsidRPr="008A1B37">
        <w:rPr>
          <w:bCs/>
          <w:i/>
          <w:lang w:val="fr-CH"/>
        </w:rPr>
        <w:t xml:space="preserve"> </w:t>
      </w:r>
      <w:proofErr w:type="spellStart"/>
      <w:r w:rsidRPr="008A1B37">
        <w:rPr>
          <w:bCs/>
          <w:i/>
          <w:lang w:val="fr-CH"/>
        </w:rPr>
        <w:t>disponibile</w:t>
      </w:r>
      <w:proofErr w:type="spellEnd"/>
      <w:r w:rsidRPr="008A1B37">
        <w:rPr>
          <w:bCs/>
          <w:i/>
          <w:lang w:val="fr-CH"/>
        </w:rPr>
        <w:t>)</w:t>
      </w:r>
    </w:p>
    <w:p w14:paraId="4FEAC805" w14:textId="77777777" w:rsidR="0001543C" w:rsidRPr="008A1B37" w:rsidRDefault="0001543C" w:rsidP="00DA142D">
      <w:pPr>
        <w:pStyle w:val="listdashnospace"/>
        <w:numPr>
          <w:ilvl w:val="0"/>
          <w:numId w:val="13"/>
        </w:numPr>
        <w:tabs>
          <w:tab w:val="clear" w:pos="644"/>
        </w:tabs>
        <w:ind w:left="567" w:hanging="567"/>
        <w:rPr>
          <w:sz w:val="22"/>
          <w:szCs w:val="22"/>
          <w:lang w:val="fr-CH"/>
        </w:rPr>
      </w:pPr>
      <w:proofErr w:type="spellStart"/>
      <w:r w:rsidRPr="008A1B37">
        <w:rPr>
          <w:sz w:val="22"/>
          <w:szCs w:val="22"/>
          <w:lang w:val="fr-CH"/>
        </w:rPr>
        <w:t>Inflamația</w:t>
      </w:r>
      <w:proofErr w:type="spellEnd"/>
      <w:r w:rsidRPr="008A1B37">
        <w:rPr>
          <w:sz w:val="22"/>
          <w:szCs w:val="22"/>
          <w:lang w:val="fr-CH"/>
        </w:rPr>
        <w:t xml:space="preserve"> </w:t>
      </w:r>
      <w:proofErr w:type="spellStart"/>
      <w:r w:rsidRPr="008A1B37">
        <w:rPr>
          <w:sz w:val="22"/>
          <w:szCs w:val="22"/>
          <w:lang w:val="fr-CH"/>
        </w:rPr>
        <w:t>mușchiului</w:t>
      </w:r>
      <w:proofErr w:type="spellEnd"/>
      <w:r w:rsidRPr="008A1B37">
        <w:rPr>
          <w:sz w:val="22"/>
          <w:szCs w:val="22"/>
          <w:lang w:val="fr-CH"/>
        </w:rPr>
        <w:t xml:space="preserve"> </w:t>
      </w:r>
      <w:proofErr w:type="spellStart"/>
      <w:r w:rsidRPr="008A1B37">
        <w:rPr>
          <w:sz w:val="22"/>
          <w:szCs w:val="22"/>
          <w:lang w:val="fr-CH"/>
        </w:rPr>
        <w:t>inimii</w:t>
      </w:r>
      <w:proofErr w:type="spellEnd"/>
      <w:r w:rsidRPr="008A1B37">
        <w:rPr>
          <w:sz w:val="22"/>
          <w:szCs w:val="22"/>
          <w:lang w:val="fr-CH"/>
        </w:rPr>
        <w:t xml:space="preserve"> (</w:t>
      </w:r>
      <w:proofErr w:type="spellStart"/>
      <w:r w:rsidRPr="008A1B37">
        <w:rPr>
          <w:sz w:val="22"/>
          <w:szCs w:val="22"/>
          <w:lang w:val="fr-CH"/>
        </w:rPr>
        <w:t>miocardită</w:t>
      </w:r>
      <w:proofErr w:type="spellEnd"/>
      <w:r w:rsidRPr="008A1B37">
        <w:rPr>
          <w:sz w:val="22"/>
          <w:szCs w:val="22"/>
          <w:lang w:val="fr-CH"/>
        </w:rPr>
        <w:t xml:space="preserve">) care </w:t>
      </w:r>
      <w:proofErr w:type="spellStart"/>
      <w:r w:rsidRPr="008A1B37">
        <w:rPr>
          <w:sz w:val="22"/>
          <w:szCs w:val="22"/>
          <w:lang w:val="fr-CH"/>
        </w:rPr>
        <w:t>poate</w:t>
      </w:r>
      <w:proofErr w:type="spellEnd"/>
      <w:r w:rsidRPr="008A1B37">
        <w:rPr>
          <w:sz w:val="22"/>
          <w:szCs w:val="22"/>
          <w:lang w:val="fr-CH"/>
        </w:rPr>
        <w:t xml:space="preserve"> duce la </w:t>
      </w:r>
      <w:proofErr w:type="spellStart"/>
      <w:r w:rsidRPr="008A1B37">
        <w:rPr>
          <w:sz w:val="22"/>
          <w:szCs w:val="22"/>
          <w:lang w:val="fr-CH"/>
        </w:rPr>
        <w:t>senzația</w:t>
      </w:r>
      <w:proofErr w:type="spellEnd"/>
      <w:r w:rsidRPr="008A1B37">
        <w:rPr>
          <w:sz w:val="22"/>
          <w:szCs w:val="22"/>
          <w:lang w:val="fr-CH"/>
        </w:rPr>
        <w:t xml:space="preserve"> de </w:t>
      </w:r>
      <w:proofErr w:type="spellStart"/>
      <w:r w:rsidRPr="008A1B37">
        <w:rPr>
          <w:sz w:val="22"/>
          <w:szCs w:val="22"/>
          <w:lang w:val="fr-CH"/>
        </w:rPr>
        <w:t>lipsă</w:t>
      </w:r>
      <w:proofErr w:type="spellEnd"/>
      <w:r w:rsidRPr="008A1B37">
        <w:rPr>
          <w:sz w:val="22"/>
          <w:szCs w:val="22"/>
          <w:lang w:val="fr-CH"/>
        </w:rPr>
        <w:t xml:space="preserve"> de </w:t>
      </w:r>
      <w:proofErr w:type="spellStart"/>
      <w:r w:rsidRPr="008A1B37">
        <w:rPr>
          <w:sz w:val="22"/>
          <w:szCs w:val="22"/>
          <w:lang w:val="fr-CH"/>
        </w:rPr>
        <w:t>aer</w:t>
      </w:r>
      <w:proofErr w:type="spellEnd"/>
      <w:r w:rsidRPr="008A1B37">
        <w:rPr>
          <w:sz w:val="22"/>
          <w:szCs w:val="22"/>
          <w:lang w:val="fr-CH"/>
        </w:rPr>
        <w:t xml:space="preserve">, </w:t>
      </w:r>
      <w:proofErr w:type="spellStart"/>
      <w:r w:rsidRPr="008A1B37">
        <w:rPr>
          <w:sz w:val="22"/>
          <w:szCs w:val="22"/>
          <w:lang w:val="fr-CH"/>
        </w:rPr>
        <w:t>febră</w:t>
      </w:r>
      <w:proofErr w:type="spellEnd"/>
      <w:r w:rsidRPr="008A1B37">
        <w:rPr>
          <w:sz w:val="22"/>
          <w:szCs w:val="22"/>
          <w:lang w:val="fr-CH"/>
        </w:rPr>
        <w:t xml:space="preserve">, </w:t>
      </w:r>
      <w:proofErr w:type="spellStart"/>
      <w:r w:rsidRPr="008A1B37">
        <w:rPr>
          <w:sz w:val="22"/>
          <w:szCs w:val="22"/>
          <w:lang w:val="fr-CH"/>
        </w:rPr>
        <w:t>palpitații</w:t>
      </w:r>
      <w:proofErr w:type="spellEnd"/>
      <w:r w:rsidRPr="008A1B37">
        <w:rPr>
          <w:sz w:val="22"/>
          <w:szCs w:val="22"/>
          <w:lang w:val="fr-CH"/>
        </w:rPr>
        <w:t xml:space="preserve"> </w:t>
      </w:r>
      <w:proofErr w:type="spellStart"/>
      <w:r w:rsidRPr="008A1B37">
        <w:rPr>
          <w:sz w:val="22"/>
          <w:szCs w:val="22"/>
          <w:lang w:val="fr-CH"/>
        </w:rPr>
        <w:t>și</w:t>
      </w:r>
      <w:proofErr w:type="spellEnd"/>
      <w:r w:rsidRPr="008A1B37">
        <w:rPr>
          <w:sz w:val="22"/>
          <w:szCs w:val="22"/>
          <w:lang w:val="fr-CH"/>
        </w:rPr>
        <w:t xml:space="preserve"> </w:t>
      </w:r>
      <w:proofErr w:type="spellStart"/>
      <w:r w:rsidRPr="008A1B37">
        <w:rPr>
          <w:sz w:val="22"/>
          <w:szCs w:val="22"/>
          <w:lang w:val="fr-CH"/>
        </w:rPr>
        <w:t>durere</w:t>
      </w:r>
      <w:proofErr w:type="spellEnd"/>
      <w:r w:rsidRPr="008A1B37">
        <w:rPr>
          <w:sz w:val="22"/>
          <w:szCs w:val="22"/>
          <w:lang w:val="fr-CH"/>
        </w:rPr>
        <w:t xml:space="preserve"> </w:t>
      </w:r>
      <w:proofErr w:type="spellStart"/>
      <w:r w:rsidRPr="008A1B37">
        <w:rPr>
          <w:sz w:val="22"/>
          <w:szCs w:val="22"/>
          <w:lang w:val="fr-CH"/>
        </w:rPr>
        <w:t>în</w:t>
      </w:r>
      <w:proofErr w:type="spellEnd"/>
      <w:r w:rsidRPr="008A1B37">
        <w:rPr>
          <w:sz w:val="22"/>
          <w:szCs w:val="22"/>
          <w:lang w:val="fr-CH"/>
        </w:rPr>
        <w:t xml:space="preserve"> </w:t>
      </w:r>
      <w:proofErr w:type="spellStart"/>
      <w:r w:rsidRPr="008A1B37">
        <w:rPr>
          <w:sz w:val="22"/>
          <w:szCs w:val="22"/>
          <w:lang w:val="fr-CH"/>
        </w:rPr>
        <w:t>piept</w:t>
      </w:r>
      <w:proofErr w:type="spellEnd"/>
    </w:p>
    <w:p w14:paraId="4FEAC806" w14:textId="77777777" w:rsidR="009A7A11" w:rsidRPr="008A1B37" w:rsidRDefault="009A7A11" w:rsidP="00DA142D">
      <w:pPr>
        <w:pStyle w:val="listdashnospace"/>
        <w:numPr>
          <w:ilvl w:val="0"/>
          <w:numId w:val="13"/>
        </w:numPr>
        <w:tabs>
          <w:tab w:val="clear" w:pos="644"/>
        </w:tabs>
        <w:ind w:left="567" w:hanging="567"/>
        <w:rPr>
          <w:sz w:val="22"/>
          <w:szCs w:val="22"/>
          <w:lang w:val="fr-FR"/>
        </w:rPr>
      </w:pPr>
      <w:proofErr w:type="spellStart"/>
      <w:r w:rsidRPr="008A1B37">
        <w:rPr>
          <w:sz w:val="22"/>
          <w:szCs w:val="22"/>
          <w:lang w:val="fr-FR"/>
        </w:rPr>
        <w:t>Piele</w:t>
      </w:r>
      <w:proofErr w:type="spellEnd"/>
      <w:r w:rsidRPr="008A1B37">
        <w:rPr>
          <w:sz w:val="22"/>
          <w:szCs w:val="22"/>
          <w:lang w:val="fr-FR"/>
        </w:rPr>
        <w:t xml:space="preserve"> </w:t>
      </w:r>
      <w:proofErr w:type="spellStart"/>
      <w:r w:rsidRPr="008A1B37">
        <w:rPr>
          <w:sz w:val="22"/>
          <w:szCs w:val="22"/>
          <w:lang w:val="fr-FR"/>
        </w:rPr>
        <w:t>inflamată</w:t>
      </w:r>
      <w:proofErr w:type="spellEnd"/>
      <w:r w:rsidRPr="008A1B37">
        <w:rPr>
          <w:sz w:val="22"/>
          <w:szCs w:val="22"/>
          <w:lang w:val="fr-FR"/>
        </w:rPr>
        <w:t xml:space="preserve">, care se </w:t>
      </w:r>
      <w:proofErr w:type="spellStart"/>
      <w:r w:rsidRPr="008A1B37">
        <w:rPr>
          <w:sz w:val="22"/>
          <w:szCs w:val="22"/>
          <w:lang w:val="fr-FR"/>
        </w:rPr>
        <w:t>descuamează</w:t>
      </w:r>
      <w:proofErr w:type="spellEnd"/>
      <w:r w:rsidRPr="008A1B37">
        <w:rPr>
          <w:sz w:val="22"/>
          <w:szCs w:val="22"/>
          <w:lang w:val="fr-FR"/>
        </w:rPr>
        <w:t xml:space="preserve"> (</w:t>
      </w:r>
      <w:proofErr w:type="spellStart"/>
      <w:r w:rsidRPr="008A1B37">
        <w:rPr>
          <w:sz w:val="22"/>
          <w:szCs w:val="22"/>
          <w:lang w:val="fr-FR"/>
        </w:rPr>
        <w:t>dermatită</w:t>
      </w:r>
      <w:proofErr w:type="spellEnd"/>
      <w:r w:rsidRPr="008A1B37">
        <w:rPr>
          <w:sz w:val="22"/>
          <w:szCs w:val="22"/>
          <w:lang w:val="fr-FR"/>
        </w:rPr>
        <w:t xml:space="preserve"> </w:t>
      </w:r>
      <w:proofErr w:type="spellStart"/>
      <w:r w:rsidRPr="008A1B37">
        <w:rPr>
          <w:sz w:val="22"/>
          <w:szCs w:val="22"/>
          <w:lang w:val="fr-FR"/>
        </w:rPr>
        <w:t>exfoliativă</w:t>
      </w:r>
      <w:proofErr w:type="spellEnd"/>
      <w:r w:rsidRPr="008A1B37">
        <w:rPr>
          <w:sz w:val="22"/>
          <w:szCs w:val="22"/>
          <w:lang w:val="fr-FR"/>
        </w:rPr>
        <w:t>)</w:t>
      </w:r>
    </w:p>
    <w:p w14:paraId="4FEAC807" w14:textId="77777777" w:rsidR="008A5950" w:rsidRPr="008A1B37" w:rsidRDefault="008A5950" w:rsidP="00DA142D">
      <w:pPr>
        <w:numPr>
          <w:ilvl w:val="12"/>
          <w:numId w:val="0"/>
        </w:numPr>
        <w:tabs>
          <w:tab w:val="clear" w:pos="567"/>
        </w:tabs>
        <w:spacing w:line="240" w:lineRule="auto"/>
        <w:ind w:right="-2"/>
        <w:rPr>
          <w:noProof/>
          <w:szCs w:val="22"/>
          <w:lang w:val="fr-FR"/>
        </w:rPr>
      </w:pPr>
    </w:p>
    <w:p w14:paraId="4FEAC808" w14:textId="77777777" w:rsidR="00531AA8" w:rsidRPr="008A1B37" w:rsidRDefault="005477B7" w:rsidP="00DA142D">
      <w:pPr>
        <w:keepNext/>
        <w:numPr>
          <w:ilvl w:val="12"/>
          <w:numId w:val="0"/>
        </w:numPr>
        <w:tabs>
          <w:tab w:val="clear" w:pos="567"/>
        </w:tabs>
        <w:spacing w:line="240" w:lineRule="auto"/>
        <w:rPr>
          <w:b/>
          <w:noProof/>
          <w:szCs w:val="22"/>
          <w:lang w:val="ro-RO"/>
        </w:rPr>
      </w:pPr>
      <w:r w:rsidRPr="008A1B37">
        <w:rPr>
          <w:b/>
          <w:noProof/>
          <w:szCs w:val="22"/>
          <w:lang w:val="ro-RO"/>
        </w:rPr>
        <w:t>Raportarea reacţ</w:t>
      </w:r>
      <w:r w:rsidR="00496624" w:rsidRPr="008A1B37">
        <w:rPr>
          <w:b/>
          <w:noProof/>
          <w:szCs w:val="22"/>
          <w:lang w:val="ro-RO"/>
        </w:rPr>
        <w:t>iilor adverse</w:t>
      </w:r>
    </w:p>
    <w:p w14:paraId="4FEAC809" w14:textId="3084DBB6" w:rsidR="0046113D" w:rsidRPr="008A1B37" w:rsidRDefault="00496624" w:rsidP="00DA142D">
      <w:pPr>
        <w:numPr>
          <w:ilvl w:val="12"/>
          <w:numId w:val="0"/>
        </w:numPr>
        <w:tabs>
          <w:tab w:val="clear" w:pos="567"/>
        </w:tabs>
        <w:spacing w:line="240" w:lineRule="auto"/>
        <w:ind w:right="-2"/>
        <w:rPr>
          <w:noProof/>
          <w:szCs w:val="22"/>
          <w:lang w:val="ro-RO"/>
        </w:rPr>
      </w:pPr>
      <w:r w:rsidRPr="008A1B37">
        <w:rPr>
          <w:noProof/>
          <w:szCs w:val="22"/>
          <w:lang w:val="ro-RO"/>
        </w:rPr>
        <w:t>Dacă manifestaţi orice reacţii adverse, adresaţi</w:t>
      </w:r>
      <w:r w:rsidR="009446EF" w:rsidRPr="008A1B37">
        <w:rPr>
          <w:noProof/>
          <w:szCs w:val="22"/>
          <w:lang w:val="ro-RO"/>
        </w:rPr>
        <w:noBreakHyphen/>
      </w:r>
      <w:r w:rsidRPr="008A1B37">
        <w:rPr>
          <w:noProof/>
          <w:szCs w:val="22"/>
          <w:lang w:val="ro-RO"/>
        </w:rPr>
        <w:t>vă medicului dumneavoastră</w:t>
      </w:r>
      <w:r w:rsidR="0046113D" w:rsidRPr="008A1B37">
        <w:rPr>
          <w:noProof/>
          <w:szCs w:val="22"/>
          <w:lang w:val="ro-RO"/>
        </w:rPr>
        <w:t xml:space="preserve">, </w:t>
      </w:r>
      <w:r w:rsidRPr="008A1B37">
        <w:rPr>
          <w:noProof/>
          <w:szCs w:val="22"/>
          <w:lang w:val="ro-RO"/>
        </w:rPr>
        <w:t xml:space="preserve">farmacistului sau </w:t>
      </w:r>
      <w:r w:rsidR="00285864" w:rsidRPr="008A1B37">
        <w:rPr>
          <w:noProof/>
          <w:szCs w:val="22"/>
          <w:lang w:val="ro-RO"/>
        </w:rPr>
        <w:t>asistentei</w:t>
      </w:r>
      <w:r w:rsidRPr="008A1B37">
        <w:rPr>
          <w:noProof/>
          <w:szCs w:val="22"/>
          <w:lang w:val="ro-RO"/>
        </w:rPr>
        <w:t xml:space="preserve"> medicale</w:t>
      </w:r>
      <w:r w:rsidR="0046113D" w:rsidRPr="008A1B37">
        <w:rPr>
          <w:noProof/>
          <w:szCs w:val="22"/>
          <w:lang w:val="ro-RO"/>
        </w:rPr>
        <w:t xml:space="preserve">. </w:t>
      </w:r>
      <w:r w:rsidR="00665FF5" w:rsidRPr="008A1B37">
        <w:rPr>
          <w:szCs w:val="22"/>
          <w:lang w:val="ro-RO"/>
        </w:rPr>
        <w:t>Acestea includ orice reacţii adverse nemenţionate în acest prospect. De asemenea, puteţi raporta reacţiile adverse direct prin intermediul</w:t>
      </w:r>
      <w:r w:rsidR="008218DE">
        <w:rPr>
          <w:szCs w:val="22"/>
          <w:lang w:val="ro-RO"/>
        </w:rPr>
        <w:t xml:space="preserve"> </w:t>
      </w:r>
      <w:r w:rsidR="008218DE" w:rsidRPr="008A1B37">
        <w:rPr>
          <w:bCs/>
          <w:noProof/>
          <w:szCs w:val="22"/>
          <w:shd w:val="pct15" w:color="auto" w:fill="auto"/>
          <w:lang w:val="ro-RO"/>
        </w:rPr>
        <w:t xml:space="preserve">sistemului naţional de raportare, aşa cum este menţionat în </w:t>
      </w:r>
      <w:hyperlink r:id="rId12" w:history="1">
        <w:r w:rsidR="008218DE" w:rsidRPr="008A1B37">
          <w:rPr>
            <w:rStyle w:val="Hyperlink"/>
            <w:shd w:val="pct15" w:color="auto" w:fill="auto"/>
            <w:lang w:val="ro-RO"/>
          </w:rPr>
          <w:t>Anexa V</w:t>
        </w:r>
      </w:hyperlink>
      <w:r w:rsidR="0046113D" w:rsidRPr="008A1B37">
        <w:rPr>
          <w:noProof/>
          <w:szCs w:val="22"/>
          <w:lang w:val="ro-RO"/>
        </w:rPr>
        <w:t xml:space="preserve">. </w:t>
      </w:r>
      <w:r w:rsidR="00D01FB6" w:rsidRPr="008A1B37">
        <w:rPr>
          <w:noProof/>
          <w:szCs w:val="22"/>
          <w:lang w:val="ro-RO"/>
        </w:rPr>
        <w:t>Raportând reacţiile adverse, puteţi contribui la furnizarea de informaţii suplimentare privind siguranţa acestui medicament</w:t>
      </w:r>
      <w:r w:rsidR="0046113D" w:rsidRPr="008A1B37">
        <w:rPr>
          <w:noProof/>
          <w:szCs w:val="22"/>
          <w:lang w:val="ro-RO"/>
        </w:rPr>
        <w:t>.</w:t>
      </w:r>
    </w:p>
    <w:p w14:paraId="4FEAC80A" w14:textId="77777777" w:rsidR="0046113D" w:rsidRPr="008A1B37" w:rsidRDefault="0046113D" w:rsidP="00DA142D">
      <w:pPr>
        <w:numPr>
          <w:ilvl w:val="12"/>
          <w:numId w:val="0"/>
        </w:numPr>
        <w:tabs>
          <w:tab w:val="clear" w:pos="567"/>
        </w:tabs>
        <w:spacing w:line="240" w:lineRule="auto"/>
        <w:ind w:right="-2"/>
        <w:rPr>
          <w:noProof/>
          <w:szCs w:val="22"/>
          <w:lang w:val="ro-RO"/>
        </w:rPr>
      </w:pPr>
    </w:p>
    <w:p w14:paraId="4FEAC80B" w14:textId="77777777" w:rsidR="0046113D" w:rsidRPr="008A1B37" w:rsidRDefault="0046113D" w:rsidP="00DA142D">
      <w:pPr>
        <w:numPr>
          <w:ilvl w:val="12"/>
          <w:numId w:val="0"/>
        </w:numPr>
        <w:tabs>
          <w:tab w:val="clear" w:pos="567"/>
        </w:tabs>
        <w:spacing w:line="240" w:lineRule="auto"/>
        <w:ind w:right="-2"/>
        <w:rPr>
          <w:noProof/>
          <w:szCs w:val="22"/>
          <w:lang w:val="ro-RO"/>
        </w:rPr>
      </w:pPr>
    </w:p>
    <w:p w14:paraId="4FEAC80C" w14:textId="77777777" w:rsidR="009B6496" w:rsidRPr="008A1B37" w:rsidRDefault="009B6496" w:rsidP="00DA142D">
      <w:pPr>
        <w:keepNext/>
        <w:numPr>
          <w:ilvl w:val="12"/>
          <w:numId w:val="0"/>
        </w:numPr>
        <w:tabs>
          <w:tab w:val="clear" w:pos="567"/>
        </w:tabs>
        <w:spacing w:line="240" w:lineRule="auto"/>
        <w:ind w:left="567" w:hanging="567"/>
        <w:rPr>
          <w:b/>
          <w:noProof/>
          <w:szCs w:val="22"/>
          <w:lang w:val="ro-RO"/>
        </w:rPr>
      </w:pPr>
      <w:r w:rsidRPr="008A1B37">
        <w:rPr>
          <w:b/>
          <w:noProof/>
          <w:szCs w:val="22"/>
          <w:lang w:val="ro-RO"/>
        </w:rPr>
        <w:t>5.</w:t>
      </w:r>
      <w:r w:rsidRPr="008A1B37">
        <w:rPr>
          <w:b/>
          <w:noProof/>
          <w:szCs w:val="22"/>
          <w:lang w:val="ro-RO"/>
        </w:rPr>
        <w:tab/>
      </w:r>
      <w:r w:rsidR="0026241F" w:rsidRPr="008A1B37">
        <w:rPr>
          <w:b/>
          <w:noProof/>
          <w:szCs w:val="22"/>
          <w:lang w:val="ro-RO"/>
        </w:rPr>
        <w:t xml:space="preserve">Cum se păstrează </w:t>
      </w:r>
      <w:r w:rsidR="002F26D2" w:rsidRPr="008A1B37">
        <w:rPr>
          <w:b/>
          <w:noProof/>
          <w:szCs w:val="22"/>
          <w:lang w:val="ro-RO"/>
        </w:rPr>
        <w:t>T</w:t>
      </w:r>
      <w:r w:rsidR="000A3E19" w:rsidRPr="008A1B37">
        <w:rPr>
          <w:b/>
          <w:noProof/>
          <w:szCs w:val="22"/>
          <w:lang w:val="ro-RO"/>
        </w:rPr>
        <w:t>afinlar</w:t>
      </w:r>
    </w:p>
    <w:p w14:paraId="4FEAC80D" w14:textId="77777777" w:rsidR="000A3E19" w:rsidRPr="008A1B37" w:rsidRDefault="000A3E19" w:rsidP="00DA142D">
      <w:pPr>
        <w:keepNext/>
        <w:numPr>
          <w:ilvl w:val="12"/>
          <w:numId w:val="0"/>
        </w:numPr>
        <w:tabs>
          <w:tab w:val="clear" w:pos="567"/>
        </w:tabs>
        <w:spacing w:line="240" w:lineRule="auto"/>
        <w:ind w:left="567" w:hanging="567"/>
        <w:rPr>
          <w:noProof/>
          <w:szCs w:val="22"/>
          <w:lang w:val="ro-RO"/>
        </w:rPr>
      </w:pPr>
    </w:p>
    <w:p w14:paraId="4FEAC80E" w14:textId="77777777" w:rsidR="009B6496" w:rsidRPr="008A1B37" w:rsidRDefault="0026241F" w:rsidP="00DA142D">
      <w:pPr>
        <w:numPr>
          <w:ilvl w:val="12"/>
          <w:numId w:val="0"/>
        </w:numPr>
        <w:tabs>
          <w:tab w:val="clear" w:pos="567"/>
        </w:tabs>
        <w:spacing w:line="240" w:lineRule="auto"/>
        <w:ind w:right="-2"/>
        <w:rPr>
          <w:noProof/>
          <w:szCs w:val="22"/>
          <w:lang w:val="ro-RO"/>
        </w:rPr>
      </w:pPr>
      <w:r w:rsidRPr="008A1B37">
        <w:rPr>
          <w:noProof/>
          <w:szCs w:val="22"/>
          <w:lang w:val="ro-RO"/>
        </w:rPr>
        <w:t>Nu lăsaţi acest medicament la vederea şi îndemâna copiilor</w:t>
      </w:r>
      <w:r w:rsidR="009B6496" w:rsidRPr="008A1B37">
        <w:rPr>
          <w:noProof/>
          <w:szCs w:val="22"/>
          <w:lang w:val="ro-RO"/>
        </w:rPr>
        <w:t>.</w:t>
      </w:r>
    </w:p>
    <w:p w14:paraId="4FEAC80F" w14:textId="77777777" w:rsidR="009B6496" w:rsidRPr="008A1B37" w:rsidRDefault="009B6496" w:rsidP="00DA142D">
      <w:pPr>
        <w:numPr>
          <w:ilvl w:val="12"/>
          <w:numId w:val="0"/>
        </w:numPr>
        <w:tabs>
          <w:tab w:val="clear" w:pos="567"/>
        </w:tabs>
        <w:spacing w:line="240" w:lineRule="auto"/>
        <w:ind w:right="-2"/>
        <w:rPr>
          <w:noProof/>
          <w:szCs w:val="22"/>
          <w:lang w:val="ro-RO"/>
        </w:rPr>
      </w:pPr>
    </w:p>
    <w:p w14:paraId="4FEAC810" w14:textId="2956EE70" w:rsidR="009B6496" w:rsidRPr="008A1B37" w:rsidRDefault="0026241F" w:rsidP="00DA142D">
      <w:pPr>
        <w:numPr>
          <w:ilvl w:val="12"/>
          <w:numId w:val="0"/>
        </w:numPr>
        <w:tabs>
          <w:tab w:val="clear" w:pos="567"/>
        </w:tabs>
        <w:spacing w:line="240" w:lineRule="auto"/>
        <w:ind w:right="-2"/>
        <w:rPr>
          <w:noProof/>
          <w:szCs w:val="22"/>
          <w:lang w:val="ro-RO"/>
        </w:rPr>
      </w:pPr>
      <w:r w:rsidRPr="008A1B37">
        <w:rPr>
          <w:noProof/>
          <w:szCs w:val="22"/>
          <w:lang w:val="ro-RO"/>
        </w:rPr>
        <w:t xml:space="preserve">Nu utilizaţi </w:t>
      </w:r>
      <w:r w:rsidR="003657BE" w:rsidRPr="008A1B37">
        <w:rPr>
          <w:noProof/>
          <w:szCs w:val="22"/>
          <w:lang w:val="ro-RO"/>
        </w:rPr>
        <w:t xml:space="preserve">acest medicament </w:t>
      </w:r>
      <w:r w:rsidRPr="008A1B37">
        <w:rPr>
          <w:noProof/>
          <w:szCs w:val="22"/>
          <w:lang w:val="ro-RO"/>
        </w:rPr>
        <w:t xml:space="preserve">după data de expirare înscrisă pe </w:t>
      </w:r>
      <w:r w:rsidR="008A5950" w:rsidRPr="008A1B37">
        <w:rPr>
          <w:noProof/>
          <w:szCs w:val="22"/>
          <w:lang w:val="ro-RO"/>
        </w:rPr>
        <w:t xml:space="preserve">eticheta </w:t>
      </w:r>
      <w:r w:rsidRPr="008A1B37">
        <w:rPr>
          <w:noProof/>
          <w:szCs w:val="22"/>
          <w:lang w:val="ro-RO"/>
        </w:rPr>
        <w:t>flacon</w:t>
      </w:r>
      <w:r w:rsidR="008A5950" w:rsidRPr="008A1B37">
        <w:rPr>
          <w:noProof/>
          <w:szCs w:val="22"/>
          <w:lang w:val="ro-RO"/>
        </w:rPr>
        <w:t>ului</w:t>
      </w:r>
      <w:r w:rsidRPr="008A1B37">
        <w:rPr>
          <w:noProof/>
          <w:szCs w:val="22"/>
          <w:lang w:val="ro-RO"/>
        </w:rPr>
        <w:t xml:space="preserve"> </w:t>
      </w:r>
      <w:r w:rsidR="008A5950" w:rsidRPr="008A1B37">
        <w:rPr>
          <w:noProof/>
          <w:szCs w:val="22"/>
          <w:lang w:val="ro-RO"/>
        </w:rPr>
        <w:t xml:space="preserve">și </w:t>
      </w:r>
      <w:r w:rsidR="005D731C" w:rsidRPr="008A1B37">
        <w:rPr>
          <w:noProof/>
          <w:szCs w:val="22"/>
          <w:lang w:val="ro-RO"/>
        </w:rPr>
        <w:t xml:space="preserve">pe </w:t>
      </w:r>
      <w:r w:rsidRPr="008A1B37">
        <w:rPr>
          <w:noProof/>
          <w:szCs w:val="22"/>
          <w:lang w:val="ro-RO"/>
        </w:rPr>
        <w:t>cutie</w:t>
      </w:r>
      <w:r w:rsidR="003657BE" w:rsidRPr="008A1B37">
        <w:rPr>
          <w:noProof/>
          <w:szCs w:val="22"/>
          <w:lang w:val="ro-RO"/>
        </w:rPr>
        <w:t xml:space="preserve"> după EXP</w:t>
      </w:r>
      <w:r w:rsidR="000E44FB" w:rsidRPr="008A1B37">
        <w:rPr>
          <w:noProof/>
          <w:szCs w:val="22"/>
          <w:lang w:val="ro-RO"/>
        </w:rPr>
        <w:t xml:space="preserve">. </w:t>
      </w:r>
      <w:r w:rsidRPr="008A1B37">
        <w:rPr>
          <w:noProof/>
          <w:szCs w:val="22"/>
          <w:lang w:val="ro-RO"/>
        </w:rPr>
        <w:t>Data de expirare se referă la ultima zi a lunii respective</w:t>
      </w:r>
      <w:r w:rsidR="000E44FB" w:rsidRPr="008A1B37">
        <w:rPr>
          <w:noProof/>
          <w:szCs w:val="22"/>
          <w:lang w:val="ro-RO"/>
        </w:rPr>
        <w:t>.</w:t>
      </w:r>
    </w:p>
    <w:p w14:paraId="4FEAC811" w14:textId="77777777" w:rsidR="009B6496" w:rsidRPr="008A1B37" w:rsidRDefault="009B6496" w:rsidP="00DA142D">
      <w:pPr>
        <w:numPr>
          <w:ilvl w:val="12"/>
          <w:numId w:val="0"/>
        </w:numPr>
        <w:tabs>
          <w:tab w:val="clear" w:pos="567"/>
        </w:tabs>
        <w:spacing w:line="240" w:lineRule="auto"/>
        <w:ind w:right="-2"/>
        <w:rPr>
          <w:noProof/>
          <w:szCs w:val="22"/>
          <w:lang w:val="ro-RO"/>
        </w:rPr>
      </w:pPr>
    </w:p>
    <w:p w14:paraId="4FEAC812" w14:textId="77777777" w:rsidR="00F01B6A" w:rsidRPr="008A1B37" w:rsidRDefault="00BD7C09" w:rsidP="00DA142D">
      <w:pPr>
        <w:numPr>
          <w:ilvl w:val="12"/>
          <w:numId w:val="0"/>
        </w:numPr>
        <w:tabs>
          <w:tab w:val="clear" w:pos="567"/>
        </w:tabs>
        <w:spacing w:line="240" w:lineRule="auto"/>
        <w:ind w:right="-2"/>
        <w:rPr>
          <w:noProof/>
          <w:szCs w:val="22"/>
          <w:lang w:val="ro-RO"/>
        </w:rPr>
      </w:pPr>
      <w:r w:rsidRPr="008A1B37">
        <w:rPr>
          <w:szCs w:val="22"/>
          <w:lang w:val="ro-RO"/>
        </w:rPr>
        <w:t>A</w:t>
      </w:r>
      <w:r w:rsidR="0026241F" w:rsidRPr="008A1B37">
        <w:rPr>
          <w:szCs w:val="22"/>
          <w:lang w:val="ro-RO"/>
        </w:rPr>
        <w:t>cest me</w:t>
      </w:r>
      <w:r w:rsidR="00024737" w:rsidRPr="008A1B37">
        <w:rPr>
          <w:szCs w:val="22"/>
          <w:lang w:val="ro-RO"/>
        </w:rPr>
        <w:t xml:space="preserve">dicament nu </w:t>
      </w:r>
      <w:r w:rsidRPr="008A1B37">
        <w:rPr>
          <w:szCs w:val="22"/>
          <w:lang w:val="ro-RO"/>
        </w:rPr>
        <w:t>necesită</w:t>
      </w:r>
      <w:r w:rsidR="00024737" w:rsidRPr="008A1B37">
        <w:rPr>
          <w:szCs w:val="22"/>
          <w:lang w:val="ro-RO"/>
        </w:rPr>
        <w:t xml:space="preserve"> condiţ</w:t>
      </w:r>
      <w:r w:rsidR="0026241F" w:rsidRPr="008A1B37">
        <w:rPr>
          <w:szCs w:val="22"/>
          <w:lang w:val="ro-RO"/>
        </w:rPr>
        <w:t xml:space="preserve">ii </w:t>
      </w:r>
      <w:r w:rsidRPr="008A1B37">
        <w:rPr>
          <w:szCs w:val="22"/>
          <w:lang w:val="ro-RO"/>
        </w:rPr>
        <w:t xml:space="preserve">speciale </w:t>
      </w:r>
      <w:r w:rsidR="0026241F" w:rsidRPr="008A1B37">
        <w:rPr>
          <w:szCs w:val="22"/>
          <w:lang w:val="ro-RO"/>
        </w:rPr>
        <w:t>de păstrare</w:t>
      </w:r>
      <w:r w:rsidR="00F01B6A" w:rsidRPr="008A1B37">
        <w:rPr>
          <w:noProof/>
          <w:szCs w:val="22"/>
          <w:lang w:val="ro-RO"/>
        </w:rPr>
        <w:t>.</w:t>
      </w:r>
    </w:p>
    <w:p w14:paraId="4FEAC813" w14:textId="77777777" w:rsidR="00231345" w:rsidRPr="008A1B37" w:rsidRDefault="00231345" w:rsidP="00DA142D">
      <w:pPr>
        <w:numPr>
          <w:ilvl w:val="12"/>
          <w:numId w:val="0"/>
        </w:numPr>
        <w:tabs>
          <w:tab w:val="clear" w:pos="567"/>
        </w:tabs>
        <w:spacing w:line="240" w:lineRule="auto"/>
        <w:ind w:right="-2"/>
        <w:rPr>
          <w:noProof/>
          <w:szCs w:val="22"/>
          <w:lang w:val="ro-RO"/>
        </w:rPr>
      </w:pPr>
    </w:p>
    <w:p w14:paraId="4FEAC814" w14:textId="77777777" w:rsidR="003E3A23" w:rsidRPr="008A1B37" w:rsidRDefault="0026241F" w:rsidP="00DA142D">
      <w:pPr>
        <w:numPr>
          <w:ilvl w:val="12"/>
          <w:numId w:val="0"/>
        </w:numPr>
        <w:tabs>
          <w:tab w:val="clear" w:pos="567"/>
        </w:tabs>
        <w:spacing w:line="240" w:lineRule="auto"/>
        <w:ind w:right="-2"/>
        <w:rPr>
          <w:lang w:val="ro-RO"/>
        </w:rPr>
      </w:pPr>
      <w:r w:rsidRPr="008A1B37">
        <w:rPr>
          <w:szCs w:val="22"/>
          <w:lang w:val="ro-RO"/>
        </w:rPr>
        <w:t>Nu aruncaţi niciun medicament</w:t>
      </w:r>
      <w:r w:rsidRPr="008A1B37">
        <w:rPr>
          <w:lang w:val="ro-RO"/>
        </w:rPr>
        <w:t xml:space="preserve"> pe calea apei sau a reziduurilor menajere. Întrebaţi farmacistul cum să </w:t>
      </w:r>
      <w:r w:rsidRPr="008A1B37">
        <w:rPr>
          <w:szCs w:val="22"/>
          <w:lang w:val="ro-RO"/>
        </w:rPr>
        <w:t>aruncaţi</w:t>
      </w:r>
      <w:r w:rsidRPr="008A1B37">
        <w:rPr>
          <w:lang w:val="ro-RO"/>
        </w:rPr>
        <w:t xml:space="preserve"> medicamentele </w:t>
      </w:r>
      <w:r w:rsidRPr="008A1B37">
        <w:rPr>
          <w:szCs w:val="22"/>
          <w:lang w:val="ro-RO"/>
        </w:rPr>
        <w:t xml:space="preserve">pe </w:t>
      </w:r>
      <w:r w:rsidRPr="008A1B37">
        <w:rPr>
          <w:lang w:val="ro-RO"/>
        </w:rPr>
        <w:t xml:space="preserve">care nu </w:t>
      </w:r>
      <w:r w:rsidRPr="008A1B37">
        <w:rPr>
          <w:szCs w:val="22"/>
          <w:lang w:val="ro-RO"/>
        </w:rPr>
        <w:t>le</w:t>
      </w:r>
      <w:r w:rsidRPr="008A1B37">
        <w:rPr>
          <w:lang w:val="ro-RO"/>
        </w:rPr>
        <w:t xml:space="preserve"> mai </w:t>
      </w:r>
      <w:r w:rsidRPr="008A1B37">
        <w:rPr>
          <w:szCs w:val="22"/>
          <w:lang w:val="ro-RO"/>
        </w:rPr>
        <w:t>folosiţi</w:t>
      </w:r>
      <w:r w:rsidRPr="008A1B37">
        <w:rPr>
          <w:lang w:val="ro-RO"/>
        </w:rPr>
        <w:t>. Aceste măsuri vor ajuta la protejarea mediului</w:t>
      </w:r>
      <w:r w:rsidR="00232BC2" w:rsidRPr="008A1B37">
        <w:rPr>
          <w:lang w:val="ro-RO"/>
        </w:rPr>
        <w:t>.</w:t>
      </w:r>
      <w:r w:rsidR="003E3A23" w:rsidRPr="008A1B37">
        <w:rPr>
          <w:lang w:val="ro-RO"/>
        </w:rPr>
        <w:t xml:space="preserve"> </w:t>
      </w:r>
    </w:p>
    <w:p w14:paraId="4FEAC815" w14:textId="77777777" w:rsidR="008D0473" w:rsidRPr="008A1B37" w:rsidRDefault="008D0473" w:rsidP="00DA142D">
      <w:pPr>
        <w:numPr>
          <w:ilvl w:val="12"/>
          <w:numId w:val="0"/>
        </w:numPr>
        <w:tabs>
          <w:tab w:val="clear" w:pos="567"/>
        </w:tabs>
        <w:spacing w:line="240" w:lineRule="auto"/>
        <w:ind w:right="-2"/>
        <w:rPr>
          <w:szCs w:val="22"/>
          <w:lang w:val="ro-RO"/>
        </w:rPr>
      </w:pPr>
    </w:p>
    <w:p w14:paraId="4FEAC816" w14:textId="77777777" w:rsidR="00BD7C09" w:rsidRPr="008A1B37" w:rsidRDefault="00BD7C09" w:rsidP="00DA142D">
      <w:pPr>
        <w:numPr>
          <w:ilvl w:val="12"/>
          <w:numId w:val="0"/>
        </w:numPr>
        <w:tabs>
          <w:tab w:val="clear" w:pos="567"/>
        </w:tabs>
        <w:spacing w:line="240" w:lineRule="auto"/>
        <w:ind w:right="-2"/>
        <w:rPr>
          <w:szCs w:val="22"/>
          <w:lang w:val="ro-RO"/>
        </w:rPr>
      </w:pPr>
    </w:p>
    <w:p w14:paraId="4FEAC817" w14:textId="77777777" w:rsidR="009B6496" w:rsidRPr="008A1B37" w:rsidRDefault="009B6496" w:rsidP="00DA142D">
      <w:pPr>
        <w:keepNext/>
        <w:numPr>
          <w:ilvl w:val="12"/>
          <w:numId w:val="0"/>
        </w:numPr>
        <w:tabs>
          <w:tab w:val="clear" w:pos="567"/>
        </w:tabs>
        <w:spacing w:line="240" w:lineRule="auto"/>
        <w:ind w:right="-2"/>
        <w:rPr>
          <w:b/>
          <w:noProof/>
          <w:szCs w:val="22"/>
          <w:lang w:val="ro-RO"/>
        </w:rPr>
      </w:pPr>
      <w:r w:rsidRPr="008A1B37">
        <w:rPr>
          <w:b/>
          <w:noProof/>
          <w:szCs w:val="22"/>
          <w:lang w:val="ro-RO"/>
        </w:rPr>
        <w:t>6.</w:t>
      </w:r>
      <w:r w:rsidRPr="008A1B37">
        <w:rPr>
          <w:b/>
          <w:noProof/>
          <w:szCs w:val="22"/>
          <w:lang w:val="ro-RO"/>
        </w:rPr>
        <w:tab/>
      </w:r>
      <w:r w:rsidR="00806F2A" w:rsidRPr="008A1B37">
        <w:rPr>
          <w:b/>
          <w:noProof/>
          <w:lang w:val="ro-RO"/>
        </w:rPr>
        <w:t>Conţinutul ambalajului şi alte informaţii</w:t>
      </w:r>
    </w:p>
    <w:p w14:paraId="4FEAC818" w14:textId="77777777" w:rsidR="009B6496" w:rsidRPr="008A1B37" w:rsidRDefault="009B6496" w:rsidP="00DA142D">
      <w:pPr>
        <w:keepNext/>
        <w:numPr>
          <w:ilvl w:val="12"/>
          <w:numId w:val="0"/>
        </w:numPr>
        <w:tabs>
          <w:tab w:val="clear" w:pos="567"/>
        </w:tabs>
        <w:spacing w:line="240" w:lineRule="auto"/>
        <w:rPr>
          <w:noProof/>
          <w:szCs w:val="22"/>
          <w:lang w:val="ro-RO"/>
        </w:rPr>
      </w:pPr>
    </w:p>
    <w:p w14:paraId="4FEAC819" w14:textId="77777777" w:rsidR="009733EE" w:rsidRPr="008A1B37" w:rsidRDefault="005477B7" w:rsidP="00DA142D">
      <w:pPr>
        <w:keepNext/>
        <w:numPr>
          <w:ilvl w:val="12"/>
          <w:numId w:val="0"/>
        </w:numPr>
        <w:tabs>
          <w:tab w:val="clear" w:pos="567"/>
        </w:tabs>
        <w:spacing w:line="240" w:lineRule="auto"/>
        <w:rPr>
          <w:b/>
          <w:bCs/>
          <w:lang w:val="ro-RO"/>
        </w:rPr>
      </w:pPr>
      <w:r w:rsidRPr="008A1B37">
        <w:rPr>
          <w:b/>
          <w:bCs/>
          <w:lang w:val="ro-RO"/>
        </w:rPr>
        <w:t>Ce conţ</w:t>
      </w:r>
      <w:r w:rsidR="00806F2A" w:rsidRPr="008A1B37">
        <w:rPr>
          <w:b/>
          <w:bCs/>
          <w:lang w:val="ro-RO"/>
        </w:rPr>
        <w:t>ine</w:t>
      </w:r>
      <w:r w:rsidR="009733EE" w:rsidRPr="008A1B37">
        <w:rPr>
          <w:b/>
          <w:bCs/>
          <w:lang w:val="ro-RO"/>
        </w:rPr>
        <w:t xml:space="preserve"> </w:t>
      </w:r>
      <w:r w:rsidR="002F26D2" w:rsidRPr="008A1B37">
        <w:rPr>
          <w:b/>
          <w:bCs/>
          <w:lang w:val="ro-RO"/>
        </w:rPr>
        <w:t>T</w:t>
      </w:r>
      <w:r w:rsidR="00806F2A" w:rsidRPr="008A1B37">
        <w:rPr>
          <w:b/>
          <w:bCs/>
          <w:lang w:val="ro-RO"/>
        </w:rPr>
        <w:t>afinlar</w:t>
      </w:r>
    </w:p>
    <w:p w14:paraId="4FEAC81A" w14:textId="070608A5" w:rsidR="009733EE" w:rsidRPr="008A1B37" w:rsidRDefault="00806F2A" w:rsidP="00DA142D">
      <w:pPr>
        <w:numPr>
          <w:ilvl w:val="0"/>
          <w:numId w:val="17"/>
        </w:numPr>
        <w:tabs>
          <w:tab w:val="clear" w:pos="567"/>
        </w:tabs>
        <w:spacing w:line="240" w:lineRule="auto"/>
        <w:ind w:left="567" w:hanging="567"/>
        <w:rPr>
          <w:lang w:val="ro-RO"/>
        </w:rPr>
      </w:pPr>
      <w:r w:rsidRPr="008A1B37">
        <w:rPr>
          <w:lang w:val="ro-RO"/>
        </w:rPr>
        <w:t xml:space="preserve">Substanţa activă este </w:t>
      </w:r>
      <w:r w:rsidR="009733EE" w:rsidRPr="008A1B37">
        <w:rPr>
          <w:lang w:val="ro-RO"/>
        </w:rPr>
        <w:t xml:space="preserve">dabrafenib. </w:t>
      </w:r>
      <w:r w:rsidR="00CE6F87" w:rsidRPr="008A1B37">
        <w:rPr>
          <w:bCs/>
          <w:noProof/>
          <w:szCs w:val="22"/>
          <w:lang w:val="ro-RO"/>
        </w:rPr>
        <w:t xml:space="preserve">Fiecare </w:t>
      </w:r>
      <w:r w:rsidR="001E2605" w:rsidRPr="008A1B37">
        <w:rPr>
          <w:bCs/>
          <w:noProof/>
          <w:szCs w:val="22"/>
          <w:lang w:val="ro-RO"/>
        </w:rPr>
        <w:t>capsulă</w:t>
      </w:r>
      <w:r w:rsidR="00CE6F87" w:rsidRPr="008A1B37">
        <w:rPr>
          <w:bCs/>
          <w:noProof/>
          <w:szCs w:val="22"/>
          <w:lang w:val="ro-RO"/>
        </w:rPr>
        <w:t xml:space="preserve"> con</w:t>
      </w:r>
      <w:r w:rsidR="001E2605" w:rsidRPr="008A1B37">
        <w:rPr>
          <w:bCs/>
          <w:noProof/>
          <w:szCs w:val="22"/>
          <w:lang w:val="ro-RO"/>
        </w:rPr>
        <w:t>ţ</w:t>
      </w:r>
      <w:r w:rsidR="00CE6F87" w:rsidRPr="008A1B37">
        <w:rPr>
          <w:bCs/>
          <w:noProof/>
          <w:szCs w:val="22"/>
          <w:lang w:val="ro-RO"/>
        </w:rPr>
        <w:t>ine mesilat de dabrafenib, echivalentul a dabrafenib</w:t>
      </w:r>
      <w:r w:rsidR="00BD7C09" w:rsidRPr="008A1B37">
        <w:rPr>
          <w:bCs/>
          <w:noProof/>
          <w:szCs w:val="22"/>
          <w:lang w:val="ro-RO"/>
        </w:rPr>
        <w:t xml:space="preserve"> </w:t>
      </w:r>
      <w:r w:rsidR="00BD7C09" w:rsidRPr="008A1B37">
        <w:rPr>
          <w:bCs/>
          <w:lang w:val="ro-RO"/>
        </w:rPr>
        <w:t>50 mg sau 75</w:t>
      </w:r>
      <w:r w:rsidR="00ED6C02" w:rsidRPr="008A1B37">
        <w:rPr>
          <w:bCs/>
          <w:lang w:val="ro-RO"/>
        </w:rPr>
        <w:t> </w:t>
      </w:r>
      <w:r w:rsidR="00BD7C09" w:rsidRPr="008A1B37">
        <w:rPr>
          <w:bCs/>
          <w:lang w:val="ro-RO"/>
        </w:rPr>
        <w:t>mg</w:t>
      </w:r>
      <w:r w:rsidR="009733EE" w:rsidRPr="008A1B37">
        <w:rPr>
          <w:bCs/>
          <w:lang w:val="ro-RO"/>
        </w:rPr>
        <w:t>.</w:t>
      </w:r>
    </w:p>
    <w:p w14:paraId="4FEAC81B" w14:textId="77777777" w:rsidR="009733EE" w:rsidRPr="008A1B37" w:rsidRDefault="00FD2BF3" w:rsidP="00DA142D">
      <w:pPr>
        <w:numPr>
          <w:ilvl w:val="0"/>
          <w:numId w:val="17"/>
        </w:numPr>
        <w:tabs>
          <w:tab w:val="clear" w:pos="567"/>
        </w:tabs>
        <w:spacing w:line="240" w:lineRule="auto"/>
        <w:ind w:left="567" w:hanging="567"/>
        <w:rPr>
          <w:lang w:val="ro-RO"/>
        </w:rPr>
      </w:pPr>
      <w:r w:rsidRPr="008A1B37">
        <w:rPr>
          <w:lang w:val="ro-RO"/>
        </w:rPr>
        <w:t>Celelalte componente sunt</w:t>
      </w:r>
      <w:r w:rsidR="009733EE" w:rsidRPr="008A1B37">
        <w:rPr>
          <w:lang w:val="ro-RO"/>
        </w:rPr>
        <w:t>:</w:t>
      </w:r>
      <w:r w:rsidR="009733EE" w:rsidRPr="008A1B37">
        <w:rPr>
          <w:iCs/>
          <w:lang w:val="ro-RO"/>
        </w:rPr>
        <w:t xml:space="preserve"> </w:t>
      </w:r>
      <w:r w:rsidRPr="008A1B37">
        <w:rPr>
          <w:lang w:val="ro-RO"/>
        </w:rPr>
        <w:t>celuloză microcristalină</w:t>
      </w:r>
      <w:r w:rsidR="009733EE" w:rsidRPr="008A1B37">
        <w:rPr>
          <w:lang w:val="ro-RO"/>
        </w:rPr>
        <w:t xml:space="preserve">, </w:t>
      </w:r>
      <w:r w:rsidRPr="008A1B37">
        <w:rPr>
          <w:lang w:val="ro-RO"/>
        </w:rPr>
        <w:t>stearat de magneziu</w:t>
      </w:r>
      <w:r w:rsidR="009733EE" w:rsidRPr="008A1B37">
        <w:rPr>
          <w:lang w:val="ro-RO"/>
        </w:rPr>
        <w:t xml:space="preserve">, </w:t>
      </w:r>
      <w:r w:rsidR="00B1335E" w:rsidRPr="008A1B37">
        <w:rPr>
          <w:lang w:val="ro-RO"/>
        </w:rPr>
        <w:t>dioxid de siliciu coloidal</w:t>
      </w:r>
      <w:r w:rsidR="009733EE" w:rsidRPr="008A1B37">
        <w:rPr>
          <w:lang w:val="ro-RO"/>
        </w:rPr>
        <w:t xml:space="preserve">, </w:t>
      </w:r>
      <w:r w:rsidR="00B1335E" w:rsidRPr="008A1B37">
        <w:rPr>
          <w:lang w:val="ro-RO"/>
        </w:rPr>
        <w:t xml:space="preserve">oxid roşu de fer </w:t>
      </w:r>
      <w:r w:rsidR="009733EE" w:rsidRPr="008A1B37">
        <w:rPr>
          <w:lang w:val="ro-RO"/>
        </w:rPr>
        <w:t xml:space="preserve">(E172), </w:t>
      </w:r>
      <w:r w:rsidR="005477B7" w:rsidRPr="008A1B37">
        <w:rPr>
          <w:lang w:val="ro-RO"/>
        </w:rPr>
        <w:t>dioxid de titan (E171) ş</w:t>
      </w:r>
      <w:r w:rsidR="00B1335E" w:rsidRPr="008A1B37">
        <w:rPr>
          <w:lang w:val="ro-RO"/>
        </w:rPr>
        <w:t xml:space="preserve">i </w:t>
      </w:r>
      <w:r w:rsidR="00B1335E" w:rsidRPr="008A1B37">
        <w:rPr>
          <w:szCs w:val="22"/>
          <w:lang w:val="ro-RO"/>
        </w:rPr>
        <w:t>hipromeloză</w:t>
      </w:r>
      <w:r w:rsidR="009733EE" w:rsidRPr="008A1B37">
        <w:rPr>
          <w:lang w:val="ro-RO"/>
        </w:rPr>
        <w:t xml:space="preserve"> (E464). </w:t>
      </w:r>
      <w:r w:rsidR="00BC7CB9" w:rsidRPr="008A1B37">
        <w:rPr>
          <w:lang w:val="ro-RO"/>
        </w:rPr>
        <w:t>În plus</w:t>
      </w:r>
      <w:r w:rsidR="009733EE" w:rsidRPr="008A1B37">
        <w:rPr>
          <w:lang w:val="ro-RO"/>
        </w:rPr>
        <w:t xml:space="preserve">, </w:t>
      </w:r>
      <w:r w:rsidR="00BC7CB9" w:rsidRPr="008A1B37">
        <w:rPr>
          <w:lang w:val="ro-RO"/>
        </w:rPr>
        <w:t xml:space="preserve">capsulele sunt </w:t>
      </w:r>
      <w:r w:rsidR="005477B7" w:rsidRPr="008A1B37">
        <w:rPr>
          <w:lang w:val="ro-RO"/>
        </w:rPr>
        <w:t>inscripţ</w:t>
      </w:r>
      <w:r w:rsidR="004B109C" w:rsidRPr="008A1B37">
        <w:rPr>
          <w:lang w:val="ro-RO"/>
        </w:rPr>
        <w:t>ionate</w:t>
      </w:r>
      <w:r w:rsidR="00BC7CB9" w:rsidRPr="008A1B37">
        <w:rPr>
          <w:lang w:val="ro-RO"/>
        </w:rPr>
        <w:t xml:space="preserve"> cu cerneală</w:t>
      </w:r>
      <w:r w:rsidR="009733EE" w:rsidRPr="008A1B37">
        <w:rPr>
          <w:lang w:val="ro-RO"/>
        </w:rPr>
        <w:t xml:space="preserve"> </w:t>
      </w:r>
      <w:r w:rsidR="00024737" w:rsidRPr="008A1B37">
        <w:rPr>
          <w:lang w:val="ro-RO"/>
        </w:rPr>
        <w:t>neagră, care conţ</w:t>
      </w:r>
      <w:r w:rsidR="00BC7CB9" w:rsidRPr="008A1B37">
        <w:rPr>
          <w:lang w:val="ro-RO"/>
        </w:rPr>
        <w:t>ine</w:t>
      </w:r>
      <w:r w:rsidR="009733EE" w:rsidRPr="008A1B37">
        <w:rPr>
          <w:lang w:val="ro-RO"/>
        </w:rPr>
        <w:t xml:space="preserve"> </w:t>
      </w:r>
      <w:r w:rsidR="00BC7CB9" w:rsidRPr="008A1B37">
        <w:rPr>
          <w:lang w:val="ro-RO"/>
        </w:rPr>
        <w:t>oxid negru de fer</w:t>
      </w:r>
      <w:r w:rsidR="009733EE" w:rsidRPr="008A1B37">
        <w:rPr>
          <w:lang w:val="ro-RO"/>
        </w:rPr>
        <w:t xml:space="preserve"> (E172)</w:t>
      </w:r>
      <w:r w:rsidR="00BC7CB9" w:rsidRPr="008A1B37">
        <w:rPr>
          <w:lang w:val="ro-RO"/>
        </w:rPr>
        <w:t>,</w:t>
      </w:r>
      <w:r w:rsidR="009733EE" w:rsidRPr="008A1B37">
        <w:rPr>
          <w:lang w:val="ro-RO"/>
        </w:rPr>
        <w:t xml:space="preserve"> shellac </w:t>
      </w:r>
      <w:r w:rsidR="005477B7" w:rsidRPr="008A1B37">
        <w:rPr>
          <w:lang w:val="ro-RO"/>
        </w:rPr>
        <w:t>ş</w:t>
      </w:r>
      <w:r w:rsidR="00BC7CB9" w:rsidRPr="008A1B37">
        <w:rPr>
          <w:lang w:val="ro-RO"/>
        </w:rPr>
        <w:t>i</w:t>
      </w:r>
      <w:r w:rsidR="0090711D" w:rsidRPr="008A1B37">
        <w:rPr>
          <w:lang w:val="ro-RO"/>
        </w:rPr>
        <w:t xml:space="preserve"> </w:t>
      </w:r>
      <w:r w:rsidR="00BC7CB9" w:rsidRPr="008A1B37">
        <w:rPr>
          <w:lang w:val="ro-RO"/>
        </w:rPr>
        <w:t>propilengli</w:t>
      </w:r>
      <w:r w:rsidR="009733EE" w:rsidRPr="008A1B37">
        <w:rPr>
          <w:lang w:val="ro-RO"/>
        </w:rPr>
        <w:t>col.</w:t>
      </w:r>
    </w:p>
    <w:p w14:paraId="4FEAC81C" w14:textId="77777777" w:rsidR="009733EE" w:rsidRPr="008A1B37" w:rsidRDefault="009733EE" w:rsidP="00DA142D">
      <w:pPr>
        <w:pStyle w:val="ListParagraph"/>
        <w:ind w:left="0"/>
        <w:rPr>
          <w:sz w:val="22"/>
          <w:szCs w:val="22"/>
          <w:lang w:val="ro-RO"/>
        </w:rPr>
      </w:pPr>
    </w:p>
    <w:p w14:paraId="4FEAC81D" w14:textId="77777777" w:rsidR="009733EE" w:rsidRPr="008A1B37" w:rsidRDefault="004B109C" w:rsidP="00DA142D">
      <w:pPr>
        <w:keepNext/>
        <w:numPr>
          <w:ilvl w:val="12"/>
          <w:numId w:val="0"/>
        </w:numPr>
        <w:tabs>
          <w:tab w:val="clear" w:pos="567"/>
        </w:tabs>
        <w:spacing w:line="240" w:lineRule="auto"/>
        <w:rPr>
          <w:b/>
          <w:bCs/>
          <w:lang w:val="ro-RO"/>
        </w:rPr>
      </w:pPr>
      <w:r w:rsidRPr="008A1B37">
        <w:rPr>
          <w:b/>
          <w:lang w:val="ro-RO"/>
        </w:rPr>
        <w:t xml:space="preserve">Cum arată </w:t>
      </w:r>
      <w:r w:rsidR="002F26D2" w:rsidRPr="008A1B37">
        <w:rPr>
          <w:b/>
          <w:bCs/>
          <w:lang w:val="ro-RO"/>
        </w:rPr>
        <w:t>T</w:t>
      </w:r>
      <w:r w:rsidR="009733EE" w:rsidRPr="008A1B37">
        <w:rPr>
          <w:b/>
          <w:bCs/>
          <w:lang w:val="ro-RO"/>
        </w:rPr>
        <w:t xml:space="preserve">afinlar </w:t>
      </w:r>
      <w:r w:rsidRPr="008A1B37">
        <w:rPr>
          <w:b/>
          <w:bCs/>
          <w:lang w:val="ro-RO"/>
        </w:rPr>
        <w:t>şi conţinutul ambalajului</w:t>
      </w:r>
    </w:p>
    <w:p w14:paraId="4FEAC81E" w14:textId="0D866023" w:rsidR="009733EE" w:rsidRPr="008A1B37" w:rsidRDefault="00C23143" w:rsidP="00DA142D">
      <w:pPr>
        <w:tabs>
          <w:tab w:val="clear" w:pos="567"/>
        </w:tabs>
        <w:spacing w:line="240" w:lineRule="auto"/>
        <w:rPr>
          <w:noProof/>
          <w:szCs w:val="22"/>
          <w:lang w:val="ro-RO"/>
        </w:rPr>
      </w:pPr>
      <w:r w:rsidRPr="008A1B37">
        <w:rPr>
          <w:noProof/>
          <w:szCs w:val="22"/>
          <w:lang w:val="ro-RO"/>
        </w:rPr>
        <w:t>Tafinlar 50</w:t>
      </w:r>
      <w:r w:rsidR="00540168" w:rsidRPr="008A1B37">
        <w:rPr>
          <w:noProof/>
          <w:szCs w:val="22"/>
          <w:lang w:val="ro-RO"/>
        </w:rPr>
        <w:t> </w:t>
      </w:r>
      <w:r w:rsidRPr="008A1B37">
        <w:rPr>
          <w:noProof/>
          <w:szCs w:val="22"/>
          <w:lang w:val="ro-RO"/>
        </w:rPr>
        <w:t xml:space="preserve">mg </w:t>
      </w:r>
      <w:r w:rsidR="00BD7C09" w:rsidRPr="008A1B37">
        <w:rPr>
          <w:noProof/>
          <w:szCs w:val="22"/>
          <w:lang w:val="ro-RO"/>
        </w:rPr>
        <w:t>capsule</w:t>
      </w:r>
      <w:r w:rsidR="00907670" w:rsidRPr="008A1B37">
        <w:rPr>
          <w:noProof/>
          <w:szCs w:val="22"/>
          <w:lang w:val="ro-RO"/>
        </w:rPr>
        <w:t xml:space="preserve"> </w:t>
      </w:r>
      <w:r w:rsidR="00BD7C09" w:rsidRPr="008A1B37">
        <w:rPr>
          <w:noProof/>
          <w:szCs w:val="22"/>
          <w:lang w:val="ro-RO"/>
        </w:rPr>
        <w:t>sunt de culoare</w:t>
      </w:r>
      <w:r w:rsidR="005477B7" w:rsidRPr="008A1B37">
        <w:rPr>
          <w:noProof/>
          <w:szCs w:val="22"/>
          <w:lang w:val="ro-RO"/>
        </w:rPr>
        <w:t xml:space="preserve"> roşu închis opac ş</w:t>
      </w:r>
      <w:r w:rsidR="004B109C" w:rsidRPr="008A1B37">
        <w:rPr>
          <w:noProof/>
          <w:szCs w:val="22"/>
          <w:lang w:val="ro-RO"/>
        </w:rPr>
        <w:t>i s</w:t>
      </w:r>
      <w:r w:rsidR="005477B7" w:rsidRPr="008A1B37">
        <w:rPr>
          <w:noProof/>
          <w:szCs w:val="22"/>
          <w:lang w:val="ro-RO"/>
        </w:rPr>
        <w:t>unt inscripţionate cu „GS TEW” ş</w:t>
      </w:r>
      <w:r w:rsidR="004B109C" w:rsidRPr="008A1B37">
        <w:rPr>
          <w:noProof/>
          <w:szCs w:val="22"/>
          <w:lang w:val="ro-RO"/>
        </w:rPr>
        <w:t>i „50 mg”</w:t>
      </w:r>
    </w:p>
    <w:p w14:paraId="4FEAC81F" w14:textId="7722C90C" w:rsidR="005477B7" w:rsidRPr="008A1B37" w:rsidRDefault="00C23143" w:rsidP="00DA142D">
      <w:pPr>
        <w:tabs>
          <w:tab w:val="clear" w:pos="567"/>
        </w:tabs>
        <w:spacing w:line="240" w:lineRule="auto"/>
        <w:rPr>
          <w:lang w:val="ro-RO"/>
        </w:rPr>
      </w:pPr>
      <w:r w:rsidRPr="008A1B37">
        <w:rPr>
          <w:noProof/>
          <w:szCs w:val="22"/>
          <w:lang w:val="ro-RO"/>
        </w:rPr>
        <w:t>Tafinlar 75</w:t>
      </w:r>
      <w:r w:rsidR="00540168" w:rsidRPr="008A1B37">
        <w:rPr>
          <w:noProof/>
          <w:szCs w:val="22"/>
          <w:lang w:val="ro-RO"/>
        </w:rPr>
        <w:t> </w:t>
      </w:r>
      <w:r w:rsidRPr="008A1B37">
        <w:rPr>
          <w:noProof/>
          <w:szCs w:val="22"/>
          <w:lang w:val="ro-RO"/>
        </w:rPr>
        <w:t xml:space="preserve">mg </w:t>
      </w:r>
      <w:r w:rsidR="00BD7C09" w:rsidRPr="008A1B37">
        <w:rPr>
          <w:noProof/>
          <w:szCs w:val="22"/>
          <w:lang w:val="ro-RO"/>
        </w:rPr>
        <w:t xml:space="preserve">capsule sunt de culoare </w:t>
      </w:r>
      <w:r w:rsidR="005477B7" w:rsidRPr="008A1B37">
        <w:rPr>
          <w:noProof/>
          <w:szCs w:val="22"/>
          <w:lang w:val="ro-RO"/>
        </w:rPr>
        <w:t>roz închis opac şi sunt inscripţionate cu „GS LHF” şi „75 mg”</w:t>
      </w:r>
    </w:p>
    <w:p w14:paraId="4FEAC820" w14:textId="77777777" w:rsidR="005477B7" w:rsidRPr="008A1B37" w:rsidRDefault="005477B7" w:rsidP="00DA142D">
      <w:pPr>
        <w:tabs>
          <w:tab w:val="clear" w:pos="567"/>
        </w:tabs>
        <w:spacing w:line="240" w:lineRule="auto"/>
        <w:rPr>
          <w:lang w:val="ro-RO"/>
        </w:rPr>
      </w:pPr>
    </w:p>
    <w:p w14:paraId="4FEAC821" w14:textId="77777777" w:rsidR="001E033E" w:rsidRPr="008A1B37" w:rsidRDefault="00B46B72" w:rsidP="00DA142D">
      <w:pPr>
        <w:tabs>
          <w:tab w:val="clear" w:pos="567"/>
        </w:tabs>
        <w:autoSpaceDE w:val="0"/>
        <w:autoSpaceDN w:val="0"/>
        <w:adjustRightInd w:val="0"/>
        <w:spacing w:line="240" w:lineRule="auto"/>
        <w:rPr>
          <w:rFonts w:eastAsia="SimSun"/>
          <w:iCs/>
          <w:szCs w:val="22"/>
          <w:lang w:val="ro-RO" w:eastAsia="en-GB"/>
        </w:rPr>
      </w:pPr>
      <w:r w:rsidRPr="008A1B37">
        <w:rPr>
          <w:rFonts w:eastAsia="SimSun"/>
          <w:iCs/>
          <w:szCs w:val="22"/>
          <w:lang w:val="ro-RO" w:eastAsia="en-GB"/>
        </w:rPr>
        <w:t>Flacoanele sunt opac</w:t>
      </w:r>
      <w:r w:rsidR="001E033E" w:rsidRPr="008A1B37">
        <w:rPr>
          <w:rFonts w:eastAsia="SimSun"/>
          <w:iCs/>
          <w:szCs w:val="22"/>
          <w:lang w:val="ro-RO" w:eastAsia="en-GB"/>
        </w:rPr>
        <w:t>e</w:t>
      </w:r>
      <w:r w:rsidR="00D15CD1" w:rsidRPr="008A1B37">
        <w:rPr>
          <w:rFonts w:eastAsia="SimSun"/>
          <w:iCs/>
          <w:szCs w:val="22"/>
          <w:lang w:val="ro-RO" w:eastAsia="en-GB"/>
        </w:rPr>
        <w:t>,</w:t>
      </w:r>
      <w:r w:rsidR="001E033E" w:rsidRPr="008A1B37">
        <w:rPr>
          <w:rFonts w:eastAsia="SimSun"/>
          <w:iCs/>
          <w:szCs w:val="22"/>
          <w:lang w:val="ro-RO" w:eastAsia="en-GB"/>
        </w:rPr>
        <w:t xml:space="preserve"> </w:t>
      </w:r>
      <w:r w:rsidRPr="008A1B37">
        <w:rPr>
          <w:rFonts w:eastAsia="SimSun"/>
          <w:iCs/>
          <w:szCs w:val="22"/>
          <w:lang w:val="ro-RO" w:eastAsia="en-GB"/>
        </w:rPr>
        <w:t xml:space="preserve">din </w:t>
      </w:r>
      <w:r w:rsidR="00D15CD1" w:rsidRPr="008A1B37">
        <w:rPr>
          <w:rFonts w:eastAsia="SimSun"/>
          <w:iCs/>
          <w:szCs w:val="22"/>
          <w:lang w:val="ro-RO" w:eastAsia="en-GB"/>
        </w:rPr>
        <w:t>plastic</w:t>
      </w:r>
      <w:r w:rsidRPr="008A1B37">
        <w:rPr>
          <w:rFonts w:eastAsia="SimSun"/>
          <w:iCs/>
          <w:szCs w:val="22"/>
          <w:lang w:val="ro-RO" w:eastAsia="en-GB"/>
        </w:rPr>
        <w:t xml:space="preserve">, cu capace filetate din </w:t>
      </w:r>
      <w:r w:rsidR="00D15CD1" w:rsidRPr="008A1B37">
        <w:rPr>
          <w:rFonts w:eastAsia="SimSun"/>
          <w:iCs/>
          <w:szCs w:val="22"/>
          <w:lang w:val="ro-RO" w:eastAsia="en-GB"/>
        </w:rPr>
        <w:t>plastic</w:t>
      </w:r>
      <w:r w:rsidR="001E033E" w:rsidRPr="008A1B37">
        <w:rPr>
          <w:rFonts w:eastAsia="SimSun"/>
          <w:iCs/>
          <w:szCs w:val="22"/>
          <w:lang w:val="ro-RO" w:eastAsia="en-GB"/>
        </w:rPr>
        <w:t>.</w:t>
      </w:r>
    </w:p>
    <w:p w14:paraId="4FEAC822" w14:textId="77777777" w:rsidR="001E033E" w:rsidRPr="008A1B37" w:rsidRDefault="001E033E" w:rsidP="00DA142D">
      <w:pPr>
        <w:tabs>
          <w:tab w:val="clear" w:pos="567"/>
        </w:tabs>
        <w:spacing w:line="240" w:lineRule="auto"/>
        <w:rPr>
          <w:shd w:val="clear" w:color="auto" w:fill="CCCCCC"/>
          <w:lang w:val="ro-RO"/>
        </w:rPr>
      </w:pPr>
    </w:p>
    <w:p w14:paraId="4FEAC823" w14:textId="77777777" w:rsidR="00692E15" w:rsidRPr="008A1B37" w:rsidRDefault="00B46B72" w:rsidP="00DA142D">
      <w:pPr>
        <w:tabs>
          <w:tab w:val="clear" w:pos="567"/>
        </w:tabs>
        <w:spacing w:line="240" w:lineRule="auto"/>
        <w:rPr>
          <w:lang w:val="ro-RO"/>
        </w:rPr>
      </w:pPr>
      <w:r w:rsidRPr="008A1B37">
        <w:rPr>
          <w:lang w:val="ro-RO"/>
        </w:rPr>
        <w:t>Flacoanele includ, de asemenea, un agent deshidratant silica</w:t>
      </w:r>
      <w:r w:rsidR="00692E15" w:rsidRPr="008A1B37">
        <w:rPr>
          <w:lang w:val="ro-RO"/>
        </w:rPr>
        <w:t xml:space="preserve">gel </w:t>
      </w:r>
      <w:r w:rsidRPr="008A1B37">
        <w:rPr>
          <w:lang w:val="ro-RO"/>
        </w:rPr>
        <w:t>într</w:t>
      </w:r>
      <w:r w:rsidR="009446EF" w:rsidRPr="008A1B37">
        <w:rPr>
          <w:lang w:val="ro-RO"/>
        </w:rPr>
        <w:noBreakHyphen/>
      </w:r>
      <w:r w:rsidRPr="008A1B37">
        <w:rPr>
          <w:lang w:val="ro-RO"/>
        </w:rPr>
        <w:t>un recipient cilindric de mici dimensiuni</w:t>
      </w:r>
      <w:r w:rsidR="001E033E" w:rsidRPr="008A1B37">
        <w:rPr>
          <w:lang w:val="ro-RO"/>
        </w:rPr>
        <w:t xml:space="preserve">. </w:t>
      </w:r>
      <w:r w:rsidRPr="008A1B37">
        <w:rPr>
          <w:lang w:val="ro-RO"/>
        </w:rPr>
        <w:t>Agentul deshidratant trebuie păstrat în interiorul flaconului</w:t>
      </w:r>
      <w:r w:rsidR="001E033E" w:rsidRPr="008A1B37">
        <w:rPr>
          <w:lang w:val="ro-RO"/>
        </w:rPr>
        <w:t xml:space="preserve"> </w:t>
      </w:r>
      <w:r w:rsidR="005477B7" w:rsidRPr="008A1B37">
        <w:rPr>
          <w:lang w:val="ro-RO"/>
        </w:rPr>
        <w:t>şi nu trebuie înghiţ</w:t>
      </w:r>
      <w:r w:rsidRPr="008A1B37">
        <w:rPr>
          <w:lang w:val="ro-RO"/>
        </w:rPr>
        <w:t>it</w:t>
      </w:r>
      <w:r w:rsidR="00692E15" w:rsidRPr="008A1B37">
        <w:rPr>
          <w:lang w:val="ro-RO"/>
        </w:rPr>
        <w:t>.</w:t>
      </w:r>
    </w:p>
    <w:p w14:paraId="4FEAC824" w14:textId="77777777" w:rsidR="00692E15" w:rsidRPr="008A1B37" w:rsidRDefault="00692E15" w:rsidP="00DA142D">
      <w:pPr>
        <w:tabs>
          <w:tab w:val="clear" w:pos="567"/>
        </w:tabs>
        <w:spacing w:line="240" w:lineRule="auto"/>
        <w:rPr>
          <w:shd w:val="clear" w:color="auto" w:fill="CCCCCC"/>
          <w:lang w:val="ro-RO"/>
        </w:rPr>
      </w:pPr>
    </w:p>
    <w:p w14:paraId="4FEAC825" w14:textId="77777777" w:rsidR="00D01400" w:rsidRPr="008A1B37" w:rsidRDefault="00D01400" w:rsidP="00DA142D">
      <w:pPr>
        <w:tabs>
          <w:tab w:val="clear" w:pos="567"/>
        </w:tabs>
        <w:spacing w:line="240" w:lineRule="auto"/>
        <w:rPr>
          <w:lang w:val="ro-RO"/>
        </w:rPr>
      </w:pPr>
      <w:r w:rsidRPr="008A1B37">
        <w:rPr>
          <w:lang w:val="ro-RO"/>
        </w:rPr>
        <w:t xml:space="preserve">Tafinlar 50 mg și 75 mg capsule sunt disponibile în ambalaje conținând 28 sau 120 capsule. </w:t>
      </w:r>
      <w:r w:rsidRPr="008A1B37">
        <w:rPr>
          <w:szCs w:val="22"/>
          <w:lang w:val="ro-RO"/>
        </w:rPr>
        <w:t>Este posibil ca nu toate mărimile de ambalaj să fie comercializate</w:t>
      </w:r>
      <w:r w:rsidRPr="008A1B37">
        <w:rPr>
          <w:lang w:val="ro-RO"/>
        </w:rPr>
        <w:t>.</w:t>
      </w:r>
    </w:p>
    <w:p w14:paraId="4FEAC826" w14:textId="77777777" w:rsidR="00D01400" w:rsidRPr="008A1B37" w:rsidRDefault="00D01400" w:rsidP="00DA142D">
      <w:pPr>
        <w:numPr>
          <w:ilvl w:val="12"/>
          <w:numId w:val="0"/>
        </w:numPr>
        <w:tabs>
          <w:tab w:val="clear" w:pos="567"/>
        </w:tabs>
        <w:spacing w:line="240" w:lineRule="auto"/>
        <w:rPr>
          <w:bCs/>
          <w:noProof/>
          <w:szCs w:val="22"/>
          <w:lang w:val="ro-RO"/>
        </w:rPr>
      </w:pPr>
    </w:p>
    <w:p w14:paraId="4FEAC827" w14:textId="77777777" w:rsidR="003206F4" w:rsidRPr="008A1B37" w:rsidRDefault="003206F4" w:rsidP="00DA142D">
      <w:pPr>
        <w:keepNext/>
        <w:numPr>
          <w:ilvl w:val="12"/>
          <w:numId w:val="0"/>
        </w:numPr>
        <w:tabs>
          <w:tab w:val="clear" w:pos="567"/>
        </w:tabs>
        <w:spacing w:line="240" w:lineRule="auto"/>
        <w:ind w:right="-2"/>
        <w:rPr>
          <w:b/>
          <w:bCs/>
          <w:noProof/>
          <w:szCs w:val="22"/>
          <w:lang w:val="ro-RO"/>
        </w:rPr>
      </w:pPr>
      <w:r w:rsidRPr="008A1B37">
        <w:rPr>
          <w:b/>
          <w:bCs/>
          <w:noProof/>
          <w:szCs w:val="22"/>
          <w:lang w:val="ro-RO"/>
        </w:rPr>
        <w:lastRenderedPageBreak/>
        <w:t>Deţinătorul autorizaţiei de punere pe piaţă</w:t>
      </w:r>
    </w:p>
    <w:p w14:paraId="4FEAC828" w14:textId="77777777" w:rsidR="003206F4" w:rsidRPr="008A1B37" w:rsidRDefault="003206F4" w:rsidP="00DA142D">
      <w:pPr>
        <w:keepNext/>
        <w:tabs>
          <w:tab w:val="clear" w:pos="567"/>
        </w:tabs>
        <w:spacing w:line="240" w:lineRule="auto"/>
        <w:rPr>
          <w:lang w:val="ro-RO"/>
        </w:rPr>
      </w:pPr>
      <w:r w:rsidRPr="008A1B37">
        <w:rPr>
          <w:lang w:val="ro-RO"/>
        </w:rPr>
        <w:t>Novartis Europharm Limited</w:t>
      </w:r>
    </w:p>
    <w:p w14:paraId="4FEAC829" w14:textId="77777777" w:rsidR="00AC7770" w:rsidRPr="008A1B37" w:rsidRDefault="00AC7770" w:rsidP="00DA142D">
      <w:pPr>
        <w:keepNext/>
        <w:spacing w:line="240" w:lineRule="auto"/>
        <w:rPr>
          <w:lang w:val="ro-RO"/>
        </w:rPr>
      </w:pPr>
      <w:r w:rsidRPr="008A1B37">
        <w:rPr>
          <w:lang w:val="ro-RO"/>
        </w:rPr>
        <w:t>Vista Building</w:t>
      </w:r>
    </w:p>
    <w:p w14:paraId="4FEAC82A" w14:textId="77777777" w:rsidR="00AC7770" w:rsidRPr="008A1B37" w:rsidRDefault="00AC7770" w:rsidP="00DA142D">
      <w:pPr>
        <w:keepNext/>
        <w:spacing w:line="240" w:lineRule="auto"/>
      </w:pPr>
      <w:r w:rsidRPr="008A1B37">
        <w:t>Elm Park, Merrion Road</w:t>
      </w:r>
    </w:p>
    <w:p w14:paraId="4FEAC82B" w14:textId="77777777" w:rsidR="00AC7770" w:rsidRPr="008A1B37" w:rsidRDefault="00AC7770" w:rsidP="00DA142D">
      <w:pPr>
        <w:keepNext/>
        <w:spacing w:line="240" w:lineRule="auto"/>
        <w:rPr>
          <w:lang w:val="it-IT"/>
        </w:rPr>
      </w:pPr>
      <w:r w:rsidRPr="008A1B37">
        <w:rPr>
          <w:lang w:val="it-IT"/>
        </w:rPr>
        <w:t>Dublin 4</w:t>
      </w:r>
    </w:p>
    <w:p w14:paraId="4FEAC82C" w14:textId="77777777" w:rsidR="003206F4" w:rsidRPr="008A1B37" w:rsidRDefault="00AC7770" w:rsidP="00DA142D">
      <w:pPr>
        <w:tabs>
          <w:tab w:val="clear" w:pos="567"/>
        </w:tabs>
        <w:spacing w:line="240" w:lineRule="auto"/>
        <w:rPr>
          <w:bCs/>
          <w:lang w:val="ro-RO"/>
        </w:rPr>
      </w:pPr>
      <w:r w:rsidRPr="008A1B37">
        <w:rPr>
          <w:lang w:val="it-IT"/>
        </w:rPr>
        <w:t>Irlanda</w:t>
      </w:r>
    </w:p>
    <w:p w14:paraId="4FEAC82D" w14:textId="77777777" w:rsidR="003206F4" w:rsidRPr="008A1B37" w:rsidRDefault="003206F4" w:rsidP="00DA142D">
      <w:pPr>
        <w:tabs>
          <w:tab w:val="clear" w:pos="567"/>
        </w:tabs>
        <w:spacing w:line="240" w:lineRule="auto"/>
        <w:rPr>
          <w:noProof/>
          <w:szCs w:val="22"/>
          <w:lang w:val="ro-RO"/>
        </w:rPr>
      </w:pPr>
    </w:p>
    <w:p w14:paraId="4FEAC82E" w14:textId="77777777" w:rsidR="003206F4" w:rsidRPr="008A1B37" w:rsidRDefault="003206F4" w:rsidP="00DA142D">
      <w:pPr>
        <w:keepNext/>
        <w:numPr>
          <w:ilvl w:val="12"/>
          <w:numId w:val="0"/>
        </w:numPr>
        <w:tabs>
          <w:tab w:val="clear" w:pos="567"/>
        </w:tabs>
        <w:spacing w:line="240" w:lineRule="auto"/>
        <w:ind w:right="-2"/>
        <w:rPr>
          <w:b/>
          <w:noProof/>
          <w:szCs w:val="22"/>
          <w:lang w:val="ro-RO"/>
        </w:rPr>
      </w:pPr>
      <w:r w:rsidRPr="008A1B37">
        <w:rPr>
          <w:b/>
          <w:noProof/>
          <w:szCs w:val="22"/>
          <w:lang w:val="ro-RO"/>
        </w:rPr>
        <w:t>Fabricantul</w:t>
      </w:r>
    </w:p>
    <w:p w14:paraId="7718D237" w14:textId="77777777" w:rsidR="00907BB3" w:rsidRPr="008A1B37" w:rsidRDefault="00907BB3" w:rsidP="00DA142D">
      <w:pPr>
        <w:keepNext/>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Lek Pharmaceuticals d.d.</w:t>
      </w:r>
    </w:p>
    <w:p w14:paraId="0E45777A" w14:textId="77777777" w:rsidR="00907BB3" w:rsidRPr="008A1B37" w:rsidRDefault="00907BB3" w:rsidP="00DA142D">
      <w:pPr>
        <w:keepNext/>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Verovskova ulica 57</w:t>
      </w:r>
    </w:p>
    <w:p w14:paraId="1A054197" w14:textId="77777777" w:rsidR="00907BB3" w:rsidRPr="008A1B37" w:rsidRDefault="00907BB3" w:rsidP="00DA142D">
      <w:pPr>
        <w:keepNext/>
        <w:tabs>
          <w:tab w:val="clear" w:pos="567"/>
        </w:tabs>
        <w:autoSpaceDE w:val="0"/>
        <w:autoSpaceDN w:val="0"/>
        <w:adjustRightInd w:val="0"/>
        <w:spacing w:line="240" w:lineRule="auto"/>
        <w:ind w:right="120"/>
        <w:rPr>
          <w:color w:val="000000"/>
          <w:szCs w:val="22"/>
          <w:lang w:val="ro-RO"/>
        </w:rPr>
      </w:pPr>
      <w:r w:rsidRPr="008A1B37">
        <w:rPr>
          <w:color w:val="000000"/>
          <w:szCs w:val="22"/>
          <w:lang w:val="ro-RO"/>
        </w:rPr>
        <w:t>1526, Ljubljana</w:t>
      </w:r>
    </w:p>
    <w:p w14:paraId="56B1EF28" w14:textId="77777777" w:rsidR="00907BB3" w:rsidRPr="008A1B37" w:rsidRDefault="00907BB3" w:rsidP="00DA142D">
      <w:pPr>
        <w:tabs>
          <w:tab w:val="clear" w:pos="567"/>
        </w:tabs>
        <w:autoSpaceDE w:val="0"/>
        <w:autoSpaceDN w:val="0"/>
        <w:adjustRightInd w:val="0"/>
        <w:spacing w:line="240" w:lineRule="auto"/>
        <w:ind w:right="120"/>
        <w:rPr>
          <w:color w:val="000000"/>
          <w:szCs w:val="22"/>
          <w:lang w:val="es-ES"/>
        </w:rPr>
      </w:pPr>
      <w:proofErr w:type="spellStart"/>
      <w:r w:rsidRPr="008A1B37">
        <w:rPr>
          <w:color w:val="000000"/>
          <w:szCs w:val="22"/>
          <w:lang w:val="es-ES"/>
        </w:rPr>
        <w:t>Slovenia</w:t>
      </w:r>
      <w:proofErr w:type="spellEnd"/>
    </w:p>
    <w:p w14:paraId="0AEA9539" w14:textId="77777777" w:rsidR="00317E41" w:rsidRPr="008A1B37" w:rsidRDefault="00317E41" w:rsidP="00317E41">
      <w:pPr>
        <w:tabs>
          <w:tab w:val="clear" w:pos="567"/>
        </w:tabs>
        <w:spacing w:line="240" w:lineRule="auto"/>
        <w:rPr>
          <w:szCs w:val="22"/>
          <w:lang w:val="ro-RO"/>
        </w:rPr>
      </w:pPr>
    </w:p>
    <w:p w14:paraId="646B6A0C" w14:textId="77777777" w:rsidR="00317E41" w:rsidRPr="008A1B37" w:rsidRDefault="00317E41" w:rsidP="00317E41">
      <w:pPr>
        <w:keepNext/>
        <w:tabs>
          <w:tab w:val="clear" w:pos="567"/>
        </w:tabs>
        <w:autoSpaceDE w:val="0"/>
        <w:autoSpaceDN w:val="0"/>
        <w:adjustRightInd w:val="0"/>
        <w:spacing w:line="240" w:lineRule="auto"/>
        <w:ind w:right="119"/>
        <w:rPr>
          <w:color w:val="000000"/>
          <w:szCs w:val="22"/>
          <w:shd w:val="pct15" w:color="auto" w:fill="auto"/>
          <w:lang w:val="ro-RO"/>
        </w:rPr>
      </w:pPr>
      <w:r w:rsidRPr="00C5308A">
        <w:rPr>
          <w:color w:val="000000"/>
          <w:szCs w:val="22"/>
          <w:shd w:val="pct15" w:color="auto" w:fill="auto"/>
          <w:lang w:val="en-US"/>
        </w:rPr>
        <w:t>Novartis Pharmaceutical Manufacturing LLC</w:t>
      </w:r>
    </w:p>
    <w:p w14:paraId="07D03880" w14:textId="77777777" w:rsidR="00317E41" w:rsidRPr="008A1B37" w:rsidRDefault="00317E41" w:rsidP="00317E41">
      <w:pPr>
        <w:keepNext/>
        <w:tabs>
          <w:tab w:val="clear" w:pos="567"/>
        </w:tabs>
        <w:autoSpaceDE w:val="0"/>
        <w:autoSpaceDN w:val="0"/>
        <w:adjustRightInd w:val="0"/>
        <w:spacing w:line="240" w:lineRule="auto"/>
        <w:ind w:right="119"/>
        <w:rPr>
          <w:color w:val="000000"/>
          <w:szCs w:val="22"/>
          <w:shd w:val="pct15" w:color="auto" w:fill="auto"/>
          <w:lang w:val="ro-RO"/>
        </w:rPr>
      </w:pPr>
      <w:r w:rsidRPr="008A1B37">
        <w:rPr>
          <w:color w:val="000000"/>
          <w:szCs w:val="22"/>
          <w:shd w:val="pct15" w:color="auto" w:fill="auto"/>
          <w:lang w:val="ro-RO"/>
        </w:rPr>
        <w:t>Verovskova ulica 57</w:t>
      </w:r>
    </w:p>
    <w:p w14:paraId="5A14321B" w14:textId="77777777" w:rsidR="00317E41" w:rsidRPr="008A1B37" w:rsidRDefault="00317E41" w:rsidP="00317E41">
      <w:pPr>
        <w:keepNext/>
        <w:tabs>
          <w:tab w:val="clear" w:pos="567"/>
        </w:tabs>
        <w:autoSpaceDE w:val="0"/>
        <w:autoSpaceDN w:val="0"/>
        <w:adjustRightInd w:val="0"/>
        <w:spacing w:line="240" w:lineRule="auto"/>
        <w:ind w:right="119"/>
        <w:rPr>
          <w:color w:val="000000"/>
          <w:szCs w:val="22"/>
          <w:shd w:val="pct15" w:color="auto" w:fill="auto"/>
          <w:lang w:val="ro-RO"/>
        </w:rPr>
      </w:pPr>
      <w:r w:rsidRPr="008A1B37">
        <w:rPr>
          <w:color w:val="000000"/>
          <w:szCs w:val="22"/>
          <w:shd w:val="pct15" w:color="auto" w:fill="auto"/>
          <w:lang w:val="ro-RO"/>
        </w:rPr>
        <w:t>1000, Ljubljana</w:t>
      </w:r>
    </w:p>
    <w:p w14:paraId="53D32B12" w14:textId="77777777" w:rsidR="00317E41" w:rsidRPr="008A1B37" w:rsidRDefault="00317E41" w:rsidP="00317E41">
      <w:pPr>
        <w:tabs>
          <w:tab w:val="clear" w:pos="567"/>
        </w:tabs>
        <w:autoSpaceDE w:val="0"/>
        <w:autoSpaceDN w:val="0"/>
        <w:adjustRightInd w:val="0"/>
        <w:spacing w:line="240" w:lineRule="auto"/>
        <w:ind w:right="120"/>
        <w:rPr>
          <w:color w:val="000000"/>
          <w:szCs w:val="22"/>
          <w:shd w:val="pct15" w:color="auto" w:fill="auto"/>
          <w:lang w:val="ro-RO"/>
        </w:rPr>
      </w:pPr>
      <w:r w:rsidRPr="008A1B37">
        <w:rPr>
          <w:color w:val="000000"/>
          <w:szCs w:val="22"/>
          <w:shd w:val="pct15" w:color="auto" w:fill="auto"/>
          <w:lang w:val="ro-RO"/>
        </w:rPr>
        <w:t>Slovenia</w:t>
      </w:r>
    </w:p>
    <w:p w14:paraId="4FEAC830" w14:textId="09B589B0" w:rsidR="003206F4" w:rsidRPr="008A1B37" w:rsidRDefault="003206F4" w:rsidP="00DA142D">
      <w:pPr>
        <w:tabs>
          <w:tab w:val="clear" w:pos="567"/>
        </w:tabs>
        <w:spacing w:line="240" w:lineRule="auto"/>
        <w:rPr>
          <w:szCs w:val="22"/>
          <w:shd w:val="pct15" w:color="auto" w:fill="auto"/>
          <w:lang w:val="ro-RO"/>
        </w:rPr>
      </w:pPr>
    </w:p>
    <w:p w14:paraId="32C86F9A" w14:textId="500E8753" w:rsidR="00907BB3" w:rsidRPr="008A1B37" w:rsidDel="00636660" w:rsidRDefault="003206F4" w:rsidP="00DA142D">
      <w:pPr>
        <w:keepNext/>
        <w:numPr>
          <w:ilvl w:val="12"/>
          <w:numId w:val="0"/>
        </w:numPr>
        <w:tabs>
          <w:tab w:val="clear" w:pos="567"/>
        </w:tabs>
        <w:spacing w:line="240" w:lineRule="auto"/>
        <w:ind w:right="-2"/>
        <w:rPr>
          <w:del w:id="26" w:author="Author"/>
          <w:rFonts w:eastAsia="Calibri"/>
          <w:noProof/>
          <w:szCs w:val="22"/>
          <w:shd w:val="pct15" w:color="auto" w:fill="auto"/>
          <w:lang w:val="ro-RO"/>
        </w:rPr>
      </w:pPr>
      <w:del w:id="27" w:author="Author">
        <w:r w:rsidRPr="008A1B37" w:rsidDel="00636660">
          <w:rPr>
            <w:rFonts w:eastAsia="Calibri"/>
            <w:noProof/>
            <w:szCs w:val="22"/>
            <w:shd w:val="pct15" w:color="auto" w:fill="auto"/>
            <w:lang w:val="ro-RO"/>
          </w:rPr>
          <w:delText>Novartis Pharma GmbH</w:delText>
        </w:r>
      </w:del>
    </w:p>
    <w:p w14:paraId="25886DBB" w14:textId="0533E474" w:rsidR="00907BB3" w:rsidRPr="008A1B37" w:rsidDel="00636660" w:rsidRDefault="003206F4" w:rsidP="00DA142D">
      <w:pPr>
        <w:keepNext/>
        <w:numPr>
          <w:ilvl w:val="12"/>
          <w:numId w:val="0"/>
        </w:numPr>
        <w:tabs>
          <w:tab w:val="clear" w:pos="567"/>
        </w:tabs>
        <w:spacing w:line="240" w:lineRule="auto"/>
        <w:ind w:right="-2"/>
        <w:rPr>
          <w:del w:id="28" w:author="Author"/>
          <w:rFonts w:eastAsia="Calibri"/>
          <w:noProof/>
          <w:szCs w:val="22"/>
          <w:shd w:val="pct15" w:color="auto" w:fill="auto"/>
          <w:lang w:val="ro-RO"/>
        </w:rPr>
      </w:pPr>
      <w:del w:id="29" w:author="Author">
        <w:r w:rsidRPr="008A1B37" w:rsidDel="00636660">
          <w:rPr>
            <w:rFonts w:eastAsia="Calibri"/>
            <w:noProof/>
            <w:szCs w:val="22"/>
            <w:shd w:val="pct15" w:color="auto" w:fill="auto"/>
            <w:lang w:val="ro-RO"/>
          </w:rPr>
          <w:delText>Roonstraße 25</w:delText>
        </w:r>
      </w:del>
    </w:p>
    <w:p w14:paraId="5AFC99B6" w14:textId="493DDCCC" w:rsidR="00907BB3" w:rsidRPr="008A1B37" w:rsidDel="00636660" w:rsidRDefault="003206F4" w:rsidP="00DA142D">
      <w:pPr>
        <w:keepNext/>
        <w:numPr>
          <w:ilvl w:val="12"/>
          <w:numId w:val="0"/>
        </w:numPr>
        <w:tabs>
          <w:tab w:val="clear" w:pos="567"/>
        </w:tabs>
        <w:spacing w:line="240" w:lineRule="auto"/>
        <w:ind w:right="-2"/>
        <w:rPr>
          <w:del w:id="30" w:author="Author"/>
          <w:rFonts w:eastAsia="Calibri"/>
          <w:noProof/>
          <w:szCs w:val="22"/>
          <w:shd w:val="pct15" w:color="auto" w:fill="auto"/>
          <w:lang w:val="ro-RO"/>
        </w:rPr>
      </w:pPr>
      <w:del w:id="31" w:author="Author">
        <w:r w:rsidRPr="008A1B37" w:rsidDel="00636660">
          <w:rPr>
            <w:rFonts w:eastAsia="Calibri"/>
            <w:noProof/>
            <w:szCs w:val="22"/>
            <w:shd w:val="pct15" w:color="auto" w:fill="auto"/>
            <w:lang w:val="ro-RO"/>
          </w:rPr>
          <w:delText>D</w:delText>
        </w:r>
        <w:r w:rsidR="009446EF" w:rsidRPr="008A1B37" w:rsidDel="00636660">
          <w:rPr>
            <w:rFonts w:eastAsia="Calibri"/>
            <w:noProof/>
            <w:szCs w:val="22"/>
            <w:shd w:val="pct15" w:color="auto" w:fill="auto"/>
            <w:lang w:val="ro-RO"/>
          </w:rPr>
          <w:noBreakHyphen/>
        </w:r>
        <w:r w:rsidRPr="008A1B37" w:rsidDel="00636660">
          <w:rPr>
            <w:rFonts w:eastAsia="Calibri"/>
            <w:noProof/>
            <w:szCs w:val="22"/>
            <w:shd w:val="pct15" w:color="auto" w:fill="auto"/>
            <w:lang w:val="ro-RO"/>
          </w:rPr>
          <w:delText>90429 Nürnberg</w:delText>
        </w:r>
      </w:del>
    </w:p>
    <w:p w14:paraId="4FEAC831" w14:textId="3B83A636" w:rsidR="003206F4" w:rsidRPr="008A1B37" w:rsidDel="00636660" w:rsidRDefault="003206F4" w:rsidP="00DA142D">
      <w:pPr>
        <w:numPr>
          <w:ilvl w:val="12"/>
          <w:numId w:val="0"/>
        </w:numPr>
        <w:tabs>
          <w:tab w:val="clear" w:pos="567"/>
        </w:tabs>
        <w:spacing w:line="240" w:lineRule="auto"/>
        <w:ind w:right="-2"/>
        <w:rPr>
          <w:del w:id="32" w:author="Author"/>
          <w:szCs w:val="22"/>
          <w:lang w:val="ro-RO"/>
        </w:rPr>
      </w:pPr>
      <w:del w:id="33" w:author="Author">
        <w:r w:rsidRPr="008A1B37" w:rsidDel="00636660">
          <w:rPr>
            <w:rFonts w:eastAsia="Calibri"/>
            <w:noProof/>
            <w:szCs w:val="22"/>
            <w:shd w:val="pct15" w:color="auto" w:fill="auto"/>
            <w:lang w:val="ro-RO"/>
          </w:rPr>
          <w:delText>Germania</w:delText>
        </w:r>
      </w:del>
    </w:p>
    <w:p w14:paraId="4FEAC832" w14:textId="448C3292" w:rsidR="003206F4" w:rsidRPr="008A1B37" w:rsidDel="00636660" w:rsidRDefault="003206F4" w:rsidP="00DA142D">
      <w:pPr>
        <w:tabs>
          <w:tab w:val="clear" w:pos="567"/>
        </w:tabs>
        <w:spacing w:line="240" w:lineRule="auto"/>
        <w:rPr>
          <w:del w:id="34" w:author="Author"/>
          <w:lang w:val="ro-RO"/>
        </w:rPr>
      </w:pPr>
    </w:p>
    <w:p w14:paraId="267A2B71" w14:textId="3CC79B8B" w:rsidR="00317E41" w:rsidRPr="008A1B37" w:rsidDel="00636660" w:rsidRDefault="00317E41" w:rsidP="00317E41">
      <w:pPr>
        <w:keepNext/>
        <w:tabs>
          <w:tab w:val="clear" w:pos="567"/>
        </w:tabs>
        <w:spacing w:line="240" w:lineRule="auto"/>
        <w:rPr>
          <w:del w:id="35" w:author="Author"/>
          <w:shd w:val="pct15" w:color="auto" w:fill="auto"/>
          <w:lang w:val="ro-RO"/>
        </w:rPr>
      </w:pPr>
      <w:del w:id="36" w:author="Author">
        <w:r w:rsidRPr="008A1B37" w:rsidDel="00636660">
          <w:rPr>
            <w:shd w:val="pct15" w:color="auto" w:fill="auto"/>
            <w:lang w:val="ro-RO"/>
          </w:rPr>
          <w:delText>Glaxo Wellcome, S.A.</w:delText>
        </w:r>
      </w:del>
    </w:p>
    <w:p w14:paraId="37E15DED" w14:textId="316B7CC0" w:rsidR="00317E41" w:rsidRPr="008A1B37" w:rsidDel="00636660" w:rsidRDefault="00317E41" w:rsidP="00317E41">
      <w:pPr>
        <w:keepNext/>
        <w:tabs>
          <w:tab w:val="clear" w:pos="567"/>
        </w:tabs>
        <w:spacing w:line="240" w:lineRule="auto"/>
        <w:rPr>
          <w:del w:id="37" w:author="Author"/>
          <w:shd w:val="pct15" w:color="auto" w:fill="auto"/>
          <w:lang w:val="ro-RO"/>
        </w:rPr>
      </w:pPr>
      <w:del w:id="38" w:author="Author">
        <w:r w:rsidRPr="008A1B37" w:rsidDel="00636660">
          <w:rPr>
            <w:shd w:val="pct15" w:color="auto" w:fill="auto"/>
            <w:lang w:val="ro-RO"/>
          </w:rPr>
          <w:delText>Avda. Extremadura, 3</w:delText>
        </w:r>
      </w:del>
    </w:p>
    <w:p w14:paraId="5BDD18B3" w14:textId="52EC301B" w:rsidR="00317E41" w:rsidRPr="008A1B37" w:rsidDel="00636660" w:rsidRDefault="00317E41" w:rsidP="00317E41">
      <w:pPr>
        <w:keepNext/>
        <w:tabs>
          <w:tab w:val="clear" w:pos="567"/>
        </w:tabs>
        <w:spacing w:line="240" w:lineRule="auto"/>
        <w:rPr>
          <w:del w:id="39" w:author="Author"/>
          <w:shd w:val="pct15" w:color="auto" w:fill="auto"/>
          <w:lang w:val="ro-RO"/>
        </w:rPr>
      </w:pPr>
      <w:del w:id="40" w:author="Author">
        <w:r w:rsidRPr="008A1B37" w:rsidDel="00636660">
          <w:rPr>
            <w:shd w:val="pct15" w:color="auto" w:fill="auto"/>
            <w:lang w:val="ro-RO"/>
          </w:rPr>
          <w:delText>09400 Aranda De Duero</w:delText>
        </w:r>
      </w:del>
    </w:p>
    <w:p w14:paraId="4C096F6E" w14:textId="3C0BFFC8" w:rsidR="00317E41" w:rsidRPr="008A1B37" w:rsidDel="00636660" w:rsidRDefault="00317E41" w:rsidP="00317E41">
      <w:pPr>
        <w:keepNext/>
        <w:tabs>
          <w:tab w:val="clear" w:pos="567"/>
        </w:tabs>
        <w:spacing w:line="240" w:lineRule="auto"/>
        <w:rPr>
          <w:del w:id="41" w:author="Author"/>
          <w:shd w:val="pct15" w:color="auto" w:fill="auto"/>
          <w:lang w:val="ro-RO"/>
        </w:rPr>
      </w:pPr>
      <w:del w:id="42" w:author="Author">
        <w:r w:rsidRPr="008A1B37" w:rsidDel="00636660">
          <w:rPr>
            <w:shd w:val="pct15" w:color="auto" w:fill="auto"/>
            <w:lang w:val="ro-RO"/>
          </w:rPr>
          <w:delText>Burgos</w:delText>
        </w:r>
      </w:del>
    </w:p>
    <w:p w14:paraId="2104B816" w14:textId="145D93C5" w:rsidR="00317E41" w:rsidRPr="008A1B37" w:rsidDel="00636660" w:rsidRDefault="00317E41" w:rsidP="00317E41">
      <w:pPr>
        <w:tabs>
          <w:tab w:val="clear" w:pos="567"/>
        </w:tabs>
        <w:spacing w:line="240" w:lineRule="auto"/>
        <w:rPr>
          <w:del w:id="43" w:author="Author"/>
          <w:shd w:val="pct15" w:color="auto" w:fill="auto"/>
          <w:lang w:val="ro-RO"/>
        </w:rPr>
      </w:pPr>
      <w:del w:id="44" w:author="Author">
        <w:r w:rsidRPr="008A1B37" w:rsidDel="00636660">
          <w:rPr>
            <w:shd w:val="pct15" w:color="auto" w:fill="auto"/>
            <w:lang w:val="ro-RO"/>
          </w:rPr>
          <w:delText>Spania</w:delText>
        </w:r>
      </w:del>
    </w:p>
    <w:p w14:paraId="75D117D5" w14:textId="64FABBB0" w:rsidR="00A9015B" w:rsidRPr="008A1B37" w:rsidDel="00636660" w:rsidRDefault="00A9015B" w:rsidP="00A9015B">
      <w:pPr>
        <w:tabs>
          <w:tab w:val="clear" w:pos="567"/>
        </w:tabs>
        <w:spacing w:line="240" w:lineRule="auto"/>
        <w:rPr>
          <w:del w:id="45" w:author="Author"/>
          <w:shd w:val="pct15" w:color="auto" w:fill="auto"/>
          <w:lang w:val="es-ES"/>
        </w:rPr>
      </w:pPr>
    </w:p>
    <w:p w14:paraId="718C30A0" w14:textId="77777777" w:rsidR="00A9015B" w:rsidRPr="008A1B37" w:rsidRDefault="00A9015B" w:rsidP="00A9015B">
      <w:pPr>
        <w:keepNext/>
        <w:tabs>
          <w:tab w:val="clear" w:pos="567"/>
        </w:tabs>
        <w:spacing w:line="240" w:lineRule="auto"/>
        <w:rPr>
          <w:color w:val="242424"/>
          <w:szCs w:val="22"/>
          <w:shd w:val="pct15" w:color="auto" w:fill="auto"/>
          <w:lang w:val="pt-PT"/>
        </w:rPr>
      </w:pPr>
      <w:r w:rsidRPr="008A1B37">
        <w:rPr>
          <w:color w:val="242424"/>
          <w:szCs w:val="22"/>
          <w:shd w:val="pct15" w:color="auto" w:fill="auto"/>
          <w:lang w:val="pt-PT"/>
        </w:rPr>
        <w:t>Novartis Farmacéutica S.A.</w:t>
      </w:r>
    </w:p>
    <w:p w14:paraId="2A3259D8" w14:textId="77777777" w:rsidR="00A9015B" w:rsidRPr="008A1B37" w:rsidRDefault="00A9015B" w:rsidP="00A9015B">
      <w:pPr>
        <w:keepNext/>
        <w:tabs>
          <w:tab w:val="clear" w:pos="567"/>
        </w:tabs>
        <w:spacing w:line="240" w:lineRule="auto"/>
        <w:rPr>
          <w:color w:val="242424"/>
          <w:szCs w:val="22"/>
          <w:shd w:val="pct15" w:color="auto" w:fill="auto"/>
          <w:lang w:val="fr-CH"/>
        </w:rPr>
      </w:pPr>
      <w:r w:rsidRPr="008A1B37">
        <w:rPr>
          <w:color w:val="242424"/>
          <w:szCs w:val="22"/>
          <w:shd w:val="pct15" w:color="auto" w:fill="auto"/>
          <w:lang w:val="fr-CH"/>
        </w:rPr>
        <w:t xml:space="preserve">Gran Via de les </w:t>
      </w:r>
      <w:proofErr w:type="spellStart"/>
      <w:r w:rsidRPr="008A1B37">
        <w:rPr>
          <w:color w:val="242424"/>
          <w:szCs w:val="22"/>
          <w:shd w:val="pct15" w:color="auto" w:fill="auto"/>
          <w:lang w:val="fr-CH"/>
        </w:rPr>
        <w:t>Corts</w:t>
      </w:r>
      <w:proofErr w:type="spellEnd"/>
      <w:r w:rsidRPr="008A1B37">
        <w:rPr>
          <w:color w:val="242424"/>
          <w:szCs w:val="22"/>
          <w:shd w:val="pct15" w:color="auto" w:fill="auto"/>
          <w:lang w:val="fr-CH"/>
        </w:rPr>
        <w:t xml:space="preserve"> Catalanes 764</w:t>
      </w:r>
    </w:p>
    <w:p w14:paraId="68AD86B6" w14:textId="77777777" w:rsidR="00A9015B" w:rsidRPr="00034171" w:rsidRDefault="00A9015B" w:rsidP="00A9015B">
      <w:pPr>
        <w:keepNext/>
        <w:tabs>
          <w:tab w:val="clear" w:pos="567"/>
        </w:tabs>
        <w:spacing w:line="240" w:lineRule="auto"/>
        <w:rPr>
          <w:color w:val="242424"/>
          <w:szCs w:val="22"/>
          <w:shd w:val="pct15" w:color="auto" w:fill="auto"/>
          <w:lang w:val="fr-CH"/>
        </w:rPr>
      </w:pPr>
      <w:r w:rsidRPr="00034171">
        <w:rPr>
          <w:color w:val="242424"/>
          <w:szCs w:val="22"/>
          <w:shd w:val="pct15" w:color="auto" w:fill="auto"/>
          <w:lang w:val="fr-CH"/>
        </w:rPr>
        <w:t>08013 Barcelona</w:t>
      </w:r>
    </w:p>
    <w:p w14:paraId="6415ECC0" w14:textId="5B5A0874" w:rsidR="00A9015B" w:rsidRPr="00034171" w:rsidRDefault="00A9015B" w:rsidP="00A9015B">
      <w:pPr>
        <w:tabs>
          <w:tab w:val="clear" w:pos="567"/>
        </w:tabs>
        <w:spacing w:line="240" w:lineRule="auto"/>
        <w:rPr>
          <w:shd w:val="pct15" w:color="auto" w:fill="auto"/>
          <w:lang w:val="fr-CH"/>
        </w:rPr>
      </w:pPr>
      <w:r w:rsidRPr="008A1B37">
        <w:rPr>
          <w:shd w:val="pct15" w:color="auto" w:fill="auto"/>
          <w:lang w:val="ro-RO"/>
        </w:rPr>
        <w:t>Spania</w:t>
      </w:r>
    </w:p>
    <w:p w14:paraId="4D16F7C3" w14:textId="77777777" w:rsidR="00317E41" w:rsidRDefault="00317E41" w:rsidP="00317E41">
      <w:pPr>
        <w:tabs>
          <w:tab w:val="clear" w:pos="567"/>
        </w:tabs>
        <w:spacing w:line="240" w:lineRule="auto"/>
        <w:rPr>
          <w:lang w:val="ro-RO"/>
        </w:rPr>
      </w:pPr>
    </w:p>
    <w:p w14:paraId="2C338A8E" w14:textId="77777777" w:rsidR="008B3F85" w:rsidRPr="00C5308A" w:rsidRDefault="008B3F85" w:rsidP="008B3F85">
      <w:pPr>
        <w:keepNext/>
        <w:rPr>
          <w:rFonts w:eastAsia="Aptos"/>
          <w:szCs w:val="22"/>
          <w:shd w:val="pct15" w:color="auto" w:fill="auto"/>
          <w:lang w:val="en-US" w:eastAsia="de-CH"/>
        </w:rPr>
      </w:pPr>
      <w:r w:rsidRPr="00C5308A">
        <w:rPr>
          <w:rFonts w:eastAsia="Aptos"/>
          <w:szCs w:val="22"/>
          <w:shd w:val="pct15" w:color="auto" w:fill="auto"/>
          <w:lang w:val="en-US" w:eastAsia="de-CH"/>
        </w:rPr>
        <w:t>Novartis Pharma GmbH</w:t>
      </w:r>
    </w:p>
    <w:p w14:paraId="50573377" w14:textId="77777777" w:rsidR="008B3F85" w:rsidRPr="00C5308A" w:rsidRDefault="008B3F85" w:rsidP="008B3F85">
      <w:pPr>
        <w:keepNext/>
        <w:rPr>
          <w:rFonts w:eastAsia="Aptos"/>
          <w:szCs w:val="22"/>
          <w:shd w:val="pct15" w:color="auto" w:fill="auto"/>
          <w:lang w:val="en-US" w:eastAsia="de-CH"/>
        </w:rPr>
      </w:pPr>
      <w:r w:rsidRPr="00C5308A">
        <w:rPr>
          <w:rFonts w:eastAsia="Aptos"/>
          <w:szCs w:val="22"/>
          <w:shd w:val="pct15" w:color="auto" w:fill="auto"/>
          <w:lang w:val="en-US" w:eastAsia="de-CH"/>
        </w:rPr>
        <w:t>Sophie-Germain-Strasse 10</w:t>
      </w:r>
    </w:p>
    <w:p w14:paraId="3C5E39D1" w14:textId="77777777" w:rsidR="008B3F85" w:rsidRPr="00C5308A" w:rsidRDefault="008B3F85" w:rsidP="008B3F85">
      <w:pPr>
        <w:keepNext/>
        <w:rPr>
          <w:rFonts w:eastAsia="Aptos"/>
          <w:szCs w:val="22"/>
          <w:shd w:val="pct15" w:color="auto" w:fill="auto"/>
          <w:lang w:val="en-US" w:eastAsia="de-CH"/>
        </w:rPr>
      </w:pPr>
      <w:r w:rsidRPr="00C5308A">
        <w:rPr>
          <w:rFonts w:eastAsia="Aptos"/>
          <w:szCs w:val="22"/>
          <w:shd w:val="pct15" w:color="auto" w:fill="auto"/>
          <w:lang w:val="en-US" w:eastAsia="de-CH"/>
        </w:rPr>
        <w:t>90443 Nürnberg</w:t>
      </w:r>
    </w:p>
    <w:p w14:paraId="531D77B5" w14:textId="05DCDBC0" w:rsidR="008B3F85" w:rsidRDefault="008B3F85" w:rsidP="008B3F85">
      <w:pPr>
        <w:tabs>
          <w:tab w:val="clear" w:pos="567"/>
        </w:tabs>
        <w:spacing w:line="240" w:lineRule="auto"/>
        <w:rPr>
          <w:lang w:val="ro-RO"/>
        </w:rPr>
      </w:pPr>
      <w:r w:rsidRPr="00C5308A">
        <w:rPr>
          <w:szCs w:val="22"/>
          <w:shd w:val="pct15" w:color="auto" w:fill="auto"/>
          <w:lang w:val="de-CH"/>
        </w:rPr>
        <w:t>Germania</w:t>
      </w:r>
    </w:p>
    <w:p w14:paraId="066CF99F" w14:textId="77777777" w:rsidR="008B3F85" w:rsidRPr="008A1B37" w:rsidRDefault="008B3F85" w:rsidP="00317E41">
      <w:pPr>
        <w:tabs>
          <w:tab w:val="clear" w:pos="567"/>
        </w:tabs>
        <w:spacing w:line="240" w:lineRule="auto"/>
        <w:rPr>
          <w:lang w:val="ro-RO"/>
        </w:rPr>
      </w:pPr>
    </w:p>
    <w:p w14:paraId="4FEAC833" w14:textId="77777777" w:rsidR="00DE6C59" w:rsidRPr="008A1B37" w:rsidRDefault="00E92518" w:rsidP="00DA142D">
      <w:pPr>
        <w:keepNext/>
        <w:numPr>
          <w:ilvl w:val="12"/>
          <w:numId w:val="0"/>
        </w:numPr>
        <w:tabs>
          <w:tab w:val="clear" w:pos="567"/>
        </w:tabs>
        <w:spacing w:line="240" w:lineRule="auto"/>
        <w:ind w:right="-2"/>
        <w:rPr>
          <w:noProof/>
          <w:szCs w:val="22"/>
          <w:lang w:val="ro-RO"/>
        </w:rPr>
      </w:pPr>
      <w:r w:rsidRPr="008A1B37">
        <w:rPr>
          <w:noProof/>
          <w:szCs w:val="22"/>
          <w:lang w:val="ro-RO"/>
        </w:rPr>
        <w:t>Pentru orice informaţii referitoare la acest medicament, vă rugăm să contactaţi reprezentanţa locală a deţinătorului autorizaţiei de punere pe piaţă</w:t>
      </w:r>
      <w:r w:rsidR="009B6496" w:rsidRPr="008A1B37">
        <w:rPr>
          <w:noProof/>
          <w:szCs w:val="22"/>
          <w:lang w:val="ro-RO"/>
        </w:rPr>
        <w:t>:</w:t>
      </w:r>
    </w:p>
    <w:p w14:paraId="4FEAC834" w14:textId="77777777" w:rsidR="00DE6C59" w:rsidRPr="008A1B37" w:rsidRDefault="00DE6C59" w:rsidP="00DA142D">
      <w:pPr>
        <w:keepNext/>
        <w:numPr>
          <w:ilvl w:val="12"/>
          <w:numId w:val="0"/>
        </w:numPr>
        <w:tabs>
          <w:tab w:val="clear" w:pos="567"/>
        </w:tabs>
        <w:spacing w:line="240" w:lineRule="auto"/>
        <w:ind w:right="-2"/>
        <w:rPr>
          <w:noProof/>
          <w:szCs w:val="22"/>
          <w:lang w:val="ro-RO"/>
        </w:rPr>
      </w:pPr>
    </w:p>
    <w:tbl>
      <w:tblPr>
        <w:tblW w:w="9356" w:type="dxa"/>
        <w:tblInd w:w="-34" w:type="dxa"/>
        <w:tblLayout w:type="fixed"/>
        <w:tblLook w:val="0000" w:firstRow="0" w:lastRow="0" w:firstColumn="0" w:lastColumn="0" w:noHBand="0" w:noVBand="0"/>
      </w:tblPr>
      <w:tblGrid>
        <w:gridCol w:w="4678"/>
        <w:gridCol w:w="4678"/>
      </w:tblGrid>
      <w:tr w:rsidR="00DE6C59" w:rsidRPr="008A1B37" w14:paraId="4FEAC83D" w14:textId="77777777" w:rsidTr="00390385">
        <w:trPr>
          <w:cantSplit/>
        </w:trPr>
        <w:tc>
          <w:tcPr>
            <w:tcW w:w="4678" w:type="dxa"/>
          </w:tcPr>
          <w:p w14:paraId="4FEAC835" w14:textId="77777777" w:rsidR="00DE6C59" w:rsidRPr="008A1B37" w:rsidRDefault="00DE6C59" w:rsidP="00DA142D">
            <w:pPr>
              <w:tabs>
                <w:tab w:val="clear" w:pos="567"/>
              </w:tabs>
              <w:spacing w:line="240" w:lineRule="auto"/>
              <w:rPr>
                <w:b/>
                <w:szCs w:val="22"/>
                <w:lang w:val="fr-BE"/>
              </w:rPr>
            </w:pPr>
            <w:proofErr w:type="spellStart"/>
            <w:r w:rsidRPr="008A1B37">
              <w:rPr>
                <w:b/>
                <w:szCs w:val="22"/>
                <w:lang w:val="fr-BE"/>
              </w:rPr>
              <w:t>België</w:t>
            </w:r>
            <w:proofErr w:type="spellEnd"/>
            <w:r w:rsidRPr="008A1B37">
              <w:rPr>
                <w:b/>
                <w:szCs w:val="22"/>
                <w:lang w:val="fr-BE"/>
              </w:rPr>
              <w:t>/Belgique/</w:t>
            </w:r>
            <w:proofErr w:type="spellStart"/>
            <w:r w:rsidRPr="008A1B37">
              <w:rPr>
                <w:b/>
                <w:szCs w:val="22"/>
                <w:lang w:val="fr-BE"/>
              </w:rPr>
              <w:t>Belgien</w:t>
            </w:r>
            <w:proofErr w:type="spellEnd"/>
          </w:p>
          <w:p w14:paraId="4FEAC836" w14:textId="77777777" w:rsidR="00DE6C59" w:rsidRPr="008A1B37" w:rsidRDefault="00DE6C59" w:rsidP="00DA142D">
            <w:pPr>
              <w:tabs>
                <w:tab w:val="clear" w:pos="567"/>
              </w:tabs>
              <w:spacing w:line="240" w:lineRule="auto"/>
              <w:rPr>
                <w:szCs w:val="22"/>
                <w:lang w:val="fr-BE"/>
              </w:rPr>
            </w:pPr>
            <w:r w:rsidRPr="008A1B37">
              <w:rPr>
                <w:szCs w:val="22"/>
                <w:lang w:val="fr-BE"/>
              </w:rPr>
              <w:t>Novartis Pharma N.V.</w:t>
            </w:r>
          </w:p>
          <w:p w14:paraId="4FEAC837" w14:textId="77777777" w:rsidR="00DE6C59" w:rsidRPr="008A1B37" w:rsidRDefault="00DE6C59" w:rsidP="00DA142D">
            <w:pPr>
              <w:tabs>
                <w:tab w:val="clear" w:pos="567"/>
              </w:tabs>
              <w:spacing w:line="240" w:lineRule="auto"/>
              <w:rPr>
                <w:szCs w:val="22"/>
                <w:lang w:val="fr-FR"/>
              </w:rPr>
            </w:pPr>
            <w:r w:rsidRPr="008A1B37">
              <w:rPr>
                <w:szCs w:val="22"/>
                <w:lang w:val="fr-BE"/>
              </w:rPr>
              <w:t>Tél/Tel: +32 2 246 16 11</w:t>
            </w:r>
          </w:p>
          <w:p w14:paraId="4FEAC838" w14:textId="77777777" w:rsidR="00DE6C59" w:rsidRPr="008A1B37" w:rsidRDefault="00DE6C59" w:rsidP="00DA142D">
            <w:pPr>
              <w:tabs>
                <w:tab w:val="clear" w:pos="567"/>
              </w:tabs>
              <w:spacing w:line="240" w:lineRule="auto"/>
              <w:ind w:right="34"/>
              <w:rPr>
                <w:szCs w:val="22"/>
                <w:lang w:val="fr-FR"/>
              </w:rPr>
            </w:pPr>
          </w:p>
        </w:tc>
        <w:tc>
          <w:tcPr>
            <w:tcW w:w="4678" w:type="dxa"/>
          </w:tcPr>
          <w:p w14:paraId="4FEAC839" w14:textId="77777777" w:rsidR="00DE6C59" w:rsidRPr="008A1B37" w:rsidRDefault="00DE6C59" w:rsidP="00DA142D">
            <w:pPr>
              <w:tabs>
                <w:tab w:val="clear" w:pos="567"/>
              </w:tabs>
              <w:spacing w:line="240" w:lineRule="auto"/>
              <w:rPr>
                <w:b/>
                <w:szCs w:val="22"/>
                <w:lang w:val="lt-LT"/>
              </w:rPr>
            </w:pPr>
            <w:r w:rsidRPr="008A1B37">
              <w:rPr>
                <w:b/>
                <w:szCs w:val="22"/>
                <w:lang w:val="lt-LT"/>
              </w:rPr>
              <w:t>Lietuva</w:t>
            </w:r>
          </w:p>
          <w:p w14:paraId="4FEAC83A" w14:textId="301149F9" w:rsidR="00DE6C59" w:rsidRPr="008A1B37" w:rsidRDefault="00971CD1" w:rsidP="00DA142D">
            <w:pPr>
              <w:tabs>
                <w:tab w:val="clear" w:pos="567"/>
              </w:tabs>
              <w:spacing w:line="240" w:lineRule="auto"/>
              <w:ind w:right="-449"/>
              <w:rPr>
                <w:szCs w:val="22"/>
                <w:lang w:val="lt-LT"/>
              </w:rPr>
            </w:pPr>
            <w:r w:rsidRPr="008A1B37">
              <w:rPr>
                <w:szCs w:val="22"/>
                <w:lang w:val="lt-LT"/>
              </w:rPr>
              <w:t>SIA Novartis Baltics Lietuvos filialas</w:t>
            </w:r>
          </w:p>
          <w:p w14:paraId="4FEAC83B" w14:textId="77777777" w:rsidR="00DE6C59" w:rsidRPr="008A1B37" w:rsidRDefault="00DE6C59" w:rsidP="00DA142D">
            <w:pPr>
              <w:tabs>
                <w:tab w:val="clear" w:pos="567"/>
              </w:tabs>
              <w:spacing w:line="240" w:lineRule="auto"/>
              <w:ind w:right="-449"/>
              <w:rPr>
                <w:szCs w:val="22"/>
                <w:lang w:val="lt-LT"/>
              </w:rPr>
            </w:pPr>
            <w:r w:rsidRPr="008A1B37">
              <w:rPr>
                <w:szCs w:val="22"/>
                <w:lang w:val="lt-LT"/>
              </w:rPr>
              <w:t>Tel: +370 5 269 16 50</w:t>
            </w:r>
          </w:p>
          <w:p w14:paraId="4FEAC83C" w14:textId="77777777" w:rsidR="00DE6C59" w:rsidRPr="008A1B37" w:rsidRDefault="00DE6C59" w:rsidP="00DA142D">
            <w:pPr>
              <w:tabs>
                <w:tab w:val="clear" w:pos="567"/>
              </w:tabs>
              <w:spacing w:line="240" w:lineRule="auto"/>
              <w:rPr>
                <w:szCs w:val="22"/>
                <w:lang w:val="es-ES"/>
              </w:rPr>
            </w:pPr>
          </w:p>
        </w:tc>
      </w:tr>
      <w:tr w:rsidR="00DE6C59" w:rsidRPr="008A1B37" w14:paraId="4FEAC846" w14:textId="77777777" w:rsidTr="00390385">
        <w:trPr>
          <w:cantSplit/>
        </w:trPr>
        <w:tc>
          <w:tcPr>
            <w:tcW w:w="4678" w:type="dxa"/>
          </w:tcPr>
          <w:p w14:paraId="4FEAC83E" w14:textId="77777777" w:rsidR="00DE6C59" w:rsidRPr="008A1B37" w:rsidRDefault="00DE6C59" w:rsidP="00DA142D">
            <w:pPr>
              <w:tabs>
                <w:tab w:val="clear" w:pos="567"/>
              </w:tabs>
              <w:spacing w:line="240" w:lineRule="auto"/>
              <w:rPr>
                <w:b/>
                <w:szCs w:val="22"/>
                <w:lang w:val="es-ES"/>
              </w:rPr>
            </w:pPr>
            <w:r w:rsidRPr="008A1B37">
              <w:rPr>
                <w:b/>
                <w:szCs w:val="22"/>
                <w:lang w:val="bg-BG"/>
              </w:rPr>
              <w:t>България</w:t>
            </w:r>
          </w:p>
          <w:p w14:paraId="4FEAC83F" w14:textId="77777777" w:rsidR="00DE6C59" w:rsidRPr="008A1B37" w:rsidRDefault="00DE6C59" w:rsidP="00DA142D">
            <w:pPr>
              <w:tabs>
                <w:tab w:val="clear" w:pos="567"/>
              </w:tabs>
              <w:spacing w:line="240" w:lineRule="auto"/>
              <w:rPr>
                <w:szCs w:val="22"/>
                <w:lang w:val="es-ES"/>
              </w:rPr>
            </w:pPr>
            <w:r w:rsidRPr="008A1B37">
              <w:rPr>
                <w:szCs w:val="22"/>
                <w:lang w:val="es-ES"/>
              </w:rPr>
              <w:t xml:space="preserve">Novartis </w:t>
            </w:r>
            <w:r w:rsidR="00971CD1" w:rsidRPr="008A1B37">
              <w:rPr>
                <w:szCs w:val="22"/>
                <w:lang w:val="es-ES"/>
              </w:rPr>
              <w:t>Bulgaria EOOD</w:t>
            </w:r>
          </w:p>
          <w:p w14:paraId="4FEAC840" w14:textId="77777777" w:rsidR="00DE6C59" w:rsidRPr="008A1B37" w:rsidRDefault="00DE6C59" w:rsidP="00DA142D">
            <w:pPr>
              <w:tabs>
                <w:tab w:val="clear" w:pos="567"/>
              </w:tabs>
              <w:spacing w:line="240" w:lineRule="auto"/>
              <w:rPr>
                <w:szCs w:val="22"/>
                <w:lang w:val="es-ES"/>
              </w:rPr>
            </w:pPr>
            <w:r w:rsidRPr="008A1B37">
              <w:rPr>
                <w:szCs w:val="22"/>
                <w:lang w:val="bg-BG"/>
              </w:rPr>
              <w:t>Тел:</w:t>
            </w:r>
            <w:r w:rsidRPr="008A1B37">
              <w:rPr>
                <w:szCs w:val="22"/>
                <w:lang w:val="es-ES"/>
              </w:rPr>
              <w:t xml:space="preserve"> +359 2 489 98 28</w:t>
            </w:r>
          </w:p>
          <w:p w14:paraId="4FEAC841" w14:textId="77777777" w:rsidR="00DE6C59" w:rsidRPr="008A1B37" w:rsidRDefault="00DE6C59" w:rsidP="00DA142D">
            <w:pPr>
              <w:tabs>
                <w:tab w:val="clear" w:pos="567"/>
              </w:tabs>
              <w:spacing w:line="240" w:lineRule="auto"/>
              <w:rPr>
                <w:b/>
                <w:szCs w:val="22"/>
                <w:lang w:val="nb-NO"/>
              </w:rPr>
            </w:pPr>
          </w:p>
        </w:tc>
        <w:tc>
          <w:tcPr>
            <w:tcW w:w="4678" w:type="dxa"/>
          </w:tcPr>
          <w:p w14:paraId="4FEAC842" w14:textId="77777777" w:rsidR="00DE6C59" w:rsidRPr="008A1B37" w:rsidRDefault="00DE6C59" w:rsidP="00DA142D">
            <w:pPr>
              <w:tabs>
                <w:tab w:val="clear" w:pos="567"/>
              </w:tabs>
              <w:spacing w:line="240" w:lineRule="auto"/>
              <w:rPr>
                <w:b/>
                <w:szCs w:val="22"/>
                <w:lang w:val="de-CH"/>
              </w:rPr>
            </w:pPr>
            <w:r w:rsidRPr="008A1B37">
              <w:rPr>
                <w:b/>
                <w:szCs w:val="22"/>
                <w:lang w:val="de-CH"/>
              </w:rPr>
              <w:t>Luxembourg/Luxemburg</w:t>
            </w:r>
          </w:p>
          <w:p w14:paraId="4FEAC843" w14:textId="77777777" w:rsidR="00DE6C59" w:rsidRPr="008A1B37" w:rsidRDefault="00DE6C59" w:rsidP="00DA142D">
            <w:pPr>
              <w:tabs>
                <w:tab w:val="clear" w:pos="567"/>
              </w:tabs>
              <w:spacing w:line="240" w:lineRule="auto"/>
              <w:rPr>
                <w:szCs w:val="22"/>
                <w:lang w:val="de-CH"/>
              </w:rPr>
            </w:pPr>
            <w:r w:rsidRPr="008A1B37">
              <w:rPr>
                <w:szCs w:val="22"/>
                <w:lang w:val="de-CH"/>
              </w:rPr>
              <w:t>Novartis Pharma N.V.</w:t>
            </w:r>
          </w:p>
          <w:p w14:paraId="4FEAC844" w14:textId="77777777" w:rsidR="00DE6C59" w:rsidRPr="008A1B37" w:rsidRDefault="00DE6C59" w:rsidP="00DA142D">
            <w:pPr>
              <w:tabs>
                <w:tab w:val="clear" w:pos="567"/>
              </w:tabs>
              <w:spacing w:line="240" w:lineRule="auto"/>
              <w:rPr>
                <w:szCs w:val="22"/>
                <w:lang w:val="de-CH"/>
              </w:rPr>
            </w:pPr>
            <w:r w:rsidRPr="008A1B37">
              <w:rPr>
                <w:szCs w:val="22"/>
                <w:lang w:val="fr-BE"/>
              </w:rPr>
              <w:t>Tél/Tel: +32 2 246 16 11</w:t>
            </w:r>
          </w:p>
          <w:p w14:paraId="4FEAC845" w14:textId="77777777" w:rsidR="00DE6C59" w:rsidRPr="008A1B37" w:rsidRDefault="00DE6C59" w:rsidP="00DA142D">
            <w:pPr>
              <w:tabs>
                <w:tab w:val="clear" w:pos="567"/>
              </w:tabs>
              <w:spacing w:line="240" w:lineRule="auto"/>
              <w:rPr>
                <w:szCs w:val="22"/>
                <w:lang w:val="nb-NO"/>
              </w:rPr>
            </w:pPr>
          </w:p>
        </w:tc>
      </w:tr>
      <w:tr w:rsidR="00DE6C59" w:rsidRPr="008A1B37" w14:paraId="4FEAC84E" w14:textId="77777777" w:rsidTr="00390385">
        <w:trPr>
          <w:cantSplit/>
        </w:trPr>
        <w:tc>
          <w:tcPr>
            <w:tcW w:w="4678" w:type="dxa"/>
          </w:tcPr>
          <w:p w14:paraId="4FEAC847" w14:textId="77777777" w:rsidR="00DE6C59" w:rsidRPr="008A1B37" w:rsidRDefault="00DE6C59" w:rsidP="00DA142D">
            <w:pPr>
              <w:tabs>
                <w:tab w:val="clear" w:pos="567"/>
              </w:tabs>
              <w:spacing w:line="240" w:lineRule="auto"/>
              <w:rPr>
                <w:b/>
                <w:szCs w:val="22"/>
                <w:lang w:val="sv-SE"/>
              </w:rPr>
            </w:pPr>
            <w:r w:rsidRPr="008A1B37">
              <w:rPr>
                <w:b/>
                <w:szCs w:val="22"/>
                <w:lang w:val="sv-SE"/>
              </w:rPr>
              <w:t>Česká republika</w:t>
            </w:r>
          </w:p>
          <w:p w14:paraId="4FEAC848" w14:textId="77777777" w:rsidR="00DE6C59" w:rsidRPr="008A1B37" w:rsidRDefault="00DE6C59" w:rsidP="00DA142D">
            <w:pPr>
              <w:tabs>
                <w:tab w:val="clear" w:pos="567"/>
              </w:tabs>
              <w:spacing w:line="240" w:lineRule="auto"/>
              <w:rPr>
                <w:szCs w:val="22"/>
                <w:lang w:val="sv-SE"/>
              </w:rPr>
            </w:pPr>
            <w:r w:rsidRPr="008A1B37">
              <w:rPr>
                <w:szCs w:val="22"/>
                <w:lang w:val="sv-SE"/>
              </w:rPr>
              <w:t>Novartis s.r.o.</w:t>
            </w:r>
          </w:p>
          <w:p w14:paraId="4FEAC849" w14:textId="77777777" w:rsidR="00DE6C59" w:rsidRPr="008A1B37" w:rsidRDefault="00DE6C59" w:rsidP="00DA142D">
            <w:pPr>
              <w:tabs>
                <w:tab w:val="clear" w:pos="567"/>
              </w:tabs>
              <w:spacing w:line="240" w:lineRule="auto"/>
              <w:rPr>
                <w:szCs w:val="22"/>
                <w:lang w:val="de-CH"/>
              </w:rPr>
            </w:pPr>
            <w:r w:rsidRPr="008A1B37">
              <w:rPr>
                <w:szCs w:val="22"/>
                <w:lang w:val="de-CH"/>
              </w:rPr>
              <w:t>Tel: +420 225 775 111</w:t>
            </w:r>
          </w:p>
          <w:p w14:paraId="4FEAC84A" w14:textId="77777777" w:rsidR="00DE6C59" w:rsidRPr="008A1B37" w:rsidRDefault="00DE6C59" w:rsidP="00DA142D">
            <w:pPr>
              <w:tabs>
                <w:tab w:val="clear" w:pos="567"/>
              </w:tabs>
              <w:spacing w:line="240" w:lineRule="auto"/>
              <w:rPr>
                <w:szCs w:val="22"/>
                <w:lang w:val="de-CH"/>
              </w:rPr>
            </w:pPr>
          </w:p>
        </w:tc>
        <w:tc>
          <w:tcPr>
            <w:tcW w:w="4678" w:type="dxa"/>
          </w:tcPr>
          <w:p w14:paraId="4FEAC84B" w14:textId="77777777" w:rsidR="00DE6C59" w:rsidRPr="008A1B37" w:rsidRDefault="00DE6C59" w:rsidP="00DA142D">
            <w:pPr>
              <w:tabs>
                <w:tab w:val="clear" w:pos="567"/>
              </w:tabs>
              <w:spacing w:line="240" w:lineRule="auto"/>
              <w:rPr>
                <w:b/>
                <w:szCs w:val="22"/>
                <w:lang w:val="hu-HU"/>
              </w:rPr>
            </w:pPr>
            <w:r w:rsidRPr="008A1B37">
              <w:rPr>
                <w:b/>
                <w:szCs w:val="22"/>
                <w:lang w:val="hu-HU"/>
              </w:rPr>
              <w:t>Magyarország</w:t>
            </w:r>
          </w:p>
          <w:p w14:paraId="4FEAC84C" w14:textId="77777777" w:rsidR="00DE6C59" w:rsidRPr="008A1B37" w:rsidRDefault="00DE6C59" w:rsidP="00DA142D">
            <w:pPr>
              <w:tabs>
                <w:tab w:val="clear" w:pos="567"/>
              </w:tabs>
              <w:spacing w:line="240" w:lineRule="auto"/>
              <w:rPr>
                <w:szCs w:val="22"/>
                <w:lang w:val="hu-HU"/>
              </w:rPr>
            </w:pPr>
            <w:r w:rsidRPr="008A1B37">
              <w:rPr>
                <w:szCs w:val="22"/>
                <w:lang w:val="hu-HU"/>
              </w:rPr>
              <w:t>Novartis Hungária Kft.</w:t>
            </w:r>
          </w:p>
          <w:p w14:paraId="4FEAC84D" w14:textId="77777777" w:rsidR="00DE6C59" w:rsidRPr="008A1B37" w:rsidRDefault="00DE6C59" w:rsidP="00DA142D">
            <w:pPr>
              <w:tabs>
                <w:tab w:val="clear" w:pos="567"/>
              </w:tabs>
              <w:spacing w:line="240" w:lineRule="auto"/>
              <w:rPr>
                <w:szCs w:val="22"/>
                <w:lang w:val="mt-MT"/>
              </w:rPr>
            </w:pPr>
            <w:r w:rsidRPr="008A1B37">
              <w:rPr>
                <w:szCs w:val="22"/>
                <w:lang w:val="hu-HU"/>
              </w:rPr>
              <w:t>Tel.: +36 1 457 65 00</w:t>
            </w:r>
          </w:p>
        </w:tc>
      </w:tr>
      <w:tr w:rsidR="00DE6C59" w:rsidRPr="008A1B37" w14:paraId="4FEAC856" w14:textId="77777777" w:rsidTr="00390385">
        <w:trPr>
          <w:cantSplit/>
        </w:trPr>
        <w:tc>
          <w:tcPr>
            <w:tcW w:w="4678" w:type="dxa"/>
          </w:tcPr>
          <w:p w14:paraId="4FEAC84F" w14:textId="77777777" w:rsidR="00DE6C59" w:rsidRPr="008A1B37" w:rsidRDefault="00DE6C59" w:rsidP="00DA142D">
            <w:pPr>
              <w:tabs>
                <w:tab w:val="clear" w:pos="567"/>
              </w:tabs>
              <w:spacing w:line="240" w:lineRule="auto"/>
              <w:rPr>
                <w:b/>
                <w:szCs w:val="22"/>
                <w:lang w:val="en-US"/>
              </w:rPr>
            </w:pPr>
            <w:r w:rsidRPr="008A1B37">
              <w:rPr>
                <w:b/>
                <w:szCs w:val="22"/>
                <w:lang w:val="en-US"/>
              </w:rPr>
              <w:t>Danmark</w:t>
            </w:r>
          </w:p>
          <w:p w14:paraId="4FEAC850" w14:textId="77777777" w:rsidR="00DE6C59" w:rsidRPr="008A1B37" w:rsidRDefault="00DE6C59" w:rsidP="00DA142D">
            <w:pPr>
              <w:tabs>
                <w:tab w:val="clear" w:pos="567"/>
              </w:tabs>
              <w:spacing w:line="240" w:lineRule="auto"/>
              <w:rPr>
                <w:szCs w:val="22"/>
                <w:lang w:val="en-US"/>
              </w:rPr>
            </w:pPr>
            <w:r w:rsidRPr="008A1B37">
              <w:rPr>
                <w:szCs w:val="22"/>
                <w:lang w:val="en-US"/>
              </w:rPr>
              <w:t>Novartis Healthcare A/S</w:t>
            </w:r>
          </w:p>
          <w:p w14:paraId="4FEAC851" w14:textId="0F26273E" w:rsidR="00DE6C59" w:rsidRPr="008A1B37" w:rsidRDefault="00DE6C59" w:rsidP="00DA142D">
            <w:pPr>
              <w:tabs>
                <w:tab w:val="clear" w:pos="567"/>
              </w:tabs>
              <w:spacing w:line="240" w:lineRule="auto"/>
              <w:rPr>
                <w:szCs w:val="22"/>
                <w:lang w:val="en-US"/>
              </w:rPr>
            </w:pPr>
            <w:proofErr w:type="spellStart"/>
            <w:r w:rsidRPr="008A1B37">
              <w:rPr>
                <w:szCs w:val="22"/>
                <w:lang w:val="en-US"/>
              </w:rPr>
              <w:t>Tlf</w:t>
            </w:r>
            <w:proofErr w:type="spellEnd"/>
            <w:r w:rsidR="00F96183" w:rsidRPr="008A1B37">
              <w:rPr>
                <w:szCs w:val="22"/>
                <w:lang w:val="en-US"/>
              </w:rPr>
              <w:t>.</w:t>
            </w:r>
            <w:r w:rsidRPr="008A1B37">
              <w:rPr>
                <w:szCs w:val="22"/>
                <w:lang w:val="en-US"/>
              </w:rPr>
              <w:t>: +45 39 16 84 00</w:t>
            </w:r>
          </w:p>
          <w:p w14:paraId="4FEAC852" w14:textId="77777777" w:rsidR="00DE6C59" w:rsidRPr="008A1B37" w:rsidRDefault="00DE6C59" w:rsidP="00DA142D">
            <w:pPr>
              <w:tabs>
                <w:tab w:val="clear" w:pos="567"/>
              </w:tabs>
              <w:spacing w:line="240" w:lineRule="auto"/>
              <w:rPr>
                <w:szCs w:val="22"/>
                <w:lang w:val="en-US"/>
              </w:rPr>
            </w:pPr>
          </w:p>
        </w:tc>
        <w:tc>
          <w:tcPr>
            <w:tcW w:w="4678" w:type="dxa"/>
          </w:tcPr>
          <w:p w14:paraId="4FEAC853" w14:textId="77777777" w:rsidR="00DE6C59" w:rsidRPr="008A1B37" w:rsidRDefault="00DE6C59" w:rsidP="00DA142D">
            <w:pPr>
              <w:tabs>
                <w:tab w:val="clear" w:pos="567"/>
              </w:tabs>
              <w:spacing w:line="240" w:lineRule="auto"/>
              <w:rPr>
                <w:b/>
                <w:szCs w:val="22"/>
                <w:lang w:val="mt-MT"/>
              </w:rPr>
            </w:pPr>
            <w:r w:rsidRPr="008A1B37">
              <w:rPr>
                <w:b/>
                <w:szCs w:val="22"/>
                <w:lang w:val="mt-MT"/>
              </w:rPr>
              <w:t>Malta</w:t>
            </w:r>
          </w:p>
          <w:p w14:paraId="4FEAC854" w14:textId="77777777" w:rsidR="00DE6C59" w:rsidRPr="008A1B37" w:rsidRDefault="00DE6C59" w:rsidP="00DA142D">
            <w:pPr>
              <w:tabs>
                <w:tab w:val="clear" w:pos="567"/>
              </w:tabs>
              <w:spacing w:line="240" w:lineRule="auto"/>
              <w:rPr>
                <w:szCs w:val="22"/>
                <w:lang w:val="mt-MT"/>
              </w:rPr>
            </w:pPr>
            <w:r w:rsidRPr="008A1B37">
              <w:rPr>
                <w:szCs w:val="22"/>
                <w:lang w:val="mt-MT"/>
              </w:rPr>
              <w:t>Novartis Pharma Services Inc.</w:t>
            </w:r>
          </w:p>
          <w:p w14:paraId="4FEAC855" w14:textId="77777777" w:rsidR="00DE6C59" w:rsidRPr="008A1B37" w:rsidRDefault="00DE6C59" w:rsidP="00DA142D">
            <w:pPr>
              <w:tabs>
                <w:tab w:val="clear" w:pos="567"/>
              </w:tabs>
              <w:spacing w:line="240" w:lineRule="auto"/>
              <w:rPr>
                <w:szCs w:val="22"/>
              </w:rPr>
            </w:pPr>
            <w:r w:rsidRPr="008A1B37">
              <w:rPr>
                <w:szCs w:val="22"/>
                <w:lang w:val="mt-MT"/>
              </w:rPr>
              <w:t>Tel: +</w:t>
            </w:r>
            <w:r w:rsidRPr="008A1B37">
              <w:rPr>
                <w:szCs w:val="22"/>
                <w:lang w:val="en-US"/>
              </w:rPr>
              <w:t xml:space="preserve">356 </w:t>
            </w:r>
            <w:r w:rsidRPr="008A1B37">
              <w:rPr>
                <w:szCs w:val="22"/>
                <w:lang w:val="fr-CH"/>
              </w:rPr>
              <w:t>2122 2872</w:t>
            </w:r>
          </w:p>
        </w:tc>
      </w:tr>
      <w:tr w:rsidR="00DE6C59" w:rsidRPr="008A1B37" w14:paraId="4FEAC85E" w14:textId="77777777" w:rsidTr="00390385">
        <w:trPr>
          <w:cantSplit/>
        </w:trPr>
        <w:tc>
          <w:tcPr>
            <w:tcW w:w="4678" w:type="dxa"/>
          </w:tcPr>
          <w:p w14:paraId="4FEAC857" w14:textId="77777777" w:rsidR="00DE6C59" w:rsidRPr="008A1B37" w:rsidRDefault="00DE6C59" w:rsidP="00DA142D">
            <w:pPr>
              <w:tabs>
                <w:tab w:val="clear" w:pos="567"/>
              </w:tabs>
              <w:spacing w:line="240" w:lineRule="auto"/>
              <w:rPr>
                <w:b/>
                <w:szCs w:val="22"/>
                <w:lang w:val="de-DE"/>
              </w:rPr>
            </w:pPr>
            <w:r w:rsidRPr="008A1B37">
              <w:rPr>
                <w:b/>
                <w:szCs w:val="22"/>
                <w:lang w:val="de-DE"/>
              </w:rPr>
              <w:t>Deutschland</w:t>
            </w:r>
          </w:p>
          <w:p w14:paraId="4FEAC858" w14:textId="77777777" w:rsidR="00DE6C59" w:rsidRPr="008A1B37" w:rsidRDefault="00DE6C59" w:rsidP="00DA142D">
            <w:pPr>
              <w:tabs>
                <w:tab w:val="clear" w:pos="567"/>
              </w:tabs>
              <w:spacing w:line="240" w:lineRule="auto"/>
              <w:rPr>
                <w:szCs w:val="22"/>
                <w:lang w:val="de-DE"/>
              </w:rPr>
            </w:pPr>
            <w:r w:rsidRPr="008A1B37">
              <w:rPr>
                <w:szCs w:val="22"/>
                <w:lang w:val="de-DE"/>
              </w:rPr>
              <w:t>Novartis Pharma GmbH</w:t>
            </w:r>
          </w:p>
          <w:p w14:paraId="4FEAC859" w14:textId="77777777" w:rsidR="00DE6C59" w:rsidRPr="008A1B37" w:rsidRDefault="00DE6C59" w:rsidP="00DA142D">
            <w:pPr>
              <w:tabs>
                <w:tab w:val="clear" w:pos="567"/>
              </w:tabs>
              <w:spacing w:line="240" w:lineRule="auto"/>
              <w:rPr>
                <w:szCs w:val="22"/>
                <w:lang w:val="de-DE"/>
              </w:rPr>
            </w:pPr>
            <w:r w:rsidRPr="008A1B37">
              <w:rPr>
                <w:szCs w:val="22"/>
                <w:lang w:val="de-DE"/>
              </w:rPr>
              <w:t>Tel: +49 911 273 0</w:t>
            </w:r>
          </w:p>
          <w:p w14:paraId="4FEAC85A" w14:textId="77777777" w:rsidR="00DE6C59" w:rsidRPr="008A1B37" w:rsidRDefault="00DE6C59" w:rsidP="00DA142D">
            <w:pPr>
              <w:tabs>
                <w:tab w:val="clear" w:pos="567"/>
              </w:tabs>
              <w:spacing w:line="240" w:lineRule="auto"/>
              <w:rPr>
                <w:szCs w:val="22"/>
                <w:lang w:val="de-DE"/>
              </w:rPr>
            </w:pPr>
          </w:p>
        </w:tc>
        <w:tc>
          <w:tcPr>
            <w:tcW w:w="4678" w:type="dxa"/>
          </w:tcPr>
          <w:p w14:paraId="4FEAC85B" w14:textId="77777777" w:rsidR="00DE6C59" w:rsidRPr="008A1B37" w:rsidRDefault="00DE6C59" w:rsidP="00DA142D">
            <w:pPr>
              <w:tabs>
                <w:tab w:val="clear" w:pos="567"/>
              </w:tabs>
              <w:spacing w:line="240" w:lineRule="auto"/>
              <w:rPr>
                <w:b/>
                <w:szCs w:val="22"/>
                <w:lang w:val="nl-NL"/>
              </w:rPr>
            </w:pPr>
            <w:r w:rsidRPr="008A1B37">
              <w:rPr>
                <w:b/>
                <w:szCs w:val="22"/>
                <w:lang w:val="nl-NL"/>
              </w:rPr>
              <w:t>Nederland</w:t>
            </w:r>
          </w:p>
          <w:p w14:paraId="4FEAC85C" w14:textId="77777777" w:rsidR="00DE6C59" w:rsidRPr="008A1B37" w:rsidRDefault="00DE6C59" w:rsidP="00DA142D">
            <w:pPr>
              <w:tabs>
                <w:tab w:val="clear" w:pos="567"/>
              </w:tabs>
              <w:spacing w:line="240" w:lineRule="auto"/>
              <w:rPr>
                <w:iCs/>
                <w:szCs w:val="22"/>
                <w:lang w:val="nl-NL"/>
              </w:rPr>
            </w:pPr>
            <w:r w:rsidRPr="008A1B37">
              <w:rPr>
                <w:iCs/>
                <w:szCs w:val="22"/>
                <w:lang w:val="nl-NL"/>
              </w:rPr>
              <w:t>Novartis Pharma B.V.</w:t>
            </w:r>
          </w:p>
          <w:p w14:paraId="4FEAC85D" w14:textId="0BB22521" w:rsidR="00DE6C59" w:rsidRPr="008A1B37" w:rsidRDefault="00DE6C59" w:rsidP="00DA142D">
            <w:pPr>
              <w:tabs>
                <w:tab w:val="clear" w:pos="567"/>
              </w:tabs>
              <w:spacing w:line="240" w:lineRule="auto"/>
              <w:rPr>
                <w:szCs w:val="22"/>
                <w:lang w:val="de-CH"/>
              </w:rPr>
            </w:pPr>
            <w:r w:rsidRPr="008A1B37">
              <w:rPr>
                <w:szCs w:val="22"/>
                <w:lang w:val="nl-NL"/>
              </w:rPr>
              <w:t xml:space="preserve">Tel: +31 </w:t>
            </w:r>
            <w:r w:rsidR="003657BE" w:rsidRPr="008A1B37">
              <w:rPr>
                <w:szCs w:val="22"/>
                <w:lang w:val="nl-NL"/>
              </w:rPr>
              <w:t>88</w:t>
            </w:r>
            <w:r w:rsidRPr="008A1B37">
              <w:rPr>
                <w:szCs w:val="22"/>
                <w:lang w:val="nl-NL"/>
              </w:rPr>
              <w:t xml:space="preserve"> </w:t>
            </w:r>
            <w:r w:rsidR="003657BE" w:rsidRPr="008A1B37">
              <w:rPr>
                <w:szCs w:val="22"/>
                <w:lang w:val="nl-NL"/>
              </w:rPr>
              <w:t>04</w:t>
            </w:r>
            <w:r w:rsidRPr="008A1B37">
              <w:rPr>
                <w:szCs w:val="22"/>
                <w:lang w:val="nl-NL"/>
              </w:rPr>
              <w:t xml:space="preserve"> </w:t>
            </w:r>
            <w:r w:rsidR="003657BE" w:rsidRPr="008A1B37">
              <w:rPr>
                <w:szCs w:val="22"/>
                <w:lang w:val="nl-NL"/>
              </w:rPr>
              <w:t xml:space="preserve">52 </w:t>
            </w:r>
            <w:r w:rsidRPr="008A1B37">
              <w:rPr>
                <w:szCs w:val="22"/>
                <w:lang w:val="nl-NL"/>
              </w:rPr>
              <w:t>555</w:t>
            </w:r>
          </w:p>
        </w:tc>
      </w:tr>
      <w:tr w:rsidR="00DE6C59" w:rsidRPr="008A1B37" w14:paraId="4FEAC866" w14:textId="77777777" w:rsidTr="00390385">
        <w:trPr>
          <w:cantSplit/>
        </w:trPr>
        <w:tc>
          <w:tcPr>
            <w:tcW w:w="4678" w:type="dxa"/>
          </w:tcPr>
          <w:p w14:paraId="4FEAC85F" w14:textId="77777777" w:rsidR="00DE6C59" w:rsidRPr="008A1B37" w:rsidRDefault="00DE6C59" w:rsidP="00DA142D">
            <w:pPr>
              <w:tabs>
                <w:tab w:val="clear" w:pos="567"/>
              </w:tabs>
              <w:spacing w:line="240" w:lineRule="auto"/>
              <w:rPr>
                <w:b/>
                <w:bCs/>
                <w:szCs w:val="22"/>
                <w:lang w:val="et-EE"/>
              </w:rPr>
            </w:pPr>
            <w:r w:rsidRPr="008A1B37">
              <w:rPr>
                <w:b/>
                <w:bCs/>
                <w:szCs w:val="22"/>
                <w:lang w:val="et-EE"/>
              </w:rPr>
              <w:t>Eesti</w:t>
            </w:r>
          </w:p>
          <w:p w14:paraId="4FEAC860" w14:textId="77777777" w:rsidR="00DE6C59" w:rsidRPr="008A1B37" w:rsidRDefault="00971CD1" w:rsidP="00DA142D">
            <w:pPr>
              <w:tabs>
                <w:tab w:val="clear" w:pos="567"/>
              </w:tabs>
              <w:spacing w:line="240" w:lineRule="auto"/>
              <w:rPr>
                <w:szCs w:val="22"/>
                <w:lang w:val="et-EE"/>
              </w:rPr>
            </w:pPr>
            <w:r w:rsidRPr="008A1B37">
              <w:rPr>
                <w:szCs w:val="22"/>
                <w:lang w:val="et-EE"/>
              </w:rPr>
              <w:t>SIA Novartis Baltics Eesti filiaal</w:t>
            </w:r>
          </w:p>
          <w:p w14:paraId="4FEAC861" w14:textId="77777777" w:rsidR="00DE6C59" w:rsidRPr="008A1B37" w:rsidRDefault="00DE6C59" w:rsidP="00DA142D">
            <w:pPr>
              <w:tabs>
                <w:tab w:val="clear" w:pos="567"/>
              </w:tabs>
              <w:spacing w:line="240" w:lineRule="auto"/>
              <w:rPr>
                <w:szCs w:val="22"/>
                <w:lang w:val="et-EE"/>
              </w:rPr>
            </w:pPr>
            <w:r w:rsidRPr="008A1B37">
              <w:rPr>
                <w:szCs w:val="22"/>
                <w:lang w:val="et-EE"/>
              </w:rPr>
              <w:t xml:space="preserve">Tel: +372 </w:t>
            </w:r>
            <w:r w:rsidRPr="008A1B37">
              <w:rPr>
                <w:szCs w:val="22"/>
              </w:rPr>
              <w:t>66 30 810</w:t>
            </w:r>
          </w:p>
          <w:p w14:paraId="4FEAC862" w14:textId="77777777" w:rsidR="00DE6C59" w:rsidRPr="008A1B37" w:rsidRDefault="00DE6C59" w:rsidP="00DA142D">
            <w:pPr>
              <w:tabs>
                <w:tab w:val="clear" w:pos="567"/>
              </w:tabs>
              <w:spacing w:line="240" w:lineRule="auto"/>
              <w:rPr>
                <w:szCs w:val="22"/>
                <w:lang w:val="et-EE"/>
              </w:rPr>
            </w:pPr>
          </w:p>
        </w:tc>
        <w:tc>
          <w:tcPr>
            <w:tcW w:w="4678" w:type="dxa"/>
          </w:tcPr>
          <w:p w14:paraId="4FEAC863" w14:textId="77777777" w:rsidR="00DE6C59" w:rsidRPr="008A1B37" w:rsidRDefault="00DE6C59" w:rsidP="00DA142D">
            <w:pPr>
              <w:tabs>
                <w:tab w:val="clear" w:pos="567"/>
              </w:tabs>
              <w:spacing w:line="240" w:lineRule="auto"/>
              <w:rPr>
                <w:b/>
                <w:szCs w:val="22"/>
                <w:lang w:val="nb-NO"/>
              </w:rPr>
            </w:pPr>
            <w:r w:rsidRPr="008A1B37">
              <w:rPr>
                <w:b/>
                <w:szCs w:val="22"/>
                <w:lang w:val="nb-NO"/>
              </w:rPr>
              <w:t>Norge</w:t>
            </w:r>
          </w:p>
          <w:p w14:paraId="4FEAC864" w14:textId="77777777" w:rsidR="00DE6C59" w:rsidRPr="008A1B37" w:rsidRDefault="00DE6C59" w:rsidP="00DA142D">
            <w:pPr>
              <w:tabs>
                <w:tab w:val="clear" w:pos="567"/>
              </w:tabs>
              <w:spacing w:line="240" w:lineRule="auto"/>
              <w:rPr>
                <w:szCs w:val="22"/>
                <w:lang w:val="nb-NO"/>
              </w:rPr>
            </w:pPr>
            <w:r w:rsidRPr="008A1B37">
              <w:rPr>
                <w:szCs w:val="22"/>
                <w:lang w:val="nb-NO"/>
              </w:rPr>
              <w:t>Novartis Norge AS</w:t>
            </w:r>
          </w:p>
          <w:p w14:paraId="4FEAC865" w14:textId="77777777" w:rsidR="00DE6C59" w:rsidRPr="008A1B37" w:rsidRDefault="00DE6C59" w:rsidP="00DA142D">
            <w:pPr>
              <w:tabs>
                <w:tab w:val="clear" w:pos="567"/>
              </w:tabs>
              <w:spacing w:line="240" w:lineRule="auto"/>
              <w:rPr>
                <w:szCs w:val="22"/>
                <w:lang w:val="et-EE"/>
              </w:rPr>
            </w:pPr>
            <w:r w:rsidRPr="008A1B37">
              <w:rPr>
                <w:szCs w:val="22"/>
                <w:lang w:val="nb-NO"/>
              </w:rPr>
              <w:t>Tlf: +47 23 05 20 00</w:t>
            </w:r>
          </w:p>
        </w:tc>
      </w:tr>
      <w:tr w:rsidR="00DE6C59" w:rsidRPr="00F473ED" w14:paraId="4FEAC86E" w14:textId="77777777" w:rsidTr="00390385">
        <w:trPr>
          <w:cantSplit/>
        </w:trPr>
        <w:tc>
          <w:tcPr>
            <w:tcW w:w="4678" w:type="dxa"/>
          </w:tcPr>
          <w:p w14:paraId="4FEAC867" w14:textId="77777777" w:rsidR="00DE6C59" w:rsidRPr="008A1B37" w:rsidRDefault="00DE6C59" w:rsidP="00DA142D">
            <w:pPr>
              <w:tabs>
                <w:tab w:val="clear" w:pos="567"/>
              </w:tabs>
              <w:spacing w:line="240" w:lineRule="auto"/>
              <w:rPr>
                <w:b/>
                <w:szCs w:val="22"/>
                <w:lang w:val="et-EE"/>
              </w:rPr>
            </w:pPr>
            <w:r w:rsidRPr="008A1B37">
              <w:rPr>
                <w:b/>
                <w:szCs w:val="22"/>
                <w:lang w:val="el-GR"/>
              </w:rPr>
              <w:lastRenderedPageBreak/>
              <w:t>Ελλάδα</w:t>
            </w:r>
          </w:p>
          <w:p w14:paraId="4FEAC868" w14:textId="77777777" w:rsidR="00DE6C59" w:rsidRPr="008A1B37" w:rsidRDefault="00DE6C59" w:rsidP="00DA142D">
            <w:pPr>
              <w:tabs>
                <w:tab w:val="clear" w:pos="567"/>
              </w:tabs>
              <w:spacing w:line="240" w:lineRule="auto"/>
              <w:rPr>
                <w:szCs w:val="22"/>
                <w:lang w:val="et-EE"/>
              </w:rPr>
            </w:pPr>
            <w:r w:rsidRPr="008A1B37">
              <w:rPr>
                <w:szCs w:val="22"/>
                <w:lang w:val="et-EE"/>
              </w:rPr>
              <w:t>Novartis (Hellas) A.E.B.E.</w:t>
            </w:r>
          </w:p>
          <w:p w14:paraId="4FEAC869" w14:textId="77777777" w:rsidR="00DE6C59" w:rsidRPr="008A1B37" w:rsidRDefault="00DE6C59" w:rsidP="00DA142D">
            <w:pPr>
              <w:tabs>
                <w:tab w:val="clear" w:pos="567"/>
              </w:tabs>
              <w:spacing w:line="240" w:lineRule="auto"/>
              <w:rPr>
                <w:szCs w:val="22"/>
                <w:lang w:val="et-EE"/>
              </w:rPr>
            </w:pPr>
            <w:r w:rsidRPr="008A1B37">
              <w:rPr>
                <w:szCs w:val="22"/>
                <w:lang w:val="el-GR"/>
              </w:rPr>
              <w:t>Τηλ</w:t>
            </w:r>
            <w:r w:rsidRPr="008A1B37">
              <w:rPr>
                <w:szCs w:val="22"/>
                <w:lang w:val="et-EE"/>
              </w:rPr>
              <w:t>: +30 210 281 17 12</w:t>
            </w:r>
          </w:p>
          <w:p w14:paraId="4FEAC86A" w14:textId="77777777" w:rsidR="00DE6C59" w:rsidRPr="008A1B37" w:rsidRDefault="00DE6C59" w:rsidP="00DA142D">
            <w:pPr>
              <w:tabs>
                <w:tab w:val="clear" w:pos="567"/>
              </w:tabs>
              <w:spacing w:line="240" w:lineRule="auto"/>
              <w:rPr>
                <w:szCs w:val="22"/>
                <w:lang w:val="et-EE"/>
              </w:rPr>
            </w:pPr>
          </w:p>
        </w:tc>
        <w:tc>
          <w:tcPr>
            <w:tcW w:w="4678" w:type="dxa"/>
          </w:tcPr>
          <w:p w14:paraId="4FEAC86B" w14:textId="77777777" w:rsidR="00DE6C59" w:rsidRPr="008A1B37" w:rsidRDefault="00DE6C59" w:rsidP="00DA142D">
            <w:pPr>
              <w:tabs>
                <w:tab w:val="clear" w:pos="567"/>
              </w:tabs>
              <w:spacing w:line="240" w:lineRule="auto"/>
              <w:rPr>
                <w:b/>
                <w:szCs w:val="22"/>
                <w:lang w:val="de-AT"/>
              </w:rPr>
            </w:pPr>
            <w:r w:rsidRPr="008A1B37">
              <w:rPr>
                <w:b/>
                <w:szCs w:val="22"/>
                <w:lang w:val="de-AT"/>
              </w:rPr>
              <w:t>Österreich</w:t>
            </w:r>
          </w:p>
          <w:p w14:paraId="4FEAC86C" w14:textId="77777777" w:rsidR="00DE6C59" w:rsidRPr="008A1B37" w:rsidRDefault="00DE6C59" w:rsidP="00DA142D">
            <w:pPr>
              <w:tabs>
                <w:tab w:val="clear" w:pos="567"/>
              </w:tabs>
              <w:spacing w:line="240" w:lineRule="auto"/>
              <w:rPr>
                <w:szCs w:val="22"/>
                <w:lang w:val="de-AT"/>
              </w:rPr>
            </w:pPr>
            <w:r w:rsidRPr="008A1B37">
              <w:rPr>
                <w:szCs w:val="22"/>
                <w:lang w:val="de-AT"/>
              </w:rPr>
              <w:t>Novartis Pharma GmbH</w:t>
            </w:r>
          </w:p>
          <w:p w14:paraId="4FEAC86D" w14:textId="77777777" w:rsidR="00DE6C59" w:rsidRPr="008A1B37" w:rsidRDefault="00DE6C59" w:rsidP="00DA142D">
            <w:pPr>
              <w:tabs>
                <w:tab w:val="clear" w:pos="567"/>
              </w:tabs>
              <w:spacing w:line="240" w:lineRule="auto"/>
              <w:rPr>
                <w:szCs w:val="22"/>
                <w:lang w:val="de-DE"/>
              </w:rPr>
            </w:pPr>
            <w:r w:rsidRPr="008A1B37">
              <w:rPr>
                <w:szCs w:val="22"/>
                <w:lang w:val="de-AT"/>
              </w:rPr>
              <w:t>Tel: +43 1 86 6570</w:t>
            </w:r>
          </w:p>
        </w:tc>
      </w:tr>
      <w:tr w:rsidR="00DE6C59" w:rsidRPr="008A1B37" w14:paraId="4FEAC876" w14:textId="77777777" w:rsidTr="00390385">
        <w:trPr>
          <w:cantSplit/>
        </w:trPr>
        <w:tc>
          <w:tcPr>
            <w:tcW w:w="4678" w:type="dxa"/>
          </w:tcPr>
          <w:p w14:paraId="4FEAC86F" w14:textId="77777777" w:rsidR="00DE6C59" w:rsidRPr="008A1B37" w:rsidRDefault="00DE6C59" w:rsidP="00DA142D">
            <w:pPr>
              <w:tabs>
                <w:tab w:val="clear" w:pos="567"/>
              </w:tabs>
              <w:spacing w:line="240" w:lineRule="auto"/>
              <w:rPr>
                <w:b/>
                <w:szCs w:val="22"/>
                <w:lang w:val="es-ES"/>
              </w:rPr>
            </w:pPr>
            <w:r w:rsidRPr="008A1B37">
              <w:rPr>
                <w:b/>
                <w:szCs w:val="22"/>
                <w:lang w:val="es-ES"/>
              </w:rPr>
              <w:t>España</w:t>
            </w:r>
          </w:p>
          <w:p w14:paraId="4FEAC870" w14:textId="77777777" w:rsidR="00DE6C59" w:rsidRPr="008A1B37" w:rsidRDefault="00DE6C59" w:rsidP="00DA142D">
            <w:pPr>
              <w:tabs>
                <w:tab w:val="clear" w:pos="567"/>
              </w:tabs>
              <w:spacing w:line="240" w:lineRule="auto"/>
              <w:rPr>
                <w:szCs w:val="22"/>
                <w:lang w:val="es-ES"/>
              </w:rPr>
            </w:pPr>
            <w:r w:rsidRPr="008A1B37">
              <w:rPr>
                <w:lang w:val="es-ES"/>
              </w:rPr>
              <w:t>Novartis Farmacéutica, S.A.</w:t>
            </w:r>
          </w:p>
          <w:p w14:paraId="4FEAC871" w14:textId="77777777" w:rsidR="00DE6C59" w:rsidRPr="008A1B37" w:rsidRDefault="00DE6C59" w:rsidP="00DA142D">
            <w:pPr>
              <w:tabs>
                <w:tab w:val="clear" w:pos="567"/>
              </w:tabs>
              <w:spacing w:line="240" w:lineRule="auto"/>
              <w:rPr>
                <w:szCs w:val="22"/>
                <w:lang w:val="es-ES"/>
              </w:rPr>
            </w:pPr>
            <w:r w:rsidRPr="008A1B37">
              <w:rPr>
                <w:szCs w:val="22"/>
                <w:lang w:val="es-ES"/>
              </w:rPr>
              <w:t>Tel: +34 93 306 42 00</w:t>
            </w:r>
          </w:p>
          <w:p w14:paraId="4FEAC872" w14:textId="77777777" w:rsidR="00DE6C59" w:rsidRPr="008A1B37" w:rsidRDefault="00DE6C59" w:rsidP="00DA142D">
            <w:pPr>
              <w:tabs>
                <w:tab w:val="clear" w:pos="567"/>
              </w:tabs>
              <w:spacing w:line="240" w:lineRule="auto"/>
              <w:rPr>
                <w:szCs w:val="22"/>
                <w:lang w:val="es-ES"/>
              </w:rPr>
            </w:pPr>
          </w:p>
        </w:tc>
        <w:tc>
          <w:tcPr>
            <w:tcW w:w="4678" w:type="dxa"/>
          </w:tcPr>
          <w:p w14:paraId="4FEAC873" w14:textId="77777777" w:rsidR="00DE6C59" w:rsidRPr="008A1B37" w:rsidRDefault="00DE6C59" w:rsidP="00DA142D">
            <w:pPr>
              <w:tabs>
                <w:tab w:val="clear" w:pos="567"/>
              </w:tabs>
              <w:spacing w:line="240" w:lineRule="auto"/>
              <w:rPr>
                <w:b/>
                <w:bCs/>
                <w:iCs/>
                <w:szCs w:val="22"/>
                <w:lang w:val="pl-PL"/>
              </w:rPr>
            </w:pPr>
            <w:r w:rsidRPr="008A1B37">
              <w:rPr>
                <w:b/>
                <w:bCs/>
                <w:iCs/>
                <w:szCs w:val="22"/>
                <w:lang w:val="pl-PL"/>
              </w:rPr>
              <w:t>Polska</w:t>
            </w:r>
          </w:p>
          <w:p w14:paraId="4FEAC874" w14:textId="77777777" w:rsidR="00DE6C59" w:rsidRPr="008A1B37" w:rsidRDefault="00DE6C59" w:rsidP="00DA142D">
            <w:pPr>
              <w:tabs>
                <w:tab w:val="clear" w:pos="567"/>
              </w:tabs>
              <w:spacing w:line="240" w:lineRule="auto"/>
              <w:rPr>
                <w:szCs w:val="22"/>
                <w:lang w:val="pl-PL"/>
              </w:rPr>
            </w:pPr>
            <w:r w:rsidRPr="008A1B37">
              <w:rPr>
                <w:szCs w:val="22"/>
                <w:lang w:val="pl-PL"/>
              </w:rPr>
              <w:t>Novartis Poland Sp. z o.o.</w:t>
            </w:r>
          </w:p>
          <w:p w14:paraId="4FEAC875" w14:textId="77777777" w:rsidR="00DE6C59" w:rsidRPr="008A1B37" w:rsidRDefault="00DE6C59" w:rsidP="00DA142D">
            <w:pPr>
              <w:tabs>
                <w:tab w:val="clear" w:pos="567"/>
              </w:tabs>
              <w:spacing w:line="240" w:lineRule="auto"/>
              <w:rPr>
                <w:szCs w:val="22"/>
                <w:lang w:val="pl-PL"/>
              </w:rPr>
            </w:pPr>
            <w:r w:rsidRPr="008A1B37">
              <w:rPr>
                <w:szCs w:val="22"/>
                <w:lang w:val="pl-PL"/>
              </w:rPr>
              <w:t>Tel.: +48 22 375 4888</w:t>
            </w:r>
          </w:p>
        </w:tc>
      </w:tr>
      <w:tr w:rsidR="00DE6C59" w:rsidRPr="008A1B37" w14:paraId="4FEAC87E" w14:textId="77777777" w:rsidTr="00390385">
        <w:trPr>
          <w:cantSplit/>
        </w:trPr>
        <w:tc>
          <w:tcPr>
            <w:tcW w:w="4678" w:type="dxa"/>
          </w:tcPr>
          <w:p w14:paraId="4FEAC877" w14:textId="77777777" w:rsidR="00DE6C59" w:rsidRPr="008A1B37" w:rsidRDefault="00DE6C59" w:rsidP="00DA142D">
            <w:pPr>
              <w:tabs>
                <w:tab w:val="clear" w:pos="567"/>
              </w:tabs>
              <w:spacing w:line="240" w:lineRule="auto"/>
              <w:rPr>
                <w:b/>
                <w:szCs w:val="22"/>
                <w:lang w:val="fr-FR"/>
              </w:rPr>
            </w:pPr>
            <w:r w:rsidRPr="008A1B37">
              <w:rPr>
                <w:b/>
                <w:szCs w:val="22"/>
                <w:lang w:val="fr-FR"/>
              </w:rPr>
              <w:t>France</w:t>
            </w:r>
          </w:p>
          <w:p w14:paraId="4FEAC878" w14:textId="77777777" w:rsidR="00DE6C59" w:rsidRPr="008A1B37" w:rsidRDefault="00DE6C59" w:rsidP="00DA142D">
            <w:pPr>
              <w:tabs>
                <w:tab w:val="clear" w:pos="567"/>
              </w:tabs>
              <w:spacing w:line="240" w:lineRule="auto"/>
              <w:rPr>
                <w:szCs w:val="22"/>
                <w:lang w:val="fr-FR"/>
              </w:rPr>
            </w:pPr>
            <w:r w:rsidRPr="008A1B37">
              <w:rPr>
                <w:szCs w:val="22"/>
                <w:lang w:val="fr-FR"/>
              </w:rPr>
              <w:t>Novartis Pharma S.A.S.</w:t>
            </w:r>
          </w:p>
          <w:p w14:paraId="4FEAC879" w14:textId="77777777" w:rsidR="00DE6C59" w:rsidRPr="008A1B37" w:rsidRDefault="00DE6C59" w:rsidP="00DA142D">
            <w:pPr>
              <w:tabs>
                <w:tab w:val="clear" w:pos="567"/>
              </w:tabs>
              <w:spacing w:line="240" w:lineRule="auto"/>
              <w:rPr>
                <w:szCs w:val="22"/>
                <w:lang w:val="fr-FR"/>
              </w:rPr>
            </w:pPr>
            <w:r w:rsidRPr="008A1B37">
              <w:rPr>
                <w:szCs w:val="22"/>
                <w:lang w:val="fr-FR"/>
              </w:rPr>
              <w:t>Tél: +33 1 55 47 66 00</w:t>
            </w:r>
          </w:p>
          <w:p w14:paraId="4FEAC87A" w14:textId="77777777" w:rsidR="00DE6C59" w:rsidRPr="008A1B37" w:rsidRDefault="00DE6C59" w:rsidP="00DA142D">
            <w:pPr>
              <w:tabs>
                <w:tab w:val="clear" w:pos="567"/>
              </w:tabs>
              <w:spacing w:line="240" w:lineRule="auto"/>
              <w:rPr>
                <w:b/>
                <w:szCs w:val="22"/>
                <w:lang w:val="pl-PL"/>
              </w:rPr>
            </w:pPr>
          </w:p>
        </w:tc>
        <w:tc>
          <w:tcPr>
            <w:tcW w:w="4678" w:type="dxa"/>
          </w:tcPr>
          <w:p w14:paraId="4FEAC87B" w14:textId="77777777" w:rsidR="00DE6C59" w:rsidRPr="008A1B37" w:rsidRDefault="00DE6C59" w:rsidP="00DA142D">
            <w:pPr>
              <w:tabs>
                <w:tab w:val="clear" w:pos="567"/>
              </w:tabs>
              <w:spacing w:line="240" w:lineRule="auto"/>
              <w:rPr>
                <w:b/>
                <w:szCs w:val="22"/>
                <w:lang w:val="pt-PT"/>
              </w:rPr>
            </w:pPr>
            <w:r w:rsidRPr="008A1B37">
              <w:rPr>
                <w:b/>
                <w:szCs w:val="22"/>
                <w:lang w:val="pt-PT"/>
              </w:rPr>
              <w:t>Portugal</w:t>
            </w:r>
          </w:p>
          <w:p w14:paraId="4FEAC87C" w14:textId="77777777" w:rsidR="00DE6C59" w:rsidRPr="008A1B37" w:rsidRDefault="00DE6C59" w:rsidP="00DA142D">
            <w:pPr>
              <w:tabs>
                <w:tab w:val="clear" w:pos="567"/>
              </w:tabs>
              <w:spacing w:line="240" w:lineRule="auto"/>
              <w:rPr>
                <w:szCs w:val="22"/>
                <w:lang w:val="pt-PT"/>
              </w:rPr>
            </w:pPr>
            <w:r w:rsidRPr="008A1B37">
              <w:rPr>
                <w:szCs w:val="22"/>
                <w:lang w:val="pt-PT"/>
              </w:rPr>
              <w:t xml:space="preserve">Novartis Farma </w:t>
            </w:r>
            <w:r w:rsidR="009446EF" w:rsidRPr="008A1B37">
              <w:rPr>
                <w:szCs w:val="22"/>
                <w:lang w:val="pt-PT"/>
              </w:rPr>
              <w:noBreakHyphen/>
              <w:t xml:space="preserve"> </w:t>
            </w:r>
            <w:r w:rsidRPr="008A1B37">
              <w:rPr>
                <w:szCs w:val="22"/>
                <w:lang w:val="pt-PT"/>
              </w:rPr>
              <w:t>Produtos Farmacêuticos, S.A.</w:t>
            </w:r>
          </w:p>
          <w:p w14:paraId="4FEAC87D" w14:textId="77777777" w:rsidR="00DE6C59" w:rsidRPr="008A1B37" w:rsidRDefault="00DE6C59" w:rsidP="00DA142D">
            <w:pPr>
              <w:tabs>
                <w:tab w:val="clear" w:pos="567"/>
              </w:tabs>
              <w:spacing w:line="240" w:lineRule="auto"/>
              <w:rPr>
                <w:szCs w:val="22"/>
                <w:lang w:val="de-CH"/>
              </w:rPr>
            </w:pPr>
            <w:r w:rsidRPr="008A1B37">
              <w:rPr>
                <w:szCs w:val="22"/>
                <w:lang w:val="pt-PT"/>
              </w:rPr>
              <w:t>Tel: +351 21 000 8600</w:t>
            </w:r>
          </w:p>
        </w:tc>
      </w:tr>
      <w:tr w:rsidR="00DE6C59" w:rsidRPr="008A1B37" w14:paraId="4FEAC886" w14:textId="77777777" w:rsidTr="00390385">
        <w:trPr>
          <w:cantSplit/>
        </w:trPr>
        <w:tc>
          <w:tcPr>
            <w:tcW w:w="4678" w:type="dxa"/>
          </w:tcPr>
          <w:p w14:paraId="4FEAC87F" w14:textId="77777777" w:rsidR="00DE6C59" w:rsidRPr="00C5308A" w:rsidRDefault="00DE6C59" w:rsidP="00DA142D">
            <w:pPr>
              <w:tabs>
                <w:tab w:val="clear" w:pos="567"/>
              </w:tabs>
              <w:spacing w:line="240" w:lineRule="auto"/>
              <w:rPr>
                <w:rFonts w:eastAsia="PMingLiU"/>
                <w:b/>
                <w:lang w:val="de-DE"/>
              </w:rPr>
            </w:pPr>
            <w:r w:rsidRPr="00C5308A">
              <w:rPr>
                <w:rFonts w:eastAsia="PMingLiU"/>
                <w:b/>
                <w:lang w:val="de-DE"/>
              </w:rPr>
              <w:t>Hrvatska</w:t>
            </w:r>
          </w:p>
          <w:p w14:paraId="4FEAC880" w14:textId="77777777" w:rsidR="00DE6C59" w:rsidRPr="00C5308A" w:rsidRDefault="00DE6C59" w:rsidP="00DA142D">
            <w:pPr>
              <w:tabs>
                <w:tab w:val="clear" w:pos="567"/>
              </w:tabs>
              <w:spacing w:line="240" w:lineRule="auto"/>
              <w:rPr>
                <w:lang w:val="de-DE"/>
              </w:rPr>
            </w:pPr>
            <w:r w:rsidRPr="00C5308A">
              <w:rPr>
                <w:lang w:val="de-DE"/>
              </w:rPr>
              <w:t>Novartis Hrvatska d.o.o.</w:t>
            </w:r>
          </w:p>
          <w:p w14:paraId="4FEAC881" w14:textId="77777777" w:rsidR="00DE6C59" w:rsidRPr="008A1B37" w:rsidRDefault="00DE6C59" w:rsidP="00DA142D">
            <w:pPr>
              <w:tabs>
                <w:tab w:val="clear" w:pos="567"/>
              </w:tabs>
              <w:spacing w:line="240" w:lineRule="auto"/>
            </w:pPr>
            <w:r w:rsidRPr="008A1B37">
              <w:t>Tel. +385 1 6274 220</w:t>
            </w:r>
          </w:p>
          <w:p w14:paraId="4FEAC882" w14:textId="77777777" w:rsidR="00DE6C59" w:rsidRPr="008A1B37" w:rsidRDefault="00DE6C59" w:rsidP="00DA142D">
            <w:pPr>
              <w:tabs>
                <w:tab w:val="clear" w:pos="567"/>
              </w:tabs>
              <w:spacing w:line="240" w:lineRule="auto"/>
              <w:rPr>
                <w:b/>
                <w:szCs w:val="22"/>
                <w:lang w:val="fr-FR"/>
              </w:rPr>
            </w:pPr>
          </w:p>
        </w:tc>
        <w:tc>
          <w:tcPr>
            <w:tcW w:w="4678" w:type="dxa"/>
          </w:tcPr>
          <w:p w14:paraId="4FEAC883" w14:textId="77777777" w:rsidR="00DE6C59" w:rsidRPr="008A1B37" w:rsidRDefault="00DE6C59" w:rsidP="00DA142D">
            <w:pPr>
              <w:tabs>
                <w:tab w:val="clear" w:pos="567"/>
              </w:tabs>
              <w:autoSpaceDE w:val="0"/>
              <w:autoSpaceDN w:val="0"/>
              <w:adjustRightInd w:val="0"/>
              <w:spacing w:line="240" w:lineRule="auto"/>
              <w:rPr>
                <w:b/>
                <w:bCs/>
                <w:szCs w:val="22"/>
                <w:lang w:val="fr-FR"/>
              </w:rPr>
            </w:pPr>
            <w:proofErr w:type="spellStart"/>
            <w:r w:rsidRPr="008A1B37">
              <w:rPr>
                <w:b/>
                <w:bCs/>
                <w:szCs w:val="22"/>
                <w:lang w:val="fr-FR"/>
              </w:rPr>
              <w:t>România</w:t>
            </w:r>
            <w:proofErr w:type="spellEnd"/>
          </w:p>
          <w:p w14:paraId="4FEAC884" w14:textId="77777777" w:rsidR="00DE6C59" w:rsidRPr="008A1B37" w:rsidRDefault="00DE6C59" w:rsidP="00DA142D">
            <w:pPr>
              <w:tabs>
                <w:tab w:val="clear" w:pos="567"/>
              </w:tabs>
              <w:autoSpaceDE w:val="0"/>
              <w:autoSpaceDN w:val="0"/>
              <w:adjustRightInd w:val="0"/>
              <w:spacing w:line="240" w:lineRule="auto"/>
              <w:rPr>
                <w:szCs w:val="22"/>
                <w:lang w:val="fr-FR"/>
              </w:rPr>
            </w:pPr>
            <w:r w:rsidRPr="008A1B37">
              <w:rPr>
                <w:szCs w:val="22"/>
                <w:lang w:val="fr-FR"/>
              </w:rPr>
              <w:t>Novartis Pharma Services Romania SRL</w:t>
            </w:r>
          </w:p>
          <w:p w14:paraId="4FEAC885" w14:textId="77777777" w:rsidR="00DE6C59" w:rsidRPr="008A1B37" w:rsidRDefault="00DE6C59" w:rsidP="00DA142D">
            <w:pPr>
              <w:tabs>
                <w:tab w:val="clear" w:pos="567"/>
              </w:tabs>
              <w:spacing w:line="240" w:lineRule="auto"/>
              <w:rPr>
                <w:szCs w:val="22"/>
                <w:lang w:val="fr-FR"/>
              </w:rPr>
            </w:pPr>
            <w:r w:rsidRPr="008A1B37">
              <w:rPr>
                <w:szCs w:val="22"/>
                <w:lang w:val="en-US"/>
              </w:rPr>
              <w:t>Tel: +40 21 31299 01</w:t>
            </w:r>
          </w:p>
        </w:tc>
      </w:tr>
      <w:tr w:rsidR="00DE6C59" w:rsidRPr="008A1B37" w14:paraId="4FEAC88E" w14:textId="77777777" w:rsidTr="00390385">
        <w:trPr>
          <w:cantSplit/>
        </w:trPr>
        <w:tc>
          <w:tcPr>
            <w:tcW w:w="4678" w:type="dxa"/>
          </w:tcPr>
          <w:p w14:paraId="4FEAC887" w14:textId="77777777" w:rsidR="00DE6C59" w:rsidRPr="008A1B37" w:rsidRDefault="00DE6C59" w:rsidP="00DA142D">
            <w:pPr>
              <w:tabs>
                <w:tab w:val="clear" w:pos="567"/>
              </w:tabs>
              <w:spacing w:line="240" w:lineRule="auto"/>
              <w:rPr>
                <w:b/>
                <w:szCs w:val="22"/>
              </w:rPr>
            </w:pPr>
            <w:r w:rsidRPr="008A1B37">
              <w:rPr>
                <w:b/>
                <w:szCs w:val="22"/>
              </w:rPr>
              <w:t>Ireland</w:t>
            </w:r>
          </w:p>
          <w:p w14:paraId="4FEAC888" w14:textId="77777777" w:rsidR="00DE6C59" w:rsidRPr="008A1B37" w:rsidRDefault="00DE6C59" w:rsidP="00DA142D">
            <w:pPr>
              <w:tabs>
                <w:tab w:val="clear" w:pos="567"/>
              </w:tabs>
              <w:spacing w:line="240" w:lineRule="auto"/>
              <w:rPr>
                <w:szCs w:val="22"/>
              </w:rPr>
            </w:pPr>
            <w:r w:rsidRPr="008A1B37">
              <w:rPr>
                <w:szCs w:val="22"/>
              </w:rPr>
              <w:t>Novartis Ireland Limited</w:t>
            </w:r>
          </w:p>
          <w:p w14:paraId="4FEAC889" w14:textId="77777777" w:rsidR="00DE6C59" w:rsidRPr="008A1B37" w:rsidRDefault="00DE6C59" w:rsidP="00DA142D">
            <w:pPr>
              <w:tabs>
                <w:tab w:val="clear" w:pos="567"/>
              </w:tabs>
              <w:spacing w:line="240" w:lineRule="auto"/>
              <w:rPr>
                <w:szCs w:val="22"/>
              </w:rPr>
            </w:pPr>
            <w:r w:rsidRPr="008A1B37">
              <w:rPr>
                <w:szCs w:val="22"/>
              </w:rPr>
              <w:t>Tel: +353 1 260 12 55</w:t>
            </w:r>
          </w:p>
          <w:p w14:paraId="4FEAC88A" w14:textId="77777777" w:rsidR="00DE6C59" w:rsidRPr="008A1B37" w:rsidRDefault="00DE6C59" w:rsidP="00DA142D">
            <w:pPr>
              <w:tabs>
                <w:tab w:val="clear" w:pos="567"/>
              </w:tabs>
              <w:spacing w:line="240" w:lineRule="auto"/>
              <w:rPr>
                <w:b/>
                <w:szCs w:val="22"/>
              </w:rPr>
            </w:pPr>
          </w:p>
        </w:tc>
        <w:tc>
          <w:tcPr>
            <w:tcW w:w="4678" w:type="dxa"/>
          </w:tcPr>
          <w:p w14:paraId="4FEAC88B" w14:textId="77777777" w:rsidR="00DE6C59" w:rsidRPr="008A1B37" w:rsidRDefault="00DE6C59" w:rsidP="00DA142D">
            <w:pPr>
              <w:tabs>
                <w:tab w:val="clear" w:pos="567"/>
              </w:tabs>
              <w:spacing w:line="240" w:lineRule="auto"/>
              <w:rPr>
                <w:b/>
                <w:szCs w:val="22"/>
                <w:lang w:val="sl-SI"/>
              </w:rPr>
            </w:pPr>
            <w:r w:rsidRPr="008A1B37">
              <w:rPr>
                <w:b/>
                <w:szCs w:val="22"/>
                <w:lang w:val="sl-SI"/>
              </w:rPr>
              <w:t>Slovenija</w:t>
            </w:r>
          </w:p>
          <w:p w14:paraId="4FEAC88C" w14:textId="77777777" w:rsidR="00DE6C59" w:rsidRPr="008A1B37" w:rsidRDefault="00DE6C59" w:rsidP="00DA142D">
            <w:pPr>
              <w:tabs>
                <w:tab w:val="clear" w:pos="567"/>
              </w:tabs>
              <w:spacing w:line="240" w:lineRule="auto"/>
              <w:rPr>
                <w:szCs w:val="22"/>
                <w:lang w:val="sl-SI"/>
              </w:rPr>
            </w:pPr>
            <w:r w:rsidRPr="008A1B37">
              <w:rPr>
                <w:szCs w:val="22"/>
                <w:lang w:val="sl-SI"/>
              </w:rPr>
              <w:t>Novartis Pharma Services Inc.</w:t>
            </w:r>
          </w:p>
          <w:p w14:paraId="4FEAC88D" w14:textId="77777777" w:rsidR="00DE6C59" w:rsidRPr="008A1B37" w:rsidRDefault="00DE6C59" w:rsidP="00DA142D">
            <w:pPr>
              <w:tabs>
                <w:tab w:val="clear" w:pos="567"/>
              </w:tabs>
              <w:spacing w:line="240" w:lineRule="auto"/>
              <w:rPr>
                <w:szCs w:val="22"/>
                <w:lang w:val="sl-SI"/>
              </w:rPr>
            </w:pPr>
            <w:r w:rsidRPr="008A1B37">
              <w:rPr>
                <w:szCs w:val="22"/>
                <w:lang w:val="sl-SI"/>
              </w:rPr>
              <w:t>Tel: +386 1 300 75 50</w:t>
            </w:r>
          </w:p>
        </w:tc>
      </w:tr>
      <w:tr w:rsidR="00DE6C59" w:rsidRPr="008A1B37" w14:paraId="4FEAC897" w14:textId="77777777" w:rsidTr="00390385">
        <w:trPr>
          <w:cantSplit/>
        </w:trPr>
        <w:tc>
          <w:tcPr>
            <w:tcW w:w="4678" w:type="dxa"/>
          </w:tcPr>
          <w:p w14:paraId="4FEAC88F" w14:textId="77777777" w:rsidR="00DE6C59" w:rsidRPr="008A1B37" w:rsidRDefault="00DE6C59" w:rsidP="00DA142D">
            <w:pPr>
              <w:tabs>
                <w:tab w:val="clear" w:pos="567"/>
              </w:tabs>
              <w:spacing w:line="240" w:lineRule="auto"/>
              <w:rPr>
                <w:b/>
                <w:szCs w:val="22"/>
                <w:lang w:val="is-IS"/>
              </w:rPr>
            </w:pPr>
            <w:r w:rsidRPr="008A1B37">
              <w:rPr>
                <w:b/>
                <w:szCs w:val="22"/>
                <w:lang w:val="is-IS"/>
              </w:rPr>
              <w:t>Ísland</w:t>
            </w:r>
          </w:p>
          <w:p w14:paraId="4FEAC890" w14:textId="77777777" w:rsidR="00DE6C59" w:rsidRPr="008A1B37" w:rsidRDefault="00DE6C59" w:rsidP="00DA142D">
            <w:pPr>
              <w:tabs>
                <w:tab w:val="clear" w:pos="567"/>
              </w:tabs>
              <w:spacing w:line="240" w:lineRule="auto"/>
              <w:rPr>
                <w:szCs w:val="22"/>
                <w:lang w:val="is-IS"/>
              </w:rPr>
            </w:pPr>
            <w:r w:rsidRPr="008A1B37">
              <w:rPr>
                <w:szCs w:val="22"/>
                <w:lang w:val="is-IS"/>
              </w:rPr>
              <w:t>Vistor hf.</w:t>
            </w:r>
          </w:p>
          <w:p w14:paraId="4FEAC891" w14:textId="77777777" w:rsidR="00DE6C59" w:rsidRPr="008A1B37" w:rsidRDefault="00DE6C59" w:rsidP="00DA142D">
            <w:pPr>
              <w:tabs>
                <w:tab w:val="clear" w:pos="567"/>
              </w:tabs>
              <w:spacing w:line="240" w:lineRule="auto"/>
              <w:rPr>
                <w:szCs w:val="22"/>
                <w:lang w:val="is-IS"/>
              </w:rPr>
            </w:pPr>
            <w:r w:rsidRPr="008A1B37">
              <w:rPr>
                <w:noProof/>
                <w:szCs w:val="22"/>
              </w:rPr>
              <w:t>Sími</w:t>
            </w:r>
            <w:r w:rsidRPr="008A1B37">
              <w:rPr>
                <w:szCs w:val="22"/>
                <w:lang w:val="is-IS"/>
              </w:rPr>
              <w:t>: +354 535 7000</w:t>
            </w:r>
          </w:p>
          <w:p w14:paraId="4FEAC892" w14:textId="77777777" w:rsidR="00DE6C59" w:rsidRPr="008A1B37" w:rsidRDefault="00DE6C59" w:rsidP="00DA142D">
            <w:pPr>
              <w:tabs>
                <w:tab w:val="clear" w:pos="567"/>
              </w:tabs>
              <w:spacing w:line="240" w:lineRule="auto"/>
              <w:rPr>
                <w:szCs w:val="22"/>
              </w:rPr>
            </w:pPr>
          </w:p>
        </w:tc>
        <w:tc>
          <w:tcPr>
            <w:tcW w:w="4678" w:type="dxa"/>
          </w:tcPr>
          <w:p w14:paraId="4FEAC893" w14:textId="77777777" w:rsidR="00DE6C59" w:rsidRPr="008A1B37" w:rsidRDefault="00DE6C59" w:rsidP="00DA142D">
            <w:pPr>
              <w:tabs>
                <w:tab w:val="clear" w:pos="567"/>
              </w:tabs>
              <w:spacing w:line="240" w:lineRule="auto"/>
              <w:rPr>
                <w:b/>
                <w:szCs w:val="22"/>
                <w:lang w:val="sk-SK"/>
              </w:rPr>
            </w:pPr>
            <w:r w:rsidRPr="008A1B37">
              <w:rPr>
                <w:b/>
                <w:szCs w:val="22"/>
                <w:lang w:val="sk-SK"/>
              </w:rPr>
              <w:t>Slovenská republika</w:t>
            </w:r>
          </w:p>
          <w:p w14:paraId="4FEAC894" w14:textId="77777777" w:rsidR="00DE6C59" w:rsidRPr="008A1B37" w:rsidRDefault="00DE6C59" w:rsidP="00DA142D">
            <w:pPr>
              <w:tabs>
                <w:tab w:val="clear" w:pos="567"/>
              </w:tabs>
              <w:spacing w:line="240" w:lineRule="auto"/>
              <w:rPr>
                <w:szCs w:val="22"/>
                <w:lang w:val="sk-SK"/>
              </w:rPr>
            </w:pPr>
            <w:r w:rsidRPr="008A1B37">
              <w:rPr>
                <w:szCs w:val="22"/>
                <w:lang w:val="sk-SK"/>
              </w:rPr>
              <w:t>Novartis Slovakia s.r.o.</w:t>
            </w:r>
          </w:p>
          <w:p w14:paraId="4FEAC895" w14:textId="77777777" w:rsidR="00DE6C59" w:rsidRPr="008A1B37" w:rsidRDefault="00DE6C59" w:rsidP="00DA142D">
            <w:pPr>
              <w:tabs>
                <w:tab w:val="clear" w:pos="567"/>
              </w:tabs>
              <w:spacing w:line="240" w:lineRule="auto"/>
              <w:rPr>
                <w:szCs w:val="22"/>
                <w:lang w:val="sk-SK"/>
              </w:rPr>
            </w:pPr>
            <w:r w:rsidRPr="008A1B37">
              <w:rPr>
                <w:szCs w:val="22"/>
                <w:lang w:val="sk-SK"/>
              </w:rPr>
              <w:t>Tel: +421 2 5542 5439</w:t>
            </w:r>
          </w:p>
          <w:p w14:paraId="4FEAC896" w14:textId="77777777" w:rsidR="00DE6C59" w:rsidRPr="008A1B37" w:rsidRDefault="00DE6C59" w:rsidP="00DA142D">
            <w:pPr>
              <w:tabs>
                <w:tab w:val="clear" w:pos="567"/>
              </w:tabs>
              <w:spacing w:line="240" w:lineRule="auto"/>
              <w:rPr>
                <w:szCs w:val="22"/>
                <w:lang w:val="sk-SK"/>
              </w:rPr>
            </w:pPr>
          </w:p>
        </w:tc>
      </w:tr>
      <w:tr w:rsidR="00DE6C59" w:rsidRPr="008A1B37" w14:paraId="4FEAC89F" w14:textId="77777777" w:rsidTr="00390385">
        <w:trPr>
          <w:cantSplit/>
        </w:trPr>
        <w:tc>
          <w:tcPr>
            <w:tcW w:w="4678" w:type="dxa"/>
          </w:tcPr>
          <w:p w14:paraId="4FEAC898" w14:textId="77777777" w:rsidR="00DE6C59" w:rsidRPr="008A1B37" w:rsidRDefault="00DE6C59" w:rsidP="00DA142D">
            <w:pPr>
              <w:tabs>
                <w:tab w:val="clear" w:pos="567"/>
              </w:tabs>
              <w:spacing w:line="240" w:lineRule="auto"/>
              <w:rPr>
                <w:b/>
                <w:szCs w:val="22"/>
                <w:lang w:val="pt-PT"/>
              </w:rPr>
            </w:pPr>
            <w:r w:rsidRPr="008A1B37">
              <w:rPr>
                <w:b/>
                <w:szCs w:val="22"/>
                <w:lang w:val="pt-PT"/>
              </w:rPr>
              <w:t>Italia</w:t>
            </w:r>
          </w:p>
          <w:p w14:paraId="4FEAC899" w14:textId="77777777" w:rsidR="00DE6C59" w:rsidRPr="008A1B37" w:rsidRDefault="00DE6C59" w:rsidP="00DA142D">
            <w:pPr>
              <w:tabs>
                <w:tab w:val="clear" w:pos="567"/>
              </w:tabs>
              <w:spacing w:line="240" w:lineRule="auto"/>
              <w:rPr>
                <w:szCs w:val="22"/>
                <w:lang w:val="pt-PT"/>
              </w:rPr>
            </w:pPr>
            <w:r w:rsidRPr="008A1B37">
              <w:rPr>
                <w:szCs w:val="22"/>
                <w:lang w:val="pt-PT"/>
              </w:rPr>
              <w:t>Novartis Farma S.p.A.</w:t>
            </w:r>
          </w:p>
          <w:p w14:paraId="4FEAC89A" w14:textId="77777777" w:rsidR="00DE6C59" w:rsidRPr="008A1B37" w:rsidRDefault="00DE6C59" w:rsidP="00DA142D">
            <w:pPr>
              <w:tabs>
                <w:tab w:val="clear" w:pos="567"/>
              </w:tabs>
              <w:spacing w:line="240" w:lineRule="auto"/>
              <w:rPr>
                <w:b/>
                <w:szCs w:val="22"/>
                <w:lang w:val="pt-PT"/>
              </w:rPr>
            </w:pPr>
            <w:r w:rsidRPr="008A1B37">
              <w:rPr>
                <w:szCs w:val="22"/>
                <w:lang w:val="it-IT"/>
              </w:rPr>
              <w:t>Tel: +39 02 96 54 1</w:t>
            </w:r>
          </w:p>
        </w:tc>
        <w:tc>
          <w:tcPr>
            <w:tcW w:w="4678" w:type="dxa"/>
          </w:tcPr>
          <w:p w14:paraId="4FEAC89B" w14:textId="77777777" w:rsidR="00DE6C59" w:rsidRPr="008A1B37" w:rsidRDefault="00DE6C59" w:rsidP="00DA142D">
            <w:pPr>
              <w:tabs>
                <w:tab w:val="clear" w:pos="567"/>
              </w:tabs>
              <w:spacing w:line="240" w:lineRule="auto"/>
              <w:rPr>
                <w:b/>
                <w:szCs w:val="22"/>
                <w:lang w:val="fi-FI"/>
              </w:rPr>
            </w:pPr>
            <w:r w:rsidRPr="008A1B37">
              <w:rPr>
                <w:b/>
                <w:szCs w:val="22"/>
                <w:lang w:val="fi-FI"/>
              </w:rPr>
              <w:t>Suomi/Finland</w:t>
            </w:r>
          </w:p>
          <w:p w14:paraId="4FEAC89C" w14:textId="77777777" w:rsidR="00DE6C59" w:rsidRPr="008A1B37" w:rsidRDefault="00DE6C59" w:rsidP="00DA142D">
            <w:pPr>
              <w:tabs>
                <w:tab w:val="clear" w:pos="567"/>
              </w:tabs>
              <w:spacing w:line="240" w:lineRule="auto"/>
              <w:rPr>
                <w:szCs w:val="22"/>
                <w:lang w:val="fi-FI"/>
              </w:rPr>
            </w:pPr>
            <w:r w:rsidRPr="008A1B37">
              <w:rPr>
                <w:szCs w:val="22"/>
                <w:lang w:val="fi-FI"/>
              </w:rPr>
              <w:t>Novartis Finland Oy</w:t>
            </w:r>
          </w:p>
          <w:p w14:paraId="4FEAC89D" w14:textId="77777777" w:rsidR="00DE6C59" w:rsidRPr="008A1B37" w:rsidRDefault="00DE6C59" w:rsidP="00DA142D">
            <w:pPr>
              <w:tabs>
                <w:tab w:val="clear" w:pos="567"/>
              </w:tabs>
              <w:spacing w:line="240" w:lineRule="auto"/>
              <w:rPr>
                <w:szCs w:val="22"/>
                <w:lang w:val="fi-FI"/>
              </w:rPr>
            </w:pPr>
            <w:r w:rsidRPr="008A1B37">
              <w:rPr>
                <w:szCs w:val="22"/>
                <w:lang w:val="fi-FI"/>
              </w:rPr>
              <w:t xml:space="preserve">Puh/Tel: +358 </w:t>
            </w:r>
            <w:r w:rsidRPr="008A1B37">
              <w:rPr>
                <w:szCs w:val="22"/>
                <w:lang w:val="de-CH" w:bidi="he-IL"/>
              </w:rPr>
              <w:t>(0)10 6133 200</w:t>
            </w:r>
          </w:p>
          <w:p w14:paraId="4FEAC89E" w14:textId="77777777" w:rsidR="00DE6C59" w:rsidRPr="008A1B37" w:rsidRDefault="00DE6C59" w:rsidP="00DA142D">
            <w:pPr>
              <w:tabs>
                <w:tab w:val="clear" w:pos="567"/>
              </w:tabs>
              <w:spacing w:line="240" w:lineRule="auto"/>
              <w:rPr>
                <w:szCs w:val="22"/>
                <w:lang w:val="sv-SE"/>
              </w:rPr>
            </w:pPr>
          </w:p>
        </w:tc>
      </w:tr>
      <w:tr w:rsidR="00DE6C59" w:rsidRPr="00F473ED" w14:paraId="4FEAC8A8" w14:textId="77777777" w:rsidTr="00390385">
        <w:trPr>
          <w:cantSplit/>
        </w:trPr>
        <w:tc>
          <w:tcPr>
            <w:tcW w:w="4678" w:type="dxa"/>
          </w:tcPr>
          <w:p w14:paraId="4FEAC8A0" w14:textId="77777777" w:rsidR="00DE6C59" w:rsidRPr="008A1B37" w:rsidRDefault="00DE6C59" w:rsidP="00DA142D">
            <w:pPr>
              <w:tabs>
                <w:tab w:val="clear" w:pos="567"/>
              </w:tabs>
              <w:spacing w:line="240" w:lineRule="auto"/>
              <w:rPr>
                <w:b/>
                <w:szCs w:val="22"/>
                <w:lang w:val="el-GR"/>
              </w:rPr>
            </w:pPr>
            <w:r w:rsidRPr="008A1B37">
              <w:rPr>
                <w:b/>
                <w:szCs w:val="22"/>
                <w:lang w:val="el-GR"/>
              </w:rPr>
              <w:t>Κύπρος</w:t>
            </w:r>
          </w:p>
          <w:p w14:paraId="4FEAC8A1" w14:textId="77777777" w:rsidR="00DE6C59" w:rsidRPr="008A1B37" w:rsidRDefault="00DE6C59" w:rsidP="00DA142D">
            <w:pPr>
              <w:tabs>
                <w:tab w:val="clear" w:pos="567"/>
              </w:tabs>
              <w:spacing w:line="240" w:lineRule="auto"/>
              <w:rPr>
                <w:szCs w:val="22"/>
                <w:lang w:val="el-GR"/>
              </w:rPr>
            </w:pPr>
            <w:r w:rsidRPr="008A1B37">
              <w:rPr>
                <w:lang w:val="fr-CH"/>
              </w:rPr>
              <w:t>Novartis Pharma Services Inc.</w:t>
            </w:r>
          </w:p>
          <w:p w14:paraId="4FEAC8A2" w14:textId="77777777" w:rsidR="00DE6C59" w:rsidRPr="008A1B37" w:rsidRDefault="00DE6C59" w:rsidP="00DA142D">
            <w:pPr>
              <w:tabs>
                <w:tab w:val="clear" w:pos="567"/>
              </w:tabs>
              <w:spacing w:line="240" w:lineRule="auto"/>
              <w:rPr>
                <w:szCs w:val="22"/>
                <w:lang w:val="el-GR"/>
              </w:rPr>
            </w:pPr>
            <w:r w:rsidRPr="008A1B37">
              <w:rPr>
                <w:szCs w:val="22"/>
                <w:lang w:val="el-GR"/>
              </w:rPr>
              <w:t>Τηλ: +357 22 690 690</w:t>
            </w:r>
          </w:p>
          <w:p w14:paraId="4FEAC8A3" w14:textId="77777777" w:rsidR="00DE6C59" w:rsidRPr="008A1B37" w:rsidRDefault="00DE6C59" w:rsidP="00DA142D">
            <w:pPr>
              <w:tabs>
                <w:tab w:val="clear" w:pos="567"/>
              </w:tabs>
              <w:spacing w:line="240" w:lineRule="auto"/>
              <w:rPr>
                <w:b/>
                <w:szCs w:val="22"/>
                <w:lang w:val="el-GR"/>
              </w:rPr>
            </w:pPr>
          </w:p>
        </w:tc>
        <w:tc>
          <w:tcPr>
            <w:tcW w:w="4678" w:type="dxa"/>
          </w:tcPr>
          <w:p w14:paraId="4FEAC8A4" w14:textId="77777777" w:rsidR="00DE6C59" w:rsidRPr="008A1B37" w:rsidRDefault="00DE6C59" w:rsidP="00DA142D">
            <w:pPr>
              <w:tabs>
                <w:tab w:val="clear" w:pos="567"/>
              </w:tabs>
              <w:spacing w:line="240" w:lineRule="auto"/>
              <w:rPr>
                <w:b/>
                <w:szCs w:val="22"/>
                <w:lang w:val="sv-SE"/>
              </w:rPr>
            </w:pPr>
            <w:r w:rsidRPr="008A1B37">
              <w:rPr>
                <w:b/>
                <w:szCs w:val="22"/>
                <w:lang w:val="sv-SE"/>
              </w:rPr>
              <w:t>Sverige</w:t>
            </w:r>
          </w:p>
          <w:p w14:paraId="4FEAC8A5" w14:textId="77777777" w:rsidR="00DE6C59" w:rsidRPr="008A1B37" w:rsidRDefault="00DE6C59" w:rsidP="00DA142D">
            <w:pPr>
              <w:tabs>
                <w:tab w:val="clear" w:pos="567"/>
              </w:tabs>
              <w:spacing w:line="240" w:lineRule="auto"/>
              <w:rPr>
                <w:szCs w:val="22"/>
                <w:lang w:val="sv-SE"/>
              </w:rPr>
            </w:pPr>
            <w:r w:rsidRPr="008A1B37">
              <w:rPr>
                <w:szCs w:val="22"/>
                <w:lang w:val="sv-SE"/>
              </w:rPr>
              <w:t>Novartis Sverige AB</w:t>
            </w:r>
          </w:p>
          <w:p w14:paraId="4FEAC8A6" w14:textId="77777777" w:rsidR="00DE6C59" w:rsidRPr="008A1B37" w:rsidRDefault="00DE6C59" w:rsidP="00DA142D">
            <w:pPr>
              <w:tabs>
                <w:tab w:val="clear" w:pos="567"/>
              </w:tabs>
              <w:spacing w:line="240" w:lineRule="auto"/>
              <w:rPr>
                <w:szCs w:val="22"/>
                <w:lang w:val="sv-SE"/>
              </w:rPr>
            </w:pPr>
            <w:r w:rsidRPr="008A1B37">
              <w:rPr>
                <w:szCs w:val="22"/>
                <w:lang w:val="sv-SE"/>
              </w:rPr>
              <w:t>Tel: +46 8 732 32 00</w:t>
            </w:r>
          </w:p>
          <w:p w14:paraId="4FEAC8A7" w14:textId="77777777" w:rsidR="00DE6C59" w:rsidRPr="008A1B37" w:rsidRDefault="00DE6C59" w:rsidP="00DA142D">
            <w:pPr>
              <w:tabs>
                <w:tab w:val="clear" w:pos="567"/>
              </w:tabs>
              <w:spacing w:line="240" w:lineRule="auto"/>
              <w:rPr>
                <w:szCs w:val="22"/>
                <w:lang w:val="fi-FI"/>
              </w:rPr>
            </w:pPr>
          </w:p>
        </w:tc>
      </w:tr>
      <w:tr w:rsidR="00DE6C59" w:rsidRPr="00F473ED" w14:paraId="4FEAC8B1" w14:textId="77777777" w:rsidTr="00390385">
        <w:trPr>
          <w:cantSplit/>
        </w:trPr>
        <w:tc>
          <w:tcPr>
            <w:tcW w:w="4678" w:type="dxa"/>
          </w:tcPr>
          <w:p w14:paraId="4FEAC8A9" w14:textId="77777777" w:rsidR="00DE6C59" w:rsidRPr="008A1B37" w:rsidRDefault="00DE6C59" w:rsidP="00DA142D">
            <w:pPr>
              <w:tabs>
                <w:tab w:val="clear" w:pos="567"/>
              </w:tabs>
              <w:spacing w:line="240" w:lineRule="auto"/>
              <w:rPr>
                <w:b/>
                <w:szCs w:val="22"/>
                <w:lang w:val="lv-LV"/>
              </w:rPr>
            </w:pPr>
            <w:r w:rsidRPr="008A1B37">
              <w:rPr>
                <w:b/>
                <w:szCs w:val="22"/>
                <w:lang w:val="lv-LV"/>
              </w:rPr>
              <w:t>Latvija</w:t>
            </w:r>
          </w:p>
          <w:p w14:paraId="4FEAC8AA" w14:textId="77777777" w:rsidR="00DE6C59" w:rsidRPr="008A1B37" w:rsidRDefault="00971CD1" w:rsidP="00DA142D">
            <w:pPr>
              <w:tabs>
                <w:tab w:val="clear" w:pos="567"/>
              </w:tabs>
              <w:spacing w:line="240" w:lineRule="auto"/>
              <w:rPr>
                <w:szCs w:val="22"/>
                <w:lang w:val="lv-LV"/>
              </w:rPr>
            </w:pPr>
            <w:r w:rsidRPr="008A1B37">
              <w:rPr>
                <w:szCs w:val="22"/>
                <w:lang w:val="lv-LV"/>
              </w:rPr>
              <w:t>SIA “Novartis Baltics”</w:t>
            </w:r>
          </w:p>
          <w:p w14:paraId="4FEAC8AB" w14:textId="77777777" w:rsidR="00DE6C59" w:rsidRPr="008A1B37" w:rsidRDefault="00DE6C59" w:rsidP="00DA142D">
            <w:pPr>
              <w:tabs>
                <w:tab w:val="clear" w:pos="567"/>
              </w:tabs>
              <w:spacing w:line="240" w:lineRule="auto"/>
              <w:rPr>
                <w:szCs w:val="22"/>
                <w:lang w:val="lv-LV"/>
              </w:rPr>
            </w:pPr>
            <w:r w:rsidRPr="008A1B37">
              <w:rPr>
                <w:szCs w:val="22"/>
                <w:lang w:val="lv-LV"/>
              </w:rPr>
              <w:t>Tel: +371 67 887 070</w:t>
            </w:r>
          </w:p>
          <w:p w14:paraId="4FEAC8AC" w14:textId="77777777" w:rsidR="00DE6C59" w:rsidRPr="008A1B37" w:rsidRDefault="00DE6C59" w:rsidP="00DA142D">
            <w:pPr>
              <w:tabs>
                <w:tab w:val="clear" w:pos="567"/>
              </w:tabs>
              <w:spacing w:line="240" w:lineRule="auto"/>
              <w:rPr>
                <w:szCs w:val="22"/>
                <w:lang w:val="fi-FI"/>
              </w:rPr>
            </w:pPr>
          </w:p>
        </w:tc>
        <w:tc>
          <w:tcPr>
            <w:tcW w:w="4678" w:type="dxa"/>
          </w:tcPr>
          <w:p w14:paraId="4FEAC8B0" w14:textId="77777777" w:rsidR="00DE6C59" w:rsidRPr="00C5308A" w:rsidRDefault="00DE6C59" w:rsidP="009D47B9">
            <w:pPr>
              <w:tabs>
                <w:tab w:val="clear" w:pos="567"/>
              </w:tabs>
              <w:spacing w:line="240" w:lineRule="auto"/>
              <w:rPr>
                <w:szCs w:val="22"/>
                <w:lang w:val="en-US"/>
              </w:rPr>
            </w:pPr>
          </w:p>
        </w:tc>
      </w:tr>
    </w:tbl>
    <w:p w14:paraId="4FEAC8B2" w14:textId="77777777" w:rsidR="00DE6C59" w:rsidRPr="00C5308A" w:rsidRDefault="00DE6C59" w:rsidP="00DA142D">
      <w:pPr>
        <w:numPr>
          <w:ilvl w:val="12"/>
          <w:numId w:val="0"/>
        </w:numPr>
        <w:tabs>
          <w:tab w:val="clear" w:pos="567"/>
        </w:tabs>
        <w:spacing w:line="240" w:lineRule="auto"/>
        <w:ind w:right="-2"/>
        <w:rPr>
          <w:noProof/>
          <w:szCs w:val="22"/>
        </w:rPr>
      </w:pPr>
    </w:p>
    <w:p w14:paraId="4FEAC8B3" w14:textId="77777777" w:rsidR="003E3A23" w:rsidRPr="008A1B37" w:rsidRDefault="00E92518" w:rsidP="00DA142D">
      <w:pPr>
        <w:numPr>
          <w:ilvl w:val="12"/>
          <w:numId w:val="0"/>
        </w:numPr>
        <w:tabs>
          <w:tab w:val="clear" w:pos="567"/>
        </w:tabs>
        <w:spacing w:line="240" w:lineRule="auto"/>
        <w:ind w:right="-2"/>
        <w:rPr>
          <w:b/>
          <w:noProof/>
          <w:lang w:val="ro-RO"/>
        </w:rPr>
      </w:pPr>
      <w:r w:rsidRPr="008A1B37">
        <w:rPr>
          <w:b/>
          <w:lang w:val="ro-RO"/>
        </w:rPr>
        <w:t xml:space="preserve">Acest prospect a fost </w:t>
      </w:r>
      <w:r w:rsidRPr="008A1B37">
        <w:rPr>
          <w:b/>
          <w:bCs/>
          <w:szCs w:val="22"/>
          <w:lang w:val="ro-RO"/>
        </w:rPr>
        <w:t>revizuit</w:t>
      </w:r>
      <w:r w:rsidRPr="008A1B37">
        <w:rPr>
          <w:b/>
          <w:lang w:val="ro-RO"/>
        </w:rPr>
        <w:t xml:space="preserve"> în</w:t>
      </w:r>
    </w:p>
    <w:p w14:paraId="4FEAC8B4" w14:textId="77777777" w:rsidR="009B6496" w:rsidRPr="008A1B37" w:rsidRDefault="009B6496" w:rsidP="00DA142D">
      <w:pPr>
        <w:numPr>
          <w:ilvl w:val="12"/>
          <w:numId w:val="0"/>
        </w:numPr>
        <w:tabs>
          <w:tab w:val="clear" w:pos="567"/>
        </w:tabs>
        <w:spacing w:line="240" w:lineRule="auto"/>
        <w:ind w:right="-2"/>
        <w:rPr>
          <w:noProof/>
          <w:szCs w:val="22"/>
          <w:lang w:val="ro-RO"/>
        </w:rPr>
      </w:pPr>
    </w:p>
    <w:p w14:paraId="4FEAC8B5" w14:textId="77777777" w:rsidR="00A76D67" w:rsidRPr="008A1B37" w:rsidRDefault="00A76D67" w:rsidP="00DA142D">
      <w:pPr>
        <w:numPr>
          <w:ilvl w:val="12"/>
          <w:numId w:val="0"/>
        </w:numPr>
        <w:tabs>
          <w:tab w:val="clear" w:pos="567"/>
        </w:tabs>
        <w:spacing w:line="240" w:lineRule="auto"/>
        <w:ind w:right="-2"/>
        <w:rPr>
          <w:iCs/>
          <w:noProof/>
          <w:szCs w:val="22"/>
          <w:lang w:val="ro-RO"/>
        </w:rPr>
      </w:pPr>
    </w:p>
    <w:p w14:paraId="4FEAC8B6" w14:textId="77777777" w:rsidR="00A76D67" w:rsidRPr="008A1B37" w:rsidRDefault="00E92518" w:rsidP="00DA142D">
      <w:pPr>
        <w:keepNext/>
        <w:numPr>
          <w:ilvl w:val="12"/>
          <w:numId w:val="0"/>
        </w:numPr>
        <w:tabs>
          <w:tab w:val="clear" w:pos="567"/>
        </w:tabs>
        <w:spacing w:line="240" w:lineRule="auto"/>
        <w:rPr>
          <w:b/>
          <w:noProof/>
          <w:lang w:val="ro-RO"/>
        </w:rPr>
      </w:pPr>
      <w:r w:rsidRPr="008A1B37">
        <w:rPr>
          <w:b/>
          <w:noProof/>
          <w:lang w:val="ro-RO"/>
        </w:rPr>
        <w:t>Alte surse de informaţii</w:t>
      </w:r>
    </w:p>
    <w:p w14:paraId="4FEAC8B7" w14:textId="77777777" w:rsidR="009B6496" w:rsidRPr="008A1B37" w:rsidRDefault="009B6496" w:rsidP="00DA142D">
      <w:pPr>
        <w:keepNext/>
        <w:numPr>
          <w:ilvl w:val="12"/>
          <w:numId w:val="0"/>
        </w:numPr>
        <w:tabs>
          <w:tab w:val="clear" w:pos="567"/>
        </w:tabs>
        <w:spacing w:line="240" w:lineRule="auto"/>
        <w:rPr>
          <w:iCs/>
          <w:noProof/>
          <w:szCs w:val="22"/>
          <w:lang w:val="ro-RO"/>
        </w:rPr>
      </w:pPr>
    </w:p>
    <w:p w14:paraId="4FEAC8B8" w14:textId="00159B2A" w:rsidR="009B6496" w:rsidRPr="008A1B37" w:rsidRDefault="00E92518" w:rsidP="00DA142D">
      <w:pPr>
        <w:numPr>
          <w:ilvl w:val="12"/>
          <w:numId w:val="0"/>
        </w:numPr>
        <w:tabs>
          <w:tab w:val="clear" w:pos="567"/>
        </w:tabs>
        <w:spacing w:line="240" w:lineRule="auto"/>
        <w:ind w:right="-2"/>
        <w:rPr>
          <w:noProof/>
          <w:szCs w:val="22"/>
          <w:lang w:val="ro-RO"/>
        </w:rPr>
      </w:pPr>
      <w:r w:rsidRPr="008A1B37">
        <w:rPr>
          <w:iCs/>
          <w:noProof/>
          <w:szCs w:val="22"/>
          <w:lang w:val="ro-RO"/>
        </w:rPr>
        <w:t>Informaţii detaliate privind acest med</w:t>
      </w:r>
      <w:r w:rsidR="003D2091" w:rsidRPr="008A1B37">
        <w:rPr>
          <w:iCs/>
          <w:noProof/>
          <w:szCs w:val="22"/>
          <w:lang w:val="ro-RO"/>
        </w:rPr>
        <w:t xml:space="preserve">icament sunt disponibile pe </w:t>
      </w:r>
      <w:r w:rsidRPr="008A1B37">
        <w:rPr>
          <w:iCs/>
          <w:noProof/>
          <w:szCs w:val="22"/>
          <w:lang w:val="ro-RO"/>
        </w:rPr>
        <w:t>site</w:t>
      </w:r>
      <w:r w:rsidR="009446EF" w:rsidRPr="008A1B37">
        <w:rPr>
          <w:iCs/>
          <w:noProof/>
          <w:szCs w:val="22"/>
          <w:lang w:val="ro-RO"/>
        </w:rPr>
        <w:noBreakHyphen/>
      </w:r>
      <w:r w:rsidRPr="008A1B37">
        <w:rPr>
          <w:iCs/>
          <w:noProof/>
          <w:szCs w:val="22"/>
          <w:lang w:val="ro-RO"/>
        </w:rPr>
        <w:t xml:space="preserve">ul Agenţiei Europene </w:t>
      </w:r>
      <w:r w:rsidR="00671C86" w:rsidRPr="008A1B37">
        <w:rPr>
          <w:iCs/>
          <w:noProof/>
          <w:szCs w:val="22"/>
          <w:lang w:val="ro-RO"/>
        </w:rPr>
        <w:t xml:space="preserve">pentru Medicamente </w:t>
      </w:r>
      <w:hyperlink r:id="rId13" w:history="1">
        <w:r w:rsidR="008218DE" w:rsidRPr="008A1B37">
          <w:rPr>
            <w:rStyle w:val="Hyperlink"/>
            <w:noProof/>
            <w:szCs w:val="22"/>
            <w:lang w:val="ro-RO"/>
          </w:rPr>
          <w:t>https://www.ema.europa.eu</w:t>
        </w:r>
      </w:hyperlink>
      <w:r w:rsidR="008218DE" w:rsidRPr="008A1B37">
        <w:rPr>
          <w:noProof/>
          <w:szCs w:val="22"/>
          <w:lang w:val="ro-RO"/>
        </w:rPr>
        <w:t>.</w:t>
      </w:r>
    </w:p>
    <w:p w14:paraId="4FEAC8B9" w14:textId="77777777" w:rsidR="00A76D67" w:rsidRPr="008A1B37" w:rsidRDefault="00A76D67" w:rsidP="00DA142D">
      <w:pPr>
        <w:numPr>
          <w:ilvl w:val="12"/>
          <w:numId w:val="0"/>
        </w:numPr>
        <w:tabs>
          <w:tab w:val="clear" w:pos="567"/>
        </w:tabs>
        <w:spacing w:line="240" w:lineRule="auto"/>
        <w:ind w:right="-2"/>
        <w:rPr>
          <w:noProof/>
          <w:szCs w:val="22"/>
          <w:lang w:val="ro-RO"/>
        </w:rPr>
      </w:pPr>
    </w:p>
    <w:p w14:paraId="4FEAC8BA" w14:textId="77777777" w:rsidR="00A76D67" w:rsidRPr="00C5214F" w:rsidRDefault="00F265AE" w:rsidP="00DA142D">
      <w:pPr>
        <w:numPr>
          <w:ilvl w:val="12"/>
          <w:numId w:val="0"/>
        </w:numPr>
        <w:tabs>
          <w:tab w:val="clear" w:pos="567"/>
        </w:tabs>
        <w:spacing w:line="240" w:lineRule="auto"/>
        <w:ind w:right="-2"/>
        <w:rPr>
          <w:noProof/>
          <w:lang w:val="ro-RO"/>
        </w:rPr>
      </w:pPr>
      <w:r w:rsidRPr="008A1B37">
        <w:rPr>
          <w:noProof/>
          <w:lang w:val="ro-RO"/>
        </w:rPr>
        <w:t>Acest prospect este disponibil</w:t>
      </w:r>
      <w:r w:rsidR="00566A89" w:rsidRPr="008A1B37">
        <w:rPr>
          <w:noProof/>
          <w:lang w:val="ro-RO"/>
        </w:rPr>
        <w:t xml:space="preserve"> în toate limbile UE/SEE pe </w:t>
      </w:r>
      <w:r w:rsidRPr="008A1B37">
        <w:rPr>
          <w:noProof/>
          <w:lang w:val="ro-RO"/>
        </w:rPr>
        <w:t>site</w:t>
      </w:r>
      <w:r w:rsidR="009446EF" w:rsidRPr="008A1B37">
        <w:rPr>
          <w:noProof/>
          <w:lang w:val="ro-RO"/>
        </w:rPr>
        <w:noBreakHyphen/>
      </w:r>
      <w:r w:rsidRPr="008A1B37">
        <w:rPr>
          <w:noProof/>
          <w:lang w:val="ro-RO"/>
        </w:rPr>
        <w:t xml:space="preserve">ul Agenţiei Europene </w:t>
      </w:r>
      <w:r w:rsidR="00566A89" w:rsidRPr="008A1B37">
        <w:rPr>
          <w:iCs/>
          <w:noProof/>
          <w:szCs w:val="22"/>
          <w:lang w:val="ro-RO"/>
        </w:rPr>
        <w:t>pentru Medicamente</w:t>
      </w:r>
      <w:r w:rsidR="000139A2" w:rsidRPr="008A1B37">
        <w:rPr>
          <w:noProof/>
          <w:lang w:val="ro-RO"/>
        </w:rPr>
        <w:t>.</w:t>
      </w:r>
    </w:p>
    <w:sectPr w:rsidR="00A76D67" w:rsidRPr="00C5214F" w:rsidSect="003E3A23">
      <w:footerReference w:type="default" r:id="rId14"/>
      <w:footerReference w:type="first" r:id="rId1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A339" w14:textId="77777777" w:rsidR="00F66FEB" w:rsidRDefault="00F66FEB">
      <w:r>
        <w:separator/>
      </w:r>
    </w:p>
  </w:endnote>
  <w:endnote w:type="continuationSeparator" w:id="0">
    <w:p w14:paraId="357F606C" w14:textId="77777777" w:rsidR="00F66FEB" w:rsidRDefault="00F6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Klee One"/>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C8E6" w14:textId="660A0B95" w:rsidR="006179FA" w:rsidRDefault="006179F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316B7">
      <w:rPr>
        <w:rStyle w:val="PageNumber"/>
        <w:rFonts w:cs="Arial"/>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C8E7" w14:textId="77777777" w:rsidR="006179FA" w:rsidRDefault="006179F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F12A0" w14:textId="77777777" w:rsidR="00F66FEB" w:rsidRDefault="00F66FEB">
      <w:r>
        <w:separator/>
      </w:r>
    </w:p>
  </w:footnote>
  <w:footnote w:type="continuationSeparator" w:id="0">
    <w:p w14:paraId="12C0EE4C" w14:textId="77777777" w:rsidR="00F66FEB" w:rsidRDefault="00F6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7pt;height:13.6pt" o:bullet="t">
        <v:imagedata r:id="rId1" o:title="BT_1000x858px"/>
      </v:shape>
    </w:pict>
  </w:numPicBullet>
  <w:abstractNum w:abstractNumId="0" w15:restartNumberingAfterBreak="0">
    <w:nsid w:val="FFFFFF89"/>
    <w:multiLevelType w:val="singleLevel"/>
    <w:tmpl w:val="CFB868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404"/>
    <w:multiLevelType w:val="multilevel"/>
    <w:tmpl w:val="00000887"/>
    <w:lvl w:ilvl="0">
      <w:numFmt w:val="bullet"/>
      <w:lvlText w:val=""/>
      <w:lvlJc w:val="left"/>
      <w:pPr>
        <w:ind w:left="497" w:hanging="358"/>
      </w:pPr>
      <w:rPr>
        <w:rFonts w:ascii="Symbol" w:hAnsi="Symbol"/>
        <w:b w:val="0"/>
        <w:sz w:val="24"/>
      </w:rPr>
    </w:lvl>
    <w:lvl w:ilvl="1">
      <w:numFmt w:val="bullet"/>
      <w:lvlText w:val=""/>
      <w:lvlJc w:val="left"/>
      <w:pPr>
        <w:ind w:left="852" w:hanging="356"/>
      </w:pPr>
      <w:rPr>
        <w:rFonts w:ascii="Symbol" w:hAnsi="Symbol"/>
        <w:b w:val="0"/>
        <w:sz w:val="24"/>
      </w:rPr>
    </w:lvl>
    <w:lvl w:ilvl="2">
      <w:numFmt w:val="bullet"/>
      <w:lvlText w:val="•"/>
      <w:lvlJc w:val="left"/>
      <w:pPr>
        <w:ind w:left="1797" w:hanging="356"/>
      </w:pPr>
    </w:lvl>
    <w:lvl w:ilvl="3">
      <w:numFmt w:val="bullet"/>
      <w:lvlText w:val="•"/>
      <w:lvlJc w:val="left"/>
      <w:pPr>
        <w:ind w:left="2742" w:hanging="356"/>
      </w:pPr>
    </w:lvl>
    <w:lvl w:ilvl="4">
      <w:numFmt w:val="bullet"/>
      <w:lvlText w:val="•"/>
      <w:lvlJc w:val="left"/>
      <w:pPr>
        <w:ind w:left="3688" w:hanging="356"/>
      </w:pPr>
    </w:lvl>
    <w:lvl w:ilvl="5">
      <w:numFmt w:val="bullet"/>
      <w:lvlText w:val="•"/>
      <w:lvlJc w:val="left"/>
      <w:pPr>
        <w:ind w:left="4633" w:hanging="356"/>
      </w:pPr>
    </w:lvl>
    <w:lvl w:ilvl="6">
      <w:numFmt w:val="bullet"/>
      <w:lvlText w:val="•"/>
      <w:lvlJc w:val="left"/>
      <w:pPr>
        <w:ind w:left="5578" w:hanging="356"/>
      </w:pPr>
    </w:lvl>
    <w:lvl w:ilvl="7">
      <w:numFmt w:val="bullet"/>
      <w:lvlText w:val="•"/>
      <w:lvlJc w:val="left"/>
      <w:pPr>
        <w:ind w:left="6524" w:hanging="356"/>
      </w:pPr>
    </w:lvl>
    <w:lvl w:ilvl="8">
      <w:numFmt w:val="bullet"/>
      <w:lvlText w:val="•"/>
      <w:lvlJc w:val="left"/>
      <w:pPr>
        <w:ind w:left="7469" w:hanging="356"/>
      </w:pPr>
    </w:lvl>
  </w:abstractNum>
  <w:abstractNum w:abstractNumId="3" w15:restartNumberingAfterBreak="0">
    <w:nsid w:val="01060386"/>
    <w:multiLevelType w:val="hybridMultilevel"/>
    <w:tmpl w:val="C6BA62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21053"/>
    <w:multiLevelType w:val="hybridMultilevel"/>
    <w:tmpl w:val="5A90DA06"/>
    <w:lvl w:ilvl="0" w:tplc="08090001">
      <w:start w:val="1"/>
      <w:numFmt w:val="bullet"/>
      <w:lvlText w:val=""/>
      <w:lvlJc w:val="left"/>
      <w:pPr>
        <w:ind w:left="502" w:hanging="360"/>
      </w:pPr>
      <w:rPr>
        <w:rFonts w:ascii="Symbol" w:hAnsi="Symbol" w:hint="default"/>
      </w:rPr>
    </w:lvl>
    <w:lvl w:ilvl="1" w:tplc="9ECA2884">
      <w:numFmt w:val="bullet"/>
      <w:lvlText w:val="•"/>
      <w:lvlJc w:val="left"/>
      <w:pPr>
        <w:ind w:left="1432" w:hanging="570"/>
      </w:pPr>
      <w:rPr>
        <w:rFonts w:ascii="Times New Roman" w:eastAsia="Times New Roman" w:hAnsi="Times New Roman" w:cs="Times New Roman"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69128B6"/>
    <w:multiLevelType w:val="hybridMultilevel"/>
    <w:tmpl w:val="24006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70E67"/>
    <w:multiLevelType w:val="hybridMultilevel"/>
    <w:tmpl w:val="B97C7E62"/>
    <w:lvl w:ilvl="0" w:tplc="20AE16D2">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8"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5189B"/>
    <w:multiLevelType w:val="hybridMultilevel"/>
    <w:tmpl w:val="5A7226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15C73874"/>
    <w:multiLevelType w:val="hybridMultilevel"/>
    <w:tmpl w:val="E1AE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12" w15:restartNumberingAfterBreak="0">
    <w:nsid w:val="19EA6096"/>
    <w:multiLevelType w:val="hybridMultilevel"/>
    <w:tmpl w:val="5C7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A214B"/>
    <w:multiLevelType w:val="hybridMultilevel"/>
    <w:tmpl w:val="0914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F4203"/>
    <w:multiLevelType w:val="hybridMultilevel"/>
    <w:tmpl w:val="7F5E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14873"/>
    <w:multiLevelType w:val="hybridMultilevel"/>
    <w:tmpl w:val="4F86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37704"/>
    <w:multiLevelType w:val="hybridMultilevel"/>
    <w:tmpl w:val="45E26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84861"/>
    <w:multiLevelType w:val="hybridMultilevel"/>
    <w:tmpl w:val="7424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19" w15:restartNumberingAfterBreak="0">
    <w:nsid w:val="323D0C8B"/>
    <w:multiLevelType w:val="hybridMultilevel"/>
    <w:tmpl w:val="A26E020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35C20B16"/>
    <w:multiLevelType w:val="hybridMultilevel"/>
    <w:tmpl w:val="F69AF78A"/>
    <w:lvl w:ilvl="0" w:tplc="04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A1766"/>
    <w:multiLevelType w:val="hybridMultilevel"/>
    <w:tmpl w:val="4C26B2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0A70D7A"/>
    <w:multiLevelType w:val="hybridMultilevel"/>
    <w:tmpl w:val="453C86A8"/>
    <w:lvl w:ilvl="0" w:tplc="DA1CF28A">
      <w:start w:val="4"/>
      <w:numFmt w:val="bullet"/>
      <w:lvlText w:val="-"/>
      <w:lvlJc w:val="left"/>
      <w:pPr>
        <w:ind w:left="759" w:hanging="360"/>
      </w:pPr>
      <w:rPr>
        <w:rFonts w:ascii="Times New Roman" w:eastAsia="Times New Roman" w:hAnsi="Times New Roman" w:cs="Times New Roman" w:hint="default"/>
        <w:b/>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3" w15:restartNumberingAfterBreak="0">
    <w:nsid w:val="41AB7DD6"/>
    <w:multiLevelType w:val="hybridMultilevel"/>
    <w:tmpl w:val="8C922A6E"/>
    <w:lvl w:ilvl="0" w:tplc="BE705B36">
      <w:start w:val="1"/>
      <w:numFmt w:val="bullet"/>
      <w:lvlText w:val=""/>
      <w:lvlJc w:val="left"/>
      <w:pPr>
        <w:ind w:left="720" w:hanging="360"/>
      </w:pPr>
      <w:rPr>
        <w:rFonts w:ascii="Wingdings" w:hAnsi="Wingdings" w:hint="default"/>
        <w:b w:val="0"/>
        <w:i w:val="0"/>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12DF0"/>
    <w:multiLevelType w:val="hybridMultilevel"/>
    <w:tmpl w:val="06A896F4"/>
    <w:lvl w:ilvl="0" w:tplc="DA1CF28A">
      <w:start w:val="4"/>
      <w:numFmt w:val="bullet"/>
      <w:lvlText w:val="-"/>
      <w:lvlJc w:val="left"/>
      <w:pPr>
        <w:ind w:left="759" w:hanging="360"/>
      </w:pPr>
      <w:rPr>
        <w:rFonts w:ascii="Times New Roman" w:eastAsia="Times New Roman" w:hAnsi="Times New Roman" w:cs="Times New Roman" w:hint="default"/>
        <w:b/>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5" w15:restartNumberingAfterBreak="0">
    <w:nsid w:val="43401EC0"/>
    <w:multiLevelType w:val="singleLevel"/>
    <w:tmpl w:val="8CB43E36"/>
    <w:lvl w:ilvl="0">
      <w:start w:val="1"/>
      <w:numFmt w:val="bullet"/>
      <w:pStyle w:val="listindentbull"/>
      <w:lvlText w:val=""/>
      <w:lvlJc w:val="left"/>
      <w:pPr>
        <w:tabs>
          <w:tab w:val="num" w:pos="864"/>
        </w:tabs>
        <w:ind w:left="864" w:hanging="432"/>
      </w:pPr>
      <w:rPr>
        <w:rFonts w:ascii="Symbol" w:hAnsi="Symbol" w:hint="default"/>
      </w:rPr>
    </w:lvl>
  </w:abstractNum>
  <w:abstractNum w:abstractNumId="26" w15:restartNumberingAfterBreak="0">
    <w:nsid w:val="47E01378"/>
    <w:multiLevelType w:val="hybridMultilevel"/>
    <w:tmpl w:val="401C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28" w15:restartNumberingAfterBreak="0">
    <w:nsid w:val="4BE83ECD"/>
    <w:multiLevelType w:val="hybridMultilevel"/>
    <w:tmpl w:val="12243868"/>
    <w:lvl w:ilvl="0" w:tplc="21F2825C">
      <w:start w:val="1"/>
      <w:numFmt w:val="bullet"/>
      <w:pStyle w:val="LBLBulletStyle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420CCF"/>
    <w:multiLevelType w:val="hybridMultilevel"/>
    <w:tmpl w:val="870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123BA7"/>
    <w:multiLevelType w:val="hybridMultilevel"/>
    <w:tmpl w:val="7E36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C5AF1"/>
    <w:multiLevelType w:val="hybridMultilevel"/>
    <w:tmpl w:val="31CA6A24"/>
    <w:lvl w:ilvl="0" w:tplc="78B6567E">
      <w:start w:val="1"/>
      <w:numFmt w:val="lowerLetter"/>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C626B43"/>
    <w:multiLevelType w:val="hybridMultilevel"/>
    <w:tmpl w:val="6050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4794A"/>
    <w:multiLevelType w:val="hybridMultilevel"/>
    <w:tmpl w:val="43961FCA"/>
    <w:lvl w:ilvl="0" w:tplc="BE705B36">
      <w:start w:val="1"/>
      <w:numFmt w:val="bullet"/>
      <w:lvlText w:val=""/>
      <w:lvlJc w:val="left"/>
      <w:pPr>
        <w:ind w:left="927" w:hanging="360"/>
      </w:pPr>
      <w:rPr>
        <w:rFonts w:ascii="Wingdings" w:hAnsi="Wingdings" w:hint="default"/>
        <w:color w:val="auto"/>
        <w:sz w:val="24"/>
        <w:szCs w:val="24"/>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7B12B8F"/>
    <w:multiLevelType w:val="hybridMultilevel"/>
    <w:tmpl w:val="EDF2E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03602"/>
    <w:multiLevelType w:val="hybridMultilevel"/>
    <w:tmpl w:val="4A4E04BA"/>
    <w:lvl w:ilvl="0" w:tplc="C6984B6E">
      <w:numFmt w:val="bullet"/>
      <w:lvlText w:val="•"/>
      <w:lvlJc w:val="left"/>
      <w:pPr>
        <w:ind w:left="930" w:hanging="57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A49EF"/>
    <w:multiLevelType w:val="hybridMultilevel"/>
    <w:tmpl w:val="484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E76A8"/>
    <w:multiLevelType w:val="hybridMultilevel"/>
    <w:tmpl w:val="A030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D2E2F"/>
    <w:multiLevelType w:val="hybridMultilevel"/>
    <w:tmpl w:val="7FE8621E"/>
    <w:lvl w:ilvl="0" w:tplc="DA1CF28A">
      <w:start w:val="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16660"/>
    <w:multiLevelType w:val="hybridMultilevel"/>
    <w:tmpl w:val="864A3CD4"/>
    <w:lvl w:ilvl="0" w:tplc="DA1CF28A">
      <w:start w:val="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93E7F"/>
    <w:multiLevelType w:val="hybridMultilevel"/>
    <w:tmpl w:val="AF62D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4284293">
    <w:abstractNumId w:val="1"/>
    <w:lvlOverride w:ilvl="0">
      <w:lvl w:ilvl="0">
        <w:start w:val="1"/>
        <w:numFmt w:val="bullet"/>
        <w:lvlText w:val="-"/>
        <w:legacy w:legacy="1" w:legacySpace="0" w:legacyIndent="360"/>
        <w:lvlJc w:val="left"/>
        <w:pPr>
          <w:ind w:left="360" w:hanging="360"/>
        </w:pPr>
      </w:lvl>
    </w:lvlOverride>
  </w:num>
  <w:num w:numId="2" w16cid:durableId="316803906">
    <w:abstractNumId w:val="18"/>
  </w:num>
  <w:num w:numId="3" w16cid:durableId="1765956446">
    <w:abstractNumId w:val="25"/>
  </w:num>
  <w:num w:numId="4" w16cid:durableId="1580292469">
    <w:abstractNumId w:val="39"/>
  </w:num>
  <w:num w:numId="5" w16cid:durableId="648439081">
    <w:abstractNumId w:val="31"/>
  </w:num>
  <w:num w:numId="6" w16cid:durableId="848983996">
    <w:abstractNumId w:val="13"/>
  </w:num>
  <w:num w:numId="7" w16cid:durableId="248469259">
    <w:abstractNumId w:val="33"/>
  </w:num>
  <w:num w:numId="8" w16cid:durableId="1893615360">
    <w:abstractNumId w:val="12"/>
  </w:num>
  <w:num w:numId="9" w16cid:durableId="2014334396">
    <w:abstractNumId w:val="15"/>
  </w:num>
  <w:num w:numId="10" w16cid:durableId="783962077">
    <w:abstractNumId w:val="36"/>
  </w:num>
  <w:num w:numId="11" w16cid:durableId="1554534587">
    <w:abstractNumId w:val="32"/>
  </w:num>
  <w:num w:numId="12" w16cid:durableId="1482429133">
    <w:abstractNumId w:val="8"/>
  </w:num>
  <w:num w:numId="13" w16cid:durableId="1309821757">
    <w:abstractNumId w:val="19"/>
  </w:num>
  <w:num w:numId="14" w16cid:durableId="762188152">
    <w:abstractNumId w:val="22"/>
  </w:num>
  <w:num w:numId="15" w16cid:durableId="501435294">
    <w:abstractNumId w:val="24"/>
  </w:num>
  <w:num w:numId="16" w16cid:durableId="1954434140">
    <w:abstractNumId w:val="20"/>
  </w:num>
  <w:num w:numId="17" w16cid:durableId="24372871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4211041">
    <w:abstractNumId w:val="28"/>
  </w:num>
  <w:num w:numId="19" w16cid:durableId="1394963998">
    <w:abstractNumId w:val="41"/>
  </w:num>
  <w:num w:numId="20" w16cid:durableId="1548182571">
    <w:abstractNumId w:val="6"/>
  </w:num>
  <w:num w:numId="21" w16cid:durableId="1708214305">
    <w:abstractNumId w:val="37"/>
  </w:num>
  <w:num w:numId="22" w16cid:durableId="16119303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963120">
    <w:abstractNumId w:val="11"/>
  </w:num>
  <w:num w:numId="24" w16cid:durableId="2078433020">
    <w:abstractNumId w:val="37"/>
  </w:num>
  <w:num w:numId="25" w16cid:durableId="1100831776">
    <w:abstractNumId w:val="14"/>
  </w:num>
  <w:num w:numId="26" w16cid:durableId="1117023166">
    <w:abstractNumId w:val="16"/>
  </w:num>
  <w:num w:numId="27" w16cid:durableId="466313981">
    <w:abstractNumId w:val="30"/>
  </w:num>
  <w:num w:numId="28" w16cid:durableId="1538814096">
    <w:abstractNumId w:val="7"/>
  </w:num>
  <w:num w:numId="29" w16cid:durableId="1604605174">
    <w:abstractNumId w:val="3"/>
  </w:num>
  <w:num w:numId="30" w16cid:durableId="1536652563">
    <w:abstractNumId w:val="26"/>
  </w:num>
  <w:num w:numId="31" w16cid:durableId="998074228">
    <w:abstractNumId w:val="29"/>
  </w:num>
  <w:num w:numId="32" w16cid:durableId="1384713289">
    <w:abstractNumId w:val="5"/>
  </w:num>
  <w:num w:numId="33" w16cid:durableId="663313705">
    <w:abstractNumId w:val="40"/>
  </w:num>
  <w:num w:numId="34" w16cid:durableId="1584334002">
    <w:abstractNumId w:val="21"/>
  </w:num>
  <w:num w:numId="35" w16cid:durableId="951857590">
    <w:abstractNumId w:val="23"/>
  </w:num>
  <w:num w:numId="36" w16cid:durableId="301230644">
    <w:abstractNumId w:val="28"/>
  </w:num>
  <w:num w:numId="37" w16cid:durableId="1583875609">
    <w:abstractNumId w:val="28"/>
  </w:num>
  <w:num w:numId="38" w16cid:durableId="236672608">
    <w:abstractNumId w:val="28"/>
  </w:num>
  <w:num w:numId="39" w16cid:durableId="1955822609">
    <w:abstractNumId w:val="28"/>
  </w:num>
  <w:num w:numId="40" w16cid:durableId="961154687">
    <w:abstractNumId w:val="27"/>
  </w:num>
  <w:num w:numId="41" w16cid:durableId="1818717232">
    <w:abstractNumId w:val="4"/>
  </w:num>
  <w:num w:numId="42" w16cid:durableId="2140219073">
    <w:abstractNumId w:val="9"/>
  </w:num>
  <w:num w:numId="43" w16cid:durableId="195045859">
    <w:abstractNumId w:val="17"/>
  </w:num>
  <w:num w:numId="44" w16cid:durableId="1629504741">
    <w:abstractNumId w:val="35"/>
  </w:num>
  <w:num w:numId="45" w16cid:durableId="2004509584">
    <w:abstractNumId w:val="38"/>
  </w:num>
  <w:num w:numId="46" w16cid:durableId="1543982237">
    <w:abstractNumId w:val="0"/>
  </w:num>
  <w:num w:numId="47" w16cid:durableId="1635981779">
    <w:abstractNumId w:val="10"/>
  </w:num>
  <w:num w:numId="48" w16cid:durableId="1699115383">
    <w:abstractNumId w:val="2"/>
  </w:num>
  <w:num w:numId="49" w16cid:durableId="279800527">
    <w:abstractNumId w:val="3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it-IT"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BE" w:vendorID="64" w:dllVersion="6" w:nlCheck="1" w:checkStyle="0"/>
  <w:activeWritingStyle w:appName="MSWord" w:lang="de-CH" w:vendorID="64" w:dllVersion="6" w:nlCheck="1" w:checkStyle="0"/>
  <w:activeWritingStyle w:appName="MSWord" w:lang="de-DE" w:vendorID="64" w:dllVersion="6" w:nlCheck="1" w:checkStyle="0"/>
  <w:activeWritingStyle w:appName="MSWord" w:lang="nb-NO" w:vendorID="64" w:dllVersion="6" w:nlCheck="1" w:checkStyle="0"/>
  <w:activeWritingStyle w:appName="MSWord" w:lang="de-AT"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it-IT" w:vendorID="64" w:dllVersion="0" w:nlCheck="1" w:checkStyle="0"/>
  <w:activeWritingStyle w:appName="MSWord" w:lang="pt-PT" w:vendorID="64" w:dllVersion="0" w:nlCheck="1" w:checkStyle="0"/>
  <w:activeWritingStyle w:appName="MSWord" w:lang="de-DE" w:vendorID="64" w:dllVersion="0" w:nlCheck="1" w:checkStyle="0"/>
  <w:activeWritingStyle w:appName="MSWord" w:lang="nl-NL" w:vendorID="64" w:dllVersion="0" w:nlCheck="1" w:checkStyle="0"/>
  <w:activeWritingStyle w:appName="MSWord" w:lang="de-CH" w:vendorID="64" w:dllVersion="0" w:nlCheck="1" w:checkStyle="0"/>
  <w:activeWritingStyle w:appName="MSWord" w:lang="sv-SE" w:vendorID="64" w:dllVersion="0" w:nlCheck="1" w:checkStyle="0"/>
  <w:activeWritingStyle w:appName="MSWord" w:lang="hu-HU" w:vendorID="64" w:dllVersion="0" w:nlCheck="1" w:checkStyle="0"/>
  <w:activeWritingStyle w:appName="MSWord" w:lang="nb-NO" w:vendorID="64" w:dllVersion="0" w:nlCheck="1" w:checkStyle="0"/>
  <w:activeWritingStyle w:appName="MSWord" w:lang="de-AT" w:vendorID="64" w:dllVersion="0" w:nlCheck="1" w:checkStyle="0"/>
  <w:activeWritingStyle w:appName="MSWord" w:lang="pl-PL" w:vendorID="64" w:dllVersion="0" w:nlCheck="1" w:checkStyle="0"/>
  <w:activeWritingStyle w:appName="MSWord" w:lang="fi-FI" w:vendorID="64" w:dllVersion="0" w:nlCheck="1" w:checkStyle="0"/>
  <w:activeWritingStyle w:appName="MSWord" w:lang="it-IT"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476"/>
    <w:rsid w:val="00001587"/>
    <w:rsid w:val="000022B3"/>
    <w:rsid w:val="00002457"/>
    <w:rsid w:val="00002487"/>
    <w:rsid w:val="00002CDA"/>
    <w:rsid w:val="00003040"/>
    <w:rsid w:val="0000362A"/>
    <w:rsid w:val="0000492E"/>
    <w:rsid w:val="00004CE5"/>
    <w:rsid w:val="00005701"/>
    <w:rsid w:val="00007105"/>
    <w:rsid w:val="00007528"/>
    <w:rsid w:val="00007E34"/>
    <w:rsid w:val="00010BA0"/>
    <w:rsid w:val="0001164F"/>
    <w:rsid w:val="000139A2"/>
    <w:rsid w:val="000143F3"/>
    <w:rsid w:val="00014869"/>
    <w:rsid w:val="000149A8"/>
    <w:rsid w:val="00014A79"/>
    <w:rsid w:val="000150D3"/>
    <w:rsid w:val="0001543C"/>
    <w:rsid w:val="000162B8"/>
    <w:rsid w:val="000166C1"/>
    <w:rsid w:val="0001693C"/>
    <w:rsid w:val="00016C7D"/>
    <w:rsid w:val="0002006B"/>
    <w:rsid w:val="00020399"/>
    <w:rsid w:val="00020AE8"/>
    <w:rsid w:val="00020B05"/>
    <w:rsid w:val="00020CB6"/>
    <w:rsid w:val="00020DD3"/>
    <w:rsid w:val="000223B2"/>
    <w:rsid w:val="00022DCA"/>
    <w:rsid w:val="000235C7"/>
    <w:rsid w:val="00024166"/>
    <w:rsid w:val="000245F1"/>
    <w:rsid w:val="00024737"/>
    <w:rsid w:val="000257BC"/>
    <w:rsid w:val="00025E84"/>
    <w:rsid w:val="00025EBE"/>
    <w:rsid w:val="0002638B"/>
    <w:rsid w:val="00026BF2"/>
    <w:rsid w:val="00026D1F"/>
    <w:rsid w:val="000270D7"/>
    <w:rsid w:val="000271F6"/>
    <w:rsid w:val="000276CA"/>
    <w:rsid w:val="00030445"/>
    <w:rsid w:val="000316AD"/>
    <w:rsid w:val="000318C7"/>
    <w:rsid w:val="000321DB"/>
    <w:rsid w:val="00032C5F"/>
    <w:rsid w:val="00033E34"/>
    <w:rsid w:val="00033F8E"/>
    <w:rsid w:val="00033FDB"/>
    <w:rsid w:val="00034127"/>
    <w:rsid w:val="00034171"/>
    <w:rsid w:val="00034292"/>
    <w:rsid w:val="000344F6"/>
    <w:rsid w:val="00035C43"/>
    <w:rsid w:val="00036F5A"/>
    <w:rsid w:val="0003782C"/>
    <w:rsid w:val="000379E6"/>
    <w:rsid w:val="00037C80"/>
    <w:rsid w:val="0004038B"/>
    <w:rsid w:val="00040459"/>
    <w:rsid w:val="000405EF"/>
    <w:rsid w:val="0004120E"/>
    <w:rsid w:val="00041A19"/>
    <w:rsid w:val="00042263"/>
    <w:rsid w:val="00043505"/>
    <w:rsid w:val="00043DA2"/>
    <w:rsid w:val="00043F6D"/>
    <w:rsid w:val="0004401B"/>
    <w:rsid w:val="00044042"/>
    <w:rsid w:val="00044DB3"/>
    <w:rsid w:val="00044DDF"/>
    <w:rsid w:val="00045664"/>
    <w:rsid w:val="00045E81"/>
    <w:rsid w:val="00045FA7"/>
    <w:rsid w:val="00046FEE"/>
    <w:rsid w:val="000474D2"/>
    <w:rsid w:val="00047885"/>
    <w:rsid w:val="000479C5"/>
    <w:rsid w:val="00050226"/>
    <w:rsid w:val="00050AE9"/>
    <w:rsid w:val="00050DFD"/>
    <w:rsid w:val="00051986"/>
    <w:rsid w:val="00051AAD"/>
    <w:rsid w:val="00053809"/>
    <w:rsid w:val="00053914"/>
    <w:rsid w:val="00054756"/>
    <w:rsid w:val="000549FA"/>
    <w:rsid w:val="000555A7"/>
    <w:rsid w:val="00055E1C"/>
    <w:rsid w:val="000560C5"/>
    <w:rsid w:val="00056718"/>
    <w:rsid w:val="00056A47"/>
    <w:rsid w:val="00056C49"/>
    <w:rsid w:val="00056D56"/>
    <w:rsid w:val="00056FE0"/>
    <w:rsid w:val="000603C8"/>
    <w:rsid w:val="00060740"/>
    <w:rsid w:val="000608A4"/>
    <w:rsid w:val="00060AA1"/>
    <w:rsid w:val="000615AA"/>
    <w:rsid w:val="00061B28"/>
    <w:rsid w:val="00062FFA"/>
    <w:rsid w:val="000631FD"/>
    <w:rsid w:val="000637B8"/>
    <w:rsid w:val="0006393C"/>
    <w:rsid w:val="00064E7D"/>
    <w:rsid w:val="00064E85"/>
    <w:rsid w:val="00065345"/>
    <w:rsid w:val="00065DB9"/>
    <w:rsid w:val="000660C9"/>
    <w:rsid w:val="000669DA"/>
    <w:rsid w:val="000675E9"/>
    <w:rsid w:val="00070DB3"/>
    <w:rsid w:val="00071090"/>
    <w:rsid w:val="00071D6F"/>
    <w:rsid w:val="00071F53"/>
    <w:rsid w:val="00071F8A"/>
    <w:rsid w:val="00072917"/>
    <w:rsid w:val="00072E70"/>
    <w:rsid w:val="00073064"/>
    <w:rsid w:val="00073E04"/>
    <w:rsid w:val="00074022"/>
    <w:rsid w:val="000752BC"/>
    <w:rsid w:val="000754E9"/>
    <w:rsid w:val="0007628D"/>
    <w:rsid w:val="0007639F"/>
    <w:rsid w:val="000764F2"/>
    <w:rsid w:val="000765D9"/>
    <w:rsid w:val="000769C9"/>
    <w:rsid w:val="00077539"/>
    <w:rsid w:val="00077F6E"/>
    <w:rsid w:val="00080FFC"/>
    <w:rsid w:val="000817E8"/>
    <w:rsid w:val="0008186A"/>
    <w:rsid w:val="00081CF3"/>
    <w:rsid w:val="00081DAB"/>
    <w:rsid w:val="00082379"/>
    <w:rsid w:val="000825BD"/>
    <w:rsid w:val="00083AE8"/>
    <w:rsid w:val="0008451C"/>
    <w:rsid w:val="000853E5"/>
    <w:rsid w:val="00085AC2"/>
    <w:rsid w:val="00085DA3"/>
    <w:rsid w:val="00090D45"/>
    <w:rsid w:val="000929F4"/>
    <w:rsid w:val="00092D26"/>
    <w:rsid w:val="00093449"/>
    <w:rsid w:val="0009351E"/>
    <w:rsid w:val="000935CE"/>
    <w:rsid w:val="00094681"/>
    <w:rsid w:val="0009479A"/>
    <w:rsid w:val="000952C8"/>
    <w:rsid w:val="0009542C"/>
    <w:rsid w:val="00095E44"/>
    <w:rsid w:val="00096C9F"/>
    <w:rsid w:val="00096D8D"/>
    <w:rsid w:val="0009755A"/>
    <w:rsid w:val="000A031D"/>
    <w:rsid w:val="000A1232"/>
    <w:rsid w:val="000A1430"/>
    <w:rsid w:val="000A16D4"/>
    <w:rsid w:val="000A1886"/>
    <w:rsid w:val="000A271A"/>
    <w:rsid w:val="000A2896"/>
    <w:rsid w:val="000A3E19"/>
    <w:rsid w:val="000A40D0"/>
    <w:rsid w:val="000A5394"/>
    <w:rsid w:val="000A59DC"/>
    <w:rsid w:val="000A5DE6"/>
    <w:rsid w:val="000A6F9E"/>
    <w:rsid w:val="000A723E"/>
    <w:rsid w:val="000A7FE6"/>
    <w:rsid w:val="000B0097"/>
    <w:rsid w:val="000B090E"/>
    <w:rsid w:val="000B0E91"/>
    <w:rsid w:val="000B101F"/>
    <w:rsid w:val="000B1F4B"/>
    <w:rsid w:val="000B2135"/>
    <w:rsid w:val="000B275C"/>
    <w:rsid w:val="000B2F27"/>
    <w:rsid w:val="000B2F58"/>
    <w:rsid w:val="000B32EE"/>
    <w:rsid w:val="000B37A8"/>
    <w:rsid w:val="000B3953"/>
    <w:rsid w:val="000B46F8"/>
    <w:rsid w:val="000B4AC6"/>
    <w:rsid w:val="000B4B24"/>
    <w:rsid w:val="000B4D28"/>
    <w:rsid w:val="000B51D9"/>
    <w:rsid w:val="000B661B"/>
    <w:rsid w:val="000B7F60"/>
    <w:rsid w:val="000C0521"/>
    <w:rsid w:val="000C0764"/>
    <w:rsid w:val="000C0B08"/>
    <w:rsid w:val="000C0EEA"/>
    <w:rsid w:val="000C0F8D"/>
    <w:rsid w:val="000C2C01"/>
    <w:rsid w:val="000C308F"/>
    <w:rsid w:val="000C3AAF"/>
    <w:rsid w:val="000C3B7B"/>
    <w:rsid w:val="000C3C76"/>
    <w:rsid w:val="000C3EC1"/>
    <w:rsid w:val="000C4458"/>
    <w:rsid w:val="000C4485"/>
    <w:rsid w:val="000C45FB"/>
    <w:rsid w:val="000C4600"/>
    <w:rsid w:val="000C5A4E"/>
    <w:rsid w:val="000C6211"/>
    <w:rsid w:val="000C635D"/>
    <w:rsid w:val="000C7E42"/>
    <w:rsid w:val="000C7F49"/>
    <w:rsid w:val="000D1432"/>
    <w:rsid w:val="000D1808"/>
    <w:rsid w:val="000D1AEE"/>
    <w:rsid w:val="000D1F4F"/>
    <w:rsid w:val="000D1F6A"/>
    <w:rsid w:val="000D24F6"/>
    <w:rsid w:val="000D2586"/>
    <w:rsid w:val="000D3BA1"/>
    <w:rsid w:val="000D4D07"/>
    <w:rsid w:val="000D6375"/>
    <w:rsid w:val="000D655D"/>
    <w:rsid w:val="000D6725"/>
    <w:rsid w:val="000D7535"/>
    <w:rsid w:val="000D7622"/>
    <w:rsid w:val="000D7AAF"/>
    <w:rsid w:val="000E1260"/>
    <w:rsid w:val="000E148F"/>
    <w:rsid w:val="000E165D"/>
    <w:rsid w:val="000E1BAF"/>
    <w:rsid w:val="000E20DC"/>
    <w:rsid w:val="000E223E"/>
    <w:rsid w:val="000E2491"/>
    <w:rsid w:val="000E2BA8"/>
    <w:rsid w:val="000E2EA9"/>
    <w:rsid w:val="000E44FB"/>
    <w:rsid w:val="000E46A3"/>
    <w:rsid w:val="000E49D5"/>
    <w:rsid w:val="000E4CBE"/>
    <w:rsid w:val="000E4E88"/>
    <w:rsid w:val="000E5726"/>
    <w:rsid w:val="000E5B10"/>
    <w:rsid w:val="000E5C1F"/>
    <w:rsid w:val="000E5EB6"/>
    <w:rsid w:val="000E638B"/>
    <w:rsid w:val="000E6648"/>
    <w:rsid w:val="000E6C94"/>
    <w:rsid w:val="000E7520"/>
    <w:rsid w:val="000E7D7C"/>
    <w:rsid w:val="000F08BF"/>
    <w:rsid w:val="000F10B1"/>
    <w:rsid w:val="000F12AB"/>
    <w:rsid w:val="000F154F"/>
    <w:rsid w:val="000F1BB2"/>
    <w:rsid w:val="000F34E2"/>
    <w:rsid w:val="000F3E8F"/>
    <w:rsid w:val="000F3F94"/>
    <w:rsid w:val="000F4EC4"/>
    <w:rsid w:val="000F5085"/>
    <w:rsid w:val="000F53FC"/>
    <w:rsid w:val="000F6877"/>
    <w:rsid w:val="000F7032"/>
    <w:rsid w:val="000F710B"/>
    <w:rsid w:val="00101930"/>
    <w:rsid w:val="00101E34"/>
    <w:rsid w:val="00103501"/>
    <w:rsid w:val="00103B2A"/>
    <w:rsid w:val="00103B2D"/>
    <w:rsid w:val="00103CD2"/>
    <w:rsid w:val="00104061"/>
    <w:rsid w:val="00105B20"/>
    <w:rsid w:val="0010694B"/>
    <w:rsid w:val="001070A6"/>
    <w:rsid w:val="00107236"/>
    <w:rsid w:val="001101A2"/>
    <w:rsid w:val="00110581"/>
    <w:rsid w:val="001106F7"/>
    <w:rsid w:val="001108A9"/>
    <w:rsid w:val="00111D06"/>
    <w:rsid w:val="00111F82"/>
    <w:rsid w:val="00112EDA"/>
    <w:rsid w:val="00113C4B"/>
    <w:rsid w:val="00113EB6"/>
    <w:rsid w:val="00114174"/>
    <w:rsid w:val="001152CE"/>
    <w:rsid w:val="00115B49"/>
    <w:rsid w:val="0011730E"/>
    <w:rsid w:val="00117C1D"/>
    <w:rsid w:val="00121277"/>
    <w:rsid w:val="00121C76"/>
    <w:rsid w:val="00123688"/>
    <w:rsid w:val="001245EC"/>
    <w:rsid w:val="0012490E"/>
    <w:rsid w:val="00124F44"/>
    <w:rsid w:val="0012552C"/>
    <w:rsid w:val="001267A0"/>
    <w:rsid w:val="00127F47"/>
    <w:rsid w:val="00130ADB"/>
    <w:rsid w:val="00130CB7"/>
    <w:rsid w:val="001313AA"/>
    <w:rsid w:val="001318C9"/>
    <w:rsid w:val="00131A8E"/>
    <w:rsid w:val="00131CE3"/>
    <w:rsid w:val="00133572"/>
    <w:rsid w:val="001340F0"/>
    <w:rsid w:val="00135366"/>
    <w:rsid w:val="00136B82"/>
    <w:rsid w:val="00136D7A"/>
    <w:rsid w:val="00136E1A"/>
    <w:rsid w:val="00137FD7"/>
    <w:rsid w:val="00140279"/>
    <w:rsid w:val="00140A76"/>
    <w:rsid w:val="00140C50"/>
    <w:rsid w:val="00140F76"/>
    <w:rsid w:val="0014111D"/>
    <w:rsid w:val="00141135"/>
    <w:rsid w:val="00141470"/>
    <w:rsid w:val="00141540"/>
    <w:rsid w:val="001428E2"/>
    <w:rsid w:val="00142AE6"/>
    <w:rsid w:val="001430D5"/>
    <w:rsid w:val="001434ED"/>
    <w:rsid w:val="00143A3F"/>
    <w:rsid w:val="001449DF"/>
    <w:rsid w:val="0014540E"/>
    <w:rsid w:val="0014569B"/>
    <w:rsid w:val="00147085"/>
    <w:rsid w:val="001470A9"/>
    <w:rsid w:val="001470E0"/>
    <w:rsid w:val="00150060"/>
    <w:rsid w:val="00150A71"/>
    <w:rsid w:val="001511A6"/>
    <w:rsid w:val="00151613"/>
    <w:rsid w:val="00152299"/>
    <w:rsid w:val="00152685"/>
    <w:rsid w:val="0015370A"/>
    <w:rsid w:val="00153EDC"/>
    <w:rsid w:val="00154447"/>
    <w:rsid w:val="00154C69"/>
    <w:rsid w:val="00155D06"/>
    <w:rsid w:val="001561E4"/>
    <w:rsid w:val="00156378"/>
    <w:rsid w:val="001565BE"/>
    <w:rsid w:val="001569D7"/>
    <w:rsid w:val="00156B52"/>
    <w:rsid w:val="0015704C"/>
    <w:rsid w:val="001573F7"/>
    <w:rsid w:val="001578AF"/>
    <w:rsid w:val="001578C3"/>
    <w:rsid w:val="00160355"/>
    <w:rsid w:val="00160391"/>
    <w:rsid w:val="00161701"/>
    <w:rsid w:val="001617B3"/>
    <w:rsid w:val="00161E87"/>
    <w:rsid w:val="0016249B"/>
    <w:rsid w:val="0016469D"/>
    <w:rsid w:val="00164755"/>
    <w:rsid w:val="00164B1A"/>
    <w:rsid w:val="00164BE9"/>
    <w:rsid w:val="00164F26"/>
    <w:rsid w:val="001655B4"/>
    <w:rsid w:val="0016566C"/>
    <w:rsid w:val="00165FB9"/>
    <w:rsid w:val="00166D0B"/>
    <w:rsid w:val="00166EC5"/>
    <w:rsid w:val="00167546"/>
    <w:rsid w:val="001679F4"/>
    <w:rsid w:val="001703EB"/>
    <w:rsid w:val="00170620"/>
    <w:rsid w:val="0017114F"/>
    <w:rsid w:val="00172407"/>
    <w:rsid w:val="001727F0"/>
    <w:rsid w:val="00172824"/>
    <w:rsid w:val="00172B06"/>
    <w:rsid w:val="0017347E"/>
    <w:rsid w:val="00173AEA"/>
    <w:rsid w:val="00173F11"/>
    <w:rsid w:val="001743C0"/>
    <w:rsid w:val="001752D8"/>
    <w:rsid w:val="001754D0"/>
    <w:rsid w:val="00175931"/>
    <w:rsid w:val="0017605C"/>
    <w:rsid w:val="0017621A"/>
    <w:rsid w:val="00176B25"/>
    <w:rsid w:val="001775ED"/>
    <w:rsid w:val="00177B4A"/>
    <w:rsid w:val="001801BF"/>
    <w:rsid w:val="001805F7"/>
    <w:rsid w:val="00181880"/>
    <w:rsid w:val="00181DC1"/>
    <w:rsid w:val="0018238B"/>
    <w:rsid w:val="00182516"/>
    <w:rsid w:val="00182C31"/>
    <w:rsid w:val="00182D71"/>
    <w:rsid w:val="00182E0A"/>
    <w:rsid w:val="00183419"/>
    <w:rsid w:val="001835C7"/>
    <w:rsid w:val="0018394A"/>
    <w:rsid w:val="00183A64"/>
    <w:rsid w:val="00183D88"/>
    <w:rsid w:val="00184B0C"/>
    <w:rsid w:val="00184DCC"/>
    <w:rsid w:val="0018651C"/>
    <w:rsid w:val="00186A9D"/>
    <w:rsid w:val="001874A6"/>
    <w:rsid w:val="0018765B"/>
    <w:rsid w:val="001879FE"/>
    <w:rsid w:val="00190503"/>
    <w:rsid w:val="00190913"/>
    <w:rsid w:val="00191B9E"/>
    <w:rsid w:val="00191C03"/>
    <w:rsid w:val="00191C5E"/>
    <w:rsid w:val="00193491"/>
    <w:rsid w:val="00193DD3"/>
    <w:rsid w:val="00195049"/>
    <w:rsid w:val="001953A8"/>
    <w:rsid w:val="00195F65"/>
    <w:rsid w:val="001963F5"/>
    <w:rsid w:val="0019642C"/>
    <w:rsid w:val="00197020"/>
    <w:rsid w:val="001A0413"/>
    <w:rsid w:val="001A07E2"/>
    <w:rsid w:val="001A2018"/>
    <w:rsid w:val="001A276E"/>
    <w:rsid w:val="001A3383"/>
    <w:rsid w:val="001A3A5B"/>
    <w:rsid w:val="001A414C"/>
    <w:rsid w:val="001A4410"/>
    <w:rsid w:val="001A56F1"/>
    <w:rsid w:val="001A58C3"/>
    <w:rsid w:val="001A5978"/>
    <w:rsid w:val="001B01C8"/>
    <w:rsid w:val="001B096C"/>
    <w:rsid w:val="001B0B52"/>
    <w:rsid w:val="001B1137"/>
    <w:rsid w:val="001B13F6"/>
    <w:rsid w:val="001B1747"/>
    <w:rsid w:val="001B2D44"/>
    <w:rsid w:val="001B7386"/>
    <w:rsid w:val="001B752A"/>
    <w:rsid w:val="001C0510"/>
    <w:rsid w:val="001C088A"/>
    <w:rsid w:val="001C12DF"/>
    <w:rsid w:val="001C12FB"/>
    <w:rsid w:val="001C23D6"/>
    <w:rsid w:val="001C2DB4"/>
    <w:rsid w:val="001C2EDD"/>
    <w:rsid w:val="001C35E9"/>
    <w:rsid w:val="001C36BD"/>
    <w:rsid w:val="001C3733"/>
    <w:rsid w:val="001C4298"/>
    <w:rsid w:val="001C4330"/>
    <w:rsid w:val="001C49B3"/>
    <w:rsid w:val="001C5B30"/>
    <w:rsid w:val="001C6042"/>
    <w:rsid w:val="001C7098"/>
    <w:rsid w:val="001C7A20"/>
    <w:rsid w:val="001D0284"/>
    <w:rsid w:val="001D271F"/>
    <w:rsid w:val="001D3C05"/>
    <w:rsid w:val="001D3E34"/>
    <w:rsid w:val="001D4027"/>
    <w:rsid w:val="001D5AD8"/>
    <w:rsid w:val="001D6AF4"/>
    <w:rsid w:val="001D6BFC"/>
    <w:rsid w:val="001E00A2"/>
    <w:rsid w:val="001E011C"/>
    <w:rsid w:val="001E033E"/>
    <w:rsid w:val="001E0CC1"/>
    <w:rsid w:val="001E1005"/>
    <w:rsid w:val="001E11B3"/>
    <w:rsid w:val="001E11EE"/>
    <w:rsid w:val="001E1BEA"/>
    <w:rsid w:val="001E1C10"/>
    <w:rsid w:val="001E1DB9"/>
    <w:rsid w:val="001E1EF7"/>
    <w:rsid w:val="001E2605"/>
    <w:rsid w:val="001E2AE7"/>
    <w:rsid w:val="001E3846"/>
    <w:rsid w:val="001E3CC0"/>
    <w:rsid w:val="001E4A0B"/>
    <w:rsid w:val="001E621C"/>
    <w:rsid w:val="001E77C3"/>
    <w:rsid w:val="001F03A3"/>
    <w:rsid w:val="001F0437"/>
    <w:rsid w:val="001F090B"/>
    <w:rsid w:val="001F0C0B"/>
    <w:rsid w:val="001F180A"/>
    <w:rsid w:val="001F1A28"/>
    <w:rsid w:val="001F1AD0"/>
    <w:rsid w:val="001F1FEE"/>
    <w:rsid w:val="001F23D2"/>
    <w:rsid w:val="001F25EA"/>
    <w:rsid w:val="001F2EA0"/>
    <w:rsid w:val="001F33A5"/>
    <w:rsid w:val="001F35E8"/>
    <w:rsid w:val="001F4014"/>
    <w:rsid w:val="001F445E"/>
    <w:rsid w:val="001F4AC4"/>
    <w:rsid w:val="001F4B42"/>
    <w:rsid w:val="001F5835"/>
    <w:rsid w:val="001F5997"/>
    <w:rsid w:val="001F6534"/>
    <w:rsid w:val="001F65AD"/>
    <w:rsid w:val="001F664A"/>
    <w:rsid w:val="001F70A0"/>
    <w:rsid w:val="001F7BE7"/>
    <w:rsid w:val="00201213"/>
    <w:rsid w:val="0020165E"/>
    <w:rsid w:val="00202E50"/>
    <w:rsid w:val="002032E9"/>
    <w:rsid w:val="00204E65"/>
    <w:rsid w:val="00205180"/>
    <w:rsid w:val="0020730B"/>
    <w:rsid w:val="00207F81"/>
    <w:rsid w:val="0021029F"/>
    <w:rsid w:val="002106FC"/>
    <w:rsid w:val="002108F7"/>
    <w:rsid w:val="002109F4"/>
    <w:rsid w:val="00210A5A"/>
    <w:rsid w:val="00210AFC"/>
    <w:rsid w:val="00211876"/>
    <w:rsid w:val="00211FDA"/>
    <w:rsid w:val="00212433"/>
    <w:rsid w:val="002137E4"/>
    <w:rsid w:val="00213850"/>
    <w:rsid w:val="00213CF4"/>
    <w:rsid w:val="0021432D"/>
    <w:rsid w:val="00216008"/>
    <w:rsid w:val="002160C2"/>
    <w:rsid w:val="00217310"/>
    <w:rsid w:val="00217667"/>
    <w:rsid w:val="002213EA"/>
    <w:rsid w:val="00221C1D"/>
    <w:rsid w:val="00222B42"/>
    <w:rsid w:val="00222BB9"/>
    <w:rsid w:val="00222DBC"/>
    <w:rsid w:val="00223316"/>
    <w:rsid w:val="002238EF"/>
    <w:rsid w:val="00224D64"/>
    <w:rsid w:val="002253C8"/>
    <w:rsid w:val="00225649"/>
    <w:rsid w:val="002258D6"/>
    <w:rsid w:val="002260AE"/>
    <w:rsid w:val="002274A0"/>
    <w:rsid w:val="002274FB"/>
    <w:rsid w:val="00227D8D"/>
    <w:rsid w:val="00227FD5"/>
    <w:rsid w:val="002308A0"/>
    <w:rsid w:val="002309D2"/>
    <w:rsid w:val="00230F1F"/>
    <w:rsid w:val="00231345"/>
    <w:rsid w:val="00231B61"/>
    <w:rsid w:val="00232BC2"/>
    <w:rsid w:val="00232EDE"/>
    <w:rsid w:val="0023315B"/>
    <w:rsid w:val="0023385C"/>
    <w:rsid w:val="00233F71"/>
    <w:rsid w:val="002340C4"/>
    <w:rsid w:val="002344B4"/>
    <w:rsid w:val="002347FE"/>
    <w:rsid w:val="002352E2"/>
    <w:rsid w:val="00235F5A"/>
    <w:rsid w:val="0023623D"/>
    <w:rsid w:val="00236E48"/>
    <w:rsid w:val="002376A4"/>
    <w:rsid w:val="002402FA"/>
    <w:rsid w:val="00240584"/>
    <w:rsid w:val="00240858"/>
    <w:rsid w:val="00241250"/>
    <w:rsid w:val="0024178D"/>
    <w:rsid w:val="00243644"/>
    <w:rsid w:val="0024392B"/>
    <w:rsid w:val="00244E27"/>
    <w:rsid w:val="002450C6"/>
    <w:rsid w:val="00245DCF"/>
    <w:rsid w:val="002460A4"/>
    <w:rsid w:val="002464C0"/>
    <w:rsid w:val="00246C65"/>
    <w:rsid w:val="0025066B"/>
    <w:rsid w:val="00251303"/>
    <w:rsid w:val="002519ED"/>
    <w:rsid w:val="002542A8"/>
    <w:rsid w:val="00254A38"/>
    <w:rsid w:val="00254C20"/>
    <w:rsid w:val="00255547"/>
    <w:rsid w:val="0025561D"/>
    <w:rsid w:val="002556F2"/>
    <w:rsid w:val="00255C28"/>
    <w:rsid w:val="00256205"/>
    <w:rsid w:val="00257824"/>
    <w:rsid w:val="00257D59"/>
    <w:rsid w:val="002606EE"/>
    <w:rsid w:val="00260A11"/>
    <w:rsid w:val="00261430"/>
    <w:rsid w:val="0026169A"/>
    <w:rsid w:val="0026241F"/>
    <w:rsid w:val="00262763"/>
    <w:rsid w:val="00262FF8"/>
    <w:rsid w:val="00263320"/>
    <w:rsid w:val="00263376"/>
    <w:rsid w:val="0026371A"/>
    <w:rsid w:val="002637B5"/>
    <w:rsid w:val="00263B35"/>
    <w:rsid w:val="00264304"/>
    <w:rsid w:val="002645A9"/>
    <w:rsid w:val="00264BEA"/>
    <w:rsid w:val="002659D7"/>
    <w:rsid w:val="00266459"/>
    <w:rsid w:val="0026712C"/>
    <w:rsid w:val="002672A9"/>
    <w:rsid w:val="00267850"/>
    <w:rsid w:val="00267F96"/>
    <w:rsid w:val="002701C6"/>
    <w:rsid w:val="00271032"/>
    <w:rsid w:val="0027210A"/>
    <w:rsid w:val="00272AF8"/>
    <w:rsid w:val="00272DF7"/>
    <w:rsid w:val="002735E7"/>
    <w:rsid w:val="00273983"/>
    <w:rsid w:val="00273DC0"/>
    <w:rsid w:val="00273E3E"/>
    <w:rsid w:val="00273FB5"/>
    <w:rsid w:val="00274147"/>
    <w:rsid w:val="00274329"/>
    <w:rsid w:val="00275189"/>
    <w:rsid w:val="0027547C"/>
    <w:rsid w:val="002756DC"/>
    <w:rsid w:val="00275FB3"/>
    <w:rsid w:val="00276437"/>
    <w:rsid w:val="002767B8"/>
    <w:rsid w:val="00277087"/>
    <w:rsid w:val="00277888"/>
    <w:rsid w:val="0028038D"/>
    <w:rsid w:val="0028063F"/>
    <w:rsid w:val="00280740"/>
    <w:rsid w:val="0028097F"/>
    <w:rsid w:val="00281ADA"/>
    <w:rsid w:val="002823CB"/>
    <w:rsid w:val="00282557"/>
    <w:rsid w:val="00283B02"/>
    <w:rsid w:val="00283BD1"/>
    <w:rsid w:val="00283C5D"/>
    <w:rsid w:val="00283CE5"/>
    <w:rsid w:val="0028418B"/>
    <w:rsid w:val="002844B0"/>
    <w:rsid w:val="0028549A"/>
    <w:rsid w:val="00285864"/>
    <w:rsid w:val="00286322"/>
    <w:rsid w:val="00286551"/>
    <w:rsid w:val="00286CAC"/>
    <w:rsid w:val="00286D20"/>
    <w:rsid w:val="00286ECA"/>
    <w:rsid w:val="002903D5"/>
    <w:rsid w:val="00290E46"/>
    <w:rsid w:val="00290F22"/>
    <w:rsid w:val="0029101F"/>
    <w:rsid w:val="00291633"/>
    <w:rsid w:val="002935FC"/>
    <w:rsid w:val="00293C41"/>
    <w:rsid w:val="0029530D"/>
    <w:rsid w:val="002963DE"/>
    <w:rsid w:val="002964B5"/>
    <w:rsid w:val="002968CD"/>
    <w:rsid w:val="00296B03"/>
    <w:rsid w:val="00296C1F"/>
    <w:rsid w:val="00296C61"/>
    <w:rsid w:val="002A11C5"/>
    <w:rsid w:val="002A1A17"/>
    <w:rsid w:val="002A3A20"/>
    <w:rsid w:val="002A3A8D"/>
    <w:rsid w:val="002A3B3A"/>
    <w:rsid w:val="002A41E6"/>
    <w:rsid w:val="002A44C8"/>
    <w:rsid w:val="002A45A3"/>
    <w:rsid w:val="002A58E4"/>
    <w:rsid w:val="002A5E48"/>
    <w:rsid w:val="002A63A3"/>
    <w:rsid w:val="002A6BDE"/>
    <w:rsid w:val="002A6F0E"/>
    <w:rsid w:val="002A7881"/>
    <w:rsid w:val="002B0455"/>
    <w:rsid w:val="002B0490"/>
    <w:rsid w:val="002B2171"/>
    <w:rsid w:val="002B261C"/>
    <w:rsid w:val="002B2BEE"/>
    <w:rsid w:val="002B35C5"/>
    <w:rsid w:val="002B3874"/>
    <w:rsid w:val="002B3935"/>
    <w:rsid w:val="002B406A"/>
    <w:rsid w:val="002B41D4"/>
    <w:rsid w:val="002B4889"/>
    <w:rsid w:val="002B543F"/>
    <w:rsid w:val="002B6A90"/>
    <w:rsid w:val="002B7B55"/>
    <w:rsid w:val="002B7D73"/>
    <w:rsid w:val="002C06E3"/>
    <w:rsid w:val="002C0801"/>
    <w:rsid w:val="002C1BF5"/>
    <w:rsid w:val="002C1D87"/>
    <w:rsid w:val="002C33B3"/>
    <w:rsid w:val="002C44B0"/>
    <w:rsid w:val="002C4C61"/>
    <w:rsid w:val="002C4E07"/>
    <w:rsid w:val="002C6A95"/>
    <w:rsid w:val="002C703E"/>
    <w:rsid w:val="002C72D6"/>
    <w:rsid w:val="002D024B"/>
    <w:rsid w:val="002D0586"/>
    <w:rsid w:val="002D0BFB"/>
    <w:rsid w:val="002D1023"/>
    <w:rsid w:val="002D1459"/>
    <w:rsid w:val="002D1470"/>
    <w:rsid w:val="002D1994"/>
    <w:rsid w:val="002D1AE4"/>
    <w:rsid w:val="002D21CF"/>
    <w:rsid w:val="002D358A"/>
    <w:rsid w:val="002D35B1"/>
    <w:rsid w:val="002D36B4"/>
    <w:rsid w:val="002D3C58"/>
    <w:rsid w:val="002D3CB6"/>
    <w:rsid w:val="002D3D01"/>
    <w:rsid w:val="002D4705"/>
    <w:rsid w:val="002D5AA1"/>
    <w:rsid w:val="002D5B65"/>
    <w:rsid w:val="002D6396"/>
    <w:rsid w:val="002D6DF8"/>
    <w:rsid w:val="002D7E5E"/>
    <w:rsid w:val="002D7F34"/>
    <w:rsid w:val="002E07EF"/>
    <w:rsid w:val="002E0BC1"/>
    <w:rsid w:val="002E0D06"/>
    <w:rsid w:val="002E1770"/>
    <w:rsid w:val="002E1810"/>
    <w:rsid w:val="002E18AB"/>
    <w:rsid w:val="002E259E"/>
    <w:rsid w:val="002E3946"/>
    <w:rsid w:val="002E3A89"/>
    <w:rsid w:val="002E3BDD"/>
    <w:rsid w:val="002E40FF"/>
    <w:rsid w:val="002E4E8B"/>
    <w:rsid w:val="002E4E94"/>
    <w:rsid w:val="002E55E3"/>
    <w:rsid w:val="002E59DB"/>
    <w:rsid w:val="002E6800"/>
    <w:rsid w:val="002F03BD"/>
    <w:rsid w:val="002F11CC"/>
    <w:rsid w:val="002F1ACA"/>
    <w:rsid w:val="002F1E8C"/>
    <w:rsid w:val="002F1F28"/>
    <w:rsid w:val="002F26D2"/>
    <w:rsid w:val="002F3A36"/>
    <w:rsid w:val="002F43CA"/>
    <w:rsid w:val="002F4F40"/>
    <w:rsid w:val="002F57AA"/>
    <w:rsid w:val="002F6B62"/>
    <w:rsid w:val="002F6B99"/>
    <w:rsid w:val="002F714C"/>
    <w:rsid w:val="002F77BF"/>
    <w:rsid w:val="00300166"/>
    <w:rsid w:val="003004A2"/>
    <w:rsid w:val="003007F7"/>
    <w:rsid w:val="00300AE4"/>
    <w:rsid w:val="00300F53"/>
    <w:rsid w:val="0030164F"/>
    <w:rsid w:val="00301F61"/>
    <w:rsid w:val="00302058"/>
    <w:rsid w:val="003022CA"/>
    <w:rsid w:val="00302E75"/>
    <w:rsid w:val="00302EE9"/>
    <w:rsid w:val="00303DD5"/>
    <w:rsid w:val="00305F44"/>
    <w:rsid w:val="00306624"/>
    <w:rsid w:val="00306722"/>
    <w:rsid w:val="003067CB"/>
    <w:rsid w:val="00306C81"/>
    <w:rsid w:val="00307B74"/>
    <w:rsid w:val="00310239"/>
    <w:rsid w:val="00310459"/>
    <w:rsid w:val="00310764"/>
    <w:rsid w:val="00310BDC"/>
    <w:rsid w:val="003140E3"/>
    <w:rsid w:val="003143EF"/>
    <w:rsid w:val="003145DD"/>
    <w:rsid w:val="00316FF9"/>
    <w:rsid w:val="00317140"/>
    <w:rsid w:val="00317288"/>
    <w:rsid w:val="00317433"/>
    <w:rsid w:val="00317D32"/>
    <w:rsid w:val="00317E41"/>
    <w:rsid w:val="00320203"/>
    <w:rsid w:val="003206F4"/>
    <w:rsid w:val="00320CD7"/>
    <w:rsid w:val="00321EB0"/>
    <w:rsid w:val="00322002"/>
    <w:rsid w:val="00322085"/>
    <w:rsid w:val="00323521"/>
    <w:rsid w:val="003241DA"/>
    <w:rsid w:val="00324546"/>
    <w:rsid w:val="003247B0"/>
    <w:rsid w:val="00325E81"/>
    <w:rsid w:val="00326948"/>
    <w:rsid w:val="0032697D"/>
    <w:rsid w:val="00332E53"/>
    <w:rsid w:val="00333362"/>
    <w:rsid w:val="00333751"/>
    <w:rsid w:val="003337EB"/>
    <w:rsid w:val="0033486D"/>
    <w:rsid w:val="003355F3"/>
    <w:rsid w:val="00335FBC"/>
    <w:rsid w:val="00336428"/>
    <w:rsid w:val="003367C4"/>
    <w:rsid w:val="00336D8E"/>
    <w:rsid w:val="0033732D"/>
    <w:rsid w:val="003376B3"/>
    <w:rsid w:val="00340E83"/>
    <w:rsid w:val="00341863"/>
    <w:rsid w:val="00341D5F"/>
    <w:rsid w:val="003434CD"/>
    <w:rsid w:val="003443AE"/>
    <w:rsid w:val="003451DE"/>
    <w:rsid w:val="00345F9C"/>
    <w:rsid w:val="0034623F"/>
    <w:rsid w:val="00346924"/>
    <w:rsid w:val="00346FA4"/>
    <w:rsid w:val="00347776"/>
    <w:rsid w:val="003508A6"/>
    <w:rsid w:val="00351278"/>
    <w:rsid w:val="0035186F"/>
    <w:rsid w:val="00351A91"/>
    <w:rsid w:val="003520C4"/>
    <w:rsid w:val="00352C04"/>
    <w:rsid w:val="003533AE"/>
    <w:rsid w:val="00354144"/>
    <w:rsid w:val="00354470"/>
    <w:rsid w:val="00354F8F"/>
    <w:rsid w:val="00355923"/>
    <w:rsid w:val="00355D18"/>
    <w:rsid w:val="00355E14"/>
    <w:rsid w:val="0035610D"/>
    <w:rsid w:val="0035655B"/>
    <w:rsid w:val="003576D9"/>
    <w:rsid w:val="00357807"/>
    <w:rsid w:val="003608DE"/>
    <w:rsid w:val="00360C02"/>
    <w:rsid w:val="00361280"/>
    <w:rsid w:val="003615F1"/>
    <w:rsid w:val="00361629"/>
    <w:rsid w:val="00361A6E"/>
    <w:rsid w:val="00361C5B"/>
    <w:rsid w:val="003638C4"/>
    <w:rsid w:val="00363B9A"/>
    <w:rsid w:val="00363D7F"/>
    <w:rsid w:val="003641E4"/>
    <w:rsid w:val="003657BE"/>
    <w:rsid w:val="0036697C"/>
    <w:rsid w:val="00366B7F"/>
    <w:rsid w:val="00367C66"/>
    <w:rsid w:val="00367E64"/>
    <w:rsid w:val="003700B2"/>
    <w:rsid w:val="00371073"/>
    <w:rsid w:val="0037125D"/>
    <w:rsid w:val="00371493"/>
    <w:rsid w:val="0037233D"/>
    <w:rsid w:val="00373057"/>
    <w:rsid w:val="003730C6"/>
    <w:rsid w:val="003736EF"/>
    <w:rsid w:val="003737E3"/>
    <w:rsid w:val="00373B24"/>
    <w:rsid w:val="00374315"/>
    <w:rsid w:val="003746A0"/>
    <w:rsid w:val="00374CBF"/>
    <w:rsid w:val="003770C1"/>
    <w:rsid w:val="0037760C"/>
    <w:rsid w:val="003779E2"/>
    <w:rsid w:val="00380A1A"/>
    <w:rsid w:val="00380C2F"/>
    <w:rsid w:val="00380D80"/>
    <w:rsid w:val="00382982"/>
    <w:rsid w:val="003830DD"/>
    <w:rsid w:val="00383BC2"/>
    <w:rsid w:val="0038439F"/>
    <w:rsid w:val="00384668"/>
    <w:rsid w:val="0038665B"/>
    <w:rsid w:val="00386B2D"/>
    <w:rsid w:val="00386D8F"/>
    <w:rsid w:val="00387206"/>
    <w:rsid w:val="0038761D"/>
    <w:rsid w:val="0038797A"/>
    <w:rsid w:val="00387F49"/>
    <w:rsid w:val="00390385"/>
    <w:rsid w:val="003906F8"/>
    <w:rsid w:val="00390E55"/>
    <w:rsid w:val="00391EAA"/>
    <w:rsid w:val="003926C8"/>
    <w:rsid w:val="00393437"/>
    <w:rsid w:val="003935EE"/>
    <w:rsid w:val="00393846"/>
    <w:rsid w:val="0039408A"/>
    <w:rsid w:val="003941E3"/>
    <w:rsid w:val="003966E4"/>
    <w:rsid w:val="0039673D"/>
    <w:rsid w:val="003971B1"/>
    <w:rsid w:val="003975DA"/>
    <w:rsid w:val="00397893"/>
    <w:rsid w:val="003979EC"/>
    <w:rsid w:val="003A21CA"/>
    <w:rsid w:val="003A2407"/>
    <w:rsid w:val="003A25D9"/>
    <w:rsid w:val="003A2663"/>
    <w:rsid w:val="003A295B"/>
    <w:rsid w:val="003A2CF0"/>
    <w:rsid w:val="003A33D3"/>
    <w:rsid w:val="003A354B"/>
    <w:rsid w:val="003A3880"/>
    <w:rsid w:val="003A43AC"/>
    <w:rsid w:val="003A5BC5"/>
    <w:rsid w:val="003A5D55"/>
    <w:rsid w:val="003A75E6"/>
    <w:rsid w:val="003A7FBB"/>
    <w:rsid w:val="003A7FED"/>
    <w:rsid w:val="003B0C96"/>
    <w:rsid w:val="003B1718"/>
    <w:rsid w:val="003B21EB"/>
    <w:rsid w:val="003B255B"/>
    <w:rsid w:val="003B3317"/>
    <w:rsid w:val="003B52D4"/>
    <w:rsid w:val="003B56C4"/>
    <w:rsid w:val="003B6AC8"/>
    <w:rsid w:val="003B6CB9"/>
    <w:rsid w:val="003B7647"/>
    <w:rsid w:val="003B7855"/>
    <w:rsid w:val="003B7EEC"/>
    <w:rsid w:val="003C03C8"/>
    <w:rsid w:val="003C182E"/>
    <w:rsid w:val="003C1CA5"/>
    <w:rsid w:val="003C1EC7"/>
    <w:rsid w:val="003C21B4"/>
    <w:rsid w:val="003C344A"/>
    <w:rsid w:val="003C37B0"/>
    <w:rsid w:val="003C3B3E"/>
    <w:rsid w:val="003C3D8E"/>
    <w:rsid w:val="003C6315"/>
    <w:rsid w:val="003C64A0"/>
    <w:rsid w:val="003C6F0B"/>
    <w:rsid w:val="003C700B"/>
    <w:rsid w:val="003C7AC1"/>
    <w:rsid w:val="003C7BA3"/>
    <w:rsid w:val="003C7D2E"/>
    <w:rsid w:val="003D029D"/>
    <w:rsid w:val="003D0AA4"/>
    <w:rsid w:val="003D2091"/>
    <w:rsid w:val="003D48BC"/>
    <w:rsid w:val="003D4E9C"/>
    <w:rsid w:val="003D55C0"/>
    <w:rsid w:val="003D5796"/>
    <w:rsid w:val="003D5B41"/>
    <w:rsid w:val="003D5E36"/>
    <w:rsid w:val="003D7432"/>
    <w:rsid w:val="003E0D78"/>
    <w:rsid w:val="003E1CB1"/>
    <w:rsid w:val="003E38A6"/>
    <w:rsid w:val="003E3A1D"/>
    <w:rsid w:val="003E3A23"/>
    <w:rsid w:val="003E46E6"/>
    <w:rsid w:val="003E4FB3"/>
    <w:rsid w:val="003E50E8"/>
    <w:rsid w:val="003E6CA0"/>
    <w:rsid w:val="003E76D3"/>
    <w:rsid w:val="003E7FE1"/>
    <w:rsid w:val="003F0309"/>
    <w:rsid w:val="003F067C"/>
    <w:rsid w:val="003F06DC"/>
    <w:rsid w:val="003F092D"/>
    <w:rsid w:val="003F1BF0"/>
    <w:rsid w:val="003F1FB4"/>
    <w:rsid w:val="003F277E"/>
    <w:rsid w:val="003F2911"/>
    <w:rsid w:val="003F2D81"/>
    <w:rsid w:val="003F2FDE"/>
    <w:rsid w:val="003F330B"/>
    <w:rsid w:val="003F444A"/>
    <w:rsid w:val="003F48D1"/>
    <w:rsid w:val="003F5C9B"/>
    <w:rsid w:val="003F5D23"/>
    <w:rsid w:val="003F5D79"/>
    <w:rsid w:val="003F61D6"/>
    <w:rsid w:val="003F6371"/>
    <w:rsid w:val="003F6568"/>
    <w:rsid w:val="003F6C49"/>
    <w:rsid w:val="003F6FDF"/>
    <w:rsid w:val="003F7EC9"/>
    <w:rsid w:val="00400984"/>
    <w:rsid w:val="00400BEE"/>
    <w:rsid w:val="004015EC"/>
    <w:rsid w:val="004016F5"/>
    <w:rsid w:val="004028F9"/>
    <w:rsid w:val="00402A3B"/>
    <w:rsid w:val="00403536"/>
    <w:rsid w:val="004045AA"/>
    <w:rsid w:val="0040476E"/>
    <w:rsid w:val="00404BF4"/>
    <w:rsid w:val="0040549A"/>
    <w:rsid w:val="00405A74"/>
    <w:rsid w:val="00405CC9"/>
    <w:rsid w:val="00405D2F"/>
    <w:rsid w:val="0040683E"/>
    <w:rsid w:val="00407B85"/>
    <w:rsid w:val="00407D67"/>
    <w:rsid w:val="00410D27"/>
    <w:rsid w:val="00411B4E"/>
    <w:rsid w:val="00413818"/>
    <w:rsid w:val="004138DE"/>
    <w:rsid w:val="00414B2F"/>
    <w:rsid w:val="00414BA8"/>
    <w:rsid w:val="00415178"/>
    <w:rsid w:val="004159DD"/>
    <w:rsid w:val="00415E58"/>
    <w:rsid w:val="0041615E"/>
    <w:rsid w:val="00416231"/>
    <w:rsid w:val="00416656"/>
    <w:rsid w:val="004174A7"/>
    <w:rsid w:val="004175B3"/>
    <w:rsid w:val="004208AB"/>
    <w:rsid w:val="00420C8E"/>
    <w:rsid w:val="00420FE0"/>
    <w:rsid w:val="004215EC"/>
    <w:rsid w:val="004219EF"/>
    <w:rsid w:val="00421B5B"/>
    <w:rsid w:val="004224C2"/>
    <w:rsid w:val="00422932"/>
    <w:rsid w:val="00422DD1"/>
    <w:rsid w:val="00422F12"/>
    <w:rsid w:val="004230DF"/>
    <w:rsid w:val="00423A12"/>
    <w:rsid w:val="00425B8F"/>
    <w:rsid w:val="00425D9F"/>
    <w:rsid w:val="004261FA"/>
    <w:rsid w:val="00426BDA"/>
    <w:rsid w:val="00426CD9"/>
    <w:rsid w:val="004275C5"/>
    <w:rsid w:val="0042765F"/>
    <w:rsid w:val="00427F53"/>
    <w:rsid w:val="00430595"/>
    <w:rsid w:val="00430FEB"/>
    <w:rsid w:val="004310EE"/>
    <w:rsid w:val="00431B3A"/>
    <w:rsid w:val="00432AA4"/>
    <w:rsid w:val="00432D80"/>
    <w:rsid w:val="00433061"/>
    <w:rsid w:val="00433677"/>
    <w:rsid w:val="004340D5"/>
    <w:rsid w:val="00434880"/>
    <w:rsid w:val="0043526D"/>
    <w:rsid w:val="00436B84"/>
    <w:rsid w:val="00437545"/>
    <w:rsid w:val="004400F4"/>
    <w:rsid w:val="00440B33"/>
    <w:rsid w:val="00440C3D"/>
    <w:rsid w:val="004412DB"/>
    <w:rsid w:val="004431F4"/>
    <w:rsid w:val="00443BFE"/>
    <w:rsid w:val="00444016"/>
    <w:rsid w:val="00444355"/>
    <w:rsid w:val="00445912"/>
    <w:rsid w:val="004460E9"/>
    <w:rsid w:val="00446109"/>
    <w:rsid w:val="00446896"/>
    <w:rsid w:val="00446A04"/>
    <w:rsid w:val="00446D14"/>
    <w:rsid w:val="0044768C"/>
    <w:rsid w:val="00447B6F"/>
    <w:rsid w:val="00447CE3"/>
    <w:rsid w:val="00450104"/>
    <w:rsid w:val="00453623"/>
    <w:rsid w:val="00453C11"/>
    <w:rsid w:val="004541BE"/>
    <w:rsid w:val="004542E0"/>
    <w:rsid w:val="004555E6"/>
    <w:rsid w:val="004557B0"/>
    <w:rsid w:val="00456064"/>
    <w:rsid w:val="00456288"/>
    <w:rsid w:val="00457581"/>
    <w:rsid w:val="00457946"/>
    <w:rsid w:val="00457D8B"/>
    <w:rsid w:val="00460A0D"/>
    <w:rsid w:val="00460A17"/>
    <w:rsid w:val="00460E99"/>
    <w:rsid w:val="0046113D"/>
    <w:rsid w:val="0046157A"/>
    <w:rsid w:val="00461A83"/>
    <w:rsid w:val="00461AD9"/>
    <w:rsid w:val="00462C34"/>
    <w:rsid w:val="004634AC"/>
    <w:rsid w:val="0046387A"/>
    <w:rsid w:val="00463ECE"/>
    <w:rsid w:val="004656DF"/>
    <w:rsid w:val="00465C46"/>
    <w:rsid w:val="00465E66"/>
    <w:rsid w:val="004666D6"/>
    <w:rsid w:val="00466BED"/>
    <w:rsid w:val="0046722C"/>
    <w:rsid w:val="0046764C"/>
    <w:rsid w:val="00470CB5"/>
    <w:rsid w:val="00471EAB"/>
    <w:rsid w:val="004723EE"/>
    <w:rsid w:val="00472610"/>
    <w:rsid w:val="0047296E"/>
    <w:rsid w:val="00472C77"/>
    <w:rsid w:val="00472ED6"/>
    <w:rsid w:val="0047359E"/>
    <w:rsid w:val="00473BE5"/>
    <w:rsid w:val="00473FB4"/>
    <w:rsid w:val="00475171"/>
    <w:rsid w:val="004758E3"/>
    <w:rsid w:val="00475974"/>
    <w:rsid w:val="00475A92"/>
    <w:rsid w:val="004772BC"/>
    <w:rsid w:val="00477BB9"/>
    <w:rsid w:val="00477CC6"/>
    <w:rsid w:val="004805F6"/>
    <w:rsid w:val="00481368"/>
    <w:rsid w:val="0048349A"/>
    <w:rsid w:val="00483D0C"/>
    <w:rsid w:val="00483D6F"/>
    <w:rsid w:val="00483FC5"/>
    <w:rsid w:val="00484AFD"/>
    <w:rsid w:val="00484C7F"/>
    <w:rsid w:val="004852F4"/>
    <w:rsid w:val="0048645F"/>
    <w:rsid w:val="00486E27"/>
    <w:rsid w:val="00487366"/>
    <w:rsid w:val="004873E4"/>
    <w:rsid w:val="0048776E"/>
    <w:rsid w:val="0048793E"/>
    <w:rsid w:val="0049072C"/>
    <w:rsid w:val="00490C2F"/>
    <w:rsid w:val="00490FD1"/>
    <w:rsid w:val="00491AD2"/>
    <w:rsid w:val="00491FCE"/>
    <w:rsid w:val="00492127"/>
    <w:rsid w:val="0049261E"/>
    <w:rsid w:val="004935C0"/>
    <w:rsid w:val="00493B43"/>
    <w:rsid w:val="00494BB6"/>
    <w:rsid w:val="00494EB1"/>
    <w:rsid w:val="004953DD"/>
    <w:rsid w:val="00496414"/>
    <w:rsid w:val="00496624"/>
    <w:rsid w:val="00496FD2"/>
    <w:rsid w:val="00497A38"/>
    <w:rsid w:val="004A026F"/>
    <w:rsid w:val="004A0EF1"/>
    <w:rsid w:val="004A1EBE"/>
    <w:rsid w:val="004A240D"/>
    <w:rsid w:val="004A351F"/>
    <w:rsid w:val="004A45BD"/>
    <w:rsid w:val="004A4656"/>
    <w:rsid w:val="004A5081"/>
    <w:rsid w:val="004A5E5C"/>
    <w:rsid w:val="004A6C6B"/>
    <w:rsid w:val="004A7664"/>
    <w:rsid w:val="004A77B0"/>
    <w:rsid w:val="004A7EAC"/>
    <w:rsid w:val="004B0690"/>
    <w:rsid w:val="004B07B3"/>
    <w:rsid w:val="004B109C"/>
    <w:rsid w:val="004B14A6"/>
    <w:rsid w:val="004B1CED"/>
    <w:rsid w:val="004B210F"/>
    <w:rsid w:val="004B2928"/>
    <w:rsid w:val="004B34A7"/>
    <w:rsid w:val="004B3B06"/>
    <w:rsid w:val="004B4643"/>
    <w:rsid w:val="004B5D6E"/>
    <w:rsid w:val="004B661D"/>
    <w:rsid w:val="004B7F67"/>
    <w:rsid w:val="004C0F8E"/>
    <w:rsid w:val="004C17F2"/>
    <w:rsid w:val="004C1994"/>
    <w:rsid w:val="004C2673"/>
    <w:rsid w:val="004C26F3"/>
    <w:rsid w:val="004C2DB4"/>
    <w:rsid w:val="004C4F6A"/>
    <w:rsid w:val="004C5DB7"/>
    <w:rsid w:val="004D169B"/>
    <w:rsid w:val="004D1B9C"/>
    <w:rsid w:val="004D359C"/>
    <w:rsid w:val="004D4080"/>
    <w:rsid w:val="004D4762"/>
    <w:rsid w:val="004D55AF"/>
    <w:rsid w:val="004D562D"/>
    <w:rsid w:val="004D58D6"/>
    <w:rsid w:val="004D76F1"/>
    <w:rsid w:val="004E0486"/>
    <w:rsid w:val="004E05FD"/>
    <w:rsid w:val="004E09E8"/>
    <w:rsid w:val="004E1A0D"/>
    <w:rsid w:val="004E21F3"/>
    <w:rsid w:val="004E2286"/>
    <w:rsid w:val="004E2380"/>
    <w:rsid w:val="004E23F5"/>
    <w:rsid w:val="004E26A3"/>
    <w:rsid w:val="004E3BC0"/>
    <w:rsid w:val="004E635D"/>
    <w:rsid w:val="004E63E5"/>
    <w:rsid w:val="004E6B76"/>
    <w:rsid w:val="004F008D"/>
    <w:rsid w:val="004F0D6A"/>
    <w:rsid w:val="004F2B88"/>
    <w:rsid w:val="004F2DB0"/>
    <w:rsid w:val="004F3271"/>
    <w:rsid w:val="004F3540"/>
    <w:rsid w:val="004F39F6"/>
    <w:rsid w:val="004F3AC8"/>
    <w:rsid w:val="004F47EF"/>
    <w:rsid w:val="004F52DB"/>
    <w:rsid w:val="004F5624"/>
    <w:rsid w:val="004F5DA4"/>
    <w:rsid w:val="004F5F25"/>
    <w:rsid w:val="004F62B2"/>
    <w:rsid w:val="004F6424"/>
    <w:rsid w:val="004F7576"/>
    <w:rsid w:val="004F7E83"/>
    <w:rsid w:val="00500A48"/>
    <w:rsid w:val="00500DCC"/>
    <w:rsid w:val="0050173B"/>
    <w:rsid w:val="00501F1B"/>
    <w:rsid w:val="0050302D"/>
    <w:rsid w:val="005040CD"/>
    <w:rsid w:val="00505229"/>
    <w:rsid w:val="00505278"/>
    <w:rsid w:val="005056D5"/>
    <w:rsid w:val="00505AEB"/>
    <w:rsid w:val="00506A06"/>
    <w:rsid w:val="00506D64"/>
    <w:rsid w:val="00507F98"/>
    <w:rsid w:val="005108A3"/>
    <w:rsid w:val="00510F6E"/>
    <w:rsid w:val="00511686"/>
    <w:rsid w:val="005118AE"/>
    <w:rsid w:val="00511B7C"/>
    <w:rsid w:val="00511D66"/>
    <w:rsid w:val="00512446"/>
    <w:rsid w:val="005133E8"/>
    <w:rsid w:val="005135F0"/>
    <w:rsid w:val="0051378E"/>
    <w:rsid w:val="005153ED"/>
    <w:rsid w:val="0051587A"/>
    <w:rsid w:val="005158FA"/>
    <w:rsid w:val="00515EC6"/>
    <w:rsid w:val="005169AD"/>
    <w:rsid w:val="00516A44"/>
    <w:rsid w:val="00516F14"/>
    <w:rsid w:val="005201ED"/>
    <w:rsid w:val="005202BE"/>
    <w:rsid w:val="005208B9"/>
    <w:rsid w:val="00520DE0"/>
    <w:rsid w:val="00521572"/>
    <w:rsid w:val="00521EF7"/>
    <w:rsid w:val="005221F0"/>
    <w:rsid w:val="00522D99"/>
    <w:rsid w:val="00522EAB"/>
    <w:rsid w:val="00523350"/>
    <w:rsid w:val="00524807"/>
    <w:rsid w:val="00525E40"/>
    <w:rsid w:val="00525EBD"/>
    <w:rsid w:val="00525FF9"/>
    <w:rsid w:val="0052683A"/>
    <w:rsid w:val="00527339"/>
    <w:rsid w:val="005277A6"/>
    <w:rsid w:val="00531AA8"/>
    <w:rsid w:val="00532B2C"/>
    <w:rsid w:val="00532C41"/>
    <w:rsid w:val="00532D3F"/>
    <w:rsid w:val="0053386D"/>
    <w:rsid w:val="005339FA"/>
    <w:rsid w:val="00533F04"/>
    <w:rsid w:val="00534136"/>
    <w:rsid w:val="00534700"/>
    <w:rsid w:val="0053560D"/>
    <w:rsid w:val="00535D27"/>
    <w:rsid w:val="00535E50"/>
    <w:rsid w:val="005367AF"/>
    <w:rsid w:val="0053791F"/>
    <w:rsid w:val="00540168"/>
    <w:rsid w:val="005404AA"/>
    <w:rsid w:val="005404C6"/>
    <w:rsid w:val="00542FCC"/>
    <w:rsid w:val="00543815"/>
    <w:rsid w:val="0054416D"/>
    <w:rsid w:val="00544907"/>
    <w:rsid w:val="0054530C"/>
    <w:rsid w:val="005453E2"/>
    <w:rsid w:val="005465FA"/>
    <w:rsid w:val="005466ED"/>
    <w:rsid w:val="005468D6"/>
    <w:rsid w:val="00547538"/>
    <w:rsid w:val="005477B7"/>
    <w:rsid w:val="00547DAC"/>
    <w:rsid w:val="00550C75"/>
    <w:rsid w:val="00551F04"/>
    <w:rsid w:val="0055206B"/>
    <w:rsid w:val="005526F6"/>
    <w:rsid w:val="005529F9"/>
    <w:rsid w:val="005533FE"/>
    <w:rsid w:val="00553539"/>
    <w:rsid w:val="0055354C"/>
    <w:rsid w:val="00553A4A"/>
    <w:rsid w:val="00553BFA"/>
    <w:rsid w:val="00553CF2"/>
    <w:rsid w:val="005548CC"/>
    <w:rsid w:val="00554D05"/>
    <w:rsid w:val="0055631D"/>
    <w:rsid w:val="00557C42"/>
    <w:rsid w:val="0056077E"/>
    <w:rsid w:val="00560DB2"/>
    <w:rsid w:val="00560EDA"/>
    <w:rsid w:val="0056106B"/>
    <w:rsid w:val="0056133D"/>
    <w:rsid w:val="00561FD3"/>
    <w:rsid w:val="00562378"/>
    <w:rsid w:val="005629EE"/>
    <w:rsid w:val="00562B8A"/>
    <w:rsid w:val="005631DD"/>
    <w:rsid w:val="005648FA"/>
    <w:rsid w:val="00564D50"/>
    <w:rsid w:val="00564D5F"/>
    <w:rsid w:val="00565A95"/>
    <w:rsid w:val="00566A89"/>
    <w:rsid w:val="00566DF1"/>
    <w:rsid w:val="00567077"/>
    <w:rsid w:val="00567346"/>
    <w:rsid w:val="0057177A"/>
    <w:rsid w:val="00571CB6"/>
    <w:rsid w:val="00571EB1"/>
    <w:rsid w:val="005728F3"/>
    <w:rsid w:val="00572A55"/>
    <w:rsid w:val="00572A5C"/>
    <w:rsid w:val="005730F1"/>
    <w:rsid w:val="0057371B"/>
    <w:rsid w:val="00575EB8"/>
    <w:rsid w:val="0057692E"/>
    <w:rsid w:val="00576FD7"/>
    <w:rsid w:val="0057701D"/>
    <w:rsid w:val="005773CC"/>
    <w:rsid w:val="00577BF4"/>
    <w:rsid w:val="0058081F"/>
    <w:rsid w:val="00580C82"/>
    <w:rsid w:val="00582A9B"/>
    <w:rsid w:val="005832AB"/>
    <w:rsid w:val="0058336E"/>
    <w:rsid w:val="0058361E"/>
    <w:rsid w:val="0058437C"/>
    <w:rsid w:val="0058488F"/>
    <w:rsid w:val="00584D74"/>
    <w:rsid w:val="00585A04"/>
    <w:rsid w:val="005863F7"/>
    <w:rsid w:val="00586746"/>
    <w:rsid w:val="00590B51"/>
    <w:rsid w:val="00590C02"/>
    <w:rsid w:val="005912B4"/>
    <w:rsid w:val="00591306"/>
    <w:rsid w:val="005925CD"/>
    <w:rsid w:val="005935F4"/>
    <w:rsid w:val="00593E0A"/>
    <w:rsid w:val="00594359"/>
    <w:rsid w:val="00594C6A"/>
    <w:rsid w:val="00594DC2"/>
    <w:rsid w:val="00594ED7"/>
    <w:rsid w:val="00595E20"/>
    <w:rsid w:val="00597007"/>
    <w:rsid w:val="00597E35"/>
    <w:rsid w:val="005A039F"/>
    <w:rsid w:val="005A0FF2"/>
    <w:rsid w:val="005A112F"/>
    <w:rsid w:val="005A167F"/>
    <w:rsid w:val="005A17FD"/>
    <w:rsid w:val="005A3069"/>
    <w:rsid w:val="005A346E"/>
    <w:rsid w:val="005A35A0"/>
    <w:rsid w:val="005A39C1"/>
    <w:rsid w:val="005A495B"/>
    <w:rsid w:val="005A5200"/>
    <w:rsid w:val="005A5460"/>
    <w:rsid w:val="005A559C"/>
    <w:rsid w:val="005A632F"/>
    <w:rsid w:val="005A73CF"/>
    <w:rsid w:val="005A7FA5"/>
    <w:rsid w:val="005B0935"/>
    <w:rsid w:val="005B31EC"/>
    <w:rsid w:val="005B3CFB"/>
    <w:rsid w:val="005B3F6F"/>
    <w:rsid w:val="005B58F4"/>
    <w:rsid w:val="005B6410"/>
    <w:rsid w:val="005B6D80"/>
    <w:rsid w:val="005B798B"/>
    <w:rsid w:val="005B7F44"/>
    <w:rsid w:val="005C0318"/>
    <w:rsid w:val="005C05D1"/>
    <w:rsid w:val="005C06B1"/>
    <w:rsid w:val="005C1470"/>
    <w:rsid w:val="005C19A2"/>
    <w:rsid w:val="005C1FAE"/>
    <w:rsid w:val="005C39E8"/>
    <w:rsid w:val="005C5660"/>
    <w:rsid w:val="005C5732"/>
    <w:rsid w:val="005C6FE6"/>
    <w:rsid w:val="005C72E6"/>
    <w:rsid w:val="005C7503"/>
    <w:rsid w:val="005C7531"/>
    <w:rsid w:val="005C786A"/>
    <w:rsid w:val="005C7D32"/>
    <w:rsid w:val="005C7D9C"/>
    <w:rsid w:val="005D0049"/>
    <w:rsid w:val="005D0145"/>
    <w:rsid w:val="005D07F4"/>
    <w:rsid w:val="005D3863"/>
    <w:rsid w:val="005D4B68"/>
    <w:rsid w:val="005D731C"/>
    <w:rsid w:val="005E11C1"/>
    <w:rsid w:val="005E1229"/>
    <w:rsid w:val="005E1A6D"/>
    <w:rsid w:val="005E1D1B"/>
    <w:rsid w:val="005E2563"/>
    <w:rsid w:val="005E2A07"/>
    <w:rsid w:val="005E2EFA"/>
    <w:rsid w:val="005E3703"/>
    <w:rsid w:val="005E394C"/>
    <w:rsid w:val="005E3BBC"/>
    <w:rsid w:val="005E42BF"/>
    <w:rsid w:val="005E435E"/>
    <w:rsid w:val="005E4D71"/>
    <w:rsid w:val="005E4E70"/>
    <w:rsid w:val="005E5E27"/>
    <w:rsid w:val="005E65BB"/>
    <w:rsid w:val="005E6D26"/>
    <w:rsid w:val="005E7556"/>
    <w:rsid w:val="005F0DA0"/>
    <w:rsid w:val="005F0ED9"/>
    <w:rsid w:val="005F1A75"/>
    <w:rsid w:val="005F1C85"/>
    <w:rsid w:val="005F2776"/>
    <w:rsid w:val="005F3806"/>
    <w:rsid w:val="005F4914"/>
    <w:rsid w:val="005F4A0D"/>
    <w:rsid w:val="005F502B"/>
    <w:rsid w:val="005F56A9"/>
    <w:rsid w:val="005F62B7"/>
    <w:rsid w:val="005F6869"/>
    <w:rsid w:val="005F6BB9"/>
    <w:rsid w:val="005F7743"/>
    <w:rsid w:val="006002C9"/>
    <w:rsid w:val="00602A97"/>
    <w:rsid w:val="00602C52"/>
    <w:rsid w:val="00602E09"/>
    <w:rsid w:val="00603148"/>
    <w:rsid w:val="00604550"/>
    <w:rsid w:val="0060489D"/>
    <w:rsid w:val="00605ABD"/>
    <w:rsid w:val="00606C47"/>
    <w:rsid w:val="00606FC7"/>
    <w:rsid w:val="00610456"/>
    <w:rsid w:val="006105E3"/>
    <w:rsid w:val="0061074A"/>
    <w:rsid w:val="00611473"/>
    <w:rsid w:val="00611587"/>
    <w:rsid w:val="00611B36"/>
    <w:rsid w:val="00612969"/>
    <w:rsid w:val="0061305F"/>
    <w:rsid w:val="00613554"/>
    <w:rsid w:val="006137B9"/>
    <w:rsid w:val="00613A34"/>
    <w:rsid w:val="00613AD5"/>
    <w:rsid w:val="00613ECF"/>
    <w:rsid w:val="00615ADA"/>
    <w:rsid w:val="00615B81"/>
    <w:rsid w:val="00615CE1"/>
    <w:rsid w:val="00615D0A"/>
    <w:rsid w:val="0061617C"/>
    <w:rsid w:val="00616268"/>
    <w:rsid w:val="006179FA"/>
    <w:rsid w:val="0062076B"/>
    <w:rsid w:val="00620B79"/>
    <w:rsid w:val="00620CF6"/>
    <w:rsid w:val="0062187F"/>
    <w:rsid w:val="006221CD"/>
    <w:rsid w:val="006222B5"/>
    <w:rsid w:val="00622334"/>
    <w:rsid w:val="00623797"/>
    <w:rsid w:val="00624625"/>
    <w:rsid w:val="006266A9"/>
    <w:rsid w:val="006269CB"/>
    <w:rsid w:val="00627078"/>
    <w:rsid w:val="00627BBA"/>
    <w:rsid w:val="00630426"/>
    <w:rsid w:val="006316C1"/>
    <w:rsid w:val="00631D81"/>
    <w:rsid w:val="00631ED4"/>
    <w:rsid w:val="006330D8"/>
    <w:rsid w:val="00633BC7"/>
    <w:rsid w:val="00633FC0"/>
    <w:rsid w:val="00634468"/>
    <w:rsid w:val="006344C8"/>
    <w:rsid w:val="00634C02"/>
    <w:rsid w:val="00634DFD"/>
    <w:rsid w:val="00635321"/>
    <w:rsid w:val="00635E9C"/>
    <w:rsid w:val="00636660"/>
    <w:rsid w:val="00637B41"/>
    <w:rsid w:val="0064020D"/>
    <w:rsid w:val="006414EE"/>
    <w:rsid w:val="00642524"/>
    <w:rsid w:val="00642D0A"/>
    <w:rsid w:val="00644385"/>
    <w:rsid w:val="006445FD"/>
    <w:rsid w:val="006449BF"/>
    <w:rsid w:val="00644A46"/>
    <w:rsid w:val="006464D7"/>
    <w:rsid w:val="00646FE1"/>
    <w:rsid w:val="0064702E"/>
    <w:rsid w:val="0064732F"/>
    <w:rsid w:val="006479E3"/>
    <w:rsid w:val="00651ECB"/>
    <w:rsid w:val="006526AA"/>
    <w:rsid w:val="00653AD8"/>
    <w:rsid w:val="00654461"/>
    <w:rsid w:val="00654BFB"/>
    <w:rsid w:val="00655242"/>
    <w:rsid w:val="00655390"/>
    <w:rsid w:val="0065581D"/>
    <w:rsid w:val="00655C2F"/>
    <w:rsid w:val="00655CDD"/>
    <w:rsid w:val="00657AC8"/>
    <w:rsid w:val="00657B10"/>
    <w:rsid w:val="00661140"/>
    <w:rsid w:val="00661429"/>
    <w:rsid w:val="00662C38"/>
    <w:rsid w:val="00664538"/>
    <w:rsid w:val="006659D8"/>
    <w:rsid w:val="00665FF5"/>
    <w:rsid w:val="0066632D"/>
    <w:rsid w:val="00667484"/>
    <w:rsid w:val="006676E4"/>
    <w:rsid w:val="00667FD5"/>
    <w:rsid w:val="006710DD"/>
    <w:rsid w:val="00671C86"/>
    <w:rsid w:val="00673200"/>
    <w:rsid w:val="0067501E"/>
    <w:rsid w:val="006750E3"/>
    <w:rsid w:val="00675A70"/>
    <w:rsid w:val="00676039"/>
    <w:rsid w:val="00676C3E"/>
    <w:rsid w:val="00676FA2"/>
    <w:rsid w:val="006773D2"/>
    <w:rsid w:val="00680463"/>
    <w:rsid w:val="00680581"/>
    <w:rsid w:val="00681A41"/>
    <w:rsid w:val="006821B2"/>
    <w:rsid w:val="006833D5"/>
    <w:rsid w:val="006838C0"/>
    <w:rsid w:val="00683B86"/>
    <w:rsid w:val="00684407"/>
    <w:rsid w:val="00684589"/>
    <w:rsid w:val="006848F2"/>
    <w:rsid w:val="00684D22"/>
    <w:rsid w:val="00685901"/>
    <w:rsid w:val="00685BB9"/>
    <w:rsid w:val="00685F31"/>
    <w:rsid w:val="006866BD"/>
    <w:rsid w:val="00686B1F"/>
    <w:rsid w:val="006870DA"/>
    <w:rsid w:val="00687192"/>
    <w:rsid w:val="006872D0"/>
    <w:rsid w:val="00690127"/>
    <w:rsid w:val="00691BFF"/>
    <w:rsid w:val="006924B4"/>
    <w:rsid w:val="00692E15"/>
    <w:rsid w:val="00692E8D"/>
    <w:rsid w:val="00693851"/>
    <w:rsid w:val="006945A8"/>
    <w:rsid w:val="006945B8"/>
    <w:rsid w:val="00694857"/>
    <w:rsid w:val="00694859"/>
    <w:rsid w:val="0069523E"/>
    <w:rsid w:val="006953C1"/>
    <w:rsid w:val="00695725"/>
    <w:rsid w:val="00696EB2"/>
    <w:rsid w:val="006A0490"/>
    <w:rsid w:val="006A0848"/>
    <w:rsid w:val="006A118F"/>
    <w:rsid w:val="006A158A"/>
    <w:rsid w:val="006A16E9"/>
    <w:rsid w:val="006A1F56"/>
    <w:rsid w:val="006A2353"/>
    <w:rsid w:val="006A36A9"/>
    <w:rsid w:val="006A5450"/>
    <w:rsid w:val="006A6384"/>
    <w:rsid w:val="006B0199"/>
    <w:rsid w:val="006B0A32"/>
    <w:rsid w:val="006B0BD8"/>
    <w:rsid w:val="006B0DF4"/>
    <w:rsid w:val="006B0EB2"/>
    <w:rsid w:val="006B1187"/>
    <w:rsid w:val="006B154C"/>
    <w:rsid w:val="006B19FA"/>
    <w:rsid w:val="006B2061"/>
    <w:rsid w:val="006B209D"/>
    <w:rsid w:val="006B22A0"/>
    <w:rsid w:val="006B2FEC"/>
    <w:rsid w:val="006B3773"/>
    <w:rsid w:val="006B4C3C"/>
    <w:rsid w:val="006B53B6"/>
    <w:rsid w:val="006B66C4"/>
    <w:rsid w:val="006B703A"/>
    <w:rsid w:val="006B739D"/>
    <w:rsid w:val="006B778A"/>
    <w:rsid w:val="006B7D06"/>
    <w:rsid w:val="006C0251"/>
    <w:rsid w:val="006C0AFA"/>
    <w:rsid w:val="006C0FE8"/>
    <w:rsid w:val="006C1BDC"/>
    <w:rsid w:val="006C1EEC"/>
    <w:rsid w:val="006C2B9A"/>
    <w:rsid w:val="006C356B"/>
    <w:rsid w:val="006C3818"/>
    <w:rsid w:val="006C39BB"/>
    <w:rsid w:val="006C43B0"/>
    <w:rsid w:val="006C4502"/>
    <w:rsid w:val="006C4AF4"/>
    <w:rsid w:val="006C54EB"/>
    <w:rsid w:val="006C6886"/>
    <w:rsid w:val="006D036E"/>
    <w:rsid w:val="006D03A3"/>
    <w:rsid w:val="006D0C6C"/>
    <w:rsid w:val="006D0D52"/>
    <w:rsid w:val="006D2323"/>
    <w:rsid w:val="006D2C74"/>
    <w:rsid w:val="006D2F6F"/>
    <w:rsid w:val="006D3CEA"/>
    <w:rsid w:val="006D3D2F"/>
    <w:rsid w:val="006D4103"/>
    <w:rsid w:val="006D436C"/>
    <w:rsid w:val="006D43B6"/>
    <w:rsid w:val="006D4740"/>
    <w:rsid w:val="006D4F49"/>
    <w:rsid w:val="006D57D8"/>
    <w:rsid w:val="006D5963"/>
    <w:rsid w:val="006D5E91"/>
    <w:rsid w:val="006D617D"/>
    <w:rsid w:val="006D6CA0"/>
    <w:rsid w:val="006E02E8"/>
    <w:rsid w:val="006E101C"/>
    <w:rsid w:val="006E14B4"/>
    <w:rsid w:val="006E14E6"/>
    <w:rsid w:val="006E17A5"/>
    <w:rsid w:val="006E1AEE"/>
    <w:rsid w:val="006E2733"/>
    <w:rsid w:val="006E2BD7"/>
    <w:rsid w:val="006E3064"/>
    <w:rsid w:val="006E3B9C"/>
    <w:rsid w:val="006E51A2"/>
    <w:rsid w:val="006E5F8C"/>
    <w:rsid w:val="006E77AD"/>
    <w:rsid w:val="006E7852"/>
    <w:rsid w:val="006E7AC0"/>
    <w:rsid w:val="006E7BA8"/>
    <w:rsid w:val="006E7CB3"/>
    <w:rsid w:val="006F000A"/>
    <w:rsid w:val="006F02AE"/>
    <w:rsid w:val="006F0DE2"/>
    <w:rsid w:val="006F0FA7"/>
    <w:rsid w:val="006F11C1"/>
    <w:rsid w:val="006F21D3"/>
    <w:rsid w:val="006F3495"/>
    <w:rsid w:val="006F396F"/>
    <w:rsid w:val="006F3E47"/>
    <w:rsid w:val="006F3E97"/>
    <w:rsid w:val="006F417D"/>
    <w:rsid w:val="006F4F46"/>
    <w:rsid w:val="006F51B1"/>
    <w:rsid w:val="006F550D"/>
    <w:rsid w:val="006F55FB"/>
    <w:rsid w:val="006F5C83"/>
    <w:rsid w:val="006F61F8"/>
    <w:rsid w:val="006F67CC"/>
    <w:rsid w:val="006F79A0"/>
    <w:rsid w:val="00700130"/>
    <w:rsid w:val="00701C2D"/>
    <w:rsid w:val="00702162"/>
    <w:rsid w:val="00702684"/>
    <w:rsid w:val="00702BAF"/>
    <w:rsid w:val="00702ED8"/>
    <w:rsid w:val="007038E7"/>
    <w:rsid w:val="00703930"/>
    <w:rsid w:val="00703CC2"/>
    <w:rsid w:val="007057B8"/>
    <w:rsid w:val="00705960"/>
    <w:rsid w:val="0070610E"/>
    <w:rsid w:val="00707759"/>
    <w:rsid w:val="00710081"/>
    <w:rsid w:val="0071012B"/>
    <w:rsid w:val="00710B0D"/>
    <w:rsid w:val="00711475"/>
    <w:rsid w:val="00711AFF"/>
    <w:rsid w:val="007122DE"/>
    <w:rsid w:val="007137CF"/>
    <w:rsid w:val="00713CB5"/>
    <w:rsid w:val="0071558B"/>
    <w:rsid w:val="00715F7D"/>
    <w:rsid w:val="00716BFA"/>
    <w:rsid w:val="007206C7"/>
    <w:rsid w:val="00720F25"/>
    <w:rsid w:val="007210D0"/>
    <w:rsid w:val="00721189"/>
    <w:rsid w:val="007221C3"/>
    <w:rsid w:val="00722F2C"/>
    <w:rsid w:val="00722FB4"/>
    <w:rsid w:val="00723BC9"/>
    <w:rsid w:val="00723F65"/>
    <w:rsid w:val="007254D1"/>
    <w:rsid w:val="00725B32"/>
    <w:rsid w:val="00725B3C"/>
    <w:rsid w:val="0072601E"/>
    <w:rsid w:val="00726033"/>
    <w:rsid w:val="00730FAC"/>
    <w:rsid w:val="007316B7"/>
    <w:rsid w:val="00731EE8"/>
    <w:rsid w:val="007331A8"/>
    <w:rsid w:val="00733D54"/>
    <w:rsid w:val="0073424C"/>
    <w:rsid w:val="0073430A"/>
    <w:rsid w:val="00734743"/>
    <w:rsid w:val="00735673"/>
    <w:rsid w:val="00735E2E"/>
    <w:rsid w:val="00735F30"/>
    <w:rsid w:val="00736A4F"/>
    <w:rsid w:val="00737753"/>
    <w:rsid w:val="00737C35"/>
    <w:rsid w:val="00740017"/>
    <w:rsid w:val="00740830"/>
    <w:rsid w:val="00740CE9"/>
    <w:rsid w:val="00741718"/>
    <w:rsid w:val="007428E3"/>
    <w:rsid w:val="0074394E"/>
    <w:rsid w:val="007448EC"/>
    <w:rsid w:val="00744CF6"/>
    <w:rsid w:val="0074695F"/>
    <w:rsid w:val="007472B5"/>
    <w:rsid w:val="00747EC9"/>
    <w:rsid w:val="00750D0A"/>
    <w:rsid w:val="007517F5"/>
    <w:rsid w:val="00751D93"/>
    <w:rsid w:val="00752300"/>
    <w:rsid w:val="007539CE"/>
    <w:rsid w:val="00753AC4"/>
    <w:rsid w:val="00754024"/>
    <w:rsid w:val="0075406E"/>
    <w:rsid w:val="007546F8"/>
    <w:rsid w:val="007551D7"/>
    <w:rsid w:val="007551DD"/>
    <w:rsid w:val="00755617"/>
    <w:rsid w:val="00755951"/>
    <w:rsid w:val="00755BAB"/>
    <w:rsid w:val="00755F4F"/>
    <w:rsid w:val="007564F2"/>
    <w:rsid w:val="00756EB8"/>
    <w:rsid w:val="00757280"/>
    <w:rsid w:val="00757ABB"/>
    <w:rsid w:val="00760709"/>
    <w:rsid w:val="0076080E"/>
    <w:rsid w:val="00760FEE"/>
    <w:rsid w:val="00761556"/>
    <w:rsid w:val="00761AA0"/>
    <w:rsid w:val="0076223F"/>
    <w:rsid w:val="007622B4"/>
    <w:rsid w:val="0076237D"/>
    <w:rsid w:val="007633A1"/>
    <w:rsid w:val="0076390D"/>
    <w:rsid w:val="0076411D"/>
    <w:rsid w:val="0076499D"/>
    <w:rsid w:val="00765F8B"/>
    <w:rsid w:val="00766C72"/>
    <w:rsid w:val="007670F8"/>
    <w:rsid w:val="007671D4"/>
    <w:rsid w:val="007675D4"/>
    <w:rsid w:val="007676F4"/>
    <w:rsid w:val="00770963"/>
    <w:rsid w:val="00770A85"/>
    <w:rsid w:val="00772C7D"/>
    <w:rsid w:val="00772C92"/>
    <w:rsid w:val="00773D0D"/>
    <w:rsid w:val="00773DC9"/>
    <w:rsid w:val="00773E05"/>
    <w:rsid w:val="00773E74"/>
    <w:rsid w:val="00774264"/>
    <w:rsid w:val="00774ECC"/>
    <w:rsid w:val="0077572E"/>
    <w:rsid w:val="00775ED6"/>
    <w:rsid w:val="00776FE5"/>
    <w:rsid w:val="0077730A"/>
    <w:rsid w:val="007802CE"/>
    <w:rsid w:val="0078031B"/>
    <w:rsid w:val="007810C5"/>
    <w:rsid w:val="0078176A"/>
    <w:rsid w:val="00781F16"/>
    <w:rsid w:val="0078258D"/>
    <w:rsid w:val="007827FA"/>
    <w:rsid w:val="00782E2B"/>
    <w:rsid w:val="00783921"/>
    <w:rsid w:val="007839DD"/>
    <w:rsid w:val="00783AF8"/>
    <w:rsid w:val="00784F44"/>
    <w:rsid w:val="00785788"/>
    <w:rsid w:val="00785961"/>
    <w:rsid w:val="007863A1"/>
    <w:rsid w:val="00786672"/>
    <w:rsid w:val="0078702A"/>
    <w:rsid w:val="007872CF"/>
    <w:rsid w:val="007902AA"/>
    <w:rsid w:val="007903F1"/>
    <w:rsid w:val="0079198D"/>
    <w:rsid w:val="0079201C"/>
    <w:rsid w:val="0079307F"/>
    <w:rsid w:val="007932A8"/>
    <w:rsid w:val="007938AD"/>
    <w:rsid w:val="007940C5"/>
    <w:rsid w:val="007947C4"/>
    <w:rsid w:val="00794C03"/>
    <w:rsid w:val="007959E9"/>
    <w:rsid w:val="00795CE1"/>
    <w:rsid w:val="00796010"/>
    <w:rsid w:val="007968BD"/>
    <w:rsid w:val="00797266"/>
    <w:rsid w:val="007A06AC"/>
    <w:rsid w:val="007A0D0C"/>
    <w:rsid w:val="007A24A3"/>
    <w:rsid w:val="007A2A4D"/>
    <w:rsid w:val="007A2E0A"/>
    <w:rsid w:val="007A53D3"/>
    <w:rsid w:val="007A6F0B"/>
    <w:rsid w:val="007A75B1"/>
    <w:rsid w:val="007B082D"/>
    <w:rsid w:val="007B0CC0"/>
    <w:rsid w:val="007B1014"/>
    <w:rsid w:val="007B103F"/>
    <w:rsid w:val="007B1326"/>
    <w:rsid w:val="007B1484"/>
    <w:rsid w:val="007B1A10"/>
    <w:rsid w:val="007B1DC1"/>
    <w:rsid w:val="007B297C"/>
    <w:rsid w:val="007B3465"/>
    <w:rsid w:val="007B34D9"/>
    <w:rsid w:val="007B4C28"/>
    <w:rsid w:val="007B50F1"/>
    <w:rsid w:val="007B5B55"/>
    <w:rsid w:val="007B5B72"/>
    <w:rsid w:val="007B640E"/>
    <w:rsid w:val="007B6659"/>
    <w:rsid w:val="007B6F12"/>
    <w:rsid w:val="007B70F9"/>
    <w:rsid w:val="007B710D"/>
    <w:rsid w:val="007B76AB"/>
    <w:rsid w:val="007B7A29"/>
    <w:rsid w:val="007B7DBD"/>
    <w:rsid w:val="007C019C"/>
    <w:rsid w:val="007C066D"/>
    <w:rsid w:val="007C0A61"/>
    <w:rsid w:val="007C17D1"/>
    <w:rsid w:val="007C17EA"/>
    <w:rsid w:val="007C24B1"/>
    <w:rsid w:val="007C2A6C"/>
    <w:rsid w:val="007C389D"/>
    <w:rsid w:val="007C3C37"/>
    <w:rsid w:val="007C3D7A"/>
    <w:rsid w:val="007C3EE5"/>
    <w:rsid w:val="007C4211"/>
    <w:rsid w:val="007C45D3"/>
    <w:rsid w:val="007C5413"/>
    <w:rsid w:val="007C597B"/>
    <w:rsid w:val="007C5DFF"/>
    <w:rsid w:val="007C5F7B"/>
    <w:rsid w:val="007C64E1"/>
    <w:rsid w:val="007C760C"/>
    <w:rsid w:val="007C7CBA"/>
    <w:rsid w:val="007C7ECD"/>
    <w:rsid w:val="007D08FD"/>
    <w:rsid w:val="007D1584"/>
    <w:rsid w:val="007D1662"/>
    <w:rsid w:val="007D193D"/>
    <w:rsid w:val="007D2044"/>
    <w:rsid w:val="007D3FBC"/>
    <w:rsid w:val="007D4501"/>
    <w:rsid w:val="007D4E4D"/>
    <w:rsid w:val="007D4F33"/>
    <w:rsid w:val="007D4FC4"/>
    <w:rsid w:val="007D5D64"/>
    <w:rsid w:val="007D5FE2"/>
    <w:rsid w:val="007D65C7"/>
    <w:rsid w:val="007D71D2"/>
    <w:rsid w:val="007D74D2"/>
    <w:rsid w:val="007D7595"/>
    <w:rsid w:val="007D79B5"/>
    <w:rsid w:val="007E14AD"/>
    <w:rsid w:val="007E2334"/>
    <w:rsid w:val="007E23CE"/>
    <w:rsid w:val="007E2862"/>
    <w:rsid w:val="007E28B5"/>
    <w:rsid w:val="007E2CE7"/>
    <w:rsid w:val="007E4209"/>
    <w:rsid w:val="007E43D0"/>
    <w:rsid w:val="007E48A9"/>
    <w:rsid w:val="007E4F00"/>
    <w:rsid w:val="007E511F"/>
    <w:rsid w:val="007E54F8"/>
    <w:rsid w:val="007E5987"/>
    <w:rsid w:val="007E5BD8"/>
    <w:rsid w:val="007E7BF9"/>
    <w:rsid w:val="007F02BC"/>
    <w:rsid w:val="007F1108"/>
    <w:rsid w:val="007F191D"/>
    <w:rsid w:val="007F1D17"/>
    <w:rsid w:val="007F257F"/>
    <w:rsid w:val="007F2E65"/>
    <w:rsid w:val="007F4151"/>
    <w:rsid w:val="007F428F"/>
    <w:rsid w:val="007F4334"/>
    <w:rsid w:val="007F43BA"/>
    <w:rsid w:val="007F45D1"/>
    <w:rsid w:val="007F48A3"/>
    <w:rsid w:val="007F4944"/>
    <w:rsid w:val="007F49D7"/>
    <w:rsid w:val="007F64BE"/>
    <w:rsid w:val="007F6AA3"/>
    <w:rsid w:val="007F6DC3"/>
    <w:rsid w:val="0080009B"/>
    <w:rsid w:val="0080016B"/>
    <w:rsid w:val="008006B4"/>
    <w:rsid w:val="008009CF"/>
    <w:rsid w:val="008015B6"/>
    <w:rsid w:val="00802CE9"/>
    <w:rsid w:val="00803453"/>
    <w:rsid w:val="00803DCF"/>
    <w:rsid w:val="00803E83"/>
    <w:rsid w:val="00803FD4"/>
    <w:rsid w:val="0080481C"/>
    <w:rsid w:val="00804C54"/>
    <w:rsid w:val="008056DD"/>
    <w:rsid w:val="008060E5"/>
    <w:rsid w:val="00806DEE"/>
    <w:rsid w:val="00806F2A"/>
    <w:rsid w:val="0080768D"/>
    <w:rsid w:val="00807A67"/>
    <w:rsid w:val="0081104C"/>
    <w:rsid w:val="00811316"/>
    <w:rsid w:val="00811470"/>
    <w:rsid w:val="00812586"/>
    <w:rsid w:val="00812A74"/>
    <w:rsid w:val="00812D16"/>
    <w:rsid w:val="00812F6B"/>
    <w:rsid w:val="00813457"/>
    <w:rsid w:val="008138ED"/>
    <w:rsid w:val="00814D56"/>
    <w:rsid w:val="00816CA6"/>
    <w:rsid w:val="00816D06"/>
    <w:rsid w:val="0081792E"/>
    <w:rsid w:val="00820168"/>
    <w:rsid w:val="00820238"/>
    <w:rsid w:val="00821687"/>
    <w:rsid w:val="00821865"/>
    <w:rsid w:val="008218DE"/>
    <w:rsid w:val="0082327D"/>
    <w:rsid w:val="0082433D"/>
    <w:rsid w:val="008258B4"/>
    <w:rsid w:val="00826509"/>
    <w:rsid w:val="00826531"/>
    <w:rsid w:val="00826583"/>
    <w:rsid w:val="008266C4"/>
    <w:rsid w:val="008269AD"/>
    <w:rsid w:val="00827082"/>
    <w:rsid w:val="008273C4"/>
    <w:rsid w:val="008328EB"/>
    <w:rsid w:val="00832B51"/>
    <w:rsid w:val="00832FB5"/>
    <w:rsid w:val="0083354D"/>
    <w:rsid w:val="008336BD"/>
    <w:rsid w:val="00834111"/>
    <w:rsid w:val="0083559D"/>
    <w:rsid w:val="0083561B"/>
    <w:rsid w:val="00835D57"/>
    <w:rsid w:val="00836077"/>
    <w:rsid w:val="00836569"/>
    <w:rsid w:val="008366A2"/>
    <w:rsid w:val="00836CD7"/>
    <w:rsid w:val="00837614"/>
    <w:rsid w:val="00837D78"/>
    <w:rsid w:val="00837EFD"/>
    <w:rsid w:val="00840198"/>
    <w:rsid w:val="00840D79"/>
    <w:rsid w:val="00841705"/>
    <w:rsid w:val="00842519"/>
    <w:rsid w:val="00842A21"/>
    <w:rsid w:val="00842AC4"/>
    <w:rsid w:val="008434AA"/>
    <w:rsid w:val="008450A0"/>
    <w:rsid w:val="00845DAD"/>
    <w:rsid w:val="00846159"/>
    <w:rsid w:val="0084631D"/>
    <w:rsid w:val="008469D1"/>
    <w:rsid w:val="00850EBF"/>
    <w:rsid w:val="00852566"/>
    <w:rsid w:val="008544B1"/>
    <w:rsid w:val="0085494F"/>
    <w:rsid w:val="00854B2F"/>
    <w:rsid w:val="00854B5C"/>
    <w:rsid w:val="00854FA0"/>
    <w:rsid w:val="00855481"/>
    <w:rsid w:val="00855FC5"/>
    <w:rsid w:val="00856354"/>
    <w:rsid w:val="008566AD"/>
    <w:rsid w:val="008568E1"/>
    <w:rsid w:val="00856BE9"/>
    <w:rsid w:val="00856C0D"/>
    <w:rsid w:val="008578F8"/>
    <w:rsid w:val="008603BB"/>
    <w:rsid w:val="00860566"/>
    <w:rsid w:val="0086068B"/>
    <w:rsid w:val="0086165C"/>
    <w:rsid w:val="00861B26"/>
    <w:rsid w:val="00862148"/>
    <w:rsid w:val="00862EED"/>
    <w:rsid w:val="00863998"/>
    <w:rsid w:val="008643FC"/>
    <w:rsid w:val="0086449E"/>
    <w:rsid w:val="0086460D"/>
    <w:rsid w:val="008649B9"/>
    <w:rsid w:val="00866B5D"/>
    <w:rsid w:val="008672A6"/>
    <w:rsid w:val="008676A3"/>
    <w:rsid w:val="0086784F"/>
    <w:rsid w:val="00870394"/>
    <w:rsid w:val="00870583"/>
    <w:rsid w:val="0087073B"/>
    <w:rsid w:val="00871829"/>
    <w:rsid w:val="00872176"/>
    <w:rsid w:val="008728F7"/>
    <w:rsid w:val="008739C3"/>
    <w:rsid w:val="00873CC4"/>
    <w:rsid w:val="00874391"/>
    <w:rsid w:val="008750C9"/>
    <w:rsid w:val="008752DD"/>
    <w:rsid w:val="00875445"/>
    <w:rsid w:val="008764B8"/>
    <w:rsid w:val="0087668D"/>
    <w:rsid w:val="008770D4"/>
    <w:rsid w:val="00877C16"/>
    <w:rsid w:val="00880079"/>
    <w:rsid w:val="008800B1"/>
    <w:rsid w:val="0088029C"/>
    <w:rsid w:val="00880485"/>
    <w:rsid w:val="0088127F"/>
    <w:rsid w:val="008815EF"/>
    <w:rsid w:val="00881EEF"/>
    <w:rsid w:val="00882FE4"/>
    <w:rsid w:val="0088395C"/>
    <w:rsid w:val="008839B5"/>
    <w:rsid w:val="00883D79"/>
    <w:rsid w:val="00884040"/>
    <w:rsid w:val="008841AA"/>
    <w:rsid w:val="0088456B"/>
    <w:rsid w:val="00885273"/>
    <w:rsid w:val="00885993"/>
    <w:rsid w:val="00885EF2"/>
    <w:rsid w:val="00885F2C"/>
    <w:rsid w:val="00886386"/>
    <w:rsid w:val="00886E48"/>
    <w:rsid w:val="0088701C"/>
    <w:rsid w:val="00887316"/>
    <w:rsid w:val="00887932"/>
    <w:rsid w:val="008913B0"/>
    <w:rsid w:val="00891C70"/>
    <w:rsid w:val="008920D5"/>
    <w:rsid w:val="0089244F"/>
    <w:rsid w:val="00892AA5"/>
    <w:rsid w:val="008936DD"/>
    <w:rsid w:val="0089477B"/>
    <w:rsid w:val="0089499B"/>
    <w:rsid w:val="00894ACA"/>
    <w:rsid w:val="00894EC5"/>
    <w:rsid w:val="00896658"/>
    <w:rsid w:val="008967B5"/>
    <w:rsid w:val="0089682C"/>
    <w:rsid w:val="008968A5"/>
    <w:rsid w:val="00897707"/>
    <w:rsid w:val="00897816"/>
    <w:rsid w:val="00897EA2"/>
    <w:rsid w:val="008A01DA"/>
    <w:rsid w:val="008A03AC"/>
    <w:rsid w:val="008A0582"/>
    <w:rsid w:val="008A0A6B"/>
    <w:rsid w:val="008A0CF3"/>
    <w:rsid w:val="008A1B37"/>
    <w:rsid w:val="008A345A"/>
    <w:rsid w:val="008A3DB9"/>
    <w:rsid w:val="008A518C"/>
    <w:rsid w:val="008A53A1"/>
    <w:rsid w:val="008A5950"/>
    <w:rsid w:val="008A6A5C"/>
    <w:rsid w:val="008A7316"/>
    <w:rsid w:val="008A7B34"/>
    <w:rsid w:val="008B3440"/>
    <w:rsid w:val="008B3F85"/>
    <w:rsid w:val="008B500A"/>
    <w:rsid w:val="008B5455"/>
    <w:rsid w:val="008B633F"/>
    <w:rsid w:val="008B65C9"/>
    <w:rsid w:val="008B6B05"/>
    <w:rsid w:val="008B7364"/>
    <w:rsid w:val="008B79DD"/>
    <w:rsid w:val="008B7B3F"/>
    <w:rsid w:val="008C0754"/>
    <w:rsid w:val="008C1610"/>
    <w:rsid w:val="008C1756"/>
    <w:rsid w:val="008C2AEA"/>
    <w:rsid w:val="008C2F1E"/>
    <w:rsid w:val="008C30E5"/>
    <w:rsid w:val="008C3B5B"/>
    <w:rsid w:val="008C3FF9"/>
    <w:rsid w:val="008C409F"/>
    <w:rsid w:val="008C41CF"/>
    <w:rsid w:val="008C41FE"/>
    <w:rsid w:val="008C49EF"/>
    <w:rsid w:val="008C4B35"/>
    <w:rsid w:val="008C54E9"/>
    <w:rsid w:val="008C5CB8"/>
    <w:rsid w:val="008C602D"/>
    <w:rsid w:val="008C6222"/>
    <w:rsid w:val="008C6BCC"/>
    <w:rsid w:val="008C7EBB"/>
    <w:rsid w:val="008D0473"/>
    <w:rsid w:val="008D069E"/>
    <w:rsid w:val="008D098D"/>
    <w:rsid w:val="008D135A"/>
    <w:rsid w:val="008D176B"/>
    <w:rsid w:val="008D2205"/>
    <w:rsid w:val="008D2331"/>
    <w:rsid w:val="008D33D1"/>
    <w:rsid w:val="008D36CD"/>
    <w:rsid w:val="008D37C1"/>
    <w:rsid w:val="008D3DF9"/>
    <w:rsid w:val="008D4380"/>
    <w:rsid w:val="008D48D1"/>
    <w:rsid w:val="008D60BB"/>
    <w:rsid w:val="008D68EF"/>
    <w:rsid w:val="008D6BE8"/>
    <w:rsid w:val="008D6DE4"/>
    <w:rsid w:val="008E05D6"/>
    <w:rsid w:val="008E05F2"/>
    <w:rsid w:val="008E078D"/>
    <w:rsid w:val="008E2046"/>
    <w:rsid w:val="008E27E9"/>
    <w:rsid w:val="008E2D31"/>
    <w:rsid w:val="008E3191"/>
    <w:rsid w:val="008E3D5A"/>
    <w:rsid w:val="008E400A"/>
    <w:rsid w:val="008E4744"/>
    <w:rsid w:val="008E4928"/>
    <w:rsid w:val="008E4979"/>
    <w:rsid w:val="008E4BAC"/>
    <w:rsid w:val="008E539E"/>
    <w:rsid w:val="008E5D53"/>
    <w:rsid w:val="008E7A1E"/>
    <w:rsid w:val="008E7B0C"/>
    <w:rsid w:val="008F111A"/>
    <w:rsid w:val="008F2C49"/>
    <w:rsid w:val="008F36F0"/>
    <w:rsid w:val="008F4D8A"/>
    <w:rsid w:val="008F6883"/>
    <w:rsid w:val="008F7027"/>
    <w:rsid w:val="008F7CFF"/>
    <w:rsid w:val="008F7ED1"/>
    <w:rsid w:val="00900635"/>
    <w:rsid w:val="00900666"/>
    <w:rsid w:val="00901690"/>
    <w:rsid w:val="00901A2F"/>
    <w:rsid w:val="00901C8D"/>
    <w:rsid w:val="00901EA6"/>
    <w:rsid w:val="009026F3"/>
    <w:rsid w:val="00903E6E"/>
    <w:rsid w:val="00904A4D"/>
    <w:rsid w:val="00904CEC"/>
    <w:rsid w:val="00905EE9"/>
    <w:rsid w:val="009062E1"/>
    <w:rsid w:val="009065F4"/>
    <w:rsid w:val="00906E22"/>
    <w:rsid w:val="0090711D"/>
    <w:rsid w:val="00907392"/>
    <w:rsid w:val="009075A7"/>
    <w:rsid w:val="00907670"/>
    <w:rsid w:val="00907AD1"/>
    <w:rsid w:val="00907BB3"/>
    <w:rsid w:val="00907DFB"/>
    <w:rsid w:val="0091004A"/>
    <w:rsid w:val="00910E11"/>
    <w:rsid w:val="00910FBA"/>
    <w:rsid w:val="00911D39"/>
    <w:rsid w:val="00912957"/>
    <w:rsid w:val="00912B9F"/>
    <w:rsid w:val="00913CED"/>
    <w:rsid w:val="00916872"/>
    <w:rsid w:val="009177F9"/>
    <w:rsid w:val="00917C0F"/>
    <w:rsid w:val="00917C99"/>
    <w:rsid w:val="0092040E"/>
    <w:rsid w:val="00920688"/>
    <w:rsid w:val="00920A52"/>
    <w:rsid w:val="00920C6C"/>
    <w:rsid w:val="00921C6D"/>
    <w:rsid w:val="00921CA7"/>
    <w:rsid w:val="009227D9"/>
    <w:rsid w:val="00923C44"/>
    <w:rsid w:val="00923F43"/>
    <w:rsid w:val="009253A3"/>
    <w:rsid w:val="00925491"/>
    <w:rsid w:val="00927791"/>
    <w:rsid w:val="00930607"/>
    <w:rsid w:val="00930D0A"/>
    <w:rsid w:val="00931203"/>
    <w:rsid w:val="0093136C"/>
    <w:rsid w:val="00931A5E"/>
    <w:rsid w:val="009329BA"/>
    <w:rsid w:val="0093304D"/>
    <w:rsid w:val="00933484"/>
    <w:rsid w:val="00935DB2"/>
    <w:rsid w:val="00935F3E"/>
    <w:rsid w:val="00936939"/>
    <w:rsid w:val="00936C94"/>
    <w:rsid w:val="00936CE6"/>
    <w:rsid w:val="0093725D"/>
    <w:rsid w:val="00937F4F"/>
    <w:rsid w:val="0094053B"/>
    <w:rsid w:val="00942040"/>
    <w:rsid w:val="0094242F"/>
    <w:rsid w:val="00942AB5"/>
    <w:rsid w:val="00942C9F"/>
    <w:rsid w:val="0094305E"/>
    <w:rsid w:val="00943813"/>
    <w:rsid w:val="009443A0"/>
    <w:rsid w:val="009446EF"/>
    <w:rsid w:val="009449E7"/>
    <w:rsid w:val="00944C1A"/>
    <w:rsid w:val="00945087"/>
    <w:rsid w:val="00945631"/>
    <w:rsid w:val="009471BD"/>
    <w:rsid w:val="00947549"/>
    <w:rsid w:val="00951780"/>
    <w:rsid w:val="00951803"/>
    <w:rsid w:val="00951CF0"/>
    <w:rsid w:val="00951D4D"/>
    <w:rsid w:val="00951D68"/>
    <w:rsid w:val="00952258"/>
    <w:rsid w:val="00952530"/>
    <w:rsid w:val="00952695"/>
    <w:rsid w:val="0095279F"/>
    <w:rsid w:val="0095299D"/>
    <w:rsid w:val="00952B6F"/>
    <w:rsid w:val="00952FD8"/>
    <w:rsid w:val="009547C0"/>
    <w:rsid w:val="00955968"/>
    <w:rsid w:val="00956DCE"/>
    <w:rsid w:val="00957037"/>
    <w:rsid w:val="0095793C"/>
    <w:rsid w:val="00960963"/>
    <w:rsid w:val="00960C03"/>
    <w:rsid w:val="00961020"/>
    <w:rsid w:val="0096111E"/>
    <w:rsid w:val="00961125"/>
    <w:rsid w:val="0096207A"/>
    <w:rsid w:val="00962115"/>
    <w:rsid w:val="00962AD7"/>
    <w:rsid w:val="00963075"/>
    <w:rsid w:val="00963362"/>
    <w:rsid w:val="00963BD1"/>
    <w:rsid w:val="00964586"/>
    <w:rsid w:val="00964B0C"/>
    <w:rsid w:val="00964C04"/>
    <w:rsid w:val="00964E3A"/>
    <w:rsid w:val="00965178"/>
    <w:rsid w:val="0096594F"/>
    <w:rsid w:val="00965E6E"/>
    <w:rsid w:val="00965F8C"/>
    <w:rsid w:val="00966B1F"/>
    <w:rsid w:val="00967AFE"/>
    <w:rsid w:val="00967B25"/>
    <w:rsid w:val="009700BD"/>
    <w:rsid w:val="0097116E"/>
    <w:rsid w:val="0097152A"/>
    <w:rsid w:val="00971CD1"/>
    <w:rsid w:val="009733EE"/>
    <w:rsid w:val="00973928"/>
    <w:rsid w:val="00974235"/>
    <w:rsid w:val="009742CB"/>
    <w:rsid w:val="00974518"/>
    <w:rsid w:val="00974DDB"/>
    <w:rsid w:val="00975877"/>
    <w:rsid w:val="00975AF2"/>
    <w:rsid w:val="00976043"/>
    <w:rsid w:val="0097669D"/>
    <w:rsid w:val="0098078B"/>
    <w:rsid w:val="00980D0B"/>
    <w:rsid w:val="00980FE0"/>
    <w:rsid w:val="0098134C"/>
    <w:rsid w:val="0098233D"/>
    <w:rsid w:val="00982996"/>
    <w:rsid w:val="009829CC"/>
    <w:rsid w:val="00982B0C"/>
    <w:rsid w:val="0098365B"/>
    <w:rsid w:val="00983679"/>
    <w:rsid w:val="00984E9A"/>
    <w:rsid w:val="00985C8D"/>
    <w:rsid w:val="00985D94"/>
    <w:rsid w:val="00985DC6"/>
    <w:rsid w:val="0098674C"/>
    <w:rsid w:val="009868F1"/>
    <w:rsid w:val="00986F15"/>
    <w:rsid w:val="00990513"/>
    <w:rsid w:val="00990702"/>
    <w:rsid w:val="00990C3B"/>
    <w:rsid w:val="00990F25"/>
    <w:rsid w:val="00991FC6"/>
    <w:rsid w:val="009926FA"/>
    <w:rsid w:val="009928B7"/>
    <w:rsid w:val="0099321A"/>
    <w:rsid w:val="009947E8"/>
    <w:rsid w:val="00995611"/>
    <w:rsid w:val="009960B7"/>
    <w:rsid w:val="00996C9F"/>
    <w:rsid w:val="00996D43"/>
    <w:rsid w:val="00996E4A"/>
    <w:rsid w:val="009972FE"/>
    <w:rsid w:val="009973F0"/>
    <w:rsid w:val="00997CD0"/>
    <w:rsid w:val="00997F2C"/>
    <w:rsid w:val="009A2D96"/>
    <w:rsid w:val="009A3542"/>
    <w:rsid w:val="009A61A3"/>
    <w:rsid w:val="009A6698"/>
    <w:rsid w:val="009A6933"/>
    <w:rsid w:val="009A6CC7"/>
    <w:rsid w:val="009A7A11"/>
    <w:rsid w:val="009B29CD"/>
    <w:rsid w:val="009B3961"/>
    <w:rsid w:val="009B444E"/>
    <w:rsid w:val="009B4567"/>
    <w:rsid w:val="009B536C"/>
    <w:rsid w:val="009B58DC"/>
    <w:rsid w:val="009B6496"/>
    <w:rsid w:val="009B7BFE"/>
    <w:rsid w:val="009C013E"/>
    <w:rsid w:val="009C01DA"/>
    <w:rsid w:val="009C0463"/>
    <w:rsid w:val="009C071E"/>
    <w:rsid w:val="009C0897"/>
    <w:rsid w:val="009C1528"/>
    <w:rsid w:val="009C1DF0"/>
    <w:rsid w:val="009C20CC"/>
    <w:rsid w:val="009C2B10"/>
    <w:rsid w:val="009C3522"/>
    <w:rsid w:val="009C3558"/>
    <w:rsid w:val="009C562E"/>
    <w:rsid w:val="009C5D1F"/>
    <w:rsid w:val="009C5FCE"/>
    <w:rsid w:val="009C7531"/>
    <w:rsid w:val="009D03AD"/>
    <w:rsid w:val="009D0F1F"/>
    <w:rsid w:val="009D1C9C"/>
    <w:rsid w:val="009D220C"/>
    <w:rsid w:val="009D221F"/>
    <w:rsid w:val="009D3704"/>
    <w:rsid w:val="009D39B2"/>
    <w:rsid w:val="009D47B9"/>
    <w:rsid w:val="009D5354"/>
    <w:rsid w:val="009D632C"/>
    <w:rsid w:val="009D6452"/>
    <w:rsid w:val="009D671B"/>
    <w:rsid w:val="009D70D3"/>
    <w:rsid w:val="009D7244"/>
    <w:rsid w:val="009E0182"/>
    <w:rsid w:val="009E06FC"/>
    <w:rsid w:val="009E09F0"/>
    <w:rsid w:val="009E0CC5"/>
    <w:rsid w:val="009E109E"/>
    <w:rsid w:val="009E19E8"/>
    <w:rsid w:val="009E21A3"/>
    <w:rsid w:val="009E2E08"/>
    <w:rsid w:val="009E3165"/>
    <w:rsid w:val="009E377C"/>
    <w:rsid w:val="009E3C0E"/>
    <w:rsid w:val="009E411C"/>
    <w:rsid w:val="009E4505"/>
    <w:rsid w:val="009E458A"/>
    <w:rsid w:val="009E5316"/>
    <w:rsid w:val="009E5D7C"/>
    <w:rsid w:val="009E5DF7"/>
    <w:rsid w:val="009E5DFC"/>
    <w:rsid w:val="009E6461"/>
    <w:rsid w:val="009E65B7"/>
    <w:rsid w:val="009E76E7"/>
    <w:rsid w:val="009F0572"/>
    <w:rsid w:val="009F0A65"/>
    <w:rsid w:val="009F0B71"/>
    <w:rsid w:val="009F1789"/>
    <w:rsid w:val="009F1DAF"/>
    <w:rsid w:val="009F1DB0"/>
    <w:rsid w:val="009F27EB"/>
    <w:rsid w:val="009F2E3B"/>
    <w:rsid w:val="009F36D2"/>
    <w:rsid w:val="009F3B6B"/>
    <w:rsid w:val="009F4504"/>
    <w:rsid w:val="009F4E50"/>
    <w:rsid w:val="009F502C"/>
    <w:rsid w:val="009F554A"/>
    <w:rsid w:val="009F603B"/>
    <w:rsid w:val="009F6790"/>
    <w:rsid w:val="009F6987"/>
    <w:rsid w:val="009F720F"/>
    <w:rsid w:val="009F7E85"/>
    <w:rsid w:val="00A004BC"/>
    <w:rsid w:val="00A0067E"/>
    <w:rsid w:val="00A010E7"/>
    <w:rsid w:val="00A01A17"/>
    <w:rsid w:val="00A01A60"/>
    <w:rsid w:val="00A020B4"/>
    <w:rsid w:val="00A026CF"/>
    <w:rsid w:val="00A02FF7"/>
    <w:rsid w:val="00A0480E"/>
    <w:rsid w:val="00A059E4"/>
    <w:rsid w:val="00A060F3"/>
    <w:rsid w:val="00A076F9"/>
    <w:rsid w:val="00A07779"/>
    <w:rsid w:val="00A07997"/>
    <w:rsid w:val="00A07F87"/>
    <w:rsid w:val="00A11D17"/>
    <w:rsid w:val="00A120CF"/>
    <w:rsid w:val="00A13C8E"/>
    <w:rsid w:val="00A14919"/>
    <w:rsid w:val="00A158E4"/>
    <w:rsid w:val="00A15E75"/>
    <w:rsid w:val="00A17E82"/>
    <w:rsid w:val="00A17FFA"/>
    <w:rsid w:val="00A206ED"/>
    <w:rsid w:val="00A20806"/>
    <w:rsid w:val="00A20C7F"/>
    <w:rsid w:val="00A20DF0"/>
    <w:rsid w:val="00A2133C"/>
    <w:rsid w:val="00A21470"/>
    <w:rsid w:val="00A21D41"/>
    <w:rsid w:val="00A21F6A"/>
    <w:rsid w:val="00A22DBA"/>
    <w:rsid w:val="00A2465C"/>
    <w:rsid w:val="00A248C0"/>
    <w:rsid w:val="00A25168"/>
    <w:rsid w:val="00A25BFF"/>
    <w:rsid w:val="00A27522"/>
    <w:rsid w:val="00A278B2"/>
    <w:rsid w:val="00A27A08"/>
    <w:rsid w:val="00A27A2D"/>
    <w:rsid w:val="00A30943"/>
    <w:rsid w:val="00A30C3B"/>
    <w:rsid w:val="00A31047"/>
    <w:rsid w:val="00A310E1"/>
    <w:rsid w:val="00A311FF"/>
    <w:rsid w:val="00A3143D"/>
    <w:rsid w:val="00A3149F"/>
    <w:rsid w:val="00A31820"/>
    <w:rsid w:val="00A3223E"/>
    <w:rsid w:val="00A32A4F"/>
    <w:rsid w:val="00A32A68"/>
    <w:rsid w:val="00A34D0C"/>
    <w:rsid w:val="00A34D76"/>
    <w:rsid w:val="00A34F66"/>
    <w:rsid w:val="00A35E6F"/>
    <w:rsid w:val="00A3647B"/>
    <w:rsid w:val="00A365D0"/>
    <w:rsid w:val="00A36771"/>
    <w:rsid w:val="00A376A4"/>
    <w:rsid w:val="00A402B8"/>
    <w:rsid w:val="00A4043E"/>
    <w:rsid w:val="00A40A46"/>
    <w:rsid w:val="00A423B1"/>
    <w:rsid w:val="00A425A6"/>
    <w:rsid w:val="00A4392D"/>
    <w:rsid w:val="00A43EA5"/>
    <w:rsid w:val="00A443A6"/>
    <w:rsid w:val="00A44A9B"/>
    <w:rsid w:val="00A45A1A"/>
    <w:rsid w:val="00A45E61"/>
    <w:rsid w:val="00A4798B"/>
    <w:rsid w:val="00A47F32"/>
    <w:rsid w:val="00A501E6"/>
    <w:rsid w:val="00A5104D"/>
    <w:rsid w:val="00A5163A"/>
    <w:rsid w:val="00A53220"/>
    <w:rsid w:val="00A538E6"/>
    <w:rsid w:val="00A55DDD"/>
    <w:rsid w:val="00A56102"/>
    <w:rsid w:val="00A56204"/>
    <w:rsid w:val="00A56800"/>
    <w:rsid w:val="00A568C7"/>
    <w:rsid w:val="00A56A4A"/>
    <w:rsid w:val="00A56D7E"/>
    <w:rsid w:val="00A57404"/>
    <w:rsid w:val="00A575AB"/>
    <w:rsid w:val="00A575BD"/>
    <w:rsid w:val="00A576DF"/>
    <w:rsid w:val="00A60B64"/>
    <w:rsid w:val="00A60EEC"/>
    <w:rsid w:val="00A61A30"/>
    <w:rsid w:val="00A624B8"/>
    <w:rsid w:val="00A6491F"/>
    <w:rsid w:val="00A64C8B"/>
    <w:rsid w:val="00A65BD9"/>
    <w:rsid w:val="00A664DB"/>
    <w:rsid w:val="00A66718"/>
    <w:rsid w:val="00A6705B"/>
    <w:rsid w:val="00A67382"/>
    <w:rsid w:val="00A67450"/>
    <w:rsid w:val="00A677B0"/>
    <w:rsid w:val="00A7021C"/>
    <w:rsid w:val="00A70B31"/>
    <w:rsid w:val="00A71B65"/>
    <w:rsid w:val="00A72CC9"/>
    <w:rsid w:val="00A731C3"/>
    <w:rsid w:val="00A73A74"/>
    <w:rsid w:val="00A74041"/>
    <w:rsid w:val="00A745E3"/>
    <w:rsid w:val="00A757B8"/>
    <w:rsid w:val="00A759FE"/>
    <w:rsid w:val="00A764C0"/>
    <w:rsid w:val="00A76D67"/>
    <w:rsid w:val="00A7718A"/>
    <w:rsid w:val="00A776B8"/>
    <w:rsid w:val="00A77CE1"/>
    <w:rsid w:val="00A81EB6"/>
    <w:rsid w:val="00A8233F"/>
    <w:rsid w:val="00A8249A"/>
    <w:rsid w:val="00A8296A"/>
    <w:rsid w:val="00A82991"/>
    <w:rsid w:val="00A82E80"/>
    <w:rsid w:val="00A837FE"/>
    <w:rsid w:val="00A85357"/>
    <w:rsid w:val="00A857C0"/>
    <w:rsid w:val="00A85A3C"/>
    <w:rsid w:val="00A860C0"/>
    <w:rsid w:val="00A86441"/>
    <w:rsid w:val="00A87E8A"/>
    <w:rsid w:val="00A9015B"/>
    <w:rsid w:val="00A902DD"/>
    <w:rsid w:val="00A91617"/>
    <w:rsid w:val="00A92143"/>
    <w:rsid w:val="00A94A7D"/>
    <w:rsid w:val="00A94AA8"/>
    <w:rsid w:val="00A94E58"/>
    <w:rsid w:val="00A955B0"/>
    <w:rsid w:val="00A96184"/>
    <w:rsid w:val="00A96322"/>
    <w:rsid w:val="00A96FA8"/>
    <w:rsid w:val="00A972C2"/>
    <w:rsid w:val="00A9770A"/>
    <w:rsid w:val="00A97C6B"/>
    <w:rsid w:val="00AA0A43"/>
    <w:rsid w:val="00AA0AC3"/>
    <w:rsid w:val="00AA0DD3"/>
    <w:rsid w:val="00AA1C07"/>
    <w:rsid w:val="00AA34CC"/>
    <w:rsid w:val="00AA3688"/>
    <w:rsid w:val="00AA3A7F"/>
    <w:rsid w:val="00AA45A6"/>
    <w:rsid w:val="00AA4814"/>
    <w:rsid w:val="00AA4A55"/>
    <w:rsid w:val="00AA5887"/>
    <w:rsid w:val="00AA59A8"/>
    <w:rsid w:val="00AA5CB8"/>
    <w:rsid w:val="00AA6B84"/>
    <w:rsid w:val="00AB01EA"/>
    <w:rsid w:val="00AB0EDF"/>
    <w:rsid w:val="00AB1671"/>
    <w:rsid w:val="00AB1844"/>
    <w:rsid w:val="00AB19F8"/>
    <w:rsid w:val="00AB2278"/>
    <w:rsid w:val="00AB23F6"/>
    <w:rsid w:val="00AB2A61"/>
    <w:rsid w:val="00AB393A"/>
    <w:rsid w:val="00AB3A12"/>
    <w:rsid w:val="00AB478A"/>
    <w:rsid w:val="00AB540E"/>
    <w:rsid w:val="00AB5A8D"/>
    <w:rsid w:val="00AB5F24"/>
    <w:rsid w:val="00AB60CC"/>
    <w:rsid w:val="00AB6642"/>
    <w:rsid w:val="00AB7D97"/>
    <w:rsid w:val="00AC12E9"/>
    <w:rsid w:val="00AC2EFE"/>
    <w:rsid w:val="00AC3930"/>
    <w:rsid w:val="00AC3AB1"/>
    <w:rsid w:val="00AC3C26"/>
    <w:rsid w:val="00AC3EA0"/>
    <w:rsid w:val="00AC4624"/>
    <w:rsid w:val="00AC5845"/>
    <w:rsid w:val="00AC5CAB"/>
    <w:rsid w:val="00AC66D9"/>
    <w:rsid w:val="00AC68C6"/>
    <w:rsid w:val="00AC7770"/>
    <w:rsid w:val="00AC79C1"/>
    <w:rsid w:val="00AC7CA4"/>
    <w:rsid w:val="00AD0457"/>
    <w:rsid w:val="00AD1A98"/>
    <w:rsid w:val="00AD2363"/>
    <w:rsid w:val="00AD2577"/>
    <w:rsid w:val="00AD2D56"/>
    <w:rsid w:val="00AD37FE"/>
    <w:rsid w:val="00AD4741"/>
    <w:rsid w:val="00AD4A64"/>
    <w:rsid w:val="00AD598F"/>
    <w:rsid w:val="00AD5B60"/>
    <w:rsid w:val="00AD5E54"/>
    <w:rsid w:val="00AD680E"/>
    <w:rsid w:val="00AD6ACD"/>
    <w:rsid w:val="00AD6D09"/>
    <w:rsid w:val="00AD7145"/>
    <w:rsid w:val="00AD795A"/>
    <w:rsid w:val="00AD7BA2"/>
    <w:rsid w:val="00AE07DA"/>
    <w:rsid w:val="00AE098E"/>
    <w:rsid w:val="00AE0BBA"/>
    <w:rsid w:val="00AE2291"/>
    <w:rsid w:val="00AE25C8"/>
    <w:rsid w:val="00AE3B04"/>
    <w:rsid w:val="00AE4113"/>
    <w:rsid w:val="00AE4355"/>
    <w:rsid w:val="00AE4380"/>
    <w:rsid w:val="00AE50C8"/>
    <w:rsid w:val="00AE5525"/>
    <w:rsid w:val="00AE6381"/>
    <w:rsid w:val="00AE656F"/>
    <w:rsid w:val="00AE6D3E"/>
    <w:rsid w:val="00AE717C"/>
    <w:rsid w:val="00AE71FB"/>
    <w:rsid w:val="00AE7D78"/>
    <w:rsid w:val="00AF08A7"/>
    <w:rsid w:val="00AF1303"/>
    <w:rsid w:val="00AF13B5"/>
    <w:rsid w:val="00AF41F6"/>
    <w:rsid w:val="00AF438E"/>
    <w:rsid w:val="00AF45CA"/>
    <w:rsid w:val="00AF53A2"/>
    <w:rsid w:val="00AF5CEE"/>
    <w:rsid w:val="00AF6062"/>
    <w:rsid w:val="00AF6108"/>
    <w:rsid w:val="00AF69AE"/>
    <w:rsid w:val="00AF7506"/>
    <w:rsid w:val="00AF7AA4"/>
    <w:rsid w:val="00B007DD"/>
    <w:rsid w:val="00B0098A"/>
    <w:rsid w:val="00B0100D"/>
    <w:rsid w:val="00B01016"/>
    <w:rsid w:val="00B0146E"/>
    <w:rsid w:val="00B02160"/>
    <w:rsid w:val="00B022D5"/>
    <w:rsid w:val="00B027CB"/>
    <w:rsid w:val="00B02E51"/>
    <w:rsid w:val="00B0352B"/>
    <w:rsid w:val="00B039AD"/>
    <w:rsid w:val="00B03E73"/>
    <w:rsid w:val="00B04649"/>
    <w:rsid w:val="00B051DF"/>
    <w:rsid w:val="00B05D97"/>
    <w:rsid w:val="00B05DDA"/>
    <w:rsid w:val="00B061A3"/>
    <w:rsid w:val="00B061B1"/>
    <w:rsid w:val="00B0645E"/>
    <w:rsid w:val="00B0670D"/>
    <w:rsid w:val="00B06CC6"/>
    <w:rsid w:val="00B0717B"/>
    <w:rsid w:val="00B073E6"/>
    <w:rsid w:val="00B074F8"/>
    <w:rsid w:val="00B0782A"/>
    <w:rsid w:val="00B10580"/>
    <w:rsid w:val="00B10799"/>
    <w:rsid w:val="00B121B0"/>
    <w:rsid w:val="00B1230C"/>
    <w:rsid w:val="00B12B8A"/>
    <w:rsid w:val="00B12D5B"/>
    <w:rsid w:val="00B13016"/>
    <w:rsid w:val="00B1335E"/>
    <w:rsid w:val="00B13725"/>
    <w:rsid w:val="00B145F1"/>
    <w:rsid w:val="00B14FBC"/>
    <w:rsid w:val="00B1531E"/>
    <w:rsid w:val="00B15D1E"/>
    <w:rsid w:val="00B16AC3"/>
    <w:rsid w:val="00B17FAB"/>
    <w:rsid w:val="00B203AF"/>
    <w:rsid w:val="00B20612"/>
    <w:rsid w:val="00B22322"/>
    <w:rsid w:val="00B22C5F"/>
    <w:rsid w:val="00B23687"/>
    <w:rsid w:val="00B240A9"/>
    <w:rsid w:val="00B254D2"/>
    <w:rsid w:val="00B25710"/>
    <w:rsid w:val="00B25735"/>
    <w:rsid w:val="00B25E9E"/>
    <w:rsid w:val="00B27591"/>
    <w:rsid w:val="00B27B03"/>
    <w:rsid w:val="00B3050C"/>
    <w:rsid w:val="00B31536"/>
    <w:rsid w:val="00B31B62"/>
    <w:rsid w:val="00B326FB"/>
    <w:rsid w:val="00B327AD"/>
    <w:rsid w:val="00B33711"/>
    <w:rsid w:val="00B34889"/>
    <w:rsid w:val="00B35818"/>
    <w:rsid w:val="00B36488"/>
    <w:rsid w:val="00B36677"/>
    <w:rsid w:val="00B37550"/>
    <w:rsid w:val="00B402C6"/>
    <w:rsid w:val="00B40487"/>
    <w:rsid w:val="00B40544"/>
    <w:rsid w:val="00B405C5"/>
    <w:rsid w:val="00B40CB1"/>
    <w:rsid w:val="00B418D6"/>
    <w:rsid w:val="00B41DC1"/>
    <w:rsid w:val="00B41DCE"/>
    <w:rsid w:val="00B43DD7"/>
    <w:rsid w:val="00B44E47"/>
    <w:rsid w:val="00B456BD"/>
    <w:rsid w:val="00B46435"/>
    <w:rsid w:val="00B46B72"/>
    <w:rsid w:val="00B46EC7"/>
    <w:rsid w:val="00B50096"/>
    <w:rsid w:val="00B501B5"/>
    <w:rsid w:val="00B5089B"/>
    <w:rsid w:val="00B50A91"/>
    <w:rsid w:val="00B50B25"/>
    <w:rsid w:val="00B50E76"/>
    <w:rsid w:val="00B51761"/>
    <w:rsid w:val="00B5184C"/>
    <w:rsid w:val="00B51BBE"/>
    <w:rsid w:val="00B51F2C"/>
    <w:rsid w:val="00B52022"/>
    <w:rsid w:val="00B52037"/>
    <w:rsid w:val="00B52187"/>
    <w:rsid w:val="00B525F6"/>
    <w:rsid w:val="00B52DF6"/>
    <w:rsid w:val="00B53285"/>
    <w:rsid w:val="00B53CF5"/>
    <w:rsid w:val="00B54691"/>
    <w:rsid w:val="00B54951"/>
    <w:rsid w:val="00B56F7F"/>
    <w:rsid w:val="00B57ED5"/>
    <w:rsid w:val="00B60BFC"/>
    <w:rsid w:val="00B60CCD"/>
    <w:rsid w:val="00B61592"/>
    <w:rsid w:val="00B616D4"/>
    <w:rsid w:val="00B61A31"/>
    <w:rsid w:val="00B62158"/>
    <w:rsid w:val="00B62854"/>
    <w:rsid w:val="00B62EF1"/>
    <w:rsid w:val="00B63145"/>
    <w:rsid w:val="00B63DC6"/>
    <w:rsid w:val="00B640CC"/>
    <w:rsid w:val="00B645B6"/>
    <w:rsid w:val="00B64B2F"/>
    <w:rsid w:val="00B64E10"/>
    <w:rsid w:val="00B64E9A"/>
    <w:rsid w:val="00B66148"/>
    <w:rsid w:val="00B667BF"/>
    <w:rsid w:val="00B667FE"/>
    <w:rsid w:val="00B67294"/>
    <w:rsid w:val="00B67535"/>
    <w:rsid w:val="00B678F0"/>
    <w:rsid w:val="00B6797D"/>
    <w:rsid w:val="00B72B16"/>
    <w:rsid w:val="00B73522"/>
    <w:rsid w:val="00B735B8"/>
    <w:rsid w:val="00B74035"/>
    <w:rsid w:val="00B74310"/>
    <w:rsid w:val="00B74858"/>
    <w:rsid w:val="00B750F1"/>
    <w:rsid w:val="00B751FA"/>
    <w:rsid w:val="00B752A1"/>
    <w:rsid w:val="00B752EB"/>
    <w:rsid w:val="00B75B56"/>
    <w:rsid w:val="00B75CA7"/>
    <w:rsid w:val="00B7622C"/>
    <w:rsid w:val="00B77BE4"/>
    <w:rsid w:val="00B800A5"/>
    <w:rsid w:val="00B812BE"/>
    <w:rsid w:val="00B82281"/>
    <w:rsid w:val="00B83547"/>
    <w:rsid w:val="00B83F01"/>
    <w:rsid w:val="00B83FCE"/>
    <w:rsid w:val="00B84495"/>
    <w:rsid w:val="00B84715"/>
    <w:rsid w:val="00B85DAC"/>
    <w:rsid w:val="00B86608"/>
    <w:rsid w:val="00B86E1B"/>
    <w:rsid w:val="00B87253"/>
    <w:rsid w:val="00B87319"/>
    <w:rsid w:val="00B87847"/>
    <w:rsid w:val="00B90286"/>
    <w:rsid w:val="00B90477"/>
    <w:rsid w:val="00B91ACA"/>
    <w:rsid w:val="00B92AA5"/>
    <w:rsid w:val="00B955FE"/>
    <w:rsid w:val="00B96744"/>
    <w:rsid w:val="00B96EB7"/>
    <w:rsid w:val="00B97691"/>
    <w:rsid w:val="00BA0B9F"/>
    <w:rsid w:val="00BA2781"/>
    <w:rsid w:val="00BA2EB3"/>
    <w:rsid w:val="00BA2FA5"/>
    <w:rsid w:val="00BA30A0"/>
    <w:rsid w:val="00BA3EAF"/>
    <w:rsid w:val="00BA428D"/>
    <w:rsid w:val="00BA491D"/>
    <w:rsid w:val="00BA5056"/>
    <w:rsid w:val="00BA5FED"/>
    <w:rsid w:val="00BA6419"/>
    <w:rsid w:val="00BA6550"/>
    <w:rsid w:val="00BB09AC"/>
    <w:rsid w:val="00BB0DEC"/>
    <w:rsid w:val="00BB1078"/>
    <w:rsid w:val="00BB198B"/>
    <w:rsid w:val="00BB3642"/>
    <w:rsid w:val="00BB39F0"/>
    <w:rsid w:val="00BB3FF5"/>
    <w:rsid w:val="00BB5B41"/>
    <w:rsid w:val="00BB5F04"/>
    <w:rsid w:val="00BB66AB"/>
    <w:rsid w:val="00BB6B94"/>
    <w:rsid w:val="00BB6C28"/>
    <w:rsid w:val="00BB7D21"/>
    <w:rsid w:val="00BC008D"/>
    <w:rsid w:val="00BC0246"/>
    <w:rsid w:val="00BC0AD6"/>
    <w:rsid w:val="00BC122E"/>
    <w:rsid w:val="00BC1336"/>
    <w:rsid w:val="00BC1C25"/>
    <w:rsid w:val="00BC2019"/>
    <w:rsid w:val="00BC3005"/>
    <w:rsid w:val="00BC3584"/>
    <w:rsid w:val="00BC42F6"/>
    <w:rsid w:val="00BC4E83"/>
    <w:rsid w:val="00BC55EA"/>
    <w:rsid w:val="00BC595E"/>
    <w:rsid w:val="00BC69C2"/>
    <w:rsid w:val="00BC6D37"/>
    <w:rsid w:val="00BC7917"/>
    <w:rsid w:val="00BC7CB9"/>
    <w:rsid w:val="00BD0B3E"/>
    <w:rsid w:val="00BD21FE"/>
    <w:rsid w:val="00BD43B7"/>
    <w:rsid w:val="00BD497C"/>
    <w:rsid w:val="00BD6063"/>
    <w:rsid w:val="00BD719A"/>
    <w:rsid w:val="00BD7C09"/>
    <w:rsid w:val="00BE0E25"/>
    <w:rsid w:val="00BE10FC"/>
    <w:rsid w:val="00BE1331"/>
    <w:rsid w:val="00BE22D7"/>
    <w:rsid w:val="00BE30B9"/>
    <w:rsid w:val="00BE3208"/>
    <w:rsid w:val="00BE3AF2"/>
    <w:rsid w:val="00BE3E40"/>
    <w:rsid w:val="00BE3F79"/>
    <w:rsid w:val="00BE41B1"/>
    <w:rsid w:val="00BE4ED6"/>
    <w:rsid w:val="00BE54F3"/>
    <w:rsid w:val="00BE5AA0"/>
    <w:rsid w:val="00BE5E07"/>
    <w:rsid w:val="00BE5F67"/>
    <w:rsid w:val="00BE6036"/>
    <w:rsid w:val="00BE662C"/>
    <w:rsid w:val="00BE6E72"/>
    <w:rsid w:val="00BE7920"/>
    <w:rsid w:val="00BF0165"/>
    <w:rsid w:val="00BF043F"/>
    <w:rsid w:val="00BF0F33"/>
    <w:rsid w:val="00BF0FA4"/>
    <w:rsid w:val="00BF186E"/>
    <w:rsid w:val="00BF1C90"/>
    <w:rsid w:val="00BF1E46"/>
    <w:rsid w:val="00BF2CD1"/>
    <w:rsid w:val="00BF35EF"/>
    <w:rsid w:val="00BF4042"/>
    <w:rsid w:val="00BF4160"/>
    <w:rsid w:val="00BF42BA"/>
    <w:rsid w:val="00BF4899"/>
    <w:rsid w:val="00BF4B6A"/>
    <w:rsid w:val="00BF4DE4"/>
    <w:rsid w:val="00BF5135"/>
    <w:rsid w:val="00BF67D0"/>
    <w:rsid w:val="00BF6C11"/>
    <w:rsid w:val="00BF7562"/>
    <w:rsid w:val="00BF7CAA"/>
    <w:rsid w:val="00BF7D50"/>
    <w:rsid w:val="00C0004B"/>
    <w:rsid w:val="00C00455"/>
    <w:rsid w:val="00C00526"/>
    <w:rsid w:val="00C009F5"/>
    <w:rsid w:val="00C01127"/>
    <w:rsid w:val="00C01129"/>
    <w:rsid w:val="00C02239"/>
    <w:rsid w:val="00C022E1"/>
    <w:rsid w:val="00C0398D"/>
    <w:rsid w:val="00C03C37"/>
    <w:rsid w:val="00C03DDA"/>
    <w:rsid w:val="00C05B8C"/>
    <w:rsid w:val="00C06338"/>
    <w:rsid w:val="00C071AC"/>
    <w:rsid w:val="00C11AA1"/>
    <w:rsid w:val="00C11CF7"/>
    <w:rsid w:val="00C11E4C"/>
    <w:rsid w:val="00C1214A"/>
    <w:rsid w:val="00C1220D"/>
    <w:rsid w:val="00C13344"/>
    <w:rsid w:val="00C13426"/>
    <w:rsid w:val="00C1345A"/>
    <w:rsid w:val="00C13628"/>
    <w:rsid w:val="00C14954"/>
    <w:rsid w:val="00C14AF9"/>
    <w:rsid w:val="00C1702E"/>
    <w:rsid w:val="00C173DE"/>
    <w:rsid w:val="00C179B0"/>
    <w:rsid w:val="00C203B0"/>
    <w:rsid w:val="00C20CA6"/>
    <w:rsid w:val="00C21701"/>
    <w:rsid w:val="00C226F9"/>
    <w:rsid w:val="00C23143"/>
    <w:rsid w:val="00C23398"/>
    <w:rsid w:val="00C23B23"/>
    <w:rsid w:val="00C23F3A"/>
    <w:rsid w:val="00C2459D"/>
    <w:rsid w:val="00C25CBF"/>
    <w:rsid w:val="00C266DF"/>
    <w:rsid w:val="00C26C22"/>
    <w:rsid w:val="00C27B03"/>
    <w:rsid w:val="00C3089B"/>
    <w:rsid w:val="00C32BA2"/>
    <w:rsid w:val="00C32D3F"/>
    <w:rsid w:val="00C34B40"/>
    <w:rsid w:val="00C356A8"/>
    <w:rsid w:val="00C35836"/>
    <w:rsid w:val="00C35C25"/>
    <w:rsid w:val="00C35F2F"/>
    <w:rsid w:val="00C369D0"/>
    <w:rsid w:val="00C37278"/>
    <w:rsid w:val="00C407B1"/>
    <w:rsid w:val="00C40933"/>
    <w:rsid w:val="00C40C1F"/>
    <w:rsid w:val="00C41CD3"/>
    <w:rsid w:val="00C43438"/>
    <w:rsid w:val="00C438A4"/>
    <w:rsid w:val="00C44227"/>
    <w:rsid w:val="00C44264"/>
    <w:rsid w:val="00C4433E"/>
    <w:rsid w:val="00C4467B"/>
    <w:rsid w:val="00C453B7"/>
    <w:rsid w:val="00C46251"/>
    <w:rsid w:val="00C473DC"/>
    <w:rsid w:val="00C4776D"/>
    <w:rsid w:val="00C47889"/>
    <w:rsid w:val="00C478FC"/>
    <w:rsid w:val="00C4790F"/>
    <w:rsid w:val="00C47FC0"/>
    <w:rsid w:val="00C507F6"/>
    <w:rsid w:val="00C51283"/>
    <w:rsid w:val="00C51723"/>
    <w:rsid w:val="00C51BD7"/>
    <w:rsid w:val="00C51D69"/>
    <w:rsid w:val="00C5214F"/>
    <w:rsid w:val="00C528CC"/>
    <w:rsid w:val="00C5308A"/>
    <w:rsid w:val="00C537D2"/>
    <w:rsid w:val="00C53ABD"/>
    <w:rsid w:val="00C53AD3"/>
    <w:rsid w:val="00C53C94"/>
    <w:rsid w:val="00C53E8B"/>
    <w:rsid w:val="00C548D9"/>
    <w:rsid w:val="00C54FFA"/>
    <w:rsid w:val="00C5563F"/>
    <w:rsid w:val="00C55873"/>
    <w:rsid w:val="00C56273"/>
    <w:rsid w:val="00C57741"/>
    <w:rsid w:val="00C6074F"/>
    <w:rsid w:val="00C60DFF"/>
    <w:rsid w:val="00C619FA"/>
    <w:rsid w:val="00C61B17"/>
    <w:rsid w:val="00C62568"/>
    <w:rsid w:val="00C63328"/>
    <w:rsid w:val="00C63473"/>
    <w:rsid w:val="00C64143"/>
    <w:rsid w:val="00C6434D"/>
    <w:rsid w:val="00C6509F"/>
    <w:rsid w:val="00C652E5"/>
    <w:rsid w:val="00C66446"/>
    <w:rsid w:val="00C67446"/>
    <w:rsid w:val="00C67BC3"/>
    <w:rsid w:val="00C707D8"/>
    <w:rsid w:val="00C70B39"/>
    <w:rsid w:val="00C7106B"/>
    <w:rsid w:val="00C71183"/>
    <w:rsid w:val="00C72368"/>
    <w:rsid w:val="00C723BA"/>
    <w:rsid w:val="00C726B7"/>
    <w:rsid w:val="00C726D4"/>
    <w:rsid w:val="00C73185"/>
    <w:rsid w:val="00C73509"/>
    <w:rsid w:val="00C7665C"/>
    <w:rsid w:val="00C7697F"/>
    <w:rsid w:val="00C76D81"/>
    <w:rsid w:val="00C77D6A"/>
    <w:rsid w:val="00C77F61"/>
    <w:rsid w:val="00C8136C"/>
    <w:rsid w:val="00C82060"/>
    <w:rsid w:val="00C82603"/>
    <w:rsid w:val="00C82613"/>
    <w:rsid w:val="00C82794"/>
    <w:rsid w:val="00C82FFA"/>
    <w:rsid w:val="00C83BB7"/>
    <w:rsid w:val="00C83BEF"/>
    <w:rsid w:val="00C854CD"/>
    <w:rsid w:val="00C85521"/>
    <w:rsid w:val="00C863EE"/>
    <w:rsid w:val="00C867C5"/>
    <w:rsid w:val="00C869DB"/>
    <w:rsid w:val="00C86B84"/>
    <w:rsid w:val="00C86D32"/>
    <w:rsid w:val="00C87611"/>
    <w:rsid w:val="00C87AE6"/>
    <w:rsid w:val="00C90223"/>
    <w:rsid w:val="00C91C49"/>
    <w:rsid w:val="00C91E24"/>
    <w:rsid w:val="00C921E1"/>
    <w:rsid w:val="00C92646"/>
    <w:rsid w:val="00C9316A"/>
    <w:rsid w:val="00C93B5E"/>
    <w:rsid w:val="00C95773"/>
    <w:rsid w:val="00C95D8D"/>
    <w:rsid w:val="00C9623B"/>
    <w:rsid w:val="00C974D2"/>
    <w:rsid w:val="00C97C7F"/>
    <w:rsid w:val="00C97D47"/>
    <w:rsid w:val="00C97EE9"/>
    <w:rsid w:val="00CA0D3F"/>
    <w:rsid w:val="00CA2193"/>
    <w:rsid w:val="00CA219A"/>
    <w:rsid w:val="00CA2283"/>
    <w:rsid w:val="00CA2AEF"/>
    <w:rsid w:val="00CA2C0E"/>
    <w:rsid w:val="00CA325F"/>
    <w:rsid w:val="00CA33B8"/>
    <w:rsid w:val="00CA33D6"/>
    <w:rsid w:val="00CA3483"/>
    <w:rsid w:val="00CA401F"/>
    <w:rsid w:val="00CA633F"/>
    <w:rsid w:val="00CA6CFA"/>
    <w:rsid w:val="00CA6E78"/>
    <w:rsid w:val="00CB0269"/>
    <w:rsid w:val="00CB0A10"/>
    <w:rsid w:val="00CB1348"/>
    <w:rsid w:val="00CB1582"/>
    <w:rsid w:val="00CB18A1"/>
    <w:rsid w:val="00CB1A66"/>
    <w:rsid w:val="00CB22B7"/>
    <w:rsid w:val="00CB23DC"/>
    <w:rsid w:val="00CB251B"/>
    <w:rsid w:val="00CB347F"/>
    <w:rsid w:val="00CB39DF"/>
    <w:rsid w:val="00CB4322"/>
    <w:rsid w:val="00CB4D7F"/>
    <w:rsid w:val="00CB5032"/>
    <w:rsid w:val="00CB556F"/>
    <w:rsid w:val="00CB59EB"/>
    <w:rsid w:val="00CB71ED"/>
    <w:rsid w:val="00CB730E"/>
    <w:rsid w:val="00CB7587"/>
    <w:rsid w:val="00CB7DF6"/>
    <w:rsid w:val="00CC0555"/>
    <w:rsid w:val="00CC08AB"/>
    <w:rsid w:val="00CC09D8"/>
    <w:rsid w:val="00CC0EB4"/>
    <w:rsid w:val="00CC0ED4"/>
    <w:rsid w:val="00CC14E6"/>
    <w:rsid w:val="00CC150E"/>
    <w:rsid w:val="00CC2E09"/>
    <w:rsid w:val="00CC303F"/>
    <w:rsid w:val="00CC370B"/>
    <w:rsid w:val="00CC3C96"/>
    <w:rsid w:val="00CC4C40"/>
    <w:rsid w:val="00CC7756"/>
    <w:rsid w:val="00CD028E"/>
    <w:rsid w:val="00CD056F"/>
    <w:rsid w:val="00CD076F"/>
    <w:rsid w:val="00CD077C"/>
    <w:rsid w:val="00CD1B0B"/>
    <w:rsid w:val="00CD1F3A"/>
    <w:rsid w:val="00CD342A"/>
    <w:rsid w:val="00CD3940"/>
    <w:rsid w:val="00CD41B0"/>
    <w:rsid w:val="00CD6A2A"/>
    <w:rsid w:val="00CD7272"/>
    <w:rsid w:val="00CD7D9A"/>
    <w:rsid w:val="00CE1CA5"/>
    <w:rsid w:val="00CE2E62"/>
    <w:rsid w:val="00CE384F"/>
    <w:rsid w:val="00CE42D3"/>
    <w:rsid w:val="00CE59BF"/>
    <w:rsid w:val="00CE59E5"/>
    <w:rsid w:val="00CE5A0F"/>
    <w:rsid w:val="00CE6112"/>
    <w:rsid w:val="00CE684C"/>
    <w:rsid w:val="00CE6A0B"/>
    <w:rsid w:val="00CE6D63"/>
    <w:rsid w:val="00CE6E3A"/>
    <w:rsid w:val="00CE6F87"/>
    <w:rsid w:val="00CE77C6"/>
    <w:rsid w:val="00CE7BEB"/>
    <w:rsid w:val="00CF01CD"/>
    <w:rsid w:val="00CF0283"/>
    <w:rsid w:val="00CF0950"/>
    <w:rsid w:val="00CF18CA"/>
    <w:rsid w:val="00CF26AA"/>
    <w:rsid w:val="00CF2B88"/>
    <w:rsid w:val="00CF34EC"/>
    <w:rsid w:val="00CF3B07"/>
    <w:rsid w:val="00CF4C13"/>
    <w:rsid w:val="00CF563A"/>
    <w:rsid w:val="00CF6384"/>
    <w:rsid w:val="00CF6902"/>
    <w:rsid w:val="00CF6D13"/>
    <w:rsid w:val="00CF6EC3"/>
    <w:rsid w:val="00CF7478"/>
    <w:rsid w:val="00CF7615"/>
    <w:rsid w:val="00CF7E5E"/>
    <w:rsid w:val="00D01400"/>
    <w:rsid w:val="00D01FB6"/>
    <w:rsid w:val="00D02714"/>
    <w:rsid w:val="00D0306C"/>
    <w:rsid w:val="00D038EF"/>
    <w:rsid w:val="00D03F27"/>
    <w:rsid w:val="00D03FC3"/>
    <w:rsid w:val="00D042A4"/>
    <w:rsid w:val="00D043CC"/>
    <w:rsid w:val="00D04DF7"/>
    <w:rsid w:val="00D053AB"/>
    <w:rsid w:val="00D05775"/>
    <w:rsid w:val="00D05C19"/>
    <w:rsid w:val="00D05EE4"/>
    <w:rsid w:val="00D06057"/>
    <w:rsid w:val="00D06268"/>
    <w:rsid w:val="00D06E88"/>
    <w:rsid w:val="00D075FC"/>
    <w:rsid w:val="00D07E26"/>
    <w:rsid w:val="00D109A4"/>
    <w:rsid w:val="00D11C62"/>
    <w:rsid w:val="00D11F90"/>
    <w:rsid w:val="00D13527"/>
    <w:rsid w:val="00D13AF9"/>
    <w:rsid w:val="00D13F57"/>
    <w:rsid w:val="00D147AD"/>
    <w:rsid w:val="00D14DDB"/>
    <w:rsid w:val="00D15C5C"/>
    <w:rsid w:val="00D15CD1"/>
    <w:rsid w:val="00D15E4E"/>
    <w:rsid w:val="00D16D58"/>
    <w:rsid w:val="00D16E5C"/>
    <w:rsid w:val="00D1729B"/>
    <w:rsid w:val="00D17601"/>
    <w:rsid w:val="00D2023D"/>
    <w:rsid w:val="00D207DE"/>
    <w:rsid w:val="00D20845"/>
    <w:rsid w:val="00D20A7C"/>
    <w:rsid w:val="00D20D6E"/>
    <w:rsid w:val="00D21137"/>
    <w:rsid w:val="00D21300"/>
    <w:rsid w:val="00D22F7B"/>
    <w:rsid w:val="00D230DC"/>
    <w:rsid w:val="00D2346E"/>
    <w:rsid w:val="00D248DC"/>
    <w:rsid w:val="00D248F6"/>
    <w:rsid w:val="00D25539"/>
    <w:rsid w:val="00D261DC"/>
    <w:rsid w:val="00D26852"/>
    <w:rsid w:val="00D26C9A"/>
    <w:rsid w:val="00D27456"/>
    <w:rsid w:val="00D279D5"/>
    <w:rsid w:val="00D303E8"/>
    <w:rsid w:val="00D30F89"/>
    <w:rsid w:val="00D31BA6"/>
    <w:rsid w:val="00D322D3"/>
    <w:rsid w:val="00D33178"/>
    <w:rsid w:val="00D335E1"/>
    <w:rsid w:val="00D336FA"/>
    <w:rsid w:val="00D34306"/>
    <w:rsid w:val="00D34E8B"/>
    <w:rsid w:val="00D3507B"/>
    <w:rsid w:val="00D350F3"/>
    <w:rsid w:val="00D3545E"/>
    <w:rsid w:val="00D35FEA"/>
    <w:rsid w:val="00D366E4"/>
    <w:rsid w:val="00D37334"/>
    <w:rsid w:val="00D40166"/>
    <w:rsid w:val="00D422F3"/>
    <w:rsid w:val="00D423AC"/>
    <w:rsid w:val="00D42550"/>
    <w:rsid w:val="00D42891"/>
    <w:rsid w:val="00D42906"/>
    <w:rsid w:val="00D43328"/>
    <w:rsid w:val="00D44843"/>
    <w:rsid w:val="00D44B32"/>
    <w:rsid w:val="00D44DC6"/>
    <w:rsid w:val="00D44E1E"/>
    <w:rsid w:val="00D450D3"/>
    <w:rsid w:val="00D45E28"/>
    <w:rsid w:val="00D46321"/>
    <w:rsid w:val="00D471E2"/>
    <w:rsid w:val="00D500EF"/>
    <w:rsid w:val="00D50277"/>
    <w:rsid w:val="00D512F8"/>
    <w:rsid w:val="00D5143A"/>
    <w:rsid w:val="00D514E5"/>
    <w:rsid w:val="00D52135"/>
    <w:rsid w:val="00D526AE"/>
    <w:rsid w:val="00D527CE"/>
    <w:rsid w:val="00D52AF1"/>
    <w:rsid w:val="00D532EA"/>
    <w:rsid w:val="00D5350A"/>
    <w:rsid w:val="00D53589"/>
    <w:rsid w:val="00D53733"/>
    <w:rsid w:val="00D539D5"/>
    <w:rsid w:val="00D544D5"/>
    <w:rsid w:val="00D54FB7"/>
    <w:rsid w:val="00D55887"/>
    <w:rsid w:val="00D55900"/>
    <w:rsid w:val="00D559C9"/>
    <w:rsid w:val="00D561B6"/>
    <w:rsid w:val="00D5681C"/>
    <w:rsid w:val="00D57353"/>
    <w:rsid w:val="00D602DE"/>
    <w:rsid w:val="00D6096A"/>
    <w:rsid w:val="00D60ABE"/>
    <w:rsid w:val="00D60CE5"/>
    <w:rsid w:val="00D60F24"/>
    <w:rsid w:val="00D61811"/>
    <w:rsid w:val="00D63346"/>
    <w:rsid w:val="00D63527"/>
    <w:rsid w:val="00D63E76"/>
    <w:rsid w:val="00D63F9F"/>
    <w:rsid w:val="00D646D3"/>
    <w:rsid w:val="00D64F4F"/>
    <w:rsid w:val="00D65094"/>
    <w:rsid w:val="00D65C42"/>
    <w:rsid w:val="00D662C4"/>
    <w:rsid w:val="00D662F2"/>
    <w:rsid w:val="00D665F1"/>
    <w:rsid w:val="00D66A74"/>
    <w:rsid w:val="00D6711E"/>
    <w:rsid w:val="00D67BD0"/>
    <w:rsid w:val="00D7268E"/>
    <w:rsid w:val="00D72D97"/>
    <w:rsid w:val="00D730D6"/>
    <w:rsid w:val="00D73191"/>
    <w:rsid w:val="00D73B08"/>
    <w:rsid w:val="00D740B5"/>
    <w:rsid w:val="00D74F86"/>
    <w:rsid w:val="00D75070"/>
    <w:rsid w:val="00D7680D"/>
    <w:rsid w:val="00D80127"/>
    <w:rsid w:val="00D805D1"/>
    <w:rsid w:val="00D81350"/>
    <w:rsid w:val="00D81483"/>
    <w:rsid w:val="00D81FDD"/>
    <w:rsid w:val="00D8248B"/>
    <w:rsid w:val="00D82FD7"/>
    <w:rsid w:val="00D84A15"/>
    <w:rsid w:val="00D84FA6"/>
    <w:rsid w:val="00D85C5F"/>
    <w:rsid w:val="00D85ECC"/>
    <w:rsid w:val="00D864C7"/>
    <w:rsid w:val="00D86EB7"/>
    <w:rsid w:val="00D87169"/>
    <w:rsid w:val="00D90AC4"/>
    <w:rsid w:val="00D91573"/>
    <w:rsid w:val="00D91A94"/>
    <w:rsid w:val="00D92337"/>
    <w:rsid w:val="00D928B0"/>
    <w:rsid w:val="00D92B5E"/>
    <w:rsid w:val="00D93046"/>
    <w:rsid w:val="00D93388"/>
    <w:rsid w:val="00D9416D"/>
    <w:rsid w:val="00D94605"/>
    <w:rsid w:val="00D94949"/>
    <w:rsid w:val="00D95457"/>
    <w:rsid w:val="00D9579E"/>
    <w:rsid w:val="00D95F92"/>
    <w:rsid w:val="00D965F8"/>
    <w:rsid w:val="00D9710C"/>
    <w:rsid w:val="00D97A7B"/>
    <w:rsid w:val="00DA04C9"/>
    <w:rsid w:val="00DA1230"/>
    <w:rsid w:val="00DA1259"/>
    <w:rsid w:val="00DA142D"/>
    <w:rsid w:val="00DA1AAD"/>
    <w:rsid w:val="00DA1D57"/>
    <w:rsid w:val="00DA1E08"/>
    <w:rsid w:val="00DA2F0B"/>
    <w:rsid w:val="00DA32EC"/>
    <w:rsid w:val="00DA38BD"/>
    <w:rsid w:val="00DA4585"/>
    <w:rsid w:val="00DA4A52"/>
    <w:rsid w:val="00DA4FBC"/>
    <w:rsid w:val="00DA561B"/>
    <w:rsid w:val="00DA5A6B"/>
    <w:rsid w:val="00DA7457"/>
    <w:rsid w:val="00DA7B47"/>
    <w:rsid w:val="00DB00CC"/>
    <w:rsid w:val="00DB029C"/>
    <w:rsid w:val="00DB0415"/>
    <w:rsid w:val="00DB0994"/>
    <w:rsid w:val="00DB0BEA"/>
    <w:rsid w:val="00DB1083"/>
    <w:rsid w:val="00DB2995"/>
    <w:rsid w:val="00DB2ED0"/>
    <w:rsid w:val="00DB35E3"/>
    <w:rsid w:val="00DB3647"/>
    <w:rsid w:val="00DB38F0"/>
    <w:rsid w:val="00DB3CD4"/>
    <w:rsid w:val="00DB3EE8"/>
    <w:rsid w:val="00DB4701"/>
    <w:rsid w:val="00DB4D3B"/>
    <w:rsid w:val="00DB59C0"/>
    <w:rsid w:val="00DB59EE"/>
    <w:rsid w:val="00DB697A"/>
    <w:rsid w:val="00DB76B2"/>
    <w:rsid w:val="00DB796A"/>
    <w:rsid w:val="00DC0146"/>
    <w:rsid w:val="00DC03EE"/>
    <w:rsid w:val="00DC0C2B"/>
    <w:rsid w:val="00DC0DFC"/>
    <w:rsid w:val="00DC0F47"/>
    <w:rsid w:val="00DC1247"/>
    <w:rsid w:val="00DC151D"/>
    <w:rsid w:val="00DC2A01"/>
    <w:rsid w:val="00DC36B8"/>
    <w:rsid w:val="00DC4DF4"/>
    <w:rsid w:val="00DC5014"/>
    <w:rsid w:val="00DC53DD"/>
    <w:rsid w:val="00DC53F2"/>
    <w:rsid w:val="00DC5614"/>
    <w:rsid w:val="00DC677F"/>
    <w:rsid w:val="00DC6B01"/>
    <w:rsid w:val="00DC7797"/>
    <w:rsid w:val="00DC7A9E"/>
    <w:rsid w:val="00DD078A"/>
    <w:rsid w:val="00DD0B4E"/>
    <w:rsid w:val="00DD1737"/>
    <w:rsid w:val="00DD1D2A"/>
    <w:rsid w:val="00DD1D2E"/>
    <w:rsid w:val="00DD34E1"/>
    <w:rsid w:val="00DD430E"/>
    <w:rsid w:val="00DD4B9F"/>
    <w:rsid w:val="00DD4BA1"/>
    <w:rsid w:val="00DD5B75"/>
    <w:rsid w:val="00DD6E19"/>
    <w:rsid w:val="00DD7102"/>
    <w:rsid w:val="00DD7667"/>
    <w:rsid w:val="00DD777C"/>
    <w:rsid w:val="00DE012E"/>
    <w:rsid w:val="00DE0D2F"/>
    <w:rsid w:val="00DE0D75"/>
    <w:rsid w:val="00DE1113"/>
    <w:rsid w:val="00DE19EB"/>
    <w:rsid w:val="00DE2A87"/>
    <w:rsid w:val="00DE30BB"/>
    <w:rsid w:val="00DE444E"/>
    <w:rsid w:val="00DE4D93"/>
    <w:rsid w:val="00DE4DAC"/>
    <w:rsid w:val="00DE539F"/>
    <w:rsid w:val="00DE543A"/>
    <w:rsid w:val="00DE5B0F"/>
    <w:rsid w:val="00DE60DF"/>
    <w:rsid w:val="00DE6108"/>
    <w:rsid w:val="00DE6B08"/>
    <w:rsid w:val="00DE6C59"/>
    <w:rsid w:val="00DE72E0"/>
    <w:rsid w:val="00DF0D64"/>
    <w:rsid w:val="00DF0FE3"/>
    <w:rsid w:val="00DF1C00"/>
    <w:rsid w:val="00DF1EA5"/>
    <w:rsid w:val="00DF2CB1"/>
    <w:rsid w:val="00DF2DB5"/>
    <w:rsid w:val="00DF42E4"/>
    <w:rsid w:val="00DF5001"/>
    <w:rsid w:val="00DF526C"/>
    <w:rsid w:val="00DF5F9E"/>
    <w:rsid w:val="00DF6073"/>
    <w:rsid w:val="00DF69F9"/>
    <w:rsid w:val="00E0187E"/>
    <w:rsid w:val="00E02B50"/>
    <w:rsid w:val="00E02C20"/>
    <w:rsid w:val="00E038D3"/>
    <w:rsid w:val="00E04B3F"/>
    <w:rsid w:val="00E056FF"/>
    <w:rsid w:val="00E059BE"/>
    <w:rsid w:val="00E060C1"/>
    <w:rsid w:val="00E06B1E"/>
    <w:rsid w:val="00E07326"/>
    <w:rsid w:val="00E07787"/>
    <w:rsid w:val="00E07A3F"/>
    <w:rsid w:val="00E07EC0"/>
    <w:rsid w:val="00E108A0"/>
    <w:rsid w:val="00E10AAF"/>
    <w:rsid w:val="00E11537"/>
    <w:rsid w:val="00E1182F"/>
    <w:rsid w:val="00E11D6C"/>
    <w:rsid w:val="00E1232E"/>
    <w:rsid w:val="00E126E4"/>
    <w:rsid w:val="00E127B1"/>
    <w:rsid w:val="00E13353"/>
    <w:rsid w:val="00E1381F"/>
    <w:rsid w:val="00E14247"/>
    <w:rsid w:val="00E1436F"/>
    <w:rsid w:val="00E147D5"/>
    <w:rsid w:val="00E14C0E"/>
    <w:rsid w:val="00E154E0"/>
    <w:rsid w:val="00E1557E"/>
    <w:rsid w:val="00E15B65"/>
    <w:rsid w:val="00E16642"/>
    <w:rsid w:val="00E167DD"/>
    <w:rsid w:val="00E16E5C"/>
    <w:rsid w:val="00E16F44"/>
    <w:rsid w:val="00E1703A"/>
    <w:rsid w:val="00E17134"/>
    <w:rsid w:val="00E1787C"/>
    <w:rsid w:val="00E17ACB"/>
    <w:rsid w:val="00E201E7"/>
    <w:rsid w:val="00E214E9"/>
    <w:rsid w:val="00E21BB0"/>
    <w:rsid w:val="00E21F26"/>
    <w:rsid w:val="00E2249E"/>
    <w:rsid w:val="00E22B76"/>
    <w:rsid w:val="00E23141"/>
    <w:rsid w:val="00E234F1"/>
    <w:rsid w:val="00E24565"/>
    <w:rsid w:val="00E24FEE"/>
    <w:rsid w:val="00E256B9"/>
    <w:rsid w:val="00E25AF8"/>
    <w:rsid w:val="00E262D8"/>
    <w:rsid w:val="00E26C55"/>
    <w:rsid w:val="00E26F6C"/>
    <w:rsid w:val="00E3020E"/>
    <w:rsid w:val="00E31355"/>
    <w:rsid w:val="00E31BD0"/>
    <w:rsid w:val="00E323C1"/>
    <w:rsid w:val="00E32965"/>
    <w:rsid w:val="00E32F80"/>
    <w:rsid w:val="00E3337A"/>
    <w:rsid w:val="00E34CA3"/>
    <w:rsid w:val="00E34DAB"/>
    <w:rsid w:val="00E356BA"/>
    <w:rsid w:val="00E3691E"/>
    <w:rsid w:val="00E379A1"/>
    <w:rsid w:val="00E37DA6"/>
    <w:rsid w:val="00E37FE3"/>
    <w:rsid w:val="00E410FC"/>
    <w:rsid w:val="00E414A1"/>
    <w:rsid w:val="00E41D0E"/>
    <w:rsid w:val="00E42C57"/>
    <w:rsid w:val="00E43061"/>
    <w:rsid w:val="00E4378F"/>
    <w:rsid w:val="00E43AAA"/>
    <w:rsid w:val="00E44BB5"/>
    <w:rsid w:val="00E44C62"/>
    <w:rsid w:val="00E45AFE"/>
    <w:rsid w:val="00E45DF4"/>
    <w:rsid w:val="00E46CED"/>
    <w:rsid w:val="00E46D50"/>
    <w:rsid w:val="00E4779A"/>
    <w:rsid w:val="00E51262"/>
    <w:rsid w:val="00E515FD"/>
    <w:rsid w:val="00E518B4"/>
    <w:rsid w:val="00E53F85"/>
    <w:rsid w:val="00E54583"/>
    <w:rsid w:val="00E54EF2"/>
    <w:rsid w:val="00E55741"/>
    <w:rsid w:val="00E55D8F"/>
    <w:rsid w:val="00E56DE2"/>
    <w:rsid w:val="00E56F7F"/>
    <w:rsid w:val="00E577A5"/>
    <w:rsid w:val="00E57C18"/>
    <w:rsid w:val="00E60037"/>
    <w:rsid w:val="00E60DAD"/>
    <w:rsid w:val="00E60DC5"/>
    <w:rsid w:val="00E614DA"/>
    <w:rsid w:val="00E614FB"/>
    <w:rsid w:val="00E6218D"/>
    <w:rsid w:val="00E63559"/>
    <w:rsid w:val="00E63B64"/>
    <w:rsid w:val="00E66B26"/>
    <w:rsid w:val="00E67180"/>
    <w:rsid w:val="00E676E2"/>
    <w:rsid w:val="00E67B80"/>
    <w:rsid w:val="00E70803"/>
    <w:rsid w:val="00E711BE"/>
    <w:rsid w:val="00E71CE5"/>
    <w:rsid w:val="00E72798"/>
    <w:rsid w:val="00E72F2E"/>
    <w:rsid w:val="00E74090"/>
    <w:rsid w:val="00E74C42"/>
    <w:rsid w:val="00E74EEC"/>
    <w:rsid w:val="00E74FA5"/>
    <w:rsid w:val="00E752D6"/>
    <w:rsid w:val="00E753AE"/>
    <w:rsid w:val="00E754DB"/>
    <w:rsid w:val="00E756A8"/>
    <w:rsid w:val="00E756F8"/>
    <w:rsid w:val="00E76032"/>
    <w:rsid w:val="00E768F2"/>
    <w:rsid w:val="00E76B1E"/>
    <w:rsid w:val="00E776C9"/>
    <w:rsid w:val="00E77995"/>
    <w:rsid w:val="00E77E9E"/>
    <w:rsid w:val="00E77F24"/>
    <w:rsid w:val="00E80D16"/>
    <w:rsid w:val="00E8133F"/>
    <w:rsid w:val="00E81445"/>
    <w:rsid w:val="00E81A62"/>
    <w:rsid w:val="00E81DED"/>
    <w:rsid w:val="00E82316"/>
    <w:rsid w:val="00E825B3"/>
    <w:rsid w:val="00E826D3"/>
    <w:rsid w:val="00E8444D"/>
    <w:rsid w:val="00E849DE"/>
    <w:rsid w:val="00E84C80"/>
    <w:rsid w:val="00E85948"/>
    <w:rsid w:val="00E85F62"/>
    <w:rsid w:val="00E86536"/>
    <w:rsid w:val="00E866CE"/>
    <w:rsid w:val="00E86976"/>
    <w:rsid w:val="00E87369"/>
    <w:rsid w:val="00E90863"/>
    <w:rsid w:val="00E90A0B"/>
    <w:rsid w:val="00E9167E"/>
    <w:rsid w:val="00E91970"/>
    <w:rsid w:val="00E922A4"/>
    <w:rsid w:val="00E92518"/>
    <w:rsid w:val="00E925CE"/>
    <w:rsid w:val="00E93F3F"/>
    <w:rsid w:val="00E95E12"/>
    <w:rsid w:val="00E961F4"/>
    <w:rsid w:val="00E965ED"/>
    <w:rsid w:val="00E966E7"/>
    <w:rsid w:val="00E96C56"/>
    <w:rsid w:val="00E970E2"/>
    <w:rsid w:val="00E97DD0"/>
    <w:rsid w:val="00EA05D9"/>
    <w:rsid w:val="00EA1104"/>
    <w:rsid w:val="00EA16E8"/>
    <w:rsid w:val="00EA4AC7"/>
    <w:rsid w:val="00EA4ADB"/>
    <w:rsid w:val="00EA51B4"/>
    <w:rsid w:val="00EA5257"/>
    <w:rsid w:val="00EA5997"/>
    <w:rsid w:val="00EA59B6"/>
    <w:rsid w:val="00EA615D"/>
    <w:rsid w:val="00EB0433"/>
    <w:rsid w:val="00EB0F48"/>
    <w:rsid w:val="00EB1968"/>
    <w:rsid w:val="00EB1B8B"/>
    <w:rsid w:val="00EB23FE"/>
    <w:rsid w:val="00EB30E5"/>
    <w:rsid w:val="00EB3C54"/>
    <w:rsid w:val="00EB4951"/>
    <w:rsid w:val="00EB5776"/>
    <w:rsid w:val="00EB5CBC"/>
    <w:rsid w:val="00EB5D68"/>
    <w:rsid w:val="00EB652B"/>
    <w:rsid w:val="00EB6DB7"/>
    <w:rsid w:val="00EB6E77"/>
    <w:rsid w:val="00EB70F7"/>
    <w:rsid w:val="00EC002C"/>
    <w:rsid w:val="00EC00D1"/>
    <w:rsid w:val="00EC016B"/>
    <w:rsid w:val="00EC0835"/>
    <w:rsid w:val="00EC098E"/>
    <w:rsid w:val="00EC0A82"/>
    <w:rsid w:val="00EC0BCB"/>
    <w:rsid w:val="00EC0E71"/>
    <w:rsid w:val="00EC2747"/>
    <w:rsid w:val="00EC3222"/>
    <w:rsid w:val="00EC474C"/>
    <w:rsid w:val="00EC6457"/>
    <w:rsid w:val="00EC68C8"/>
    <w:rsid w:val="00EC6E81"/>
    <w:rsid w:val="00EC7075"/>
    <w:rsid w:val="00EC7D2D"/>
    <w:rsid w:val="00ED40DC"/>
    <w:rsid w:val="00ED4A6E"/>
    <w:rsid w:val="00ED4F93"/>
    <w:rsid w:val="00ED539A"/>
    <w:rsid w:val="00ED553B"/>
    <w:rsid w:val="00ED5922"/>
    <w:rsid w:val="00ED602B"/>
    <w:rsid w:val="00ED613A"/>
    <w:rsid w:val="00ED6C02"/>
    <w:rsid w:val="00ED6CFA"/>
    <w:rsid w:val="00ED6D53"/>
    <w:rsid w:val="00ED7919"/>
    <w:rsid w:val="00EE158F"/>
    <w:rsid w:val="00EE167E"/>
    <w:rsid w:val="00EE1855"/>
    <w:rsid w:val="00EE23CE"/>
    <w:rsid w:val="00EE2B68"/>
    <w:rsid w:val="00EE3E50"/>
    <w:rsid w:val="00EE4687"/>
    <w:rsid w:val="00EE5DAA"/>
    <w:rsid w:val="00EE6D70"/>
    <w:rsid w:val="00EE7132"/>
    <w:rsid w:val="00EE7155"/>
    <w:rsid w:val="00EF0095"/>
    <w:rsid w:val="00EF10E1"/>
    <w:rsid w:val="00EF10E9"/>
    <w:rsid w:val="00EF1386"/>
    <w:rsid w:val="00EF13E3"/>
    <w:rsid w:val="00EF1408"/>
    <w:rsid w:val="00EF2491"/>
    <w:rsid w:val="00EF256B"/>
    <w:rsid w:val="00EF2E15"/>
    <w:rsid w:val="00EF3C7F"/>
    <w:rsid w:val="00EF456B"/>
    <w:rsid w:val="00EF4761"/>
    <w:rsid w:val="00EF4A49"/>
    <w:rsid w:val="00EF515F"/>
    <w:rsid w:val="00EF5277"/>
    <w:rsid w:val="00EF5CAD"/>
    <w:rsid w:val="00EF611F"/>
    <w:rsid w:val="00EF6D12"/>
    <w:rsid w:val="00EF76E1"/>
    <w:rsid w:val="00EF7EC0"/>
    <w:rsid w:val="00F00430"/>
    <w:rsid w:val="00F01249"/>
    <w:rsid w:val="00F01B6A"/>
    <w:rsid w:val="00F02415"/>
    <w:rsid w:val="00F02FDF"/>
    <w:rsid w:val="00F06E8A"/>
    <w:rsid w:val="00F1030E"/>
    <w:rsid w:val="00F1053D"/>
    <w:rsid w:val="00F10925"/>
    <w:rsid w:val="00F10F8B"/>
    <w:rsid w:val="00F12B30"/>
    <w:rsid w:val="00F12E61"/>
    <w:rsid w:val="00F12F6C"/>
    <w:rsid w:val="00F13DAE"/>
    <w:rsid w:val="00F14D02"/>
    <w:rsid w:val="00F14D76"/>
    <w:rsid w:val="00F157D8"/>
    <w:rsid w:val="00F1621E"/>
    <w:rsid w:val="00F1630A"/>
    <w:rsid w:val="00F1701E"/>
    <w:rsid w:val="00F17A1B"/>
    <w:rsid w:val="00F201AD"/>
    <w:rsid w:val="00F21481"/>
    <w:rsid w:val="00F21838"/>
    <w:rsid w:val="00F21B21"/>
    <w:rsid w:val="00F21B79"/>
    <w:rsid w:val="00F222BB"/>
    <w:rsid w:val="00F2279A"/>
    <w:rsid w:val="00F22AC0"/>
    <w:rsid w:val="00F238FB"/>
    <w:rsid w:val="00F2394B"/>
    <w:rsid w:val="00F2491A"/>
    <w:rsid w:val="00F24EF6"/>
    <w:rsid w:val="00F254E4"/>
    <w:rsid w:val="00F25AA8"/>
    <w:rsid w:val="00F25EFF"/>
    <w:rsid w:val="00F25FC3"/>
    <w:rsid w:val="00F265AE"/>
    <w:rsid w:val="00F27468"/>
    <w:rsid w:val="00F27B31"/>
    <w:rsid w:val="00F31160"/>
    <w:rsid w:val="00F3201A"/>
    <w:rsid w:val="00F32423"/>
    <w:rsid w:val="00F32942"/>
    <w:rsid w:val="00F331D6"/>
    <w:rsid w:val="00F3343D"/>
    <w:rsid w:val="00F33B53"/>
    <w:rsid w:val="00F33D33"/>
    <w:rsid w:val="00F3465C"/>
    <w:rsid w:val="00F34FEF"/>
    <w:rsid w:val="00F35BE9"/>
    <w:rsid w:val="00F35D19"/>
    <w:rsid w:val="00F41269"/>
    <w:rsid w:val="00F41319"/>
    <w:rsid w:val="00F413B6"/>
    <w:rsid w:val="00F415FB"/>
    <w:rsid w:val="00F4294B"/>
    <w:rsid w:val="00F44AE9"/>
    <w:rsid w:val="00F44B13"/>
    <w:rsid w:val="00F45BE7"/>
    <w:rsid w:val="00F463D7"/>
    <w:rsid w:val="00F470C6"/>
    <w:rsid w:val="00F473ED"/>
    <w:rsid w:val="00F50163"/>
    <w:rsid w:val="00F50345"/>
    <w:rsid w:val="00F5034A"/>
    <w:rsid w:val="00F510E2"/>
    <w:rsid w:val="00F515F1"/>
    <w:rsid w:val="00F52327"/>
    <w:rsid w:val="00F5273A"/>
    <w:rsid w:val="00F52D6B"/>
    <w:rsid w:val="00F52E18"/>
    <w:rsid w:val="00F53062"/>
    <w:rsid w:val="00F53843"/>
    <w:rsid w:val="00F546FB"/>
    <w:rsid w:val="00F54CFC"/>
    <w:rsid w:val="00F55335"/>
    <w:rsid w:val="00F55CF7"/>
    <w:rsid w:val="00F56664"/>
    <w:rsid w:val="00F57D1C"/>
    <w:rsid w:val="00F6086A"/>
    <w:rsid w:val="00F6169B"/>
    <w:rsid w:val="00F627A0"/>
    <w:rsid w:val="00F62824"/>
    <w:rsid w:val="00F62A3A"/>
    <w:rsid w:val="00F62AD1"/>
    <w:rsid w:val="00F62D7C"/>
    <w:rsid w:val="00F62DE3"/>
    <w:rsid w:val="00F634C8"/>
    <w:rsid w:val="00F64B85"/>
    <w:rsid w:val="00F64EA4"/>
    <w:rsid w:val="00F65BCE"/>
    <w:rsid w:val="00F66FEB"/>
    <w:rsid w:val="00F67155"/>
    <w:rsid w:val="00F672E5"/>
    <w:rsid w:val="00F67969"/>
    <w:rsid w:val="00F6796F"/>
    <w:rsid w:val="00F70048"/>
    <w:rsid w:val="00F7058F"/>
    <w:rsid w:val="00F70D21"/>
    <w:rsid w:val="00F70F67"/>
    <w:rsid w:val="00F70FEF"/>
    <w:rsid w:val="00F71960"/>
    <w:rsid w:val="00F71F46"/>
    <w:rsid w:val="00F720ED"/>
    <w:rsid w:val="00F72111"/>
    <w:rsid w:val="00F737BB"/>
    <w:rsid w:val="00F73EFE"/>
    <w:rsid w:val="00F74F3A"/>
    <w:rsid w:val="00F755B8"/>
    <w:rsid w:val="00F75C02"/>
    <w:rsid w:val="00F75CFB"/>
    <w:rsid w:val="00F7614D"/>
    <w:rsid w:val="00F76CB5"/>
    <w:rsid w:val="00F76E04"/>
    <w:rsid w:val="00F76E29"/>
    <w:rsid w:val="00F77358"/>
    <w:rsid w:val="00F77ECB"/>
    <w:rsid w:val="00F8186B"/>
    <w:rsid w:val="00F81E47"/>
    <w:rsid w:val="00F8224D"/>
    <w:rsid w:val="00F824EF"/>
    <w:rsid w:val="00F8264E"/>
    <w:rsid w:val="00F82F74"/>
    <w:rsid w:val="00F83731"/>
    <w:rsid w:val="00F83C26"/>
    <w:rsid w:val="00F843B9"/>
    <w:rsid w:val="00F84408"/>
    <w:rsid w:val="00F84917"/>
    <w:rsid w:val="00F86474"/>
    <w:rsid w:val="00F868B4"/>
    <w:rsid w:val="00F86C93"/>
    <w:rsid w:val="00F8730A"/>
    <w:rsid w:val="00F9016F"/>
    <w:rsid w:val="00F904EF"/>
    <w:rsid w:val="00F90601"/>
    <w:rsid w:val="00F908B1"/>
    <w:rsid w:val="00F90AC7"/>
    <w:rsid w:val="00F916DC"/>
    <w:rsid w:val="00F9171A"/>
    <w:rsid w:val="00F91F1E"/>
    <w:rsid w:val="00F956DE"/>
    <w:rsid w:val="00F957B4"/>
    <w:rsid w:val="00F96183"/>
    <w:rsid w:val="00F96B05"/>
    <w:rsid w:val="00F97814"/>
    <w:rsid w:val="00FA015C"/>
    <w:rsid w:val="00FA129A"/>
    <w:rsid w:val="00FA12DA"/>
    <w:rsid w:val="00FA2381"/>
    <w:rsid w:val="00FA2B71"/>
    <w:rsid w:val="00FA4C17"/>
    <w:rsid w:val="00FA526C"/>
    <w:rsid w:val="00FA7586"/>
    <w:rsid w:val="00FA78FD"/>
    <w:rsid w:val="00FA7E9D"/>
    <w:rsid w:val="00FA7EEB"/>
    <w:rsid w:val="00FB0129"/>
    <w:rsid w:val="00FB11BE"/>
    <w:rsid w:val="00FB1357"/>
    <w:rsid w:val="00FB1B56"/>
    <w:rsid w:val="00FB4236"/>
    <w:rsid w:val="00FB43CF"/>
    <w:rsid w:val="00FB481B"/>
    <w:rsid w:val="00FB4C6F"/>
    <w:rsid w:val="00FB50F2"/>
    <w:rsid w:val="00FB51C1"/>
    <w:rsid w:val="00FB56D1"/>
    <w:rsid w:val="00FB6BE5"/>
    <w:rsid w:val="00FB7935"/>
    <w:rsid w:val="00FB7B07"/>
    <w:rsid w:val="00FC1FBB"/>
    <w:rsid w:val="00FC382F"/>
    <w:rsid w:val="00FC3DEB"/>
    <w:rsid w:val="00FC3E41"/>
    <w:rsid w:val="00FC539F"/>
    <w:rsid w:val="00FC5747"/>
    <w:rsid w:val="00FC5B24"/>
    <w:rsid w:val="00FC5E76"/>
    <w:rsid w:val="00FC69CF"/>
    <w:rsid w:val="00FC6EB7"/>
    <w:rsid w:val="00FC7214"/>
    <w:rsid w:val="00FC74FA"/>
    <w:rsid w:val="00FD0375"/>
    <w:rsid w:val="00FD0B70"/>
    <w:rsid w:val="00FD11B8"/>
    <w:rsid w:val="00FD1440"/>
    <w:rsid w:val="00FD1489"/>
    <w:rsid w:val="00FD17D7"/>
    <w:rsid w:val="00FD1BC9"/>
    <w:rsid w:val="00FD2264"/>
    <w:rsid w:val="00FD2BF3"/>
    <w:rsid w:val="00FD2CEB"/>
    <w:rsid w:val="00FD2DA9"/>
    <w:rsid w:val="00FD35FA"/>
    <w:rsid w:val="00FD38F1"/>
    <w:rsid w:val="00FD3C70"/>
    <w:rsid w:val="00FD3E82"/>
    <w:rsid w:val="00FD4329"/>
    <w:rsid w:val="00FD552C"/>
    <w:rsid w:val="00FD5949"/>
    <w:rsid w:val="00FD59F1"/>
    <w:rsid w:val="00FD5AAB"/>
    <w:rsid w:val="00FD5B60"/>
    <w:rsid w:val="00FD6A00"/>
    <w:rsid w:val="00FD6FE2"/>
    <w:rsid w:val="00FD74B9"/>
    <w:rsid w:val="00FD74CB"/>
    <w:rsid w:val="00FD7543"/>
    <w:rsid w:val="00FD7818"/>
    <w:rsid w:val="00FD7BE3"/>
    <w:rsid w:val="00FD7BF5"/>
    <w:rsid w:val="00FE1792"/>
    <w:rsid w:val="00FE185C"/>
    <w:rsid w:val="00FE3C5F"/>
    <w:rsid w:val="00FE401B"/>
    <w:rsid w:val="00FE4705"/>
    <w:rsid w:val="00FE5544"/>
    <w:rsid w:val="00FE557C"/>
    <w:rsid w:val="00FE6876"/>
    <w:rsid w:val="00FF0893"/>
    <w:rsid w:val="00FF199F"/>
    <w:rsid w:val="00FF1E97"/>
    <w:rsid w:val="00FF29C1"/>
    <w:rsid w:val="00FF3BB4"/>
    <w:rsid w:val="00FF40D9"/>
    <w:rsid w:val="00FF474A"/>
    <w:rsid w:val="00FF4C3A"/>
    <w:rsid w:val="00FF6299"/>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hapeDefaults>
    <o:shapedefaults v:ext="edit" spidmax="10241"/>
    <o:shapelayout v:ext="edit">
      <o:idmap v:ext="edit" data="2"/>
    </o:shapelayout>
  </w:shapeDefaults>
  <w:decimalSymbol w:val="."/>
  <w:listSeparator w:val=","/>
  <w14:docId w14:val="4FEABC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B75CA7"/>
    <w:pPr>
      <w:keepNext/>
      <w:spacing w:before="240" w:after="60"/>
      <w:outlineLvl w:val="0"/>
    </w:pPr>
    <w:rPr>
      <w:rFonts w:ascii="Cambria" w:hAnsi="Cambria"/>
      <w:b/>
      <w:bCs/>
      <w:kern w:val="32"/>
      <w:sz w:val="32"/>
      <w:szCs w:val="32"/>
      <w:lang w:val="x-none"/>
    </w:rPr>
  </w:style>
  <w:style w:type="paragraph" w:styleId="Heading3">
    <w:name w:val="heading 3"/>
    <w:basedOn w:val="Normal"/>
    <w:link w:val="Heading3Char"/>
    <w:uiPriority w:val="9"/>
    <w:qFormat/>
    <w:rsid w:val="0023623D"/>
    <w:pPr>
      <w:tabs>
        <w:tab w:val="clear" w:pos="567"/>
      </w:tabs>
      <w:spacing w:after="95" w:line="240" w:lineRule="auto"/>
      <w:outlineLvl w:val="2"/>
    </w:pPr>
    <w:rPr>
      <w:b/>
      <w:bCs/>
      <w:sz w:val="16"/>
      <w:szCs w:val="16"/>
      <w:lang w:val="x-none" w:eastAsia="x-none"/>
    </w:rPr>
  </w:style>
  <w:style w:type="paragraph" w:styleId="Heading6">
    <w:name w:val="heading 6"/>
    <w:basedOn w:val="Normal"/>
    <w:next w:val="Normal"/>
    <w:link w:val="Heading6Char"/>
    <w:semiHidden/>
    <w:unhideWhenUsed/>
    <w:qFormat/>
    <w:rsid w:val="00931203"/>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931203"/>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4027"/>
    <w:pPr>
      <w:tabs>
        <w:tab w:val="center" w:pos="4536"/>
        <w:tab w:val="right" w:pos="8306"/>
      </w:tabs>
    </w:pPr>
    <w:rPr>
      <w:rFonts w:ascii="Arial" w:hAnsi="Arial"/>
      <w:noProof/>
      <w:sz w:val="16"/>
    </w:rPr>
  </w:style>
  <w:style w:type="paragraph" w:styleId="Header">
    <w:name w:val="header"/>
    <w:basedOn w:val="Normal"/>
    <w:rsid w:val="001D4027"/>
    <w:pPr>
      <w:tabs>
        <w:tab w:val="center" w:pos="4153"/>
        <w:tab w:val="right" w:pos="8306"/>
      </w:tabs>
    </w:pPr>
    <w:rPr>
      <w:rFonts w:ascii="Arial" w:hAnsi="Arial"/>
      <w:sz w:val="20"/>
    </w:rPr>
  </w:style>
  <w:style w:type="paragraph" w:customStyle="1" w:styleId="MemoHeaderStyle">
    <w:name w:val="MemoHeaderStyle"/>
    <w:basedOn w:val="Normal"/>
    <w:next w:val="Normal"/>
    <w:rsid w:val="001D4027"/>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Comment Text Char Char,Comment Text Char Char1,- H19,Comment Text Char2 Char,Car6,Char1,Char2, Char1,Car17,Car17 Car,Char Char Char,Char Char1,Char13"/>
    <w:basedOn w:val="Normal"/>
    <w:link w:val="CommentTextChar"/>
    <w:uiPriority w:val="99"/>
    <w:qFormat/>
    <w:rsid w:val="00812D16"/>
    <w:rPr>
      <w:sz w:val="20"/>
      <w:lang w:val="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CSIchar">
    <w:name w:val="CSIchar"/>
    <w:rsid w:val="00522D99"/>
    <w:rPr>
      <w:shd w:val="clear" w:color="auto" w:fill="CCCCCC"/>
    </w:rPr>
  </w:style>
  <w:style w:type="paragraph" w:styleId="ListParagraph">
    <w:name w:val="List Paragraph"/>
    <w:basedOn w:val="Normal"/>
    <w:uiPriority w:val="34"/>
    <w:qFormat/>
    <w:rsid w:val="00E1182F"/>
    <w:pPr>
      <w:tabs>
        <w:tab w:val="clear" w:pos="567"/>
      </w:tabs>
      <w:spacing w:line="240" w:lineRule="auto"/>
      <w:ind w:left="720"/>
      <w:contextualSpacing/>
    </w:pPr>
    <w:rPr>
      <w:sz w:val="24"/>
      <w:szCs w:val="24"/>
      <w:lang w:val="en-US"/>
    </w:rPr>
  </w:style>
  <w:style w:type="paragraph" w:customStyle="1" w:styleId="listbull">
    <w:name w:val="list:bull"/>
    <w:basedOn w:val="Normal"/>
    <w:link w:val="listbullChar"/>
    <w:rsid w:val="00E1182F"/>
    <w:pPr>
      <w:numPr>
        <w:numId w:val="2"/>
      </w:numPr>
      <w:tabs>
        <w:tab w:val="clear" w:pos="567"/>
      </w:tabs>
      <w:spacing w:after="120" w:line="240" w:lineRule="auto"/>
    </w:pPr>
    <w:rPr>
      <w:sz w:val="24"/>
      <w:szCs w:val="24"/>
      <w:lang w:val="x-none"/>
    </w:rPr>
  </w:style>
  <w:style w:type="paragraph" w:customStyle="1" w:styleId="NoNumHead2">
    <w:name w:val="NoNum:Head2"/>
    <w:basedOn w:val="Normal"/>
    <w:next w:val="Normal"/>
    <w:link w:val="NoNumHead2Char"/>
    <w:rsid w:val="00E1182F"/>
    <w:pPr>
      <w:keepNext/>
      <w:tabs>
        <w:tab w:val="clear" w:pos="567"/>
      </w:tabs>
      <w:spacing w:before="120" w:after="240" w:line="240" w:lineRule="auto"/>
      <w:outlineLvl w:val="0"/>
    </w:pPr>
    <w:rPr>
      <w:rFonts w:ascii="Arial" w:hAnsi="Arial"/>
      <w:b/>
      <w:bCs/>
      <w:sz w:val="26"/>
      <w:szCs w:val="26"/>
      <w:lang w:val="x-none"/>
    </w:rPr>
  </w:style>
  <w:style w:type="paragraph" w:customStyle="1" w:styleId="tabletextNS">
    <w:name w:val="table:textNS"/>
    <w:basedOn w:val="Normal"/>
    <w:link w:val="tabletextNSChar"/>
    <w:qFormat/>
    <w:rsid w:val="00E1182F"/>
    <w:pPr>
      <w:tabs>
        <w:tab w:val="clear" w:pos="567"/>
      </w:tabs>
      <w:spacing w:line="240" w:lineRule="auto"/>
    </w:pPr>
    <w:rPr>
      <w:rFonts w:ascii="Arial Narrow" w:hAnsi="Arial Narrow"/>
      <w:sz w:val="24"/>
      <w:lang w:val="en-US" w:eastAsia="ja-JP"/>
    </w:rPr>
  </w:style>
  <w:style w:type="character" w:customStyle="1" w:styleId="tabletextNSChar">
    <w:name w:val="table:textNS Char"/>
    <w:link w:val="tabletextNS"/>
    <w:rsid w:val="00E1182F"/>
    <w:rPr>
      <w:rFonts w:ascii="Arial Narrow" w:eastAsia="Times New Roman" w:hAnsi="Arial Narrow"/>
      <w:sz w:val="24"/>
      <w:lang w:val="en-US" w:eastAsia="ja-JP"/>
    </w:rPr>
  </w:style>
  <w:style w:type="paragraph" w:customStyle="1" w:styleId="listindentbull">
    <w:name w:val="list:indent bull"/>
    <w:link w:val="listindentbullChar"/>
    <w:rsid w:val="00E1182F"/>
    <w:pPr>
      <w:numPr>
        <w:numId w:val="3"/>
      </w:numPr>
      <w:spacing w:after="120"/>
    </w:pPr>
    <w:rPr>
      <w:rFonts w:eastAsia="Times New Roman"/>
      <w:sz w:val="22"/>
      <w:szCs w:val="22"/>
      <w:lang w:val="en-US" w:eastAsia="ja-JP"/>
    </w:rPr>
  </w:style>
  <w:style w:type="character" w:customStyle="1" w:styleId="listindentbullChar">
    <w:name w:val="list:indent bull Char"/>
    <w:link w:val="listindentbull"/>
    <w:rsid w:val="00E1182F"/>
    <w:rPr>
      <w:rFonts w:eastAsia="Times New Roman"/>
      <w:sz w:val="22"/>
      <w:szCs w:val="22"/>
      <w:lang w:val="en-US" w:eastAsia="ja-JP" w:bidi="ar-SA"/>
    </w:rPr>
  </w:style>
  <w:style w:type="paragraph" w:styleId="Date">
    <w:name w:val="Date"/>
    <w:basedOn w:val="Normal"/>
    <w:next w:val="Normal"/>
    <w:link w:val="DateChar"/>
    <w:rsid w:val="00AB540E"/>
    <w:pPr>
      <w:tabs>
        <w:tab w:val="clear" w:pos="567"/>
      </w:tabs>
      <w:spacing w:line="240" w:lineRule="auto"/>
    </w:pPr>
    <w:rPr>
      <w:lang w:val="x-none"/>
    </w:rPr>
  </w:style>
  <w:style w:type="character" w:customStyle="1" w:styleId="DateChar">
    <w:name w:val="Date Char"/>
    <w:link w:val="Date"/>
    <w:rsid w:val="00AB540E"/>
    <w:rPr>
      <w:rFonts w:eastAsia="Times New Roman"/>
      <w:sz w:val="22"/>
      <w:lang w:eastAsia="en-US"/>
    </w:rPr>
  </w:style>
  <w:style w:type="character" w:customStyle="1" w:styleId="listbullChar">
    <w:name w:val="list:bull Char"/>
    <w:link w:val="listbull"/>
    <w:rsid w:val="003C700B"/>
    <w:rPr>
      <w:rFonts w:eastAsia="Times New Roman"/>
      <w:sz w:val="24"/>
      <w:szCs w:val="24"/>
      <w:lang w:eastAsia="en-US"/>
    </w:rPr>
  </w:style>
  <w:style w:type="character" w:customStyle="1" w:styleId="Heading3Char">
    <w:name w:val="Heading 3 Char"/>
    <w:link w:val="Heading3"/>
    <w:uiPriority w:val="9"/>
    <w:rsid w:val="0023623D"/>
    <w:rPr>
      <w:rFonts w:eastAsia="Times New Roman"/>
      <w:b/>
      <w:bCs/>
      <w:sz w:val="16"/>
      <w:szCs w:val="16"/>
    </w:rPr>
  </w:style>
  <w:style w:type="paragraph" w:styleId="NormalWeb">
    <w:name w:val="Normal (Web)"/>
    <w:basedOn w:val="Normal"/>
    <w:uiPriority w:val="99"/>
    <w:unhideWhenUsed/>
    <w:rsid w:val="0023623D"/>
    <w:pPr>
      <w:tabs>
        <w:tab w:val="clear" w:pos="567"/>
      </w:tabs>
      <w:spacing w:before="100" w:beforeAutospacing="1" w:after="100" w:afterAutospacing="1" w:line="240" w:lineRule="auto"/>
    </w:pPr>
    <w:rPr>
      <w:sz w:val="24"/>
      <w:szCs w:val="24"/>
      <w:lang w:eastAsia="en-GB"/>
    </w:rPr>
  </w:style>
  <w:style w:type="paragraph" w:customStyle="1" w:styleId="NoNumHead4">
    <w:name w:val="NoNum:Head4"/>
    <w:basedOn w:val="Normal"/>
    <w:next w:val="Normal"/>
    <w:rsid w:val="00367E64"/>
    <w:pPr>
      <w:keepNext/>
      <w:tabs>
        <w:tab w:val="clear" w:pos="567"/>
      </w:tabs>
      <w:spacing w:before="120" w:after="240" w:line="240" w:lineRule="auto"/>
      <w:outlineLvl w:val="0"/>
    </w:pPr>
    <w:rPr>
      <w:rFonts w:ascii="Arial" w:hAnsi="Arial"/>
      <w:b/>
      <w:lang w:eastAsia="en-GB"/>
    </w:rPr>
  </w:style>
  <w:style w:type="paragraph" w:customStyle="1" w:styleId="NoNumHead5">
    <w:name w:val="NoNum:Head5"/>
    <w:basedOn w:val="NoNumHead4"/>
    <w:next w:val="Normal"/>
    <w:rsid w:val="00367E64"/>
    <w:pPr>
      <w:spacing w:before="0"/>
    </w:pPr>
    <w:rPr>
      <w:i/>
    </w:rPr>
  </w:style>
  <w:style w:type="character" w:customStyle="1" w:styleId="NoNumHead2Char">
    <w:name w:val="NoNum:Head2 Char"/>
    <w:link w:val="NoNumHead2"/>
    <w:rsid w:val="00367E64"/>
    <w:rPr>
      <w:rFonts w:ascii="Arial" w:eastAsia="Times New Roman" w:hAnsi="Arial" w:cs="Arial"/>
      <w:b/>
      <w:bCs/>
      <w:sz w:val="26"/>
      <w:szCs w:val="26"/>
      <w:lang w:eastAsia="en-US"/>
    </w:rPr>
  </w:style>
  <w:style w:type="paragraph" w:customStyle="1" w:styleId="captiontable">
    <w:name w:val="caption:table"/>
    <w:basedOn w:val="Normal"/>
    <w:next w:val="Normal"/>
    <w:link w:val="captiontableChar"/>
    <w:rsid w:val="00594DC2"/>
    <w:pPr>
      <w:keepNext/>
      <w:tabs>
        <w:tab w:val="clear" w:pos="567"/>
      </w:tabs>
      <w:spacing w:after="240" w:line="240" w:lineRule="auto"/>
      <w:ind w:left="1440" w:hanging="1440"/>
    </w:pPr>
    <w:rPr>
      <w:rFonts w:ascii="Arial" w:hAnsi="Arial"/>
      <w:b/>
      <w:lang w:val="x-none" w:eastAsia="x-none"/>
    </w:rPr>
  </w:style>
  <w:style w:type="character" w:customStyle="1" w:styleId="captiontableChar">
    <w:name w:val="caption:table Char"/>
    <w:link w:val="captiontable"/>
    <w:locked/>
    <w:rsid w:val="00594DC2"/>
    <w:rPr>
      <w:rFonts w:ascii="Arial" w:eastAsia="Times New Roman" w:hAnsi="Arial"/>
      <w:b/>
      <w:sz w:val="22"/>
    </w:rPr>
  </w:style>
  <w:style w:type="paragraph" w:customStyle="1" w:styleId="Action">
    <w:name w:val="Action"/>
    <w:basedOn w:val="Normal"/>
    <w:qFormat/>
    <w:rsid w:val="00AE71FB"/>
    <w:pPr>
      <w:tabs>
        <w:tab w:val="left" w:pos="284"/>
      </w:tabs>
      <w:spacing w:before="120"/>
    </w:pPr>
    <w:rPr>
      <w:szCs w:val="24"/>
      <w:lang w:eastAsia="en-GB"/>
    </w:rPr>
  </w:style>
  <w:style w:type="paragraph" w:customStyle="1" w:styleId="NoNumHead3">
    <w:name w:val="NoNum:Head3"/>
    <w:basedOn w:val="NoNumHead2"/>
    <w:next w:val="Normal"/>
    <w:rsid w:val="007539CE"/>
    <w:rPr>
      <w:bCs w:val="0"/>
      <w:sz w:val="24"/>
      <w:szCs w:val="20"/>
      <w:lang w:eastAsia="en-GB"/>
    </w:rPr>
  </w:style>
  <w:style w:type="paragraph" w:customStyle="1" w:styleId="listdashnospace">
    <w:name w:val="list:dashnospace"/>
    <w:basedOn w:val="Normal"/>
    <w:rsid w:val="000A3E19"/>
    <w:pPr>
      <w:numPr>
        <w:numId w:val="12"/>
      </w:numPr>
      <w:tabs>
        <w:tab w:val="clear" w:pos="567"/>
      </w:tabs>
      <w:spacing w:line="240" w:lineRule="auto"/>
    </w:pPr>
    <w:rPr>
      <w:sz w:val="24"/>
    </w:rPr>
  </w:style>
  <w:style w:type="character" w:styleId="CommentReference">
    <w:name w:val="annotation reference"/>
    <w:aliases w:val="-H18"/>
    <w:uiPriority w:val="99"/>
    <w:qFormat/>
    <w:rsid w:val="00F7614D"/>
    <w:rPr>
      <w:sz w:val="16"/>
      <w:szCs w:val="16"/>
    </w:rPr>
  </w:style>
  <w:style w:type="paragraph" w:styleId="CommentSubject">
    <w:name w:val="annotation subject"/>
    <w:basedOn w:val="CommentText"/>
    <w:next w:val="CommentText"/>
    <w:link w:val="CommentSubjectChar"/>
    <w:rsid w:val="00F7614D"/>
    <w:rPr>
      <w:b/>
      <w:bCs/>
    </w:rPr>
  </w:style>
  <w:style w:type="character" w:customStyle="1" w:styleId="CommentTextChar">
    <w:name w:val="Comment Text Char"/>
    <w:aliases w:val="Annotationtext Char,Comment Text Char1 Char Char,Comment Text Char Char Char Char,Comment Text Char1 Char1,Comment Text Char Char Char1,Comment Text Char Char1 Char,- H19 Char,Comment Text Char2 Char Char,Car6 Char,Char1 Char"/>
    <w:link w:val="CommentText"/>
    <w:uiPriority w:val="99"/>
    <w:rsid w:val="00F7614D"/>
    <w:rPr>
      <w:rFonts w:eastAsia="Times New Roman"/>
      <w:lang w:eastAsia="en-US"/>
    </w:rPr>
  </w:style>
  <w:style w:type="character" w:customStyle="1" w:styleId="CommentSubjectChar">
    <w:name w:val="Comment Subject Char"/>
    <w:basedOn w:val="CommentTextChar"/>
    <w:link w:val="CommentSubject"/>
    <w:rsid w:val="00F7614D"/>
    <w:rPr>
      <w:rFonts w:eastAsia="Times New Roman"/>
      <w:lang w:eastAsia="en-US"/>
    </w:rPr>
  </w:style>
  <w:style w:type="paragraph" w:styleId="Revision">
    <w:name w:val="Revision"/>
    <w:hidden/>
    <w:uiPriority w:val="99"/>
    <w:semiHidden/>
    <w:rsid w:val="001E1DB9"/>
    <w:rPr>
      <w:rFonts w:eastAsia="Times New Roman"/>
      <w:sz w:val="22"/>
      <w:lang w:eastAsia="en-US"/>
    </w:rPr>
  </w:style>
  <w:style w:type="paragraph" w:customStyle="1" w:styleId="Default">
    <w:name w:val="Default"/>
    <w:basedOn w:val="Normal"/>
    <w:rsid w:val="009F1DB0"/>
    <w:pPr>
      <w:tabs>
        <w:tab w:val="clear" w:pos="567"/>
      </w:tabs>
      <w:autoSpaceDE w:val="0"/>
      <w:autoSpaceDN w:val="0"/>
      <w:spacing w:line="240" w:lineRule="auto"/>
    </w:pPr>
    <w:rPr>
      <w:rFonts w:eastAsia="Calibri"/>
      <w:color w:val="000000"/>
      <w:sz w:val="24"/>
      <w:szCs w:val="24"/>
      <w:lang w:eastAsia="en-GB"/>
    </w:rPr>
  </w:style>
  <w:style w:type="paragraph" w:customStyle="1" w:styleId="LBLBulletStyle1">
    <w:name w:val="LBL BulletStyle 1"/>
    <w:basedOn w:val="Normal"/>
    <w:rsid w:val="00D06057"/>
    <w:pPr>
      <w:numPr>
        <w:numId w:val="18"/>
      </w:numPr>
      <w:tabs>
        <w:tab w:val="clear" w:pos="567"/>
        <w:tab w:val="left" w:pos="720"/>
        <w:tab w:val="left" w:pos="994"/>
      </w:tabs>
      <w:spacing w:line="320" w:lineRule="atLeast"/>
    </w:pPr>
    <w:rPr>
      <w:sz w:val="24"/>
      <w:lang w:val="en-US"/>
    </w:rPr>
  </w:style>
  <w:style w:type="table" w:styleId="TableGrid">
    <w:name w:val="Table Grid"/>
    <w:basedOn w:val="TableNormal"/>
    <w:rsid w:val="0077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
    <w:name w:val="Title B"/>
    <w:basedOn w:val="Normal"/>
    <w:rsid w:val="00E11537"/>
    <w:pPr>
      <w:tabs>
        <w:tab w:val="clear" w:pos="567"/>
      </w:tabs>
      <w:spacing w:line="240" w:lineRule="auto"/>
    </w:pPr>
    <w:rPr>
      <w:b/>
      <w:szCs w:val="22"/>
    </w:rPr>
  </w:style>
  <w:style w:type="character" w:customStyle="1" w:styleId="hps">
    <w:name w:val="hps"/>
    <w:basedOn w:val="DefaultParagraphFont"/>
    <w:rsid w:val="003B1718"/>
  </w:style>
  <w:style w:type="character" w:customStyle="1" w:styleId="atn">
    <w:name w:val="atn"/>
    <w:basedOn w:val="DefaultParagraphFont"/>
    <w:rsid w:val="003B1718"/>
  </w:style>
  <w:style w:type="character" w:customStyle="1" w:styleId="Heading1Char">
    <w:name w:val="Heading 1 Char"/>
    <w:link w:val="Heading1"/>
    <w:rsid w:val="00B75CA7"/>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B75CA7"/>
    <w:pPr>
      <w:keepLines/>
      <w:tabs>
        <w:tab w:val="clear" w:pos="567"/>
      </w:tab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rsid w:val="00B75CA7"/>
    <w:pPr>
      <w:tabs>
        <w:tab w:val="clear" w:pos="567"/>
      </w:tabs>
    </w:pPr>
  </w:style>
  <w:style w:type="paragraph" w:styleId="TOC2">
    <w:name w:val="toc 2"/>
    <w:basedOn w:val="Normal"/>
    <w:next w:val="Normal"/>
    <w:autoRedefine/>
    <w:uiPriority w:val="39"/>
    <w:unhideWhenUsed/>
    <w:rsid w:val="00B75CA7"/>
    <w:pPr>
      <w:tabs>
        <w:tab w:val="clear" w:pos="567"/>
      </w:tabs>
      <w:spacing w:after="100" w:line="276" w:lineRule="auto"/>
      <w:ind w:left="220"/>
    </w:pPr>
    <w:rPr>
      <w:rFonts w:ascii="Calibri" w:hAnsi="Calibri"/>
      <w:szCs w:val="22"/>
      <w:lang w:eastAsia="en-GB"/>
    </w:rPr>
  </w:style>
  <w:style w:type="paragraph" w:styleId="TOC3">
    <w:name w:val="toc 3"/>
    <w:basedOn w:val="Normal"/>
    <w:next w:val="Normal"/>
    <w:autoRedefine/>
    <w:uiPriority w:val="39"/>
    <w:unhideWhenUsed/>
    <w:rsid w:val="00B75CA7"/>
    <w:pPr>
      <w:tabs>
        <w:tab w:val="clear" w:pos="567"/>
      </w:tabs>
      <w:spacing w:after="100" w:line="276" w:lineRule="auto"/>
      <w:ind w:left="440"/>
    </w:pPr>
    <w:rPr>
      <w:rFonts w:ascii="Calibri" w:hAnsi="Calibri"/>
      <w:szCs w:val="22"/>
      <w:lang w:eastAsia="en-GB"/>
    </w:rPr>
  </w:style>
  <w:style w:type="paragraph" w:styleId="TOC4">
    <w:name w:val="toc 4"/>
    <w:basedOn w:val="Normal"/>
    <w:next w:val="Normal"/>
    <w:autoRedefine/>
    <w:uiPriority w:val="39"/>
    <w:unhideWhenUsed/>
    <w:rsid w:val="00B75CA7"/>
    <w:pPr>
      <w:tabs>
        <w:tab w:val="clear" w:pos="567"/>
      </w:tabs>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B75CA7"/>
    <w:pPr>
      <w:tabs>
        <w:tab w:val="clear" w:pos="567"/>
      </w:tabs>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B75CA7"/>
    <w:pPr>
      <w:tabs>
        <w:tab w:val="clear" w:pos="567"/>
      </w:tabs>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B75CA7"/>
    <w:pPr>
      <w:tabs>
        <w:tab w:val="clear" w:pos="567"/>
      </w:tabs>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B75CA7"/>
    <w:pPr>
      <w:tabs>
        <w:tab w:val="clear" w:pos="567"/>
      </w:tabs>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B75CA7"/>
    <w:pPr>
      <w:tabs>
        <w:tab w:val="clear" w:pos="567"/>
      </w:tabs>
      <w:spacing w:after="100" w:line="276" w:lineRule="auto"/>
      <w:ind w:left="1760"/>
    </w:pPr>
    <w:rPr>
      <w:rFonts w:ascii="Calibri" w:hAnsi="Calibri"/>
      <w:szCs w:val="22"/>
      <w:lang w:eastAsia="en-GB"/>
    </w:rPr>
  </w:style>
  <w:style w:type="paragraph" w:styleId="NoSpacing">
    <w:name w:val="No Spacing"/>
    <w:uiPriority w:val="1"/>
    <w:qFormat/>
    <w:rsid w:val="00002487"/>
    <w:pPr>
      <w:tabs>
        <w:tab w:val="left" w:pos="567"/>
      </w:tabs>
    </w:pPr>
    <w:rPr>
      <w:rFonts w:eastAsia="Times New Roman"/>
      <w:sz w:val="22"/>
      <w:lang w:eastAsia="en-US"/>
    </w:rPr>
  </w:style>
  <w:style w:type="paragraph" w:styleId="BodyText2">
    <w:name w:val="Body Text 2"/>
    <w:basedOn w:val="Normal"/>
    <w:link w:val="BodyText2Char"/>
    <w:rsid w:val="003206F4"/>
    <w:pPr>
      <w:spacing w:after="120" w:line="480" w:lineRule="auto"/>
    </w:pPr>
    <w:rPr>
      <w:lang w:eastAsia="x-none"/>
    </w:rPr>
  </w:style>
  <w:style w:type="character" w:customStyle="1" w:styleId="BodyText2Char">
    <w:name w:val="Body Text 2 Char"/>
    <w:link w:val="BodyText2"/>
    <w:rsid w:val="003206F4"/>
    <w:rPr>
      <w:rFonts w:eastAsia="Times New Roman"/>
      <w:sz w:val="22"/>
      <w:lang w:val="en-GB"/>
    </w:rPr>
  </w:style>
  <w:style w:type="paragraph" w:styleId="BodyText3">
    <w:name w:val="Body Text 3"/>
    <w:basedOn w:val="Normal"/>
    <w:link w:val="BodyText3Char"/>
    <w:rsid w:val="007C3EE5"/>
    <w:pPr>
      <w:spacing w:after="120"/>
    </w:pPr>
    <w:rPr>
      <w:sz w:val="16"/>
      <w:szCs w:val="16"/>
      <w:lang w:val="x-none" w:eastAsia="x-none"/>
    </w:rPr>
  </w:style>
  <w:style w:type="character" w:customStyle="1" w:styleId="BodyText3Char">
    <w:name w:val="Body Text 3 Char"/>
    <w:link w:val="BodyText3"/>
    <w:rsid w:val="007C3EE5"/>
    <w:rPr>
      <w:rFonts w:eastAsia="Times New Roman"/>
      <w:sz w:val="16"/>
      <w:szCs w:val="16"/>
      <w:lang w:val="x-none"/>
    </w:rPr>
  </w:style>
  <w:style w:type="paragraph" w:customStyle="1" w:styleId="Legend">
    <w:name w:val="Legend"/>
    <w:basedOn w:val="Normal"/>
    <w:link w:val="LegendChar"/>
    <w:rsid w:val="00F957B4"/>
    <w:pPr>
      <w:keepLines/>
      <w:tabs>
        <w:tab w:val="clear" w:pos="567"/>
        <w:tab w:val="left" w:pos="284"/>
      </w:tabs>
      <w:spacing w:before="40" w:after="20" w:line="240" w:lineRule="auto"/>
    </w:pPr>
    <w:rPr>
      <w:rFonts w:ascii="Arial" w:eastAsia="MS Mincho" w:hAnsi="Arial"/>
      <w:sz w:val="20"/>
      <w:szCs w:val="24"/>
      <w:lang w:val="x-none" w:eastAsia="zh-CN"/>
    </w:rPr>
  </w:style>
  <w:style w:type="character" w:customStyle="1" w:styleId="LegendChar">
    <w:name w:val="Legend Char"/>
    <w:link w:val="Legend"/>
    <w:rsid w:val="00F957B4"/>
    <w:rPr>
      <w:rFonts w:ascii="Arial" w:eastAsia="MS Mincho" w:hAnsi="Arial" w:cs="Arial"/>
      <w:szCs w:val="24"/>
      <w:lang w:eastAsia="zh-CN"/>
    </w:rPr>
  </w:style>
  <w:style w:type="paragraph" w:customStyle="1" w:styleId="Table">
    <w:name w:val="Table"/>
    <w:aliases w:val="10 pt  Bold,9 pt,10 pt"/>
    <w:basedOn w:val="Normal"/>
    <w:link w:val="TableChar"/>
    <w:rsid w:val="00F957B4"/>
    <w:pPr>
      <w:tabs>
        <w:tab w:val="clear" w:pos="567"/>
        <w:tab w:val="left" w:pos="284"/>
      </w:tabs>
      <w:spacing w:before="40" w:after="20" w:line="240" w:lineRule="auto"/>
    </w:pPr>
    <w:rPr>
      <w:rFonts w:ascii="Arial" w:eastAsia="MS Mincho" w:hAnsi="Arial"/>
      <w:sz w:val="20"/>
      <w:szCs w:val="24"/>
      <w:lang w:val="x-none" w:eastAsia="zh-CN"/>
    </w:rPr>
  </w:style>
  <w:style w:type="character" w:customStyle="1" w:styleId="TableChar">
    <w:name w:val="Table Char"/>
    <w:aliases w:val="10 pt  Bold Char,9 pt Char,10 pt Char,9pt Char"/>
    <w:link w:val="Table"/>
    <w:rsid w:val="00F957B4"/>
    <w:rPr>
      <w:rFonts w:ascii="Arial" w:eastAsia="MS Mincho" w:hAnsi="Arial" w:cs="Arial"/>
      <w:szCs w:val="24"/>
      <w:lang w:eastAsia="zh-CN"/>
    </w:rPr>
  </w:style>
  <w:style w:type="paragraph" w:styleId="BodyTextIndent3">
    <w:name w:val="Body Text Indent 3"/>
    <w:basedOn w:val="Normal"/>
    <w:link w:val="BodyTextIndent3Char"/>
    <w:rsid w:val="00CE2E62"/>
    <w:pPr>
      <w:spacing w:after="120"/>
      <w:ind w:left="283"/>
    </w:pPr>
    <w:rPr>
      <w:sz w:val="16"/>
      <w:szCs w:val="16"/>
      <w:lang w:eastAsia="x-none"/>
    </w:rPr>
  </w:style>
  <w:style w:type="character" w:customStyle="1" w:styleId="BodyTextIndent3Char">
    <w:name w:val="Body Text Indent 3 Char"/>
    <w:link w:val="BodyTextIndent3"/>
    <w:rsid w:val="00CE2E62"/>
    <w:rPr>
      <w:rFonts w:eastAsia="Times New Roman"/>
      <w:sz w:val="16"/>
      <w:szCs w:val="16"/>
      <w:lang w:val="en-GB"/>
    </w:rPr>
  </w:style>
  <w:style w:type="paragraph" w:customStyle="1" w:styleId="No-numheading3Agency">
    <w:name w:val="No-num heading 3 (Agency)"/>
    <w:link w:val="No-numheading3AgencyChar"/>
    <w:qFormat/>
    <w:rsid w:val="00836569"/>
    <w:pPr>
      <w:keepNext/>
      <w:spacing w:before="280" w:after="220"/>
      <w:outlineLvl w:val="2"/>
    </w:pPr>
    <w:rPr>
      <w:rFonts w:ascii="Verdana" w:eastAsia="Times New Roman" w:hAnsi="Verdana"/>
      <w:b/>
      <w:snapToGrid w:val="0"/>
      <w:kern w:val="32"/>
      <w:sz w:val="22"/>
      <w:lang w:eastAsia="fr-LU"/>
    </w:rPr>
  </w:style>
  <w:style w:type="character" w:customStyle="1" w:styleId="Heading6Char">
    <w:name w:val="Heading 6 Char"/>
    <w:link w:val="Heading6"/>
    <w:semiHidden/>
    <w:rsid w:val="00931203"/>
    <w:rPr>
      <w:rFonts w:ascii="Calibri" w:eastAsia="Times New Roman" w:hAnsi="Calibri"/>
      <w:b/>
      <w:bCs/>
      <w:sz w:val="22"/>
      <w:szCs w:val="22"/>
      <w:lang w:val="en-GB" w:eastAsia="en-US"/>
    </w:rPr>
  </w:style>
  <w:style w:type="character" w:customStyle="1" w:styleId="Heading7Char">
    <w:name w:val="Heading 7 Char"/>
    <w:link w:val="Heading7"/>
    <w:rsid w:val="00931203"/>
    <w:rPr>
      <w:rFonts w:ascii="Calibri" w:eastAsia="Times New Roman" w:hAnsi="Calibri"/>
      <w:sz w:val="24"/>
      <w:szCs w:val="24"/>
      <w:lang w:val="en-GB" w:eastAsia="en-US"/>
    </w:rPr>
  </w:style>
  <w:style w:type="character" w:customStyle="1" w:styleId="BodyTextChar">
    <w:name w:val="Body Text Char"/>
    <w:link w:val="BodyText"/>
    <w:rsid w:val="00931203"/>
    <w:rPr>
      <w:rFonts w:eastAsia="Times New Roman"/>
      <w:i/>
      <w:color w:val="008000"/>
      <w:sz w:val="22"/>
      <w:lang w:val="en-GB" w:eastAsia="en-US"/>
    </w:rPr>
  </w:style>
  <w:style w:type="paragraph" w:customStyle="1" w:styleId="Text">
    <w:name w:val="Text"/>
    <w:aliases w:val="Graphic,Graphic Char Char,Graphic Char Char Char Char Char,Graphic Char Char Char Char Char Char Char C"/>
    <w:basedOn w:val="Normal"/>
    <w:link w:val="TextChar"/>
    <w:qFormat/>
    <w:rsid w:val="00931203"/>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931203"/>
    <w:rPr>
      <w:rFonts w:eastAsia="MS Mincho"/>
      <w:sz w:val="24"/>
      <w:lang w:val="en-US" w:eastAsia="zh-CN"/>
    </w:rPr>
  </w:style>
  <w:style w:type="paragraph" w:customStyle="1" w:styleId="Nottoc-headings">
    <w:name w:val="Not toc-headings"/>
    <w:basedOn w:val="Normal"/>
    <w:next w:val="Text"/>
    <w:link w:val="Nottoc-headingsChar"/>
    <w:rsid w:val="00931203"/>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Nottoc-headingsChar">
    <w:name w:val="Not toc-headings Char"/>
    <w:link w:val="Nottoc-headings"/>
    <w:rsid w:val="00931203"/>
    <w:rPr>
      <w:rFonts w:ascii="Arial" w:eastAsia="MS Gothic" w:hAnsi="Arial" w:cs="Arial"/>
      <w:b/>
      <w:sz w:val="24"/>
      <w:szCs w:val="24"/>
      <w:lang w:val="en-US" w:eastAsia="zh-CN"/>
    </w:rPr>
  </w:style>
  <w:style w:type="paragraph" w:styleId="ListBullet">
    <w:name w:val="List Bullet"/>
    <w:basedOn w:val="Normal"/>
    <w:rsid w:val="00D81350"/>
    <w:pPr>
      <w:numPr>
        <w:numId w:val="46"/>
      </w:numPr>
      <w:contextualSpacing/>
    </w:pPr>
  </w:style>
  <w:style w:type="paragraph" w:customStyle="1" w:styleId="TableParagraph">
    <w:name w:val="Table Paragraph"/>
    <w:basedOn w:val="Normal"/>
    <w:uiPriority w:val="1"/>
    <w:qFormat/>
    <w:rsid w:val="00300F53"/>
    <w:pPr>
      <w:widowControl w:val="0"/>
      <w:tabs>
        <w:tab w:val="clear" w:pos="567"/>
      </w:tabs>
      <w:spacing w:line="240" w:lineRule="auto"/>
    </w:pPr>
    <w:rPr>
      <w:rFonts w:ascii="Calibri" w:eastAsia="Calibri" w:hAnsi="Calibri"/>
      <w:szCs w:val="22"/>
      <w:lang w:val="en-US"/>
    </w:rPr>
  </w:style>
  <w:style w:type="paragraph" w:customStyle="1" w:styleId="Listlevel1">
    <w:name w:val="List level 1"/>
    <w:basedOn w:val="Normal"/>
    <w:rsid w:val="00CF7478"/>
    <w:pPr>
      <w:tabs>
        <w:tab w:val="clear" w:pos="567"/>
      </w:tabs>
      <w:spacing w:before="40" w:line="240" w:lineRule="auto"/>
      <w:ind w:left="425" w:hanging="425"/>
    </w:pPr>
    <w:rPr>
      <w:rFonts w:eastAsia="MS Mincho"/>
      <w:sz w:val="24"/>
      <w:lang w:val="en-US" w:eastAsia="zh-CN"/>
    </w:rPr>
  </w:style>
  <w:style w:type="character" w:customStyle="1" w:styleId="No-numheading3AgencyChar">
    <w:name w:val="No-num heading 3 (Agency) Char"/>
    <w:link w:val="No-numheading3Agency"/>
    <w:rsid w:val="009A7A11"/>
    <w:rPr>
      <w:rFonts w:ascii="Verdana" w:eastAsia="Times New Roman" w:hAnsi="Verdana"/>
      <w:b/>
      <w:snapToGrid w:val="0"/>
      <w:kern w:val="32"/>
      <w:sz w:val="22"/>
      <w:lang w:val="en-GB" w:eastAsia="fr-LU"/>
    </w:rPr>
  </w:style>
  <w:style w:type="character" w:customStyle="1" w:styleId="DONOTTRANSLATE">
    <w:name w:val="DO_NOT_TRANSLATE"/>
    <w:uiPriority w:val="99"/>
    <w:rsid w:val="0055631D"/>
    <w:rPr>
      <w:rFonts w:ascii="Courier New" w:hAnsi="Courier New"/>
      <w:noProof/>
      <w:color w:val="800000"/>
    </w:rPr>
  </w:style>
  <w:style w:type="character" w:customStyle="1" w:styleId="tw4winExternal">
    <w:name w:val="tw4winExternal"/>
    <w:uiPriority w:val="99"/>
    <w:rsid w:val="0055631D"/>
    <w:rPr>
      <w:rFonts w:ascii="Courier New" w:hAnsi="Courier New"/>
      <w:noProof/>
      <w:color w:val="808080"/>
    </w:rPr>
  </w:style>
  <w:style w:type="character" w:styleId="UnresolvedMention">
    <w:name w:val="Unresolved Mention"/>
    <w:basedOn w:val="DefaultParagraphFont"/>
    <w:uiPriority w:val="99"/>
    <w:semiHidden/>
    <w:unhideWhenUsed/>
    <w:rsid w:val="00DA142D"/>
    <w:rPr>
      <w:color w:val="605E5C"/>
      <w:shd w:val="clear" w:color="auto" w:fill="E1DFDD"/>
    </w:rPr>
  </w:style>
  <w:style w:type="character" w:styleId="FollowedHyperlink">
    <w:name w:val="FollowedHyperlink"/>
    <w:basedOn w:val="DefaultParagraphFont"/>
    <w:rsid w:val="005D731C"/>
    <w:rPr>
      <w:color w:val="954F72" w:themeColor="followedHyperlink"/>
      <w:u w:val="single"/>
    </w:rPr>
  </w:style>
  <w:style w:type="character" w:customStyle="1" w:styleId="ui-provider">
    <w:name w:val="ui-provider"/>
    <w:basedOn w:val="DefaultParagraphFont"/>
    <w:rsid w:val="002B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1546">
      <w:bodyDiv w:val="1"/>
      <w:marLeft w:val="0"/>
      <w:marRight w:val="0"/>
      <w:marTop w:val="0"/>
      <w:marBottom w:val="0"/>
      <w:divBdr>
        <w:top w:val="none" w:sz="0" w:space="0" w:color="auto"/>
        <w:left w:val="none" w:sz="0" w:space="0" w:color="auto"/>
        <w:bottom w:val="none" w:sz="0" w:space="0" w:color="auto"/>
        <w:right w:val="none" w:sz="0" w:space="0" w:color="auto"/>
      </w:divBdr>
      <w:divsChild>
        <w:div w:id="13964427">
          <w:marLeft w:val="0"/>
          <w:marRight w:val="0"/>
          <w:marTop w:val="0"/>
          <w:marBottom w:val="0"/>
          <w:divBdr>
            <w:top w:val="none" w:sz="0" w:space="0" w:color="auto"/>
            <w:left w:val="none" w:sz="0" w:space="0" w:color="auto"/>
            <w:bottom w:val="none" w:sz="0" w:space="0" w:color="auto"/>
            <w:right w:val="none" w:sz="0" w:space="0" w:color="auto"/>
          </w:divBdr>
        </w:div>
        <w:div w:id="56588419">
          <w:marLeft w:val="0"/>
          <w:marRight w:val="0"/>
          <w:marTop w:val="0"/>
          <w:marBottom w:val="0"/>
          <w:divBdr>
            <w:top w:val="none" w:sz="0" w:space="0" w:color="auto"/>
            <w:left w:val="none" w:sz="0" w:space="0" w:color="auto"/>
            <w:bottom w:val="none" w:sz="0" w:space="0" w:color="auto"/>
            <w:right w:val="none" w:sz="0" w:space="0" w:color="auto"/>
          </w:divBdr>
        </w:div>
        <w:div w:id="70469316">
          <w:marLeft w:val="0"/>
          <w:marRight w:val="0"/>
          <w:marTop w:val="0"/>
          <w:marBottom w:val="0"/>
          <w:divBdr>
            <w:top w:val="none" w:sz="0" w:space="0" w:color="auto"/>
            <w:left w:val="none" w:sz="0" w:space="0" w:color="auto"/>
            <w:bottom w:val="none" w:sz="0" w:space="0" w:color="auto"/>
            <w:right w:val="none" w:sz="0" w:space="0" w:color="auto"/>
          </w:divBdr>
        </w:div>
        <w:div w:id="293634034">
          <w:marLeft w:val="0"/>
          <w:marRight w:val="0"/>
          <w:marTop w:val="0"/>
          <w:marBottom w:val="0"/>
          <w:divBdr>
            <w:top w:val="none" w:sz="0" w:space="0" w:color="auto"/>
            <w:left w:val="none" w:sz="0" w:space="0" w:color="auto"/>
            <w:bottom w:val="none" w:sz="0" w:space="0" w:color="auto"/>
            <w:right w:val="none" w:sz="0" w:space="0" w:color="auto"/>
          </w:divBdr>
        </w:div>
        <w:div w:id="368648601">
          <w:marLeft w:val="0"/>
          <w:marRight w:val="0"/>
          <w:marTop w:val="0"/>
          <w:marBottom w:val="0"/>
          <w:divBdr>
            <w:top w:val="none" w:sz="0" w:space="0" w:color="auto"/>
            <w:left w:val="none" w:sz="0" w:space="0" w:color="auto"/>
            <w:bottom w:val="none" w:sz="0" w:space="0" w:color="auto"/>
            <w:right w:val="none" w:sz="0" w:space="0" w:color="auto"/>
          </w:divBdr>
        </w:div>
        <w:div w:id="476919225">
          <w:marLeft w:val="0"/>
          <w:marRight w:val="0"/>
          <w:marTop w:val="0"/>
          <w:marBottom w:val="0"/>
          <w:divBdr>
            <w:top w:val="none" w:sz="0" w:space="0" w:color="auto"/>
            <w:left w:val="none" w:sz="0" w:space="0" w:color="auto"/>
            <w:bottom w:val="none" w:sz="0" w:space="0" w:color="auto"/>
            <w:right w:val="none" w:sz="0" w:space="0" w:color="auto"/>
          </w:divBdr>
        </w:div>
        <w:div w:id="756943656">
          <w:marLeft w:val="0"/>
          <w:marRight w:val="0"/>
          <w:marTop w:val="0"/>
          <w:marBottom w:val="0"/>
          <w:divBdr>
            <w:top w:val="none" w:sz="0" w:space="0" w:color="auto"/>
            <w:left w:val="none" w:sz="0" w:space="0" w:color="auto"/>
            <w:bottom w:val="none" w:sz="0" w:space="0" w:color="auto"/>
            <w:right w:val="none" w:sz="0" w:space="0" w:color="auto"/>
          </w:divBdr>
        </w:div>
        <w:div w:id="772749966">
          <w:marLeft w:val="0"/>
          <w:marRight w:val="0"/>
          <w:marTop w:val="0"/>
          <w:marBottom w:val="0"/>
          <w:divBdr>
            <w:top w:val="none" w:sz="0" w:space="0" w:color="auto"/>
            <w:left w:val="none" w:sz="0" w:space="0" w:color="auto"/>
            <w:bottom w:val="none" w:sz="0" w:space="0" w:color="auto"/>
            <w:right w:val="none" w:sz="0" w:space="0" w:color="auto"/>
          </w:divBdr>
        </w:div>
        <w:div w:id="827550114">
          <w:marLeft w:val="0"/>
          <w:marRight w:val="0"/>
          <w:marTop w:val="0"/>
          <w:marBottom w:val="0"/>
          <w:divBdr>
            <w:top w:val="none" w:sz="0" w:space="0" w:color="auto"/>
            <w:left w:val="none" w:sz="0" w:space="0" w:color="auto"/>
            <w:bottom w:val="none" w:sz="0" w:space="0" w:color="auto"/>
            <w:right w:val="none" w:sz="0" w:space="0" w:color="auto"/>
          </w:divBdr>
        </w:div>
        <w:div w:id="998196402">
          <w:marLeft w:val="0"/>
          <w:marRight w:val="0"/>
          <w:marTop w:val="0"/>
          <w:marBottom w:val="0"/>
          <w:divBdr>
            <w:top w:val="none" w:sz="0" w:space="0" w:color="auto"/>
            <w:left w:val="none" w:sz="0" w:space="0" w:color="auto"/>
            <w:bottom w:val="none" w:sz="0" w:space="0" w:color="auto"/>
            <w:right w:val="none" w:sz="0" w:space="0" w:color="auto"/>
          </w:divBdr>
        </w:div>
        <w:div w:id="1077286616">
          <w:marLeft w:val="0"/>
          <w:marRight w:val="0"/>
          <w:marTop w:val="0"/>
          <w:marBottom w:val="0"/>
          <w:divBdr>
            <w:top w:val="none" w:sz="0" w:space="0" w:color="auto"/>
            <w:left w:val="none" w:sz="0" w:space="0" w:color="auto"/>
            <w:bottom w:val="none" w:sz="0" w:space="0" w:color="auto"/>
            <w:right w:val="none" w:sz="0" w:space="0" w:color="auto"/>
          </w:divBdr>
        </w:div>
        <w:div w:id="1102646751">
          <w:marLeft w:val="0"/>
          <w:marRight w:val="0"/>
          <w:marTop w:val="0"/>
          <w:marBottom w:val="0"/>
          <w:divBdr>
            <w:top w:val="none" w:sz="0" w:space="0" w:color="auto"/>
            <w:left w:val="none" w:sz="0" w:space="0" w:color="auto"/>
            <w:bottom w:val="none" w:sz="0" w:space="0" w:color="auto"/>
            <w:right w:val="none" w:sz="0" w:space="0" w:color="auto"/>
          </w:divBdr>
        </w:div>
        <w:div w:id="1112244079">
          <w:marLeft w:val="0"/>
          <w:marRight w:val="0"/>
          <w:marTop w:val="0"/>
          <w:marBottom w:val="0"/>
          <w:divBdr>
            <w:top w:val="none" w:sz="0" w:space="0" w:color="auto"/>
            <w:left w:val="none" w:sz="0" w:space="0" w:color="auto"/>
            <w:bottom w:val="none" w:sz="0" w:space="0" w:color="auto"/>
            <w:right w:val="none" w:sz="0" w:space="0" w:color="auto"/>
          </w:divBdr>
        </w:div>
        <w:div w:id="1141851253">
          <w:marLeft w:val="0"/>
          <w:marRight w:val="0"/>
          <w:marTop w:val="0"/>
          <w:marBottom w:val="0"/>
          <w:divBdr>
            <w:top w:val="none" w:sz="0" w:space="0" w:color="auto"/>
            <w:left w:val="none" w:sz="0" w:space="0" w:color="auto"/>
            <w:bottom w:val="none" w:sz="0" w:space="0" w:color="auto"/>
            <w:right w:val="none" w:sz="0" w:space="0" w:color="auto"/>
          </w:divBdr>
        </w:div>
        <w:div w:id="1470247311">
          <w:marLeft w:val="0"/>
          <w:marRight w:val="0"/>
          <w:marTop w:val="0"/>
          <w:marBottom w:val="0"/>
          <w:divBdr>
            <w:top w:val="none" w:sz="0" w:space="0" w:color="auto"/>
            <w:left w:val="none" w:sz="0" w:space="0" w:color="auto"/>
            <w:bottom w:val="none" w:sz="0" w:space="0" w:color="auto"/>
            <w:right w:val="none" w:sz="0" w:space="0" w:color="auto"/>
          </w:divBdr>
        </w:div>
        <w:div w:id="1524855961">
          <w:marLeft w:val="0"/>
          <w:marRight w:val="0"/>
          <w:marTop w:val="0"/>
          <w:marBottom w:val="0"/>
          <w:divBdr>
            <w:top w:val="none" w:sz="0" w:space="0" w:color="auto"/>
            <w:left w:val="none" w:sz="0" w:space="0" w:color="auto"/>
            <w:bottom w:val="none" w:sz="0" w:space="0" w:color="auto"/>
            <w:right w:val="none" w:sz="0" w:space="0" w:color="auto"/>
          </w:divBdr>
        </w:div>
        <w:div w:id="1555699483">
          <w:marLeft w:val="0"/>
          <w:marRight w:val="0"/>
          <w:marTop w:val="0"/>
          <w:marBottom w:val="0"/>
          <w:divBdr>
            <w:top w:val="none" w:sz="0" w:space="0" w:color="auto"/>
            <w:left w:val="none" w:sz="0" w:space="0" w:color="auto"/>
            <w:bottom w:val="none" w:sz="0" w:space="0" w:color="auto"/>
            <w:right w:val="none" w:sz="0" w:space="0" w:color="auto"/>
          </w:divBdr>
        </w:div>
        <w:div w:id="1599294861">
          <w:marLeft w:val="0"/>
          <w:marRight w:val="0"/>
          <w:marTop w:val="0"/>
          <w:marBottom w:val="0"/>
          <w:divBdr>
            <w:top w:val="none" w:sz="0" w:space="0" w:color="auto"/>
            <w:left w:val="none" w:sz="0" w:space="0" w:color="auto"/>
            <w:bottom w:val="none" w:sz="0" w:space="0" w:color="auto"/>
            <w:right w:val="none" w:sz="0" w:space="0" w:color="auto"/>
          </w:divBdr>
        </w:div>
        <w:div w:id="1843544804">
          <w:marLeft w:val="0"/>
          <w:marRight w:val="0"/>
          <w:marTop w:val="0"/>
          <w:marBottom w:val="0"/>
          <w:divBdr>
            <w:top w:val="none" w:sz="0" w:space="0" w:color="auto"/>
            <w:left w:val="none" w:sz="0" w:space="0" w:color="auto"/>
            <w:bottom w:val="none" w:sz="0" w:space="0" w:color="auto"/>
            <w:right w:val="none" w:sz="0" w:space="0" w:color="auto"/>
          </w:divBdr>
        </w:div>
        <w:div w:id="1874538064">
          <w:marLeft w:val="0"/>
          <w:marRight w:val="0"/>
          <w:marTop w:val="0"/>
          <w:marBottom w:val="0"/>
          <w:divBdr>
            <w:top w:val="none" w:sz="0" w:space="0" w:color="auto"/>
            <w:left w:val="none" w:sz="0" w:space="0" w:color="auto"/>
            <w:bottom w:val="none" w:sz="0" w:space="0" w:color="auto"/>
            <w:right w:val="none" w:sz="0" w:space="0" w:color="auto"/>
          </w:divBdr>
        </w:div>
        <w:div w:id="2095932895">
          <w:marLeft w:val="0"/>
          <w:marRight w:val="0"/>
          <w:marTop w:val="0"/>
          <w:marBottom w:val="0"/>
          <w:divBdr>
            <w:top w:val="none" w:sz="0" w:space="0" w:color="auto"/>
            <w:left w:val="none" w:sz="0" w:space="0" w:color="auto"/>
            <w:bottom w:val="none" w:sz="0" w:space="0" w:color="auto"/>
            <w:right w:val="none" w:sz="0" w:space="0" w:color="auto"/>
          </w:divBdr>
        </w:div>
        <w:div w:id="2123763478">
          <w:marLeft w:val="0"/>
          <w:marRight w:val="0"/>
          <w:marTop w:val="0"/>
          <w:marBottom w:val="0"/>
          <w:divBdr>
            <w:top w:val="none" w:sz="0" w:space="0" w:color="auto"/>
            <w:left w:val="none" w:sz="0" w:space="0" w:color="auto"/>
            <w:bottom w:val="none" w:sz="0" w:space="0" w:color="auto"/>
            <w:right w:val="none" w:sz="0" w:space="0" w:color="auto"/>
          </w:divBdr>
        </w:div>
      </w:divsChild>
    </w:div>
    <w:div w:id="91316122">
      <w:bodyDiv w:val="1"/>
      <w:marLeft w:val="0"/>
      <w:marRight w:val="0"/>
      <w:marTop w:val="0"/>
      <w:marBottom w:val="0"/>
      <w:divBdr>
        <w:top w:val="none" w:sz="0" w:space="0" w:color="auto"/>
        <w:left w:val="none" w:sz="0" w:space="0" w:color="auto"/>
        <w:bottom w:val="none" w:sz="0" w:space="0" w:color="auto"/>
        <w:right w:val="none" w:sz="0" w:space="0" w:color="auto"/>
      </w:divBdr>
      <w:divsChild>
        <w:div w:id="104006566">
          <w:marLeft w:val="0"/>
          <w:marRight w:val="0"/>
          <w:marTop w:val="0"/>
          <w:marBottom w:val="0"/>
          <w:divBdr>
            <w:top w:val="none" w:sz="0" w:space="0" w:color="auto"/>
            <w:left w:val="none" w:sz="0" w:space="0" w:color="auto"/>
            <w:bottom w:val="none" w:sz="0" w:space="0" w:color="auto"/>
            <w:right w:val="none" w:sz="0" w:space="0" w:color="auto"/>
          </w:divBdr>
        </w:div>
        <w:div w:id="116533001">
          <w:marLeft w:val="0"/>
          <w:marRight w:val="0"/>
          <w:marTop w:val="0"/>
          <w:marBottom w:val="0"/>
          <w:divBdr>
            <w:top w:val="none" w:sz="0" w:space="0" w:color="auto"/>
            <w:left w:val="none" w:sz="0" w:space="0" w:color="auto"/>
            <w:bottom w:val="none" w:sz="0" w:space="0" w:color="auto"/>
            <w:right w:val="none" w:sz="0" w:space="0" w:color="auto"/>
          </w:divBdr>
        </w:div>
        <w:div w:id="144326501">
          <w:marLeft w:val="0"/>
          <w:marRight w:val="0"/>
          <w:marTop w:val="0"/>
          <w:marBottom w:val="0"/>
          <w:divBdr>
            <w:top w:val="none" w:sz="0" w:space="0" w:color="auto"/>
            <w:left w:val="none" w:sz="0" w:space="0" w:color="auto"/>
            <w:bottom w:val="none" w:sz="0" w:space="0" w:color="auto"/>
            <w:right w:val="none" w:sz="0" w:space="0" w:color="auto"/>
          </w:divBdr>
        </w:div>
        <w:div w:id="295528698">
          <w:marLeft w:val="0"/>
          <w:marRight w:val="0"/>
          <w:marTop w:val="0"/>
          <w:marBottom w:val="0"/>
          <w:divBdr>
            <w:top w:val="none" w:sz="0" w:space="0" w:color="auto"/>
            <w:left w:val="none" w:sz="0" w:space="0" w:color="auto"/>
            <w:bottom w:val="none" w:sz="0" w:space="0" w:color="auto"/>
            <w:right w:val="none" w:sz="0" w:space="0" w:color="auto"/>
          </w:divBdr>
        </w:div>
        <w:div w:id="525102610">
          <w:marLeft w:val="0"/>
          <w:marRight w:val="0"/>
          <w:marTop w:val="0"/>
          <w:marBottom w:val="0"/>
          <w:divBdr>
            <w:top w:val="none" w:sz="0" w:space="0" w:color="auto"/>
            <w:left w:val="none" w:sz="0" w:space="0" w:color="auto"/>
            <w:bottom w:val="none" w:sz="0" w:space="0" w:color="auto"/>
            <w:right w:val="none" w:sz="0" w:space="0" w:color="auto"/>
          </w:divBdr>
        </w:div>
        <w:div w:id="1049185055">
          <w:marLeft w:val="0"/>
          <w:marRight w:val="0"/>
          <w:marTop w:val="0"/>
          <w:marBottom w:val="0"/>
          <w:divBdr>
            <w:top w:val="none" w:sz="0" w:space="0" w:color="auto"/>
            <w:left w:val="none" w:sz="0" w:space="0" w:color="auto"/>
            <w:bottom w:val="none" w:sz="0" w:space="0" w:color="auto"/>
            <w:right w:val="none" w:sz="0" w:space="0" w:color="auto"/>
          </w:divBdr>
        </w:div>
        <w:div w:id="1493523246">
          <w:marLeft w:val="0"/>
          <w:marRight w:val="0"/>
          <w:marTop w:val="0"/>
          <w:marBottom w:val="0"/>
          <w:divBdr>
            <w:top w:val="none" w:sz="0" w:space="0" w:color="auto"/>
            <w:left w:val="none" w:sz="0" w:space="0" w:color="auto"/>
            <w:bottom w:val="none" w:sz="0" w:space="0" w:color="auto"/>
            <w:right w:val="none" w:sz="0" w:space="0" w:color="auto"/>
          </w:divBdr>
        </w:div>
        <w:div w:id="1601526784">
          <w:marLeft w:val="0"/>
          <w:marRight w:val="0"/>
          <w:marTop w:val="0"/>
          <w:marBottom w:val="0"/>
          <w:divBdr>
            <w:top w:val="none" w:sz="0" w:space="0" w:color="auto"/>
            <w:left w:val="none" w:sz="0" w:space="0" w:color="auto"/>
            <w:bottom w:val="none" w:sz="0" w:space="0" w:color="auto"/>
            <w:right w:val="none" w:sz="0" w:space="0" w:color="auto"/>
          </w:divBdr>
        </w:div>
      </w:divsChild>
    </w:div>
    <w:div w:id="137653953">
      <w:bodyDiv w:val="1"/>
      <w:marLeft w:val="0"/>
      <w:marRight w:val="0"/>
      <w:marTop w:val="0"/>
      <w:marBottom w:val="0"/>
      <w:divBdr>
        <w:top w:val="none" w:sz="0" w:space="0" w:color="auto"/>
        <w:left w:val="none" w:sz="0" w:space="0" w:color="auto"/>
        <w:bottom w:val="none" w:sz="0" w:space="0" w:color="auto"/>
        <w:right w:val="none" w:sz="0" w:space="0" w:color="auto"/>
      </w:divBdr>
      <w:divsChild>
        <w:div w:id="42948438">
          <w:marLeft w:val="0"/>
          <w:marRight w:val="0"/>
          <w:marTop w:val="0"/>
          <w:marBottom w:val="0"/>
          <w:divBdr>
            <w:top w:val="none" w:sz="0" w:space="0" w:color="auto"/>
            <w:left w:val="none" w:sz="0" w:space="0" w:color="auto"/>
            <w:bottom w:val="none" w:sz="0" w:space="0" w:color="auto"/>
            <w:right w:val="none" w:sz="0" w:space="0" w:color="auto"/>
          </w:divBdr>
        </w:div>
        <w:div w:id="102268705">
          <w:marLeft w:val="0"/>
          <w:marRight w:val="0"/>
          <w:marTop w:val="0"/>
          <w:marBottom w:val="0"/>
          <w:divBdr>
            <w:top w:val="none" w:sz="0" w:space="0" w:color="auto"/>
            <w:left w:val="none" w:sz="0" w:space="0" w:color="auto"/>
            <w:bottom w:val="none" w:sz="0" w:space="0" w:color="auto"/>
            <w:right w:val="none" w:sz="0" w:space="0" w:color="auto"/>
          </w:divBdr>
        </w:div>
        <w:div w:id="210121846">
          <w:marLeft w:val="0"/>
          <w:marRight w:val="0"/>
          <w:marTop w:val="0"/>
          <w:marBottom w:val="0"/>
          <w:divBdr>
            <w:top w:val="none" w:sz="0" w:space="0" w:color="auto"/>
            <w:left w:val="none" w:sz="0" w:space="0" w:color="auto"/>
            <w:bottom w:val="none" w:sz="0" w:space="0" w:color="auto"/>
            <w:right w:val="none" w:sz="0" w:space="0" w:color="auto"/>
          </w:divBdr>
        </w:div>
        <w:div w:id="499926191">
          <w:marLeft w:val="0"/>
          <w:marRight w:val="0"/>
          <w:marTop w:val="0"/>
          <w:marBottom w:val="0"/>
          <w:divBdr>
            <w:top w:val="none" w:sz="0" w:space="0" w:color="auto"/>
            <w:left w:val="none" w:sz="0" w:space="0" w:color="auto"/>
            <w:bottom w:val="none" w:sz="0" w:space="0" w:color="auto"/>
            <w:right w:val="none" w:sz="0" w:space="0" w:color="auto"/>
          </w:divBdr>
        </w:div>
        <w:div w:id="522204800">
          <w:marLeft w:val="0"/>
          <w:marRight w:val="0"/>
          <w:marTop w:val="0"/>
          <w:marBottom w:val="0"/>
          <w:divBdr>
            <w:top w:val="none" w:sz="0" w:space="0" w:color="auto"/>
            <w:left w:val="none" w:sz="0" w:space="0" w:color="auto"/>
            <w:bottom w:val="none" w:sz="0" w:space="0" w:color="auto"/>
            <w:right w:val="none" w:sz="0" w:space="0" w:color="auto"/>
          </w:divBdr>
        </w:div>
        <w:div w:id="920413471">
          <w:marLeft w:val="0"/>
          <w:marRight w:val="0"/>
          <w:marTop w:val="0"/>
          <w:marBottom w:val="0"/>
          <w:divBdr>
            <w:top w:val="none" w:sz="0" w:space="0" w:color="auto"/>
            <w:left w:val="none" w:sz="0" w:space="0" w:color="auto"/>
            <w:bottom w:val="none" w:sz="0" w:space="0" w:color="auto"/>
            <w:right w:val="none" w:sz="0" w:space="0" w:color="auto"/>
          </w:divBdr>
        </w:div>
        <w:div w:id="922879071">
          <w:marLeft w:val="0"/>
          <w:marRight w:val="0"/>
          <w:marTop w:val="0"/>
          <w:marBottom w:val="0"/>
          <w:divBdr>
            <w:top w:val="none" w:sz="0" w:space="0" w:color="auto"/>
            <w:left w:val="none" w:sz="0" w:space="0" w:color="auto"/>
            <w:bottom w:val="none" w:sz="0" w:space="0" w:color="auto"/>
            <w:right w:val="none" w:sz="0" w:space="0" w:color="auto"/>
          </w:divBdr>
        </w:div>
        <w:div w:id="951932630">
          <w:marLeft w:val="0"/>
          <w:marRight w:val="0"/>
          <w:marTop w:val="0"/>
          <w:marBottom w:val="0"/>
          <w:divBdr>
            <w:top w:val="none" w:sz="0" w:space="0" w:color="auto"/>
            <w:left w:val="none" w:sz="0" w:space="0" w:color="auto"/>
            <w:bottom w:val="none" w:sz="0" w:space="0" w:color="auto"/>
            <w:right w:val="none" w:sz="0" w:space="0" w:color="auto"/>
          </w:divBdr>
        </w:div>
        <w:div w:id="964844987">
          <w:marLeft w:val="0"/>
          <w:marRight w:val="0"/>
          <w:marTop w:val="0"/>
          <w:marBottom w:val="0"/>
          <w:divBdr>
            <w:top w:val="none" w:sz="0" w:space="0" w:color="auto"/>
            <w:left w:val="none" w:sz="0" w:space="0" w:color="auto"/>
            <w:bottom w:val="none" w:sz="0" w:space="0" w:color="auto"/>
            <w:right w:val="none" w:sz="0" w:space="0" w:color="auto"/>
          </w:divBdr>
        </w:div>
        <w:div w:id="988679931">
          <w:marLeft w:val="0"/>
          <w:marRight w:val="0"/>
          <w:marTop w:val="0"/>
          <w:marBottom w:val="0"/>
          <w:divBdr>
            <w:top w:val="none" w:sz="0" w:space="0" w:color="auto"/>
            <w:left w:val="none" w:sz="0" w:space="0" w:color="auto"/>
            <w:bottom w:val="none" w:sz="0" w:space="0" w:color="auto"/>
            <w:right w:val="none" w:sz="0" w:space="0" w:color="auto"/>
          </w:divBdr>
        </w:div>
        <w:div w:id="1097629313">
          <w:marLeft w:val="0"/>
          <w:marRight w:val="0"/>
          <w:marTop w:val="0"/>
          <w:marBottom w:val="0"/>
          <w:divBdr>
            <w:top w:val="none" w:sz="0" w:space="0" w:color="auto"/>
            <w:left w:val="none" w:sz="0" w:space="0" w:color="auto"/>
            <w:bottom w:val="none" w:sz="0" w:space="0" w:color="auto"/>
            <w:right w:val="none" w:sz="0" w:space="0" w:color="auto"/>
          </w:divBdr>
        </w:div>
        <w:div w:id="1589843930">
          <w:marLeft w:val="0"/>
          <w:marRight w:val="0"/>
          <w:marTop w:val="0"/>
          <w:marBottom w:val="0"/>
          <w:divBdr>
            <w:top w:val="none" w:sz="0" w:space="0" w:color="auto"/>
            <w:left w:val="none" w:sz="0" w:space="0" w:color="auto"/>
            <w:bottom w:val="none" w:sz="0" w:space="0" w:color="auto"/>
            <w:right w:val="none" w:sz="0" w:space="0" w:color="auto"/>
          </w:divBdr>
        </w:div>
        <w:div w:id="1657299667">
          <w:marLeft w:val="0"/>
          <w:marRight w:val="0"/>
          <w:marTop w:val="0"/>
          <w:marBottom w:val="0"/>
          <w:divBdr>
            <w:top w:val="none" w:sz="0" w:space="0" w:color="auto"/>
            <w:left w:val="none" w:sz="0" w:space="0" w:color="auto"/>
            <w:bottom w:val="none" w:sz="0" w:space="0" w:color="auto"/>
            <w:right w:val="none" w:sz="0" w:space="0" w:color="auto"/>
          </w:divBdr>
        </w:div>
        <w:div w:id="1758942999">
          <w:marLeft w:val="0"/>
          <w:marRight w:val="0"/>
          <w:marTop w:val="0"/>
          <w:marBottom w:val="0"/>
          <w:divBdr>
            <w:top w:val="none" w:sz="0" w:space="0" w:color="auto"/>
            <w:left w:val="none" w:sz="0" w:space="0" w:color="auto"/>
            <w:bottom w:val="none" w:sz="0" w:space="0" w:color="auto"/>
            <w:right w:val="none" w:sz="0" w:space="0" w:color="auto"/>
          </w:divBdr>
        </w:div>
      </w:divsChild>
    </w:div>
    <w:div w:id="219250101">
      <w:bodyDiv w:val="1"/>
      <w:marLeft w:val="0"/>
      <w:marRight w:val="0"/>
      <w:marTop w:val="0"/>
      <w:marBottom w:val="0"/>
      <w:divBdr>
        <w:top w:val="none" w:sz="0" w:space="0" w:color="auto"/>
        <w:left w:val="none" w:sz="0" w:space="0" w:color="auto"/>
        <w:bottom w:val="none" w:sz="0" w:space="0" w:color="auto"/>
        <w:right w:val="none" w:sz="0" w:space="0" w:color="auto"/>
      </w:divBdr>
    </w:div>
    <w:div w:id="237905635">
      <w:bodyDiv w:val="1"/>
      <w:marLeft w:val="0"/>
      <w:marRight w:val="0"/>
      <w:marTop w:val="0"/>
      <w:marBottom w:val="0"/>
      <w:divBdr>
        <w:top w:val="none" w:sz="0" w:space="0" w:color="auto"/>
        <w:left w:val="none" w:sz="0" w:space="0" w:color="auto"/>
        <w:bottom w:val="none" w:sz="0" w:space="0" w:color="auto"/>
        <w:right w:val="none" w:sz="0" w:space="0" w:color="auto"/>
      </w:divBdr>
      <w:divsChild>
        <w:div w:id="35399727">
          <w:marLeft w:val="0"/>
          <w:marRight w:val="0"/>
          <w:marTop w:val="0"/>
          <w:marBottom w:val="0"/>
          <w:divBdr>
            <w:top w:val="none" w:sz="0" w:space="0" w:color="auto"/>
            <w:left w:val="none" w:sz="0" w:space="0" w:color="auto"/>
            <w:bottom w:val="none" w:sz="0" w:space="0" w:color="auto"/>
            <w:right w:val="none" w:sz="0" w:space="0" w:color="auto"/>
          </w:divBdr>
        </w:div>
        <w:div w:id="907886035">
          <w:marLeft w:val="0"/>
          <w:marRight w:val="0"/>
          <w:marTop w:val="0"/>
          <w:marBottom w:val="0"/>
          <w:divBdr>
            <w:top w:val="none" w:sz="0" w:space="0" w:color="auto"/>
            <w:left w:val="none" w:sz="0" w:space="0" w:color="auto"/>
            <w:bottom w:val="none" w:sz="0" w:space="0" w:color="auto"/>
            <w:right w:val="none" w:sz="0" w:space="0" w:color="auto"/>
          </w:divBdr>
        </w:div>
        <w:div w:id="963660250">
          <w:marLeft w:val="0"/>
          <w:marRight w:val="0"/>
          <w:marTop w:val="0"/>
          <w:marBottom w:val="0"/>
          <w:divBdr>
            <w:top w:val="none" w:sz="0" w:space="0" w:color="auto"/>
            <w:left w:val="none" w:sz="0" w:space="0" w:color="auto"/>
            <w:bottom w:val="none" w:sz="0" w:space="0" w:color="auto"/>
            <w:right w:val="none" w:sz="0" w:space="0" w:color="auto"/>
          </w:divBdr>
        </w:div>
        <w:div w:id="986056053">
          <w:marLeft w:val="0"/>
          <w:marRight w:val="0"/>
          <w:marTop w:val="0"/>
          <w:marBottom w:val="0"/>
          <w:divBdr>
            <w:top w:val="none" w:sz="0" w:space="0" w:color="auto"/>
            <w:left w:val="none" w:sz="0" w:space="0" w:color="auto"/>
            <w:bottom w:val="none" w:sz="0" w:space="0" w:color="auto"/>
            <w:right w:val="none" w:sz="0" w:space="0" w:color="auto"/>
          </w:divBdr>
        </w:div>
        <w:div w:id="1005741082">
          <w:marLeft w:val="0"/>
          <w:marRight w:val="0"/>
          <w:marTop w:val="0"/>
          <w:marBottom w:val="0"/>
          <w:divBdr>
            <w:top w:val="none" w:sz="0" w:space="0" w:color="auto"/>
            <w:left w:val="none" w:sz="0" w:space="0" w:color="auto"/>
            <w:bottom w:val="none" w:sz="0" w:space="0" w:color="auto"/>
            <w:right w:val="none" w:sz="0" w:space="0" w:color="auto"/>
          </w:divBdr>
        </w:div>
        <w:div w:id="1093933028">
          <w:marLeft w:val="0"/>
          <w:marRight w:val="0"/>
          <w:marTop w:val="0"/>
          <w:marBottom w:val="0"/>
          <w:divBdr>
            <w:top w:val="none" w:sz="0" w:space="0" w:color="auto"/>
            <w:left w:val="none" w:sz="0" w:space="0" w:color="auto"/>
            <w:bottom w:val="none" w:sz="0" w:space="0" w:color="auto"/>
            <w:right w:val="none" w:sz="0" w:space="0" w:color="auto"/>
          </w:divBdr>
        </w:div>
        <w:div w:id="1126000410">
          <w:marLeft w:val="0"/>
          <w:marRight w:val="0"/>
          <w:marTop w:val="0"/>
          <w:marBottom w:val="0"/>
          <w:divBdr>
            <w:top w:val="none" w:sz="0" w:space="0" w:color="auto"/>
            <w:left w:val="none" w:sz="0" w:space="0" w:color="auto"/>
            <w:bottom w:val="none" w:sz="0" w:space="0" w:color="auto"/>
            <w:right w:val="none" w:sz="0" w:space="0" w:color="auto"/>
          </w:divBdr>
        </w:div>
        <w:div w:id="1179807541">
          <w:marLeft w:val="0"/>
          <w:marRight w:val="0"/>
          <w:marTop w:val="0"/>
          <w:marBottom w:val="0"/>
          <w:divBdr>
            <w:top w:val="none" w:sz="0" w:space="0" w:color="auto"/>
            <w:left w:val="none" w:sz="0" w:space="0" w:color="auto"/>
            <w:bottom w:val="none" w:sz="0" w:space="0" w:color="auto"/>
            <w:right w:val="none" w:sz="0" w:space="0" w:color="auto"/>
          </w:divBdr>
        </w:div>
        <w:div w:id="1430151768">
          <w:marLeft w:val="0"/>
          <w:marRight w:val="0"/>
          <w:marTop w:val="0"/>
          <w:marBottom w:val="0"/>
          <w:divBdr>
            <w:top w:val="none" w:sz="0" w:space="0" w:color="auto"/>
            <w:left w:val="none" w:sz="0" w:space="0" w:color="auto"/>
            <w:bottom w:val="none" w:sz="0" w:space="0" w:color="auto"/>
            <w:right w:val="none" w:sz="0" w:space="0" w:color="auto"/>
          </w:divBdr>
        </w:div>
        <w:div w:id="1465004989">
          <w:marLeft w:val="0"/>
          <w:marRight w:val="0"/>
          <w:marTop w:val="0"/>
          <w:marBottom w:val="0"/>
          <w:divBdr>
            <w:top w:val="none" w:sz="0" w:space="0" w:color="auto"/>
            <w:left w:val="none" w:sz="0" w:space="0" w:color="auto"/>
            <w:bottom w:val="none" w:sz="0" w:space="0" w:color="auto"/>
            <w:right w:val="none" w:sz="0" w:space="0" w:color="auto"/>
          </w:divBdr>
        </w:div>
        <w:div w:id="1882328409">
          <w:marLeft w:val="0"/>
          <w:marRight w:val="0"/>
          <w:marTop w:val="0"/>
          <w:marBottom w:val="0"/>
          <w:divBdr>
            <w:top w:val="none" w:sz="0" w:space="0" w:color="auto"/>
            <w:left w:val="none" w:sz="0" w:space="0" w:color="auto"/>
            <w:bottom w:val="none" w:sz="0" w:space="0" w:color="auto"/>
            <w:right w:val="none" w:sz="0" w:space="0" w:color="auto"/>
          </w:divBdr>
        </w:div>
        <w:div w:id="1918781053">
          <w:marLeft w:val="0"/>
          <w:marRight w:val="0"/>
          <w:marTop w:val="0"/>
          <w:marBottom w:val="0"/>
          <w:divBdr>
            <w:top w:val="none" w:sz="0" w:space="0" w:color="auto"/>
            <w:left w:val="none" w:sz="0" w:space="0" w:color="auto"/>
            <w:bottom w:val="none" w:sz="0" w:space="0" w:color="auto"/>
            <w:right w:val="none" w:sz="0" w:space="0" w:color="auto"/>
          </w:divBdr>
        </w:div>
        <w:div w:id="1948150027">
          <w:marLeft w:val="0"/>
          <w:marRight w:val="0"/>
          <w:marTop w:val="0"/>
          <w:marBottom w:val="0"/>
          <w:divBdr>
            <w:top w:val="none" w:sz="0" w:space="0" w:color="auto"/>
            <w:left w:val="none" w:sz="0" w:space="0" w:color="auto"/>
            <w:bottom w:val="none" w:sz="0" w:space="0" w:color="auto"/>
            <w:right w:val="none" w:sz="0" w:space="0" w:color="auto"/>
          </w:divBdr>
        </w:div>
        <w:div w:id="1949652209">
          <w:marLeft w:val="0"/>
          <w:marRight w:val="0"/>
          <w:marTop w:val="0"/>
          <w:marBottom w:val="0"/>
          <w:divBdr>
            <w:top w:val="none" w:sz="0" w:space="0" w:color="auto"/>
            <w:left w:val="none" w:sz="0" w:space="0" w:color="auto"/>
            <w:bottom w:val="none" w:sz="0" w:space="0" w:color="auto"/>
            <w:right w:val="none" w:sz="0" w:space="0" w:color="auto"/>
          </w:divBdr>
        </w:div>
        <w:div w:id="1976136857">
          <w:marLeft w:val="0"/>
          <w:marRight w:val="0"/>
          <w:marTop w:val="0"/>
          <w:marBottom w:val="0"/>
          <w:divBdr>
            <w:top w:val="none" w:sz="0" w:space="0" w:color="auto"/>
            <w:left w:val="none" w:sz="0" w:space="0" w:color="auto"/>
            <w:bottom w:val="none" w:sz="0" w:space="0" w:color="auto"/>
            <w:right w:val="none" w:sz="0" w:space="0" w:color="auto"/>
          </w:divBdr>
        </w:div>
        <w:div w:id="2008365582">
          <w:marLeft w:val="0"/>
          <w:marRight w:val="0"/>
          <w:marTop w:val="0"/>
          <w:marBottom w:val="0"/>
          <w:divBdr>
            <w:top w:val="none" w:sz="0" w:space="0" w:color="auto"/>
            <w:left w:val="none" w:sz="0" w:space="0" w:color="auto"/>
            <w:bottom w:val="none" w:sz="0" w:space="0" w:color="auto"/>
            <w:right w:val="none" w:sz="0" w:space="0" w:color="auto"/>
          </w:divBdr>
        </w:div>
        <w:div w:id="2012562969">
          <w:marLeft w:val="0"/>
          <w:marRight w:val="0"/>
          <w:marTop w:val="0"/>
          <w:marBottom w:val="0"/>
          <w:divBdr>
            <w:top w:val="none" w:sz="0" w:space="0" w:color="auto"/>
            <w:left w:val="none" w:sz="0" w:space="0" w:color="auto"/>
            <w:bottom w:val="none" w:sz="0" w:space="0" w:color="auto"/>
            <w:right w:val="none" w:sz="0" w:space="0" w:color="auto"/>
          </w:divBdr>
        </w:div>
        <w:div w:id="2123648168">
          <w:marLeft w:val="0"/>
          <w:marRight w:val="0"/>
          <w:marTop w:val="0"/>
          <w:marBottom w:val="0"/>
          <w:divBdr>
            <w:top w:val="none" w:sz="0" w:space="0" w:color="auto"/>
            <w:left w:val="none" w:sz="0" w:space="0" w:color="auto"/>
            <w:bottom w:val="none" w:sz="0" w:space="0" w:color="auto"/>
            <w:right w:val="none" w:sz="0" w:space="0" w:color="auto"/>
          </w:divBdr>
        </w:div>
      </w:divsChild>
    </w:div>
    <w:div w:id="260185638">
      <w:bodyDiv w:val="1"/>
      <w:marLeft w:val="0"/>
      <w:marRight w:val="0"/>
      <w:marTop w:val="0"/>
      <w:marBottom w:val="0"/>
      <w:divBdr>
        <w:top w:val="none" w:sz="0" w:space="0" w:color="auto"/>
        <w:left w:val="none" w:sz="0" w:space="0" w:color="auto"/>
        <w:bottom w:val="none" w:sz="0" w:space="0" w:color="auto"/>
        <w:right w:val="none" w:sz="0" w:space="0" w:color="auto"/>
      </w:divBdr>
      <w:divsChild>
        <w:div w:id="203950075">
          <w:marLeft w:val="0"/>
          <w:marRight w:val="0"/>
          <w:marTop w:val="0"/>
          <w:marBottom w:val="0"/>
          <w:divBdr>
            <w:top w:val="none" w:sz="0" w:space="0" w:color="auto"/>
            <w:left w:val="none" w:sz="0" w:space="0" w:color="auto"/>
            <w:bottom w:val="none" w:sz="0" w:space="0" w:color="auto"/>
            <w:right w:val="none" w:sz="0" w:space="0" w:color="auto"/>
          </w:divBdr>
        </w:div>
        <w:div w:id="324208675">
          <w:marLeft w:val="0"/>
          <w:marRight w:val="0"/>
          <w:marTop w:val="0"/>
          <w:marBottom w:val="0"/>
          <w:divBdr>
            <w:top w:val="none" w:sz="0" w:space="0" w:color="auto"/>
            <w:left w:val="none" w:sz="0" w:space="0" w:color="auto"/>
            <w:bottom w:val="none" w:sz="0" w:space="0" w:color="auto"/>
            <w:right w:val="none" w:sz="0" w:space="0" w:color="auto"/>
          </w:divBdr>
        </w:div>
        <w:div w:id="426929890">
          <w:marLeft w:val="0"/>
          <w:marRight w:val="0"/>
          <w:marTop w:val="0"/>
          <w:marBottom w:val="0"/>
          <w:divBdr>
            <w:top w:val="none" w:sz="0" w:space="0" w:color="auto"/>
            <w:left w:val="none" w:sz="0" w:space="0" w:color="auto"/>
            <w:bottom w:val="none" w:sz="0" w:space="0" w:color="auto"/>
            <w:right w:val="none" w:sz="0" w:space="0" w:color="auto"/>
          </w:divBdr>
        </w:div>
        <w:div w:id="551890087">
          <w:marLeft w:val="0"/>
          <w:marRight w:val="0"/>
          <w:marTop w:val="0"/>
          <w:marBottom w:val="0"/>
          <w:divBdr>
            <w:top w:val="none" w:sz="0" w:space="0" w:color="auto"/>
            <w:left w:val="none" w:sz="0" w:space="0" w:color="auto"/>
            <w:bottom w:val="none" w:sz="0" w:space="0" w:color="auto"/>
            <w:right w:val="none" w:sz="0" w:space="0" w:color="auto"/>
          </w:divBdr>
        </w:div>
        <w:div w:id="835414910">
          <w:marLeft w:val="0"/>
          <w:marRight w:val="0"/>
          <w:marTop w:val="0"/>
          <w:marBottom w:val="0"/>
          <w:divBdr>
            <w:top w:val="none" w:sz="0" w:space="0" w:color="auto"/>
            <w:left w:val="none" w:sz="0" w:space="0" w:color="auto"/>
            <w:bottom w:val="none" w:sz="0" w:space="0" w:color="auto"/>
            <w:right w:val="none" w:sz="0" w:space="0" w:color="auto"/>
          </w:divBdr>
        </w:div>
        <w:div w:id="876283029">
          <w:marLeft w:val="0"/>
          <w:marRight w:val="0"/>
          <w:marTop w:val="0"/>
          <w:marBottom w:val="0"/>
          <w:divBdr>
            <w:top w:val="none" w:sz="0" w:space="0" w:color="auto"/>
            <w:left w:val="none" w:sz="0" w:space="0" w:color="auto"/>
            <w:bottom w:val="none" w:sz="0" w:space="0" w:color="auto"/>
            <w:right w:val="none" w:sz="0" w:space="0" w:color="auto"/>
          </w:divBdr>
        </w:div>
        <w:div w:id="1277523069">
          <w:marLeft w:val="0"/>
          <w:marRight w:val="0"/>
          <w:marTop w:val="0"/>
          <w:marBottom w:val="0"/>
          <w:divBdr>
            <w:top w:val="none" w:sz="0" w:space="0" w:color="auto"/>
            <w:left w:val="none" w:sz="0" w:space="0" w:color="auto"/>
            <w:bottom w:val="none" w:sz="0" w:space="0" w:color="auto"/>
            <w:right w:val="none" w:sz="0" w:space="0" w:color="auto"/>
          </w:divBdr>
        </w:div>
        <w:div w:id="1872957039">
          <w:marLeft w:val="0"/>
          <w:marRight w:val="0"/>
          <w:marTop w:val="0"/>
          <w:marBottom w:val="0"/>
          <w:divBdr>
            <w:top w:val="none" w:sz="0" w:space="0" w:color="auto"/>
            <w:left w:val="none" w:sz="0" w:space="0" w:color="auto"/>
            <w:bottom w:val="none" w:sz="0" w:space="0" w:color="auto"/>
            <w:right w:val="none" w:sz="0" w:space="0" w:color="auto"/>
          </w:divBdr>
        </w:div>
        <w:div w:id="1964456260">
          <w:marLeft w:val="0"/>
          <w:marRight w:val="0"/>
          <w:marTop w:val="0"/>
          <w:marBottom w:val="0"/>
          <w:divBdr>
            <w:top w:val="none" w:sz="0" w:space="0" w:color="auto"/>
            <w:left w:val="none" w:sz="0" w:space="0" w:color="auto"/>
            <w:bottom w:val="none" w:sz="0" w:space="0" w:color="auto"/>
            <w:right w:val="none" w:sz="0" w:space="0" w:color="auto"/>
          </w:divBdr>
        </w:div>
      </w:divsChild>
    </w:div>
    <w:div w:id="279846139">
      <w:bodyDiv w:val="1"/>
      <w:marLeft w:val="0"/>
      <w:marRight w:val="0"/>
      <w:marTop w:val="0"/>
      <w:marBottom w:val="0"/>
      <w:divBdr>
        <w:top w:val="none" w:sz="0" w:space="0" w:color="auto"/>
        <w:left w:val="none" w:sz="0" w:space="0" w:color="auto"/>
        <w:bottom w:val="none" w:sz="0" w:space="0" w:color="auto"/>
        <w:right w:val="none" w:sz="0" w:space="0" w:color="auto"/>
      </w:divBdr>
      <w:divsChild>
        <w:div w:id="1458180391">
          <w:marLeft w:val="0"/>
          <w:marRight w:val="0"/>
          <w:marTop w:val="0"/>
          <w:marBottom w:val="0"/>
          <w:divBdr>
            <w:top w:val="none" w:sz="0" w:space="0" w:color="auto"/>
            <w:left w:val="none" w:sz="0" w:space="0" w:color="auto"/>
            <w:bottom w:val="none" w:sz="0" w:space="0" w:color="auto"/>
            <w:right w:val="none" w:sz="0" w:space="0" w:color="auto"/>
          </w:divBdr>
          <w:divsChild>
            <w:div w:id="2456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39329">
      <w:bodyDiv w:val="1"/>
      <w:marLeft w:val="0"/>
      <w:marRight w:val="0"/>
      <w:marTop w:val="0"/>
      <w:marBottom w:val="0"/>
      <w:divBdr>
        <w:top w:val="none" w:sz="0" w:space="0" w:color="auto"/>
        <w:left w:val="none" w:sz="0" w:space="0" w:color="auto"/>
        <w:bottom w:val="none" w:sz="0" w:space="0" w:color="auto"/>
        <w:right w:val="none" w:sz="0" w:space="0" w:color="auto"/>
      </w:divBdr>
      <w:divsChild>
        <w:div w:id="21052788">
          <w:marLeft w:val="0"/>
          <w:marRight w:val="0"/>
          <w:marTop w:val="0"/>
          <w:marBottom w:val="0"/>
          <w:divBdr>
            <w:top w:val="none" w:sz="0" w:space="0" w:color="auto"/>
            <w:left w:val="none" w:sz="0" w:space="0" w:color="auto"/>
            <w:bottom w:val="none" w:sz="0" w:space="0" w:color="auto"/>
            <w:right w:val="none" w:sz="0" w:space="0" w:color="auto"/>
          </w:divBdr>
        </w:div>
        <w:div w:id="47268610">
          <w:marLeft w:val="0"/>
          <w:marRight w:val="0"/>
          <w:marTop w:val="0"/>
          <w:marBottom w:val="0"/>
          <w:divBdr>
            <w:top w:val="none" w:sz="0" w:space="0" w:color="auto"/>
            <w:left w:val="none" w:sz="0" w:space="0" w:color="auto"/>
            <w:bottom w:val="none" w:sz="0" w:space="0" w:color="auto"/>
            <w:right w:val="none" w:sz="0" w:space="0" w:color="auto"/>
          </w:divBdr>
        </w:div>
        <w:div w:id="120538785">
          <w:marLeft w:val="0"/>
          <w:marRight w:val="0"/>
          <w:marTop w:val="0"/>
          <w:marBottom w:val="0"/>
          <w:divBdr>
            <w:top w:val="none" w:sz="0" w:space="0" w:color="auto"/>
            <w:left w:val="none" w:sz="0" w:space="0" w:color="auto"/>
            <w:bottom w:val="none" w:sz="0" w:space="0" w:color="auto"/>
            <w:right w:val="none" w:sz="0" w:space="0" w:color="auto"/>
          </w:divBdr>
        </w:div>
        <w:div w:id="362676572">
          <w:marLeft w:val="0"/>
          <w:marRight w:val="0"/>
          <w:marTop w:val="0"/>
          <w:marBottom w:val="0"/>
          <w:divBdr>
            <w:top w:val="none" w:sz="0" w:space="0" w:color="auto"/>
            <w:left w:val="none" w:sz="0" w:space="0" w:color="auto"/>
            <w:bottom w:val="none" w:sz="0" w:space="0" w:color="auto"/>
            <w:right w:val="none" w:sz="0" w:space="0" w:color="auto"/>
          </w:divBdr>
        </w:div>
        <w:div w:id="385682849">
          <w:marLeft w:val="0"/>
          <w:marRight w:val="0"/>
          <w:marTop w:val="0"/>
          <w:marBottom w:val="0"/>
          <w:divBdr>
            <w:top w:val="none" w:sz="0" w:space="0" w:color="auto"/>
            <w:left w:val="none" w:sz="0" w:space="0" w:color="auto"/>
            <w:bottom w:val="none" w:sz="0" w:space="0" w:color="auto"/>
            <w:right w:val="none" w:sz="0" w:space="0" w:color="auto"/>
          </w:divBdr>
        </w:div>
        <w:div w:id="471290429">
          <w:marLeft w:val="0"/>
          <w:marRight w:val="0"/>
          <w:marTop w:val="0"/>
          <w:marBottom w:val="0"/>
          <w:divBdr>
            <w:top w:val="none" w:sz="0" w:space="0" w:color="auto"/>
            <w:left w:val="none" w:sz="0" w:space="0" w:color="auto"/>
            <w:bottom w:val="none" w:sz="0" w:space="0" w:color="auto"/>
            <w:right w:val="none" w:sz="0" w:space="0" w:color="auto"/>
          </w:divBdr>
        </w:div>
        <w:div w:id="657928544">
          <w:marLeft w:val="0"/>
          <w:marRight w:val="0"/>
          <w:marTop w:val="0"/>
          <w:marBottom w:val="0"/>
          <w:divBdr>
            <w:top w:val="none" w:sz="0" w:space="0" w:color="auto"/>
            <w:left w:val="none" w:sz="0" w:space="0" w:color="auto"/>
            <w:bottom w:val="none" w:sz="0" w:space="0" w:color="auto"/>
            <w:right w:val="none" w:sz="0" w:space="0" w:color="auto"/>
          </w:divBdr>
        </w:div>
        <w:div w:id="676271552">
          <w:marLeft w:val="0"/>
          <w:marRight w:val="0"/>
          <w:marTop w:val="0"/>
          <w:marBottom w:val="0"/>
          <w:divBdr>
            <w:top w:val="none" w:sz="0" w:space="0" w:color="auto"/>
            <w:left w:val="none" w:sz="0" w:space="0" w:color="auto"/>
            <w:bottom w:val="none" w:sz="0" w:space="0" w:color="auto"/>
            <w:right w:val="none" w:sz="0" w:space="0" w:color="auto"/>
          </w:divBdr>
        </w:div>
        <w:div w:id="923101718">
          <w:marLeft w:val="0"/>
          <w:marRight w:val="0"/>
          <w:marTop w:val="0"/>
          <w:marBottom w:val="0"/>
          <w:divBdr>
            <w:top w:val="none" w:sz="0" w:space="0" w:color="auto"/>
            <w:left w:val="none" w:sz="0" w:space="0" w:color="auto"/>
            <w:bottom w:val="none" w:sz="0" w:space="0" w:color="auto"/>
            <w:right w:val="none" w:sz="0" w:space="0" w:color="auto"/>
          </w:divBdr>
        </w:div>
        <w:div w:id="1008797847">
          <w:marLeft w:val="0"/>
          <w:marRight w:val="0"/>
          <w:marTop w:val="0"/>
          <w:marBottom w:val="0"/>
          <w:divBdr>
            <w:top w:val="none" w:sz="0" w:space="0" w:color="auto"/>
            <w:left w:val="none" w:sz="0" w:space="0" w:color="auto"/>
            <w:bottom w:val="none" w:sz="0" w:space="0" w:color="auto"/>
            <w:right w:val="none" w:sz="0" w:space="0" w:color="auto"/>
          </w:divBdr>
        </w:div>
        <w:div w:id="1185052184">
          <w:marLeft w:val="0"/>
          <w:marRight w:val="0"/>
          <w:marTop w:val="0"/>
          <w:marBottom w:val="0"/>
          <w:divBdr>
            <w:top w:val="none" w:sz="0" w:space="0" w:color="auto"/>
            <w:left w:val="none" w:sz="0" w:space="0" w:color="auto"/>
            <w:bottom w:val="none" w:sz="0" w:space="0" w:color="auto"/>
            <w:right w:val="none" w:sz="0" w:space="0" w:color="auto"/>
          </w:divBdr>
        </w:div>
        <w:div w:id="1438335284">
          <w:marLeft w:val="0"/>
          <w:marRight w:val="0"/>
          <w:marTop w:val="0"/>
          <w:marBottom w:val="0"/>
          <w:divBdr>
            <w:top w:val="none" w:sz="0" w:space="0" w:color="auto"/>
            <w:left w:val="none" w:sz="0" w:space="0" w:color="auto"/>
            <w:bottom w:val="none" w:sz="0" w:space="0" w:color="auto"/>
            <w:right w:val="none" w:sz="0" w:space="0" w:color="auto"/>
          </w:divBdr>
        </w:div>
        <w:div w:id="1478184292">
          <w:marLeft w:val="0"/>
          <w:marRight w:val="0"/>
          <w:marTop w:val="0"/>
          <w:marBottom w:val="0"/>
          <w:divBdr>
            <w:top w:val="none" w:sz="0" w:space="0" w:color="auto"/>
            <w:left w:val="none" w:sz="0" w:space="0" w:color="auto"/>
            <w:bottom w:val="none" w:sz="0" w:space="0" w:color="auto"/>
            <w:right w:val="none" w:sz="0" w:space="0" w:color="auto"/>
          </w:divBdr>
        </w:div>
        <w:div w:id="1793867019">
          <w:marLeft w:val="0"/>
          <w:marRight w:val="0"/>
          <w:marTop w:val="0"/>
          <w:marBottom w:val="0"/>
          <w:divBdr>
            <w:top w:val="none" w:sz="0" w:space="0" w:color="auto"/>
            <w:left w:val="none" w:sz="0" w:space="0" w:color="auto"/>
            <w:bottom w:val="none" w:sz="0" w:space="0" w:color="auto"/>
            <w:right w:val="none" w:sz="0" w:space="0" w:color="auto"/>
          </w:divBdr>
        </w:div>
        <w:div w:id="1981570395">
          <w:marLeft w:val="0"/>
          <w:marRight w:val="0"/>
          <w:marTop w:val="0"/>
          <w:marBottom w:val="0"/>
          <w:divBdr>
            <w:top w:val="none" w:sz="0" w:space="0" w:color="auto"/>
            <w:left w:val="none" w:sz="0" w:space="0" w:color="auto"/>
            <w:bottom w:val="none" w:sz="0" w:space="0" w:color="auto"/>
            <w:right w:val="none" w:sz="0" w:space="0" w:color="auto"/>
          </w:divBdr>
        </w:div>
        <w:div w:id="2111897801">
          <w:marLeft w:val="0"/>
          <w:marRight w:val="0"/>
          <w:marTop w:val="0"/>
          <w:marBottom w:val="0"/>
          <w:divBdr>
            <w:top w:val="none" w:sz="0" w:space="0" w:color="auto"/>
            <w:left w:val="none" w:sz="0" w:space="0" w:color="auto"/>
            <w:bottom w:val="none" w:sz="0" w:space="0" w:color="auto"/>
            <w:right w:val="none" w:sz="0" w:space="0" w:color="auto"/>
          </w:divBdr>
        </w:div>
      </w:divsChild>
    </w:div>
    <w:div w:id="297758609">
      <w:bodyDiv w:val="1"/>
      <w:marLeft w:val="0"/>
      <w:marRight w:val="0"/>
      <w:marTop w:val="0"/>
      <w:marBottom w:val="0"/>
      <w:divBdr>
        <w:top w:val="none" w:sz="0" w:space="0" w:color="auto"/>
        <w:left w:val="none" w:sz="0" w:space="0" w:color="auto"/>
        <w:bottom w:val="none" w:sz="0" w:space="0" w:color="auto"/>
        <w:right w:val="none" w:sz="0" w:space="0" w:color="auto"/>
      </w:divBdr>
      <w:divsChild>
        <w:div w:id="51856865">
          <w:marLeft w:val="0"/>
          <w:marRight w:val="0"/>
          <w:marTop w:val="0"/>
          <w:marBottom w:val="0"/>
          <w:divBdr>
            <w:top w:val="none" w:sz="0" w:space="0" w:color="auto"/>
            <w:left w:val="none" w:sz="0" w:space="0" w:color="auto"/>
            <w:bottom w:val="none" w:sz="0" w:space="0" w:color="auto"/>
            <w:right w:val="none" w:sz="0" w:space="0" w:color="auto"/>
          </w:divBdr>
        </w:div>
        <w:div w:id="149372419">
          <w:marLeft w:val="0"/>
          <w:marRight w:val="0"/>
          <w:marTop w:val="0"/>
          <w:marBottom w:val="0"/>
          <w:divBdr>
            <w:top w:val="none" w:sz="0" w:space="0" w:color="auto"/>
            <w:left w:val="none" w:sz="0" w:space="0" w:color="auto"/>
            <w:bottom w:val="none" w:sz="0" w:space="0" w:color="auto"/>
            <w:right w:val="none" w:sz="0" w:space="0" w:color="auto"/>
          </w:divBdr>
        </w:div>
        <w:div w:id="400829480">
          <w:marLeft w:val="0"/>
          <w:marRight w:val="0"/>
          <w:marTop w:val="0"/>
          <w:marBottom w:val="0"/>
          <w:divBdr>
            <w:top w:val="none" w:sz="0" w:space="0" w:color="auto"/>
            <w:left w:val="none" w:sz="0" w:space="0" w:color="auto"/>
            <w:bottom w:val="none" w:sz="0" w:space="0" w:color="auto"/>
            <w:right w:val="none" w:sz="0" w:space="0" w:color="auto"/>
          </w:divBdr>
        </w:div>
        <w:div w:id="544801994">
          <w:marLeft w:val="0"/>
          <w:marRight w:val="0"/>
          <w:marTop w:val="0"/>
          <w:marBottom w:val="0"/>
          <w:divBdr>
            <w:top w:val="none" w:sz="0" w:space="0" w:color="auto"/>
            <w:left w:val="none" w:sz="0" w:space="0" w:color="auto"/>
            <w:bottom w:val="none" w:sz="0" w:space="0" w:color="auto"/>
            <w:right w:val="none" w:sz="0" w:space="0" w:color="auto"/>
          </w:divBdr>
        </w:div>
        <w:div w:id="619382524">
          <w:marLeft w:val="0"/>
          <w:marRight w:val="0"/>
          <w:marTop w:val="0"/>
          <w:marBottom w:val="0"/>
          <w:divBdr>
            <w:top w:val="none" w:sz="0" w:space="0" w:color="auto"/>
            <w:left w:val="none" w:sz="0" w:space="0" w:color="auto"/>
            <w:bottom w:val="none" w:sz="0" w:space="0" w:color="auto"/>
            <w:right w:val="none" w:sz="0" w:space="0" w:color="auto"/>
          </w:divBdr>
        </w:div>
        <w:div w:id="955865490">
          <w:marLeft w:val="0"/>
          <w:marRight w:val="0"/>
          <w:marTop w:val="0"/>
          <w:marBottom w:val="0"/>
          <w:divBdr>
            <w:top w:val="none" w:sz="0" w:space="0" w:color="auto"/>
            <w:left w:val="none" w:sz="0" w:space="0" w:color="auto"/>
            <w:bottom w:val="none" w:sz="0" w:space="0" w:color="auto"/>
            <w:right w:val="none" w:sz="0" w:space="0" w:color="auto"/>
          </w:divBdr>
        </w:div>
        <w:div w:id="1123158580">
          <w:marLeft w:val="0"/>
          <w:marRight w:val="0"/>
          <w:marTop w:val="0"/>
          <w:marBottom w:val="0"/>
          <w:divBdr>
            <w:top w:val="none" w:sz="0" w:space="0" w:color="auto"/>
            <w:left w:val="none" w:sz="0" w:space="0" w:color="auto"/>
            <w:bottom w:val="none" w:sz="0" w:space="0" w:color="auto"/>
            <w:right w:val="none" w:sz="0" w:space="0" w:color="auto"/>
          </w:divBdr>
        </w:div>
        <w:div w:id="1188714520">
          <w:marLeft w:val="0"/>
          <w:marRight w:val="0"/>
          <w:marTop w:val="0"/>
          <w:marBottom w:val="0"/>
          <w:divBdr>
            <w:top w:val="none" w:sz="0" w:space="0" w:color="auto"/>
            <w:left w:val="none" w:sz="0" w:space="0" w:color="auto"/>
            <w:bottom w:val="none" w:sz="0" w:space="0" w:color="auto"/>
            <w:right w:val="none" w:sz="0" w:space="0" w:color="auto"/>
          </w:divBdr>
        </w:div>
        <w:div w:id="1335912310">
          <w:marLeft w:val="0"/>
          <w:marRight w:val="0"/>
          <w:marTop w:val="0"/>
          <w:marBottom w:val="0"/>
          <w:divBdr>
            <w:top w:val="none" w:sz="0" w:space="0" w:color="auto"/>
            <w:left w:val="none" w:sz="0" w:space="0" w:color="auto"/>
            <w:bottom w:val="none" w:sz="0" w:space="0" w:color="auto"/>
            <w:right w:val="none" w:sz="0" w:space="0" w:color="auto"/>
          </w:divBdr>
        </w:div>
        <w:div w:id="1353147989">
          <w:marLeft w:val="0"/>
          <w:marRight w:val="0"/>
          <w:marTop w:val="0"/>
          <w:marBottom w:val="0"/>
          <w:divBdr>
            <w:top w:val="none" w:sz="0" w:space="0" w:color="auto"/>
            <w:left w:val="none" w:sz="0" w:space="0" w:color="auto"/>
            <w:bottom w:val="none" w:sz="0" w:space="0" w:color="auto"/>
            <w:right w:val="none" w:sz="0" w:space="0" w:color="auto"/>
          </w:divBdr>
        </w:div>
        <w:div w:id="1476989652">
          <w:marLeft w:val="0"/>
          <w:marRight w:val="0"/>
          <w:marTop w:val="0"/>
          <w:marBottom w:val="0"/>
          <w:divBdr>
            <w:top w:val="none" w:sz="0" w:space="0" w:color="auto"/>
            <w:left w:val="none" w:sz="0" w:space="0" w:color="auto"/>
            <w:bottom w:val="none" w:sz="0" w:space="0" w:color="auto"/>
            <w:right w:val="none" w:sz="0" w:space="0" w:color="auto"/>
          </w:divBdr>
        </w:div>
        <w:div w:id="1827628911">
          <w:marLeft w:val="0"/>
          <w:marRight w:val="0"/>
          <w:marTop w:val="0"/>
          <w:marBottom w:val="0"/>
          <w:divBdr>
            <w:top w:val="none" w:sz="0" w:space="0" w:color="auto"/>
            <w:left w:val="none" w:sz="0" w:space="0" w:color="auto"/>
            <w:bottom w:val="none" w:sz="0" w:space="0" w:color="auto"/>
            <w:right w:val="none" w:sz="0" w:space="0" w:color="auto"/>
          </w:divBdr>
        </w:div>
        <w:div w:id="1876848755">
          <w:marLeft w:val="0"/>
          <w:marRight w:val="0"/>
          <w:marTop w:val="0"/>
          <w:marBottom w:val="0"/>
          <w:divBdr>
            <w:top w:val="none" w:sz="0" w:space="0" w:color="auto"/>
            <w:left w:val="none" w:sz="0" w:space="0" w:color="auto"/>
            <w:bottom w:val="none" w:sz="0" w:space="0" w:color="auto"/>
            <w:right w:val="none" w:sz="0" w:space="0" w:color="auto"/>
          </w:divBdr>
        </w:div>
        <w:div w:id="1921743842">
          <w:marLeft w:val="0"/>
          <w:marRight w:val="0"/>
          <w:marTop w:val="0"/>
          <w:marBottom w:val="0"/>
          <w:divBdr>
            <w:top w:val="none" w:sz="0" w:space="0" w:color="auto"/>
            <w:left w:val="none" w:sz="0" w:space="0" w:color="auto"/>
            <w:bottom w:val="none" w:sz="0" w:space="0" w:color="auto"/>
            <w:right w:val="none" w:sz="0" w:space="0" w:color="auto"/>
          </w:divBdr>
        </w:div>
      </w:divsChild>
    </w:div>
    <w:div w:id="313142528">
      <w:bodyDiv w:val="1"/>
      <w:marLeft w:val="0"/>
      <w:marRight w:val="0"/>
      <w:marTop w:val="0"/>
      <w:marBottom w:val="0"/>
      <w:divBdr>
        <w:top w:val="none" w:sz="0" w:space="0" w:color="auto"/>
        <w:left w:val="none" w:sz="0" w:space="0" w:color="auto"/>
        <w:bottom w:val="none" w:sz="0" w:space="0" w:color="auto"/>
        <w:right w:val="none" w:sz="0" w:space="0" w:color="auto"/>
      </w:divBdr>
      <w:divsChild>
        <w:div w:id="37514110">
          <w:marLeft w:val="0"/>
          <w:marRight w:val="0"/>
          <w:marTop w:val="0"/>
          <w:marBottom w:val="0"/>
          <w:divBdr>
            <w:top w:val="none" w:sz="0" w:space="0" w:color="auto"/>
            <w:left w:val="none" w:sz="0" w:space="0" w:color="auto"/>
            <w:bottom w:val="none" w:sz="0" w:space="0" w:color="auto"/>
            <w:right w:val="none" w:sz="0" w:space="0" w:color="auto"/>
          </w:divBdr>
        </w:div>
        <w:div w:id="258871194">
          <w:marLeft w:val="0"/>
          <w:marRight w:val="0"/>
          <w:marTop w:val="0"/>
          <w:marBottom w:val="0"/>
          <w:divBdr>
            <w:top w:val="none" w:sz="0" w:space="0" w:color="auto"/>
            <w:left w:val="none" w:sz="0" w:space="0" w:color="auto"/>
            <w:bottom w:val="none" w:sz="0" w:space="0" w:color="auto"/>
            <w:right w:val="none" w:sz="0" w:space="0" w:color="auto"/>
          </w:divBdr>
        </w:div>
        <w:div w:id="1548644609">
          <w:marLeft w:val="0"/>
          <w:marRight w:val="0"/>
          <w:marTop w:val="0"/>
          <w:marBottom w:val="0"/>
          <w:divBdr>
            <w:top w:val="none" w:sz="0" w:space="0" w:color="auto"/>
            <w:left w:val="none" w:sz="0" w:space="0" w:color="auto"/>
            <w:bottom w:val="none" w:sz="0" w:space="0" w:color="auto"/>
            <w:right w:val="none" w:sz="0" w:space="0" w:color="auto"/>
          </w:divBdr>
        </w:div>
        <w:div w:id="1727413269">
          <w:marLeft w:val="0"/>
          <w:marRight w:val="0"/>
          <w:marTop w:val="0"/>
          <w:marBottom w:val="0"/>
          <w:divBdr>
            <w:top w:val="none" w:sz="0" w:space="0" w:color="auto"/>
            <w:left w:val="none" w:sz="0" w:space="0" w:color="auto"/>
            <w:bottom w:val="none" w:sz="0" w:space="0" w:color="auto"/>
            <w:right w:val="none" w:sz="0" w:space="0" w:color="auto"/>
          </w:divBdr>
        </w:div>
        <w:div w:id="1785614217">
          <w:marLeft w:val="0"/>
          <w:marRight w:val="0"/>
          <w:marTop w:val="0"/>
          <w:marBottom w:val="0"/>
          <w:divBdr>
            <w:top w:val="none" w:sz="0" w:space="0" w:color="auto"/>
            <w:left w:val="none" w:sz="0" w:space="0" w:color="auto"/>
            <w:bottom w:val="none" w:sz="0" w:space="0" w:color="auto"/>
            <w:right w:val="none" w:sz="0" w:space="0" w:color="auto"/>
          </w:divBdr>
        </w:div>
        <w:div w:id="1989047460">
          <w:marLeft w:val="0"/>
          <w:marRight w:val="0"/>
          <w:marTop w:val="0"/>
          <w:marBottom w:val="0"/>
          <w:divBdr>
            <w:top w:val="none" w:sz="0" w:space="0" w:color="auto"/>
            <w:left w:val="none" w:sz="0" w:space="0" w:color="auto"/>
            <w:bottom w:val="none" w:sz="0" w:space="0" w:color="auto"/>
            <w:right w:val="none" w:sz="0" w:space="0" w:color="auto"/>
          </w:divBdr>
        </w:div>
      </w:divsChild>
    </w:div>
    <w:div w:id="323554498">
      <w:bodyDiv w:val="1"/>
      <w:marLeft w:val="0"/>
      <w:marRight w:val="0"/>
      <w:marTop w:val="0"/>
      <w:marBottom w:val="0"/>
      <w:divBdr>
        <w:top w:val="none" w:sz="0" w:space="0" w:color="auto"/>
        <w:left w:val="none" w:sz="0" w:space="0" w:color="auto"/>
        <w:bottom w:val="none" w:sz="0" w:space="0" w:color="auto"/>
        <w:right w:val="none" w:sz="0" w:space="0" w:color="auto"/>
      </w:divBdr>
      <w:divsChild>
        <w:div w:id="63526077">
          <w:marLeft w:val="0"/>
          <w:marRight w:val="0"/>
          <w:marTop w:val="0"/>
          <w:marBottom w:val="0"/>
          <w:divBdr>
            <w:top w:val="none" w:sz="0" w:space="0" w:color="auto"/>
            <w:left w:val="none" w:sz="0" w:space="0" w:color="auto"/>
            <w:bottom w:val="none" w:sz="0" w:space="0" w:color="auto"/>
            <w:right w:val="none" w:sz="0" w:space="0" w:color="auto"/>
          </w:divBdr>
        </w:div>
        <w:div w:id="729231467">
          <w:marLeft w:val="0"/>
          <w:marRight w:val="0"/>
          <w:marTop w:val="0"/>
          <w:marBottom w:val="0"/>
          <w:divBdr>
            <w:top w:val="none" w:sz="0" w:space="0" w:color="auto"/>
            <w:left w:val="none" w:sz="0" w:space="0" w:color="auto"/>
            <w:bottom w:val="none" w:sz="0" w:space="0" w:color="auto"/>
            <w:right w:val="none" w:sz="0" w:space="0" w:color="auto"/>
          </w:divBdr>
        </w:div>
        <w:div w:id="1255087445">
          <w:marLeft w:val="0"/>
          <w:marRight w:val="0"/>
          <w:marTop w:val="0"/>
          <w:marBottom w:val="0"/>
          <w:divBdr>
            <w:top w:val="none" w:sz="0" w:space="0" w:color="auto"/>
            <w:left w:val="none" w:sz="0" w:space="0" w:color="auto"/>
            <w:bottom w:val="none" w:sz="0" w:space="0" w:color="auto"/>
            <w:right w:val="none" w:sz="0" w:space="0" w:color="auto"/>
          </w:divBdr>
        </w:div>
        <w:div w:id="1646423634">
          <w:marLeft w:val="0"/>
          <w:marRight w:val="0"/>
          <w:marTop w:val="0"/>
          <w:marBottom w:val="0"/>
          <w:divBdr>
            <w:top w:val="none" w:sz="0" w:space="0" w:color="auto"/>
            <w:left w:val="none" w:sz="0" w:space="0" w:color="auto"/>
            <w:bottom w:val="none" w:sz="0" w:space="0" w:color="auto"/>
            <w:right w:val="none" w:sz="0" w:space="0" w:color="auto"/>
          </w:divBdr>
        </w:div>
        <w:div w:id="1701128759">
          <w:marLeft w:val="0"/>
          <w:marRight w:val="0"/>
          <w:marTop w:val="0"/>
          <w:marBottom w:val="0"/>
          <w:divBdr>
            <w:top w:val="none" w:sz="0" w:space="0" w:color="auto"/>
            <w:left w:val="none" w:sz="0" w:space="0" w:color="auto"/>
            <w:bottom w:val="none" w:sz="0" w:space="0" w:color="auto"/>
            <w:right w:val="none" w:sz="0" w:space="0" w:color="auto"/>
          </w:divBdr>
        </w:div>
        <w:div w:id="1929919007">
          <w:marLeft w:val="0"/>
          <w:marRight w:val="0"/>
          <w:marTop w:val="0"/>
          <w:marBottom w:val="0"/>
          <w:divBdr>
            <w:top w:val="none" w:sz="0" w:space="0" w:color="auto"/>
            <w:left w:val="none" w:sz="0" w:space="0" w:color="auto"/>
            <w:bottom w:val="none" w:sz="0" w:space="0" w:color="auto"/>
            <w:right w:val="none" w:sz="0" w:space="0" w:color="auto"/>
          </w:divBdr>
        </w:div>
      </w:divsChild>
    </w:div>
    <w:div w:id="339357159">
      <w:bodyDiv w:val="1"/>
      <w:marLeft w:val="0"/>
      <w:marRight w:val="0"/>
      <w:marTop w:val="0"/>
      <w:marBottom w:val="0"/>
      <w:divBdr>
        <w:top w:val="none" w:sz="0" w:space="0" w:color="auto"/>
        <w:left w:val="none" w:sz="0" w:space="0" w:color="auto"/>
        <w:bottom w:val="none" w:sz="0" w:space="0" w:color="auto"/>
        <w:right w:val="none" w:sz="0" w:space="0" w:color="auto"/>
      </w:divBdr>
      <w:divsChild>
        <w:div w:id="201284672">
          <w:marLeft w:val="0"/>
          <w:marRight w:val="0"/>
          <w:marTop w:val="0"/>
          <w:marBottom w:val="0"/>
          <w:divBdr>
            <w:top w:val="none" w:sz="0" w:space="0" w:color="auto"/>
            <w:left w:val="none" w:sz="0" w:space="0" w:color="auto"/>
            <w:bottom w:val="none" w:sz="0" w:space="0" w:color="auto"/>
            <w:right w:val="none" w:sz="0" w:space="0" w:color="auto"/>
          </w:divBdr>
        </w:div>
        <w:div w:id="525288264">
          <w:marLeft w:val="0"/>
          <w:marRight w:val="0"/>
          <w:marTop w:val="0"/>
          <w:marBottom w:val="0"/>
          <w:divBdr>
            <w:top w:val="none" w:sz="0" w:space="0" w:color="auto"/>
            <w:left w:val="none" w:sz="0" w:space="0" w:color="auto"/>
            <w:bottom w:val="none" w:sz="0" w:space="0" w:color="auto"/>
            <w:right w:val="none" w:sz="0" w:space="0" w:color="auto"/>
          </w:divBdr>
        </w:div>
        <w:div w:id="558323428">
          <w:marLeft w:val="0"/>
          <w:marRight w:val="0"/>
          <w:marTop w:val="0"/>
          <w:marBottom w:val="0"/>
          <w:divBdr>
            <w:top w:val="none" w:sz="0" w:space="0" w:color="auto"/>
            <w:left w:val="none" w:sz="0" w:space="0" w:color="auto"/>
            <w:bottom w:val="none" w:sz="0" w:space="0" w:color="auto"/>
            <w:right w:val="none" w:sz="0" w:space="0" w:color="auto"/>
          </w:divBdr>
        </w:div>
        <w:div w:id="655187972">
          <w:marLeft w:val="0"/>
          <w:marRight w:val="0"/>
          <w:marTop w:val="0"/>
          <w:marBottom w:val="0"/>
          <w:divBdr>
            <w:top w:val="none" w:sz="0" w:space="0" w:color="auto"/>
            <w:left w:val="none" w:sz="0" w:space="0" w:color="auto"/>
            <w:bottom w:val="none" w:sz="0" w:space="0" w:color="auto"/>
            <w:right w:val="none" w:sz="0" w:space="0" w:color="auto"/>
          </w:divBdr>
        </w:div>
        <w:div w:id="671375396">
          <w:marLeft w:val="0"/>
          <w:marRight w:val="0"/>
          <w:marTop w:val="0"/>
          <w:marBottom w:val="0"/>
          <w:divBdr>
            <w:top w:val="none" w:sz="0" w:space="0" w:color="auto"/>
            <w:left w:val="none" w:sz="0" w:space="0" w:color="auto"/>
            <w:bottom w:val="none" w:sz="0" w:space="0" w:color="auto"/>
            <w:right w:val="none" w:sz="0" w:space="0" w:color="auto"/>
          </w:divBdr>
        </w:div>
        <w:div w:id="700086468">
          <w:marLeft w:val="0"/>
          <w:marRight w:val="0"/>
          <w:marTop w:val="0"/>
          <w:marBottom w:val="0"/>
          <w:divBdr>
            <w:top w:val="none" w:sz="0" w:space="0" w:color="auto"/>
            <w:left w:val="none" w:sz="0" w:space="0" w:color="auto"/>
            <w:bottom w:val="none" w:sz="0" w:space="0" w:color="auto"/>
            <w:right w:val="none" w:sz="0" w:space="0" w:color="auto"/>
          </w:divBdr>
        </w:div>
        <w:div w:id="1071541289">
          <w:marLeft w:val="0"/>
          <w:marRight w:val="0"/>
          <w:marTop w:val="0"/>
          <w:marBottom w:val="0"/>
          <w:divBdr>
            <w:top w:val="none" w:sz="0" w:space="0" w:color="auto"/>
            <w:left w:val="none" w:sz="0" w:space="0" w:color="auto"/>
            <w:bottom w:val="none" w:sz="0" w:space="0" w:color="auto"/>
            <w:right w:val="none" w:sz="0" w:space="0" w:color="auto"/>
          </w:divBdr>
        </w:div>
        <w:div w:id="1224296128">
          <w:marLeft w:val="0"/>
          <w:marRight w:val="0"/>
          <w:marTop w:val="0"/>
          <w:marBottom w:val="0"/>
          <w:divBdr>
            <w:top w:val="none" w:sz="0" w:space="0" w:color="auto"/>
            <w:left w:val="none" w:sz="0" w:space="0" w:color="auto"/>
            <w:bottom w:val="none" w:sz="0" w:space="0" w:color="auto"/>
            <w:right w:val="none" w:sz="0" w:space="0" w:color="auto"/>
          </w:divBdr>
        </w:div>
        <w:div w:id="1522471625">
          <w:marLeft w:val="0"/>
          <w:marRight w:val="0"/>
          <w:marTop w:val="0"/>
          <w:marBottom w:val="0"/>
          <w:divBdr>
            <w:top w:val="none" w:sz="0" w:space="0" w:color="auto"/>
            <w:left w:val="none" w:sz="0" w:space="0" w:color="auto"/>
            <w:bottom w:val="none" w:sz="0" w:space="0" w:color="auto"/>
            <w:right w:val="none" w:sz="0" w:space="0" w:color="auto"/>
          </w:divBdr>
        </w:div>
        <w:div w:id="1566408210">
          <w:marLeft w:val="0"/>
          <w:marRight w:val="0"/>
          <w:marTop w:val="0"/>
          <w:marBottom w:val="0"/>
          <w:divBdr>
            <w:top w:val="none" w:sz="0" w:space="0" w:color="auto"/>
            <w:left w:val="none" w:sz="0" w:space="0" w:color="auto"/>
            <w:bottom w:val="none" w:sz="0" w:space="0" w:color="auto"/>
            <w:right w:val="none" w:sz="0" w:space="0" w:color="auto"/>
          </w:divBdr>
        </w:div>
        <w:div w:id="1625456316">
          <w:marLeft w:val="0"/>
          <w:marRight w:val="0"/>
          <w:marTop w:val="0"/>
          <w:marBottom w:val="0"/>
          <w:divBdr>
            <w:top w:val="none" w:sz="0" w:space="0" w:color="auto"/>
            <w:left w:val="none" w:sz="0" w:space="0" w:color="auto"/>
            <w:bottom w:val="none" w:sz="0" w:space="0" w:color="auto"/>
            <w:right w:val="none" w:sz="0" w:space="0" w:color="auto"/>
          </w:divBdr>
        </w:div>
        <w:div w:id="1792359734">
          <w:marLeft w:val="0"/>
          <w:marRight w:val="0"/>
          <w:marTop w:val="0"/>
          <w:marBottom w:val="0"/>
          <w:divBdr>
            <w:top w:val="none" w:sz="0" w:space="0" w:color="auto"/>
            <w:left w:val="none" w:sz="0" w:space="0" w:color="auto"/>
            <w:bottom w:val="none" w:sz="0" w:space="0" w:color="auto"/>
            <w:right w:val="none" w:sz="0" w:space="0" w:color="auto"/>
          </w:divBdr>
        </w:div>
        <w:div w:id="1967421179">
          <w:marLeft w:val="0"/>
          <w:marRight w:val="0"/>
          <w:marTop w:val="0"/>
          <w:marBottom w:val="0"/>
          <w:divBdr>
            <w:top w:val="none" w:sz="0" w:space="0" w:color="auto"/>
            <w:left w:val="none" w:sz="0" w:space="0" w:color="auto"/>
            <w:bottom w:val="none" w:sz="0" w:space="0" w:color="auto"/>
            <w:right w:val="none" w:sz="0" w:space="0" w:color="auto"/>
          </w:divBdr>
        </w:div>
        <w:div w:id="2111853176">
          <w:marLeft w:val="0"/>
          <w:marRight w:val="0"/>
          <w:marTop w:val="0"/>
          <w:marBottom w:val="0"/>
          <w:divBdr>
            <w:top w:val="none" w:sz="0" w:space="0" w:color="auto"/>
            <w:left w:val="none" w:sz="0" w:space="0" w:color="auto"/>
            <w:bottom w:val="none" w:sz="0" w:space="0" w:color="auto"/>
            <w:right w:val="none" w:sz="0" w:space="0" w:color="auto"/>
          </w:divBdr>
        </w:div>
      </w:divsChild>
    </w:div>
    <w:div w:id="400179998">
      <w:bodyDiv w:val="1"/>
      <w:marLeft w:val="0"/>
      <w:marRight w:val="0"/>
      <w:marTop w:val="0"/>
      <w:marBottom w:val="0"/>
      <w:divBdr>
        <w:top w:val="none" w:sz="0" w:space="0" w:color="auto"/>
        <w:left w:val="none" w:sz="0" w:space="0" w:color="auto"/>
        <w:bottom w:val="none" w:sz="0" w:space="0" w:color="auto"/>
        <w:right w:val="none" w:sz="0" w:space="0" w:color="auto"/>
      </w:divBdr>
    </w:div>
    <w:div w:id="469595162">
      <w:bodyDiv w:val="1"/>
      <w:marLeft w:val="0"/>
      <w:marRight w:val="0"/>
      <w:marTop w:val="0"/>
      <w:marBottom w:val="0"/>
      <w:divBdr>
        <w:top w:val="none" w:sz="0" w:space="0" w:color="auto"/>
        <w:left w:val="none" w:sz="0" w:space="0" w:color="auto"/>
        <w:bottom w:val="none" w:sz="0" w:space="0" w:color="auto"/>
        <w:right w:val="none" w:sz="0" w:space="0" w:color="auto"/>
      </w:divBdr>
      <w:divsChild>
        <w:div w:id="171840845">
          <w:marLeft w:val="0"/>
          <w:marRight w:val="0"/>
          <w:marTop w:val="0"/>
          <w:marBottom w:val="0"/>
          <w:divBdr>
            <w:top w:val="none" w:sz="0" w:space="0" w:color="auto"/>
            <w:left w:val="none" w:sz="0" w:space="0" w:color="auto"/>
            <w:bottom w:val="none" w:sz="0" w:space="0" w:color="auto"/>
            <w:right w:val="none" w:sz="0" w:space="0" w:color="auto"/>
          </w:divBdr>
        </w:div>
        <w:div w:id="787116195">
          <w:marLeft w:val="0"/>
          <w:marRight w:val="0"/>
          <w:marTop w:val="0"/>
          <w:marBottom w:val="0"/>
          <w:divBdr>
            <w:top w:val="none" w:sz="0" w:space="0" w:color="auto"/>
            <w:left w:val="none" w:sz="0" w:space="0" w:color="auto"/>
            <w:bottom w:val="none" w:sz="0" w:space="0" w:color="auto"/>
            <w:right w:val="none" w:sz="0" w:space="0" w:color="auto"/>
          </w:divBdr>
        </w:div>
        <w:div w:id="841555590">
          <w:marLeft w:val="0"/>
          <w:marRight w:val="0"/>
          <w:marTop w:val="0"/>
          <w:marBottom w:val="0"/>
          <w:divBdr>
            <w:top w:val="none" w:sz="0" w:space="0" w:color="auto"/>
            <w:left w:val="none" w:sz="0" w:space="0" w:color="auto"/>
            <w:bottom w:val="none" w:sz="0" w:space="0" w:color="auto"/>
            <w:right w:val="none" w:sz="0" w:space="0" w:color="auto"/>
          </w:divBdr>
        </w:div>
        <w:div w:id="908732293">
          <w:marLeft w:val="0"/>
          <w:marRight w:val="0"/>
          <w:marTop w:val="0"/>
          <w:marBottom w:val="0"/>
          <w:divBdr>
            <w:top w:val="none" w:sz="0" w:space="0" w:color="auto"/>
            <w:left w:val="none" w:sz="0" w:space="0" w:color="auto"/>
            <w:bottom w:val="none" w:sz="0" w:space="0" w:color="auto"/>
            <w:right w:val="none" w:sz="0" w:space="0" w:color="auto"/>
          </w:divBdr>
        </w:div>
        <w:div w:id="1967345739">
          <w:marLeft w:val="0"/>
          <w:marRight w:val="0"/>
          <w:marTop w:val="0"/>
          <w:marBottom w:val="0"/>
          <w:divBdr>
            <w:top w:val="none" w:sz="0" w:space="0" w:color="auto"/>
            <w:left w:val="none" w:sz="0" w:space="0" w:color="auto"/>
            <w:bottom w:val="none" w:sz="0" w:space="0" w:color="auto"/>
            <w:right w:val="none" w:sz="0" w:space="0" w:color="auto"/>
          </w:divBdr>
        </w:div>
        <w:div w:id="2091004866">
          <w:marLeft w:val="0"/>
          <w:marRight w:val="0"/>
          <w:marTop w:val="0"/>
          <w:marBottom w:val="0"/>
          <w:divBdr>
            <w:top w:val="none" w:sz="0" w:space="0" w:color="auto"/>
            <w:left w:val="none" w:sz="0" w:space="0" w:color="auto"/>
            <w:bottom w:val="none" w:sz="0" w:space="0" w:color="auto"/>
            <w:right w:val="none" w:sz="0" w:space="0" w:color="auto"/>
          </w:divBdr>
        </w:div>
      </w:divsChild>
    </w:div>
    <w:div w:id="489443498">
      <w:bodyDiv w:val="1"/>
      <w:marLeft w:val="0"/>
      <w:marRight w:val="0"/>
      <w:marTop w:val="0"/>
      <w:marBottom w:val="0"/>
      <w:divBdr>
        <w:top w:val="none" w:sz="0" w:space="0" w:color="auto"/>
        <w:left w:val="none" w:sz="0" w:space="0" w:color="auto"/>
        <w:bottom w:val="none" w:sz="0" w:space="0" w:color="auto"/>
        <w:right w:val="none" w:sz="0" w:space="0" w:color="auto"/>
      </w:divBdr>
      <w:divsChild>
        <w:div w:id="74783182">
          <w:marLeft w:val="0"/>
          <w:marRight w:val="0"/>
          <w:marTop w:val="0"/>
          <w:marBottom w:val="0"/>
          <w:divBdr>
            <w:top w:val="none" w:sz="0" w:space="0" w:color="auto"/>
            <w:left w:val="none" w:sz="0" w:space="0" w:color="auto"/>
            <w:bottom w:val="none" w:sz="0" w:space="0" w:color="auto"/>
            <w:right w:val="none" w:sz="0" w:space="0" w:color="auto"/>
          </w:divBdr>
        </w:div>
        <w:div w:id="149753268">
          <w:marLeft w:val="0"/>
          <w:marRight w:val="0"/>
          <w:marTop w:val="0"/>
          <w:marBottom w:val="0"/>
          <w:divBdr>
            <w:top w:val="none" w:sz="0" w:space="0" w:color="auto"/>
            <w:left w:val="none" w:sz="0" w:space="0" w:color="auto"/>
            <w:bottom w:val="none" w:sz="0" w:space="0" w:color="auto"/>
            <w:right w:val="none" w:sz="0" w:space="0" w:color="auto"/>
          </w:divBdr>
        </w:div>
        <w:div w:id="516165116">
          <w:marLeft w:val="0"/>
          <w:marRight w:val="0"/>
          <w:marTop w:val="0"/>
          <w:marBottom w:val="0"/>
          <w:divBdr>
            <w:top w:val="none" w:sz="0" w:space="0" w:color="auto"/>
            <w:left w:val="none" w:sz="0" w:space="0" w:color="auto"/>
            <w:bottom w:val="none" w:sz="0" w:space="0" w:color="auto"/>
            <w:right w:val="none" w:sz="0" w:space="0" w:color="auto"/>
          </w:divBdr>
        </w:div>
        <w:div w:id="859467470">
          <w:marLeft w:val="0"/>
          <w:marRight w:val="0"/>
          <w:marTop w:val="0"/>
          <w:marBottom w:val="0"/>
          <w:divBdr>
            <w:top w:val="none" w:sz="0" w:space="0" w:color="auto"/>
            <w:left w:val="none" w:sz="0" w:space="0" w:color="auto"/>
            <w:bottom w:val="none" w:sz="0" w:space="0" w:color="auto"/>
            <w:right w:val="none" w:sz="0" w:space="0" w:color="auto"/>
          </w:divBdr>
        </w:div>
        <w:div w:id="865631041">
          <w:marLeft w:val="0"/>
          <w:marRight w:val="0"/>
          <w:marTop w:val="0"/>
          <w:marBottom w:val="0"/>
          <w:divBdr>
            <w:top w:val="none" w:sz="0" w:space="0" w:color="auto"/>
            <w:left w:val="none" w:sz="0" w:space="0" w:color="auto"/>
            <w:bottom w:val="none" w:sz="0" w:space="0" w:color="auto"/>
            <w:right w:val="none" w:sz="0" w:space="0" w:color="auto"/>
          </w:divBdr>
        </w:div>
        <w:div w:id="917179070">
          <w:marLeft w:val="0"/>
          <w:marRight w:val="0"/>
          <w:marTop w:val="0"/>
          <w:marBottom w:val="0"/>
          <w:divBdr>
            <w:top w:val="none" w:sz="0" w:space="0" w:color="auto"/>
            <w:left w:val="none" w:sz="0" w:space="0" w:color="auto"/>
            <w:bottom w:val="none" w:sz="0" w:space="0" w:color="auto"/>
            <w:right w:val="none" w:sz="0" w:space="0" w:color="auto"/>
          </w:divBdr>
        </w:div>
        <w:div w:id="1405951588">
          <w:marLeft w:val="0"/>
          <w:marRight w:val="0"/>
          <w:marTop w:val="0"/>
          <w:marBottom w:val="0"/>
          <w:divBdr>
            <w:top w:val="none" w:sz="0" w:space="0" w:color="auto"/>
            <w:left w:val="none" w:sz="0" w:space="0" w:color="auto"/>
            <w:bottom w:val="none" w:sz="0" w:space="0" w:color="auto"/>
            <w:right w:val="none" w:sz="0" w:space="0" w:color="auto"/>
          </w:divBdr>
        </w:div>
        <w:div w:id="1993488640">
          <w:marLeft w:val="0"/>
          <w:marRight w:val="0"/>
          <w:marTop w:val="0"/>
          <w:marBottom w:val="0"/>
          <w:divBdr>
            <w:top w:val="none" w:sz="0" w:space="0" w:color="auto"/>
            <w:left w:val="none" w:sz="0" w:space="0" w:color="auto"/>
            <w:bottom w:val="none" w:sz="0" w:space="0" w:color="auto"/>
            <w:right w:val="none" w:sz="0" w:space="0" w:color="auto"/>
          </w:divBdr>
        </w:div>
        <w:div w:id="2104952886">
          <w:marLeft w:val="0"/>
          <w:marRight w:val="0"/>
          <w:marTop w:val="0"/>
          <w:marBottom w:val="0"/>
          <w:divBdr>
            <w:top w:val="none" w:sz="0" w:space="0" w:color="auto"/>
            <w:left w:val="none" w:sz="0" w:space="0" w:color="auto"/>
            <w:bottom w:val="none" w:sz="0" w:space="0" w:color="auto"/>
            <w:right w:val="none" w:sz="0" w:space="0" w:color="auto"/>
          </w:divBdr>
        </w:div>
        <w:div w:id="2131581429">
          <w:marLeft w:val="0"/>
          <w:marRight w:val="0"/>
          <w:marTop w:val="0"/>
          <w:marBottom w:val="0"/>
          <w:divBdr>
            <w:top w:val="none" w:sz="0" w:space="0" w:color="auto"/>
            <w:left w:val="none" w:sz="0" w:space="0" w:color="auto"/>
            <w:bottom w:val="none" w:sz="0" w:space="0" w:color="auto"/>
            <w:right w:val="none" w:sz="0" w:space="0" w:color="auto"/>
          </w:divBdr>
        </w:div>
      </w:divsChild>
    </w:div>
    <w:div w:id="583151647">
      <w:bodyDiv w:val="1"/>
      <w:marLeft w:val="0"/>
      <w:marRight w:val="0"/>
      <w:marTop w:val="0"/>
      <w:marBottom w:val="0"/>
      <w:divBdr>
        <w:top w:val="none" w:sz="0" w:space="0" w:color="auto"/>
        <w:left w:val="none" w:sz="0" w:space="0" w:color="auto"/>
        <w:bottom w:val="none" w:sz="0" w:space="0" w:color="auto"/>
        <w:right w:val="none" w:sz="0" w:space="0" w:color="auto"/>
      </w:divBdr>
      <w:divsChild>
        <w:div w:id="526988474">
          <w:marLeft w:val="0"/>
          <w:marRight w:val="0"/>
          <w:marTop w:val="0"/>
          <w:marBottom w:val="0"/>
          <w:divBdr>
            <w:top w:val="none" w:sz="0" w:space="0" w:color="auto"/>
            <w:left w:val="none" w:sz="0" w:space="0" w:color="auto"/>
            <w:bottom w:val="none" w:sz="0" w:space="0" w:color="auto"/>
            <w:right w:val="none" w:sz="0" w:space="0" w:color="auto"/>
          </w:divBdr>
        </w:div>
        <w:div w:id="595134740">
          <w:marLeft w:val="0"/>
          <w:marRight w:val="0"/>
          <w:marTop w:val="0"/>
          <w:marBottom w:val="0"/>
          <w:divBdr>
            <w:top w:val="none" w:sz="0" w:space="0" w:color="auto"/>
            <w:left w:val="none" w:sz="0" w:space="0" w:color="auto"/>
            <w:bottom w:val="none" w:sz="0" w:space="0" w:color="auto"/>
            <w:right w:val="none" w:sz="0" w:space="0" w:color="auto"/>
          </w:divBdr>
        </w:div>
        <w:div w:id="1175608016">
          <w:marLeft w:val="0"/>
          <w:marRight w:val="0"/>
          <w:marTop w:val="0"/>
          <w:marBottom w:val="0"/>
          <w:divBdr>
            <w:top w:val="none" w:sz="0" w:space="0" w:color="auto"/>
            <w:left w:val="none" w:sz="0" w:space="0" w:color="auto"/>
            <w:bottom w:val="none" w:sz="0" w:space="0" w:color="auto"/>
            <w:right w:val="none" w:sz="0" w:space="0" w:color="auto"/>
          </w:divBdr>
        </w:div>
        <w:div w:id="1371958644">
          <w:marLeft w:val="0"/>
          <w:marRight w:val="0"/>
          <w:marTop w:val="0"/>
          <w:marBottom w:val="0"/>
          <w:divBdr>
            <w:top w:val="none" w:sz="0" w:space="0" w:color="auto"/>
            <w:left w:val="none" w:sz="0" w:space="0" w:color="auto"/>
            <w:bottom w:val="none" w:sz="0" w:space="0" w:color="auto"/>
            <w:right w:val="none" w:sz="0" w:space="0" w:color="auto"/>
          </w:divBdr>
        </w:div>
        <w:div w:id="1552224776">
          <w:marLeft w:val="0"/>
          <w:marRight w:val="0"/>
          <w:marTop w:val="0"/>
          <w:marBottom w:val="0"/>
          <w:divBdr>
            <w:top w:val="none" w:sz="0" w:space="0" w:color="auto"/>
            <w:left w:val="none" w:sz="0" w:space="0" w:color="auto"/>
            <w:bottom w:val="none" w:sz="0" w:space="0" w:color="auto"/>
            <w:right w:val="none" w:sz="0" w:space="0" w:color="auto"/>
          </w:divBdr>
        </w:div>
        <w:div w:id="1969238984">
          <w:marLeft w:val="0"/>
          <w:marRight w:val="0"/>
          <w:marTop w:val="0"/>
          <w:marBottom w:val="0"/>
          <w:divBdr>
            <w:top w:val="none" w:sz="0" w:space="0" w:color="auto"/>
            <w:left w:val="none" w:sz="0" w:space="0" w:color="auto"/>
            <w:bottom w:val="none" w:sz="0" w:space="0" w:color="auto"/>
            <w:right w:val="none" w:sz="0" w:space="0" w:color="auto"/>
          </w:divBdr>
        </w:div>
      </w:divsChild>
    </w:div>
    <w:div w:id="647169255">
      <w:bodyDiv w:val="1"/>
      <w:marLeft w:val="0"/>
      <w:marRight w:val="0"/>
      <w:marTop w:val="0"/>
      <w:marBottom w:val="0"/>
      <w:divBdr>
        <w:top w:val="none" w:sz="0" w:space="0" w:color="auto"/>
        <w:left w:val="none" w:sz="0" w:space="0" w:color="auto"/>
        <w:bottom w:val="none" w:sz="0" w:space="0" w:color="auto"/>
        <w:right w:val="none" w:sz="0" w:space="0" w:color="auto"/>
      </w:divBdr>
      <w:divsChild>
        <w:div w:id="399210947">
          <w:marLeft w:val="0"/>
          <w:marRight w:val="0"/>
          <w:marTop w:val="0"/>
          <w:marBottom w:val="0"/>
          <w:divBdr>
            <w:top w:val="none" w:sz="0" w:space="0" w:color="auto"/>
            <w:left w:val="none" w:sz="0" w:space="0" w:color="auto"/>
            <w:bottom w:val="none" w:sz="0" w:space="0" w:color="auto"/>
            <w:right w:val="none" w:sz="0" w:space="0" w:color="auto"/>
          </w:divBdr>
        </w:div>
        <w:div w:id="1014501999">
          <w:marLeft w:val="0"/>
          <w:marRight w:val="0"/>
          <w:marTop w:val="0"/>
          <w:marBottom w:val="0"/>
          <w:divBdr>
            <w:top w:val="none" w:sz="0" w:space="0" w:color="auto"/>
            <w:left w:val="none" w:sz="0" w:space="0" w:color="auto"/>
            <w:bottom w:val="none" w:sz="0" w:space="0" w:color="auto"/>
            <w:right w:val="none" w:sz="0" w:space="0" w:color="auto"/>
          </w:divBdr>
        </w:div>
        <w:div w:id="1136289808">
          <w:marLeft w:val="0"/>
          <w:marRight w:val="0"/>
          <w:marTop w:val="0"/>
          <w:marBottom w:val="0"/>
          <w:divBdr>
            <w:top w:val="none" w:sz="0" w:space="0" w:color="auto"/>
            <w:left w:val="none" w:sz="0" w:space="0" w:color="auto"/>
            <w:bottom w:val="none" w:sz="0" w:space="0" w:color="auto"/>
            <w:right w:val="none" w:sz="0" w:space="0" w:color="auto"/>
          </w:divBdr>
        </w:div>
        <w:div w:id="1161654797">
          <w:marLeft w:val="0"/>
          <w:marRight w:val="0"/>
          <w:marTop w:val="0"/>
          <w:marBottom w:val="0"/>
          <w:divBdr>
            <w:top w:val="none" w:sz="0" w:space="0" w:color="auto"/>
            <w:left w:val="none" w:sz="0" w:space="0" w:color="auto"/>
            <w:bottom w:val="none" w:sz="0" w:space="0" w:color="auto"/>
            <w:right w:val="none" w:sz="0" w:space="0" w:color="auto"/>
          </w:divBdr>
        </w:div>
        <w:div w:id="1263955590">
          <w:marLeft w:val="0"/>
          <w:marRight w:val="0"/>
          <w:marTop w:val="0"/>
          <w:marBottom w:val="0"/>
          <w:divBdr>
            <w:top w:val="none" w:sz="0" w:space="0" w:color="auto"/>
            <w:left w:val="none" w:sz="0" w:space="0" w:color="auto"/>
            <w:bottom w:val="none" w:sz="0" w:space="0" w:color="auto"/>
            <w:right w:val="none" w:sz="0" w:space="0" w:color="auto"/>
          </w:divBdr>
        </w:div>
        <w:div w:id="1818765226">
          <w:marLeft w:val="0"/>
          <w:marRight w:val="0"/>
          <w:marTop w:val="0"/>
          <w:marBottom w:val="0"/>
          <w:divBdr>
            <w:top w:val="none" w:sz="0" w:space="0" w:color="auto"/>
            <w:left w:val="none" w:sz="0" w:space="0" w:color="auto"/>
            <w:bottom w:val="none" w:sz="0" w:space="0" w:color="auto"/>
            <w:right w:val="none" w:sz="0" w:space="0" w:color="auto"/>
          </w:divBdr>
        </w:div>
        <w:div w:id="1943872753">
          <w:marLeft w:val="0"/>
          <w:marRight w:val="0"/>
          <w:marTop w:val="0"/>
          <w:marBottom w:val="0"/>
          <w:divBdr>
            <w:top w:val="none" w:sz="0" w:space="0" w:color="auto"/>
            <w:left w:val="none" w:sz="0" w:space="0" w:color="auto"/>
            <w:bottom w:val="none" w:sz="0" w:space="0" w:color="auto"/>
            <w:right w:val="none" w:sz="0" w:space="0" w:color="auto"/>
          </w:divBdr>
        </w:div>
      </w:divsChild>
    </w:div>
    <w:div w:id="695355049">
      <w:bodyDiv w:val="1"/>
      <w:marLeft w:val="0"/>
      <w:marRight w:val="0"/>
      <w:marTop w:val="0"/>
      <w:marBottom w:val="0"/>
      <w:divBdr>
        <w:top w:val="none" w:sz="0" w:space="0" w:color="auto"/>
        <w:left w:val="none" w:sz="0" w:space="0" w:color="auto"/>
        <w:bottom w:val="none" w:sz="0" w:space="0" w:color="auto"/>
        <w:right w:val="none" w:sz="0" w:space="0" w:color="auto"/>
      </w:divBdr>
    </w:div>
    <w:div w:id="779301983">
      <w:bodyDiv w:val="1"/>
      <w:marLeft w:val="0"/>
      <w:marRight w:val="0"/>
      <w:marTop w:val="0"/>
      <w:marBottom w:val="0"/>
      <w:divBdr>
        <w:top w:val="none" w:sz="0" w:space="0" w:color="auto"/>
        <w:left w:val="none" w:sz="0" w:space="0" w:color="auto"/>
        <w:bottom w:val="none" w:sz="0" w:space="0" w:color="auto"/>
        <w:right w:val="none" w:sz="0" w:space="0" w:color="auto"/>
      </w:divBdr>
      <w:divsChild>
        <w:div w:id="833226518">
          <w:marLeft w:val="0"/>
          <w:marRight w:val="0"/>
          <w:marTop w:val="0"/>
          <w:marBottom w:val="0"/>
          <w:divBdr>
            <w:top w:val="none" w:sz="0" w:space="0" w:color="auto"/>
            <w:left w:val="none" w:sz="0" w:space="0" w:color="auto"/>
            <w:bottom w:val="none" w:sz="0" w:space="0" w:color="auto"/>
            <w:right w:val="none" w:sz="0" w:space="0" w:color="auto"/>
          </w:divBdr>
        </w:div>
        <w:div w:id="1685017010">
          <w:marLeft w:val="0"/>
          <w:marRight w:val="0"/>
          <w:marTop w:val="0"/>
          <w:marBottom w:val="0"/>
          <w:divBdr>
            <w:top w:val="none" w:sz="0" w:space="0" w:color="auto"/>
            <w:left w:val="none" w:sz="0" w:space="0" w:color="auto"/>
            <w:bottom w:val="none" w:sz="0" w:space="0" w:color="auto"/>
            <w:right w:val="none" w:sz="0" w:space="0" w:color="auto"/>
          </w:divBdr>
        </w:div>
        <w:div w:id="1918905732">
          <w:marLeft w:val="0"/>
          <w:marRight w:val="0"/>
          <w:marTop w:val="0"/>
          <w:marBottom w:val="0"/>
          <w:divBdr>
            <w:top w:val="none" w:sz="0" w:space="0" w:color="auto"/>
            <w:left w:val="none" w:sz="0" w:space="0" w:color="auto"/>
            <w:bottom w:val="none" w:sz="0" w:space="0" w:color="auto"/>
            <w:right w:val="none" w:sz="0" w:space="0" w:color="auto"/>
          </w:divBdr>
        </w:div>
      </w:divsChild>
    </w:div>
    <w:div w:id="780104498">
      <w:bodyDiv w:val="1"/>
      <w:marLeft w:val="0"/>
      <w:marRight w:val="0"/>
      <w:marTop w:val="0"/>
      <w:marBottom w:val="0"/>
      <w:divBdr>
        <w:top w:val="none" w:sz="0" w:space="0" w:color="auto"/>
        <w:left w:val="none" w:sz="0" w:space="0" w:color="auto"/>
        <w:bottom w:val="none" w:sz="0" w:space="0" w:color="auto"/>
        <w:right w:val="none" w:sz="0" w:space="0" w:color="auto"/>
      </w:divBdr>
      <w:divsChild>
        <w:div w:id="503014154">
          <w:marLeft w:val="0"/>
          <w:marRight w:val="0"/>
          <w:marTop w:val="0"/>
          <w:marBottom w:val="0"/>
          <w:divBdr>
            <w:top w:val="none" w:sz="0" w:space="0" w:color="auto"/>
            <w:left w:val="none" w:sz="0" w:space="0" w:color="auto"/>
            <w:bottom w:val="none" w:sz="0" w:space="0" w:color="auto"/>
            <w:right w:val="none" w:sz="0" w:space="0" w:color="auto"/>
          </w:divBdr>
        </w:div>
        <w:div w:id="695736506">
          <w:marLeft w:val="0"/>
          <w:marRight w:val="0"/>
          <w:marTop w:val="0"/>
          <w:marBottom w:val="0"/>
          <w:divBdr>
            <w:top w:val="none" w:sz="0" w:space="0" w:color="auto"/>
            <w:left w:val="none" w:sz="0" w:space="0" w:color="auto"/>
            <w:bottom w:val="none" w:sz="0" w:space="0" w:color="auto"/>
            <w:right w:val="none" w:sz="0" w:space="0" w:color="auto"/>
          </w:divBdr>
        </w:div>
        <w:div w:id="1060177514">
          <w:marLeft w:val="0"/>
          <w:marRight w:val="0"/>
          <w:marTop w:val="0"/>
          <w:marBottom w:val="0"/>
          <w:divBdr>
            <w:top w:val="none" w:sz="0" w:space="0" w:color="auto"/>
            <w:left w:val="none" w:sz="0" w:space="0" w:color="auto"/>
            <w:bottom w:val="none" w:sz="0" w:space="0" w:color="auto"/>
            <w:right w:val="none" w:sz="0" w:space="0" w:color="auto"/>
          </w:divBdr>
        </w:div>
        <w:div w:id="1629966854">
          <w:marLeft w:val="0"/>
          <w:marRight w:val="0"/>
          <w:marTop w:val="0"/>
          <w:marBottom w:val="0"/>
          <w:divBdr>
            <w:top w:val="none" w:sz="0" w:space="0" w:color="auto"/>
            <w:left w:val="none" w:sz="0" w:space="0" w:color="auto"/>
            <w:bottom w:val="none" w:sz="0" w:space="0" w:color="auto"/>
            <w:right w:val="none" w:sz="0" w:space="0" w:color="auto"/>
          </w:divBdr>
        </w:div>
        <w:div w:id="1653024720">
          <w:marLeft w:val="0"/>
          <w:marRight w:val="0"/>
          <w:marTop w:val="0"/>
          <w:marBottom w:val="0"/>
          <w:divBdr>
            <w:top w:val="none" w:sz="0" w:space="0" w:color="auto"/>
            <w:left w:val="none" w:sz="0" w:space="0" w:color="auto"/>
            <w:bottom w:val="none" w:sz="0" w:space="0" w:color="auto"/>
            <w:right w:val="none" w:sz="0" w:space="0" w:color="auto"/>
          </w:divBdr>
        </w:div>
        <w:div w:id="1966041758">
          <w:marLeft w:val="0"/>
          <w:marRight w:val="0"/>
          <w:marTop w:val="0"/>
          <w:marBottom w:val="0"/>
          <w:divBdr>
            <w:top w:val="none" w:sz="0" w:space="0" w:color="auto"/>
            <w:left w:val="none" w:sz="0" w:space="0" w:color="auto"/>
            <w:bottom w:val="none" w:sz="0" w:space="0" w:color="auto"/>
            <w:right w:val="none" w:sz="0" w:space="0" w:color="auto"/>
          </w:divBdr>
        </w:div>
      </w:divsChild>
    </w:div>
    <w:div w:id="939799317">
      <w:bodyDiv w:val="1"/>
      <w:marLeft w:val="0"/>
      <w:marRight w:val="0"/>
      <w:marTop w:val="0"/>
      <w:marBottom w:val="0"/>
      <w:divBdr>
        <w:top w:val="none" w:sz="0" w:space="0" w:color="auto"/>
        <w:left w:val="none" w:sz="0" w:space="0" w:color="auto"/>
        <w:bottom w:val="none" w:sz="0" w:space="0" w:color="auto"/>
        <w:right w:val="none" w:sz="0" w:space="0" w:color="auto"/>
      </w:divBdr>
      <w:divsChild>
        <w:div w:id="460029196">
          <w:marLeft w:val="0"/>
          <w:marRight w:val="0"/>
          <w:marTop w:val="0"/>
          <w:marBottom w:val="0"/>
          <w:divBdr>
            <w:top w:val="none" w:sz="0" w:space="0" w:color="auto"/>
            <w:left w:val="none" w:sz="0" w:space="0" w:color="auto"/>
            <w:bottom w:val="none" w:sz="0" w:space="0" w:color="auto"/>
            <w:right w:val="none" w:sz="0" w:space="0" w:color="auto"/>
          </w:divBdr>
        </w:div>
        <w:div w:id="1445346194">
          <w:marLeft w:val="0"/>
          <w:marRight w:val="0"/>
          <w:marTop w:val="0"/>
          <w:marBottom w:val="0"/>
          <w:divBdr>
            <w:top w:val="none" w:sz="0" w:space="0" w:color="auto"/>
            <w:left w:val="none" w:sz="0" w:space="0" w:color="auto"/>
            <w:bottom w:val="none" w:sz="0" w:space="0" w:color="auto"/>
            <w:right w:val="none" w:sz="0" w:space="0" w:color="auto"/>
          </w:divBdr>
        </w:div>
        <w:div w:id="1558785939">
          <w:marLeft w:val="0"/>
          <w:marRight w:val="0"/>
          <w:marTop w:val="0"/>
          <w:marBottom w:val="0"/>
          <w:divBdr>
            <w:top w:val="none" w:sz="0" w:space="0" w:color="auto"/>
            <w:left w:val="none" w:sz="0" w:space="0" w:color="auto"/>
            <w:bottom w:val="none" w:sz="0" w:space="0" w:color="auto"/>
            <w:right w:val="none" w:sz="0" w:space="0" w:color="auto"/>
          </w:divBdr>
        </w:div>
        <w:div w:id="1698701930">
          <w:marLeft w:val="0"/>
          <w:marRight w:val="0"/>
          <w:marTop w:val="0"/>
          <w:marBottom w:val="0"/>
          <w:divBdr>
            <w:top w:val="none" w:sz="0" w:space="0" w:color="auto"/>
            <w:left w:val="none" w:sz="0" w:space="0" w:color="auto"/>
            <w:bottom w:val="none" w:sz="0" w:space="0" w:color="auto"/>
            <w:right w:val="none" w:sz="0" w:space="0" w:color="auto"/>
          </w:divBdr>
        </w:div>
        <w:div w:id="1856536259">
          <w:marLeft w:val="0"/>
          <w:marRight w:val="0"/>
          <w:marTop w:val="0"/>
          <w:marBottom w:val="0"/>
          <w:divBdr>
            <w:top w:val="none" w:sz="0" w:space="0" w:color="auto"/>
            <w:left w:val="none" w:sz="0" w:space="0" w:color="auto"/>
            <w:bottom w:val="none" w:sz="0" w:space="0" w:color="auto"/>
            <w:right w:val="none" w:sz="0" w:space="0" w:color="auto"/>
          </w:divBdr>
        </w:div>
      </w:divsChild>
    </w:div>
    <w:div w:id="942304910">
      <w:bodyDiv w:val="1"/>
      <w:marLeft w:val="0"/>
      <w:marRight w:val="0"/>
      <w:marTop w:val="0"/>
      <w:marBottom w:val="0"/>
      <w:divBdr>
        <w:top w:val="none" w:sz="0" w:space="0" w:color="auto"/>
        <w:left w:val="none" w:sz="0" w:space="0" w:color="auto"/>
        <w:bottom w:val="none" w:sz="0" w:space="0" w:color="auto"/>
        <w:right w:val="none" w:sz="0" w:space="0" w:color="auto"/>
      </w:divBdr>
      <w:divsChild>
        <w:div w:id="989990161">
          <w:marLeft w:val="0"/>
          <w:marRight w:val="0"/>
          <w:marTop w:val="0"/>
          <w:marBottom w:val="0"/>
          <w:divBdr>
            <w:top w:val="none" w:sz="0" w:space="0" w:color="auto"/>
            <w:left w:val="none" w:sz="0" w:space="0" w:color="auto"/>
            <w:bottom w:val="none" w:sz="0" w:space="0" w:color="auto"/>
            <w:right w:val="none" w:sz="0" w:space="0" w:color="auto"/>
          </w:divBdr>
        </w:div>
        <w:div w:id="1204827695">
          <w:marLeft w:val="0"/>
          <w:marRight w:val="0"/>
          <w:marTop w:val="0"/>
          <w:marBottom w:val="0"/>
          <w:divBdr>
            <w:top w:val="none" w:sz="0" w:space="0" w:color="auto"/>
            <w:left w:val="none" w:sz="0" w:space="0" w:color="auto"/>
            <w:bottom w:val="none" w:sz="0" w:space="0" w:color="auto"/>
            <w:right w:val="none" w:sz="0" w:space="0" w:color="auto"/>
          </w:divBdr>
        </w:div>
        <w:div w:id="1797144218">
          <w:marLeft w:val="0"/>
          <w:marRight w:val="0"/>
          <w:marTop w:val="0"/>
          <w:marBottom w:val="0"/>
          <w:divBdr>
            <w:top w:val="none" w:sz="0" w:space="0" w:color="auto"/>
            <w:left w:val="none" w:sz="0" w:space="0" w:color="auto"/>
            <w:bottom w:val="none" w:sz="0" w:space="0" w:color="auto"/>
            <w:right w:val="none" w:sz="0" w:space="0" w:color="auto"/>
          </w:divBdr>
        </w:div>
      </w:divsChild>
    </w:div>
    <w:div w:id="979308410">
      <w:bodyDiv w:val="1"/>
      <w:marLeft w:val="0"/>
      <w:marRight w:val="0"/>
      <w:marTop w:val="0"/>
      <w:marBottom w:val="0"/>
      <w:divBdr>
        <w:top w:val="none" w:sz="0" w:space="0" w:color="auto"/>
        <w:left w:val="none" w:sz="0" w:space="0" w:color="auto"/>
        <w:bottom w:val="none" w:sz="0" w:space="0" w:color="auto"/>
        <w:right w:val="none" w:sz="0" w:space="0" w:color="auto"/>
      </w:divBdr>
      <w:divsChild>
        <w:div w:id="216284193">
          <w:marLeft w:val="0"/>
          <w:marRight w:val="0"/>
          <w:marTop w:val="0"/>
          <w:marBottom w:val="0"/>
          <w:divBdr>
            <w:top w:val="none" w:sz="0" w:space="0" w:color="auto"/>
            <w:left w:val="none" w:sz="0" w:space="0" w:color="auto"/>
            <w:bottom w:val="none" w:sz="0" w:space="0" w:color="auto"/>
            <w:right w:val="none" w:sz="0" w:space="0" w:color="auto"/>
          </w:divBdr>
        </w:div>
        <w:div w:id="502553260">
          <w:marLeft w:val="0"/>
          <w:marRight w:val="0"/>
          <w:marTop w:val="0"/>
          <w:marBottom w:val="0"/>
          <w:divBdr>
            <w:top w:val="none" w:sz="0" w:space="0" w:color="auto"/>
            <w:left w:val="none" w:sz="0" w:space="0" w:color="auto"/>
            <w:bottom w:val="none" w:sz="0" w:space="0" w:color="auto"/>
            <w:right w:val="none" w:sz="0" w:space="0" w:color="auto"/>
          </w:divBdr>
        </w:div>
        <w:div w:id="1015495770">
          <w:marLeft w:val="0"/>
          <w:marRight w:val="0"/>
          <w:marTop w:val="0"/>
          <w:marBottom w:val="0"/>
          <w:divBdr>
            <w:top w:val="none" w:sz="0" w:space="0" w:color="auto"/>
            <w:left w:val="none" w:sz="0" w:space="0" w:color="auto"/>
            <w:bottom w:val="none" w:sz="0" w:space="0" w:color="auto"/>
            <w:right w:val="none" w:sz="0" w:space="0" w:color="auto"/>
          </w:divBdr>
        </w:div>
        <w:div w:id="1041397795">
          <w:marLeft w:val="0"/>
          <w:marRight w:val="0"/>
          <w:marTop w:val="0"/>
          <w:marBottom w:val="0"/>
          <w:divBdr>
            <w:top w:val="none" w:sz="0" w:space="0" w:color="auto"/>
            <w:left w:val="none" w:sz="0" w:space="0" w:color="auto"/>
            <w:bottom w:val="none" w:sz="0" w:space="0" w:color="auto"/>
            <w:right w:val="none" w:sz="0" w:space="0" w:color="auto"/>
          </w:divBdr>
        </w:div>
        <w:div w:id="1299410074">
          <w:marLeft w:val="0"/>
          <w:marRight w:val="0"/>
          <w:marTop w:val="0"/>
          <w:marBottom w:val="0"/>
          <w:divBdr>
            <w:top w:val="none" w:sz="0" w:space="0" w:color="auto"/>
            <w:left w:val="none" w:sz="0" w:space="0" w:color="auto"/>
            <w:bottom w:val="none" w:sz="0" w:space="0" w:color="auto"/>
            <w:right w:val="none" w:sz="0" w:space="0" w:color="auto"/>
          </w:divBdr>
        </w:div>
        <w:div w:id="1504126754">
          <w:marLeft w:val="0"/>
          <w:marRight w:val="0"/>
          <w:marTop w:val="0"/>
          <w:marBottom w:val="0"/>
          <w:divBdr>
            <w:top w:val="none" w:sz="0" w:space="0" w:color="auto"/>
            <w:left w:val="none" w:sz="0" w:space="0" w:color="auto"/>
            <w:bottom w:val="none" w:sz="0" w:space="0" w:color="auto"/>
            <w:right w:val="none" w:sz="0" w:space="0" w:color="auto"/>
          </w:divBdr>
        </w:div>
        <w:div w:id="1539469596">
          <w:marLeft w:val="0"/>
          <w:marRight w:val="0"/>
          <w:marTop w:val="0"/>
          <w:marBottom w:val="0"/>
          <w:divBdr>
            <w:top w:val="none" w:sz="0" w:space="0" w:color="auto"/>
            <w:left w:val="none" w:sz="0" w:space="0" w:color="auto"/>
            <w:bottom w:val="none" w:sz="0" w:space="0" w:color="auto"/>
            <w:right w:val="none" w:sz="0" w:space="0" w:color="auto"/>
          </w:divBdr>
        </w:div>
        <w:div w:id="1558083310">
          <w:marLeft w:val="0"/>
          <w:marRight w:val="0"/>
          <w:marTop w:val="0"/>
          <w:marBottom w:val="0"/>
          <w:divBdr>
            <w:top w:val="none" w:sz="0" w:space="0" w:color="auto"/>
            <w:left w:val="none" w:sz="0" w:space="0" w:color="auto"/>
            <w:bottom w:val="none" w:sz="0" w:space="0" w:color="auto"/>
            <w:right w:val="none" w:sz="0" w:space="0" w:color="auto"/>
          </w:divBdr>
        </w:div>
        <w:div w:id="1618760447">
          <w:marLeft w:val="0"/>
          <w:marRight w:val="0"/>
          <w:marTop w:val="0"/>
          <w:marBottom w:val="0"/>
          <w:divBdr>
            <w:top w:val="none" w:sz="0" w:space="0" w:color="auto"/>
            <w:left w:val="none" w:sz="0" w:space="0" w:color="auto"/>
            <w:bottom w:val="none" w:sz="0" w:space="0" w:color="auto"/>
            <w:right w:val="none" w:sz="0" w:space="0" w:color="auto"/>
          </w:divBdr>
        </w:div>
        <w:div w:id="1759787108">
          <w:marLeft w:val="0"/>
          <w:marRight w:val="0"/>
          <w:marTop w:val="0"/>
          <w:marBottom w:val="0"/>
          <w:divBdr>
            <w:top w:val="none" w:sz="0" w:space="0" w:color="auto"/>
            <w:left w:val="none" w:sz="0" w:space="0" w:color="auto"/>
            <w:bottom w:val="none" w:sz="0" w:space="0" w:color="auto"/>
            <w:right w:val="none" w:sz="0" w:space="0" w:color="auto"/>
          </w:divBdr>
        </w:div>
        <w:div w:id="1832794231">
          <w:marLeft w:val="0"/>
          <w:marRight w:val="0"/>
          <w:marTop w:val="0"/>
          <w:marBottom w:val="0"/>
          <w:divBdr>
            <w:top w:val="none" w:sz="0" w:space="0" w:color="auto"/>
            <w:left w:val="none" w:sz="0" w:space="0" w:color="auto"/>
            <w:bottom w:val="none" w:sz="0" w:space="0" w:color="auto"/>
            <w:right w:val="none" w:sz="0" w:space="0" w:color="auto"/>
          </w:divBdr>
        </w:div>
        <w:div w:id="1995143418">
          <w:marLeft w:val="0"/>
          <w:marRight w:val="0"/>
          <w:marTop w:val="0"/>
          <w:marBottom w:val="0"/>
          <w:divBdr>
            <w:top w:val="none" w:sz="0" w:space="0" w:color="auto"/>
            <w:left w:val="none" w:sz="0" w:space="0" w:color="auto"/>
            <w:bottom w:val="none" w:sz="0" w:space="0" w:color="auto"/>
            <w:right w:val="none" w:sz="0" w:space="0" w:color="auto"/>
          </w:divBdr>
        </w:div>
        <w:div w:id="2022318162">
          <w:marLeft w:val="0"/>
          <w:marRight w:val="0"/>
          <w:marTop w:val="0"/>
          <w:marBottom w:val="0"/>
          <w:divBdr>
            <w:top w:val="none" w:sz="0" w:space="0" w:color="auto"/>
            <w:left w:val="none" w:sz="0" w:space="0" w:color="auto"/>
            <w:bottom w:val="none" w:sz="0" w:space="0" w:color="auto"/>
            <w:right w:val="none" w:sz="0" w:space="0" w:color="auto"/>
          </w:divBdr>
        </w:div>
        <w:div w:id="2086755423">
          <w:marLeft w:val="0"/>
          <w:marRight w:val="0"/>
          <w:marTop w:val="0"/>
          <w:marBottom w:val="0"/>
          <w:divBdr>
            <w:top w:val="none" w:sz="0" w:space="0" w:color="auto"/>
            <w:left w:val="none" w:sz="0" w:space="0" w:color="auto"/>
            <w:bottom w:val="none" w:sz="0" w:space="0" w:color="auto"/>
            <w:right w:val="none" w:sz="0" w:space="0" w:color="auto"/>
          </w:divBdr>
        </w:div>
      </w:divsChild>
    </w:div>
    <w:div w:id="993754805">
      <w:bodyDiv w:val="1"/>
      <w:marLeft w:val="0"/>
      <w:marRight w:val="0"/>
      <w:marTop w:val="0"/>
      <w:marBottom w:val="0"/>
      <w:divBdr>
        <w:top w:val="none" w:sz="0" w:space="0" w:color="auto"/>
        <w:left w:val="none" w:sz="0" w:space="0" w:color="auto"/>
        <w:bottom w:val="none" w:sz="0" w:space="0" w:color="auto"/>
        <w:right w:val="none" w:sz="0" w:space="0" w:color="auto"/>
      </w:divBdr>
    </w:div>
    <w:div w:id="1079521356">
      <w:bodyDiv w:val="1"/>
      <w:marLeft w:val="0"/>
      <w:marRight w:val="0"/>
      <w:marTop w:val="0"/>
      <w:marBottom w:val="0"/>
      <w:divBdr>
        <w:top w:val="none" w:sz="0" w:space="0" w:color="auto"/>
        <w:left w:val="none" w:sz="0" w:space="0" w:color="auto"/>
        <w:bottom w:val="none" w:sz="0" w:space="0" w:color="auto"/>
        <w:right w:val="none" w:sz="0" w:space="0" w:color="auto"/>
      </w:divBdr>
      <w:divsChild>
        <w:div w:id="162092743">
          <w:marLeft w:val="0"/>
          <w:marRight w:val="0"/>
          <w:marTop w:val="0"/>
          <w:marBottom w:val="0"/>
          <w:divBdr>
            <w:top w:val="none" w:sz="0" w:space="0" w:color="auto"/>
            <w:left w:val="none" w:sz="0" w:space="0" w:color="auto"/>
            <w:bottom w:val="none" w:sz="0" w:space="0" w:color="auto"/>
            <w:right w:val="none" w:sz="0" w:space="0" w:color="auto"/>
          </w:divBdr>
        </w:div>
        <w:div w:id="165676435">
          <w:marLeft w:val="0"/>
          <w:marRight w:val="0"/>
          <w:marTop w:val="0"/>
          <w:marBottom w:val="0"/>
          <w:divBdr>
            <w:top w:val="none" w:sz="0" w:space="0" w:color="auto"/>
            <w:left w:val="none" w:sz="0" w:space="0" w:color="auto"/>
            <w:bottom w:val="none" w:sz="0" w:space="0" w:color="auto"/>
            <w:right w:val="none" w:sz="0" w:space="0" w:color="auto"/>
          </w:divBdr>
        </w:div>
        <w:div w:id="535118447">
          <w:marLeft w:val="0"/>
          <w:marRight w:val="0"/>
          <w:marTop w:val="0"/>
          <w:marBottom w:val="0"/>
          <w:divBdr>
            <w:top w:val="none" w:sz="0" w:space="0" w:color="auto"/>
            <w:left w:val="none" w:sz="0" w:space="0" w:color="auto"/>
            <w:bottom w:val="none" w:sz="0" w:space="0" w:color="auto"/>
            <w:right w:val="none" w:sz="0" w:space="0" w:color="auto"/>
          </w:divBdr>
        </w:div>
        <w:div w:id="1100641720">
          <w:marLeft w:val="0"/>
          <w:marRight w:val="0"/>
          <w:marTop w:val="0"/>
          <w:marBottom w:val="0"/>
          <w:divBdr>
            <w:top w:val="none" w:sz="0" w:space="0" w:color="auto"/>
            <w:left w:val="none" w:sz="0" w:space="0" w:color="auto"/>
            <w:bottom w:val="none" w:sz="0" w:space="0" w:color="auto"/>
            <w:right w:val="none" w:sz="0" w:space="0" w:color="auto"/>
          </w:divBdr>
        </w:div>
        <w:div w:id="1708986943">
          <w:marLeft w:val="0"/>
          <w:marRight w:val="0"/>
          <w:marTop w:val="0"/>
          <w:marBottom w:val="0"/>
          <w:divBdr>
            <w:top w:val="none" w:sz="0" w:space="0" w:color="auto"/>
            <w:left w:val="none" w:sz="0" w:space="0" w:color="auto"/>
            <w:bottom w:val="none" w:sz="0" w:space="0" w:color="auto"/>
            <w:right w:val="none" w:sz="0" w:space="0" w:color="auto"/>
          </w:divBdr>
        </w:div>
        <w:div w:id="1886481716">
          <w:marLeft w:val="0"/>
          <w:marRight w:val="0"/>
          <w:marTop w:val="0"/>
          <w:marBottom w:val="0"/>
          <w:divBdr>
            <w:top w:val="none" w:sz="0" w:space="0" w:color="auto"/>
            <w:left w:val="none" w:sz="0" w:space="0" w:color="auto"/>
            <w:bottom w:val="none" w:sz="0" w:space="0" w:color="auto"/>
            <w:right w:val="none" w:sz="0" w:space="0" w:color="auto"/>
          </w:divBdr>
        </w:div>
      </w:divsChild>
    </w:div>
    <w:div w:id="1088887151">
      <w:bodyDiv w:val="1"/>
      <w:marLeft w:val="0"/>
      <w:marRight w:val="0"/>
      <w:marTop w:val="0"/>
      <w:marBottom w:val="0"/>
      <w:divBdr>
        <w:top w:val="none" w:sz="0" w:space="0" w:color="auto"/>
        <w:left w:val="none" w:sz="0" w:space="0" w:color="auto"/>
        <w:bottom w:val="none" w:sz="0" w:space="0" w:color="auto"/>
        <w:right w:val="none" w:sz="0" w:space="0" w:color="auto"/>
      </w:divBdr>
      <w:divsChild>
        <w:div w:id="362050163">
          <w:marLeft w:val="0"/>
          <w:marRight w:val="0"/>
          <w:marTop w:val="0"/>
          <w:marBottom w:val="0"/>
          <w:divBdr>
            <w:top w:val="none" w:sz="0" w:space="0" w:color="auto"/>
            <w:left w:val="none" w:sz="0" w:space="0" w:color="auto"/>
            <w:bottom w:val="none" w:sz="0" w:space="0" w:color="auto"/>
            <w:right w:val="none" w:sz="0" w:space="0" w:color="auto"/>
          </w:divBdr>
        </w:div>
        <w:div w:id="411633572">
          <w:marLeft w:val="0"/>
          <w:marRight w:val="0"/>
          <w:marTop w:val="0"/>
          <w:marBottom w:val="0"/>
          <w:divBdr>
            <w:top w:val="none" w:sz="0" w:space="0" w:color="auto"/>
            <w:left w:val="none" w:sz="0" w:space="0" w:color="auto"/>
            <w:bottom w:val="none" w:sz="0" w:space="0" w:color="auto"/>
            <w:right w:val="none" w:sz="0" w:space="0" w:color="auto"/>
          </w:divBdr>
        </w:div>
        <w:div w:id="520703070">
          <w:marLeft w:val="0"/>
          <w:marRight w:val="0"/>
          <w:marTop w:val="0"/>
          <w:marBottom w:val="0"/>
          <w:divBdr>
            <w:top w:val="none" w:sz="0" w:space="0" w:color="auto"/>
            <w:left w:val="none" w:sz="0" w:space="0" w:color="auto"/>
            <w:bottom w:val="none" w:sz="0" w:space="0" w:color="auto"/>
            <w:right w:val="none" w:sz="0" w:space="0" w:color="auto"/>
          </w:divBdr>
        </w:div>
        <w:div w:id="559946964">
          <w:marLeft w:val="0"/>
          <w:marRight w:val="0"/>
          <w:marTop w:val="0"/>
          <w:marBottom w:val="0"/>
          <w:divBdr>
            <w:top w:val="none" w:sz="0" w:space="0" w:color="auto"/>
            <w:left w:val="none" w:sz="0" w:space="0" w:color="auto"/>
            <w:bottom w:val="none" w:sz="0" w:space="0" w:color="auto"/>
            <w:right w:val="none" w:sz="0" w:space="0" w:color="auto"/>
          </w:divBdr>
        </w:div>
        <w:div w:id="1085302745">
          <w:marLeft w:val="0"/>
          <w:marRight w:val="0"/>
          <w:marTop w:val="0"/>
          <w:marBottom w:val="0"/>
          <w:divBdr>
            <w:top w:val="none" w:sz="0" w:space="0" w:color="auto"/>
            <w:left w:val="none" w:sz="0" w:space="0" w:color="auto"/>
            <w:bottom w:val="none" w:sz="0" w:space="0" w:color="auto"/>
            <w:right w:val="none" w:sz="0" w:space="0" w:color="auto"/>
          </w:divBdr>
        </w:div>
        <w:div w:id="1207911761">
          <w:marLeft w:val="0"/>
          <w:marRight w:val="0"/>
          <w:marTop w:val="0"/>
          <w:marBottom w:val="0"/>
          <w:divBdr>
            <w:top w:val="none" w:sz="0" w:space="0" w:color="auto"/>
            <w:left w:val="none" w:sz="0" w:space="0" w:color="auto"/>
            <w:bottom w:val="none" w:sz="0" w:space="0" w:color="auto"/>
            <w:right w:val="none" w:sz="0" w:space="0" w:color="auto"/>
          </w:divBdr>
        </w:div>
        <w:div w:id="1211503545">
          <w:marLeft w:val="0"/>
          <w:marRight w:val="0"/>
          <w:marTop w:val="0"/>
          <w:marBottom w:val="0"/>
          <w:divBdr>
            <w:top w:val="none" w:sz="0" w:space="0" w:color="auto"/>
            <w:left w:val="none" w:sz="0" w:space="0" w:color="auto"/>
            <w:bottom w:val="none" w:sz="0" w:space="0" w:color="auto"/>
            <w:right w:val="none" w:sz="0" w:space="0" w:color="auto"/>
          </w:divBdr>
        </w:div>
        <w:div w:id="2135901593">
          <w:marLeft w:val="0"/>
          <w:marRight w:val="0"/>
          <w:marTop w:val="0"/>
          <w:marBottom w:val="0"/>
          <w:divBdr>
            <w:top w:val="none" w:sz="0" w:space="0" w:color="auto"/>
            <w:left w:val="none" w:sz="0" w:space="0" w:color="auto"/>
            <w:bottom w:val="none" w:sz="0" w:space="0" w:color="auto"/>
            <w:right w:val="none" w:sz="0" w:space="0" w:color="auto"/>
          </w:divBdr>
        </w:div>
      </w:divsChild>
    </w:div>
    <w:div w:id="1143426494">
      <w:bodyDiv w:val="1"/>
      <w:marLeft w:val="0"/>
      <w:marRight w:val="0"/>
      <w:marTop w:val="0"/>
      <w:marBottom w:val="0"/>
      <w:divBdr>
        <w:top w:val="none" w:sz="0" w:space="0" w:color="auto"/>
        <w:left w:val="none" w:sz="0" w:space="0" w:color="auto"/>
        <w:bottom w:val="none" w:sz="0" w:space="0" w:color="auto"/>
        <w:right w:val="none" w:sz="0" w:space="0" w:color="auto"/>
      </w:divBdr>
      <w:divsChild>
        <w:div w:id="596403972">
          <w:marLeft w:val="0"/>
          <w:marRight w:val="0"/>
          <w:marTop w:val="0"/>
          <w:marBottom w:val="0"/>
          <w:divBdr>
            <w:top w:val="none" w:sz="0" w:space="0" w:color="auto"/>
            <w:left w:val="none" w:sz="0" w:space="0" w:color="auto"/>
            <w:bottom w:val="none" w:sz="0" w:space="0" w:color="auto"/>
            <w:right w:val="none" w:sz="0" w:space="0" w:color="auto"/>
          </w:divBdr>
        </w:div>
        <w:div w:id="650721659">
          <w:marLeft w:val="0"/>
          <w:marRight w:val="0"/>
          <w:marTop w:val="0"/>
          <w:marBottom w:val="0"/>
          <w:divBdr>
            <w:top w:val="none" w:sz="0" w:space="0" w:color="auto"/>
            <w:left w:val="none" w:sz="0" w:space="0" w:color="auto"/>
            <w:bottom w:val="none" w:sz="0" w:space="0" w:color="auto"/>
            <w:right w:val="none" w:sz="0" w:space="0" w:color="auto"/>
          </w:divBdr>
        </w:div>
        <w:div w:id="1027029409">
          <w:marLeft w:val="0"/>
          <w:marRight w:val="0"/>
          <w:marTop w:val="0"/>
          <w:marBottom w:val="0"/>
          <w:divBdr>
            <w:top w:val="none" w:sz="0" w:space="0" w:color="auto"/>
            <w:left w:val="none" w:sz="0" w:space="0" w:color="auto"/>
            <w:bottom w:val="none" w:sz="0" w:space="0" w:color="auto"/>
            <w:right w:val="none" w:sz="0" w:space="0" w:color="auto"/>
          </w:divBdr>
        </w:div>
        <w:div w:id="1540127280">
          <w:marLeft w:val="0"/>
          <w:marRight w:val="0"/>
          <w:marTop w:val="0"/>
          <w:marBottom w:val="0"/>
          <w:divBdr>
            <w:top w:val="none" w:sz="0" w:space="0" w:color="auto"/>
            <w:left w:val="none" w:sz="0" w:space="0" w:color="auto"/>
            <w:bottom w:val="none" w:sz="0" w:space="0" w:color="auto"/>
            <w:right w:val="none" w:sz="0" w:space="0" w:color="auto"/>
          </w:divBdr>
        </w:div>
        <w:div w:id="1586305771">
          <w:marLeft w:val="0"/>
          <w:marRight w:val="0"/>
          <w:marTop w:val="0"/>
          <w:marBottom w:val="0"/>
          <w:divBdr>
            <w:top w:val="none" w:sz="0" w:space="0" w:color="auto"/>
            <w:left w:val="none" w:sz="0" w:space="0" w:color="auto"/>
            <w:bottom w:val="none" w:sz="0" w:space="0" w:color="auto"/>
            <w:right w:val="none" w:sz="0" w:space="0" w:color="auto"/>
          </w:divBdr>
        </w:div>
        <w:div w:id="1769696176">
          <w:marLeft w:val="0"/>
          <w:marRight w:val="0"/>
          <w:marTop w:val="0"/>
          <w:marBottom w:val="0"/>
          <w:divBdr>
            <w:top w:val="none" w:sz="0" w:space="0" w:color="auto"/>
            <w:left w:val="none" w:sz="0" w:space="0" w:color="auto"/>
            <w:bottom w:val="none" w:sz="0" w:space="0" w:color="auto"/>
            <w:right w:val="none" w:sz="0" w:space="0" w:color="auto"/>
          </w:divBdr>
        </w:div>
      </w:divsChild>
    </w:div>
    <w:div w:id="1185290222">
      <w:bodyDiv w:val="1"/>
      <w:marLeft w:val="0"/>
      <w:marRight w:val="0"/>
      <w:marTop w:val="0"/>
      <w:marBottom w:val="0"/>
      <w:divBdr>
        <w:top w:val="none" w:sz="0" w:space="0" w:color="auto"/>
        <w:left w:val="none" w:sz="0" w:space="0" w:color="auto"/>
        <w:bottom w:val="none" w:sz="0" w:space="0" w:color="auto"/>
        <w:right w:val="none" w:sz="0" w:space="0" w:color="auto"/>
      </w:divBdr>
      <w:divsChild>
        <w:div w:id="24332825">
          <w:marLeft w:val="0"/>
          <w:marRight w:val="0"/>
          <w:marTop w:val="0"/>
          <w:marBottom w:val="0"/>
          <w:divBdr>
            <w:top w:val="none" w:sz="0" w:space="0" w:color="auto"/>
            <w:left w:val="none" w:sz="0" w:space="0" w:color="auto"/>
            <w:bottom w:val="none" w:sz="0" w:space="0" w:color="auto"/>
            <w:right w:val="none" w:sz="0" w:space="0" w:color="auto"/>
          </w:divBdr>
        </w:div>
        <w:div w:id="383263637">
          <w:marLeft w:val="0"/>
          <w:marRight w:val="0"/>
          <w:marTop w:val="0"/>
          <w:marBottom w:val="0"/>
          <w:divBdr>
            <w:top w:val="none" w:sz="0" w:space="0" w:color="auto"/>
            <w:left w:val="none" w:sz="0" w:space="0" w:color="auto"/>
            <w:bottom w:val="none" w:sz="0" w:space="0" w:color="auto"/>
            <w:right w:val="none" w:sz="0" w:space="0" w:color="auto"/>
          </w:divBdr>
        </w:div>
        <w:div w:id="646127017">
          <w:marLeft w:val="0"/>
          <w:marRight w:val="0"/>
          <w:marTop w:val="0"/>
          <w:marBottom w:val="0"/>
          <w:divBdr>
            <w:top w:val="none" w:sz="0" w:space="0" w:color="auto"/>
            <w:left w:val="none" w:sz="0" w:space="0" w:color="auto"/>
            <w:bottom w:val="none" w:sz="0" w:space="0" w:color="auto"/>
            <w:right w:val="none" w:sz="0" w:space="0" w:color="auto"/>
          </w:divBdr>
        </w:div>
        <w:div w:id="673649487">
          <w:marLeft w:val="0"/>
          <w:marRight w:val="0"/>
          <w:marTop w:val="0"/>
          <w:marBottom w:val="0"/>
          <w:divBdr>
            <w:top w:val="none" w:sz="0" w:space="0" w:color="auto"/>
            <w:left w:val="none" w:sz="0" w:space="0" w:color="auto"/>
            <w:bottom w:val="none" w:sz="0" w:space="0" w:color="auto"/>
            <w:right w:val="none" w:sz="0" w:space="0" w:color="auto"/>
          </w:divBdr>
        </w:div>
        <w:div w:id="812334046">
          <w:marLeft w:val="0"/>
          <w:marRight w:val="0"/>
          <w:marTop w:val="0"/>
          <w:marBottom w:val="0"/>
          <w:divBdr>
            <w:top w:val="none" w:sz="0" w:space="0" w:color="auto"/>
            <w:left w:val="none" w:sz="0" w:space="0" w:color="auto"/>
            <w:bottom w:val="none" w:sz="0" w:space="0" w:color="auto"/>
            <w:right w:val="none" w:sz="0" w:space="0" w:color="auto"/>
          </w:divBdr>
        </w:div>
        <w:div w:id="1033657712">
          <w:marLeft w:val="0"/>
          <w:marRight w:val="0"/>
          <w:marTop w:val="0"/>
          <w:marBottom w:val="0"/>
          <w:divBdr>
            <w:top w:val="none" w:sz="0" w:space="0" w:color="auto"/>
            <w:left w:val="none" w:sz="0" w:space="0" w:color="auto"/>
            <w:bottom w:val="none" w:sz="0" w:space="0" w:color="auto"/>
            <w:right w:val="none" w:sz="0" w:space="0" w:color="auto"/>
          </w:divBdr>
        </w:div>
        <w:div w:id="1098522666">
          <w:marLeft w:val="0"/>
          <w:marRight w:val="0"/>
          <w:marTop w:val="0"/>
          <w:marBottom w:val="0"/>
          <w:divBdr>
            <w:top w:val="none" w:sz="0" w:space="0" w:color="auto"/>
            <w:left w:val="none" w:sz="0" w:space="0" w:color="auto"/>
            <w:bottom w:val="none" w:sz="0" w:space="0" w:color="auto"/>
            <w:right w:val="none" w:sz="0" w:space="0" w:color="auto"/>
          </w:divBdr>
        </w:div>
        <w:div w:id="1143813064">
          <w:marLeft w:val="0"/>
          <w:marRight w:val="0"/>
          <w:marTop w:val="0"/>
          <w:marBottom w:val="0"/>
          <w:divBdr>
            <w:top w:val="none" w:sz="0" w:space="0" w:color="auto"/>
            <w:left w:val="none" w:sz="0" w:space="0" w:color="auto"/>
            <w:bottom w:val="none" w:sz="0" w:space="0" w:color="auto"/>
            <w:right w:val="none" w:sz="0" w:space="0" w:color="auto"/>
          </w:divBdr>
        </w:div>
        <w:div w:id="1330018959">
          <w:marLeft w:val="0"/>
          <w:marRight w:val="0"/>
          <w:marTop w:val="0"/>
          <w:marBottom w:val="0"/>
          <w:divBdr>
            <w:top w:val="none" w:sz="0" w:space="0" w:color="auto"/>
            <w:left w:val="none" w:sz="0" w:space="0" w:color="auto"/>
            <w:bottom w:val="none" w:sz="0" w:space="0" w:color="auto"/>
            <w:right w:val="none" w:sz="0" w:space="0" w:color="auto"/>
          </w:divBdr>
        </w:div>
        <w:div w:id="1445154826">
          <w:marLeft w:val="0"/>
          <w:marRight w:val="0"/>
          <w:marTop w:val="0"/>
          <w:marBottom w:val="0"/>
          <w:divBdr>
            <w:top w:val="none" w:sz="0" w:space="0" w:color="auto"/>
            <w:left w:val="none" w:sz="0" w:space="0" w:color="auto"/>
            <w:bottom w:val="none" w:sz="0" w:space="0" w:color="auto"/>
            <w:right w:val="none" w:sz="0" w:space="0" w:color="auto"/>
          </w:divBdr>
        </w:div>
        <w:div w:id="1551914329">
          <w:marLeft w:val="0"/>
          <w:marRight w:val="0"/>
          <w:marTop w:val="0"/>
          <w:marBottom w:val="0"/>
          <w:divBdr>
            <w:top w:val="none" w:sz="0" w:space="0" w:color="auto"/>
            <w:left w:val="none" w:sz="0" w:space="0" w:color="auto"/>
            <w:bottom w:val="none" w:sz="0" w:space="0" w:color="auto"/>
            <w:right w:val="none" w:sz="0" w:space="0" w:color="auto"/>
          </w:divBdr>
        </w:div>
        <w:div w:id="1663238817">
          <w:marLeft w:val="0"/>
          <w:marRight w:val="0"/>
          <w:marTop w:val="0"/>
          <w:marBottom w:val="0"/>
          <w:divBdr>
            <w:top w:val="none" w:sz="0" w:space="0" w:color="auto"/>
            <w:left w:val="none" w:sz="0" w:space="0" w:color="auto"/>
            <w:bottom w:val="none" w:sz="0" w:space="0" w:color="auto"/>
            <w:right w:val="none" w:sz="0" w:space="0" w:color="auto"/>
          </w:divBdr>
        </w:div>
        <w:div w:id="1671643386">
          <w:marLeft w:val="0"/>
          <w:marRight w:val="0"/>
          <w:marTop w:val="0"/>
          <w:marBottom w:val="0"/>
          <w:divBdr>
            <w:top w:val="none" w:sz="0" w:space="0" w:color="auto"/>
            <w:left w:val="none" w:sz="0" w:space="0" w:color="auto"/>
            <w:bottom w:val="none" w:sz="0" w:space="0" w:color="auto"/>
            <w:right w:val="none" w:sz="0" w:space="0" w:color="auto"/>
          </w:divBdr>
        </w:div>
        <w:div w:id="1952979172">
          <w:marLeft w:val="0"/>
          <w:marRight w:val="0"/>
          <w:marTop w:val="0"/>
          <w:marBottom w:val="0"/>
          <w:divBdr>
            <w:top w:val="none" w:sz="0" w:space="0" w:color="auto"/>
            <w:left w:val="none" w:sz="0" w:space="0" w:color="auto"/>
            <w:bottom w:val="none" w:sz="0" w:space="0" w:color="auto"/>
            <w:right w:val="none" w:sz="0" w:space="0" w:color="auto"/>
          </w:divBdr>
        </w:div>
      </w:divsChild>
    </w:div>
    <w:div w:id="1226381592">
      <w:bodyDiv w:val="1"/>
      <w:marLeft w:val="0"/>
      <w:marRight w:val="0"/>
      <w:marTop w:val="0"/>
      <w:marBottom w:val="0"/>
      <w:divBdr>
        <w:top w:val="none" w:sz="0" w:space="0" w:color="auto"/>
        <w:left w:val="none" w:sz="0" w:space="0" w:color="auto"/>
        <w:bottom w:val="none" w:sz="0" w:space="0" w:color="auto"/>
        <w:right w:val="none" w:sz="0" w:space="0" w:color="auto"/>
      </w:divBdr>
      <w:divsChild>
        <w:div w:id="223835616">
          <w:marLeft w:val="0"/>
          <w:marRight w:val="0"/>
          <w:marTop w:val="0"/>
          <w:marBottom w:val="0"/>
          <w:divBdr>
            <w:top w:val="none" w:sz="0" w:space="0" w:color="auto"/>
            <w:left w:val="none" w:sz="0" w:space="0" w:color="auto"/>
            <w:bottom w:val="none" w:sz="0" w:space="0" w:color="auto"/>
            <w:right w:val="none" w:sz="0" w:space="0" w:color="auto"/>
          </w:divBdr>
        </w:div>
        <w:div w:id="229731537">
          <w:marLeft w:val="0"/>
          <w:marRight w:val="0"/>
          <w:marTop w:val="0"/>
          <w:marBottom w:val="0"/>
          <w:divBdr>
            <w:top w:val="none" w:sz="0" w:space="0" w:color="auto"/>
            <w:left w:val="none" w:sz="0" w:space="0" w:color="auto"/>
            <w:bottom w:val="none" w:sz="0" w:space="0" w:color="auto"/>
            <w:right w:val="none" w:sz="0" w:space="0" w:color="auto"/>
          </w:divBdr>
        </w:div>
        <w:div w:id="302931260">
          <w:marLeft w:val="0"/>
          <w:marRight w:val="0"/>
          <w:marTop w:val="0"/>
          <w:marBottom w:val="0"/>
          <w:divBdr>
            <w:top w:val="none" w:sz="0" w:space="0" w:color="auto"/>
            <w:left w:val="none" w:sz="0" w:space="0" w:color="auto"/>
            <w:bottom w:val="none" w:sz="0" w:space="0" w:color="auto"/>
            <w:right w:val="none" w:sz="0" w:space="0" w:color="auto"/>
          </w:divBdr>
        </w:div>
        <w:div w:id="309098958">
          <w:marLeft w:val="0"/>
          <w:marRight w:val="0"/>
          <w:marTop w:val="0"/>
          <w:marBottom w:val="0"/>
          <w:divBdr>
            <w:top w:val="none" w:sz="0" w:space="0" w:color="auto"/>
            <w:left w:val="none" w:sz="0" w:space="0" w:color="auto"/>
            <w:bottom w:val="none" w:sz="0" w:space="0" w:color="auto"/>
            <w:right w:val="none" w:sz="0" w:space="0" w:color="auto"/>
          </w:divBdr>
        </w:div>
        <w:div w:id="569195499">
          <w:marLeft w:val="0"/>
          <w:marRight w:val="0"/>
          <w:marTop w:val="0"/>
          <w:marBottom w:val="0"/>
          <w:divBdr>
            <w:top w:val="none" w:sz="0" w:space="0" w:color="auto"/>
            <w:left w:val="none" w:sz="0" w:space="0" w:color="auto"/>
            <w:bottom w:val="none" w:sz="0" w:space="0" w:color="auto"/>
            <w:right w:val="none" w:sz="0" w:space="0" w:color="auto"/>
          </w:divBdr>
        </w:div>
        <w:div w:id="583296546">
          <w:marLeft w:val="0"/>
          <w:marRight w:val="0"/>
          <w:marTop w:val="0"/>
          <w:marBottom w:val="0"/>
          <w:divBdr>
            <w:top w:val="none" w:sz="0" w:space="0" w:color="auto"/>
            <w:left w:val="none" w:sz="0" w:space="0" w:color="auto"/>
            <w:bottom w:val="none" w:sz="0" w:space="0" w:color="auto"/>
            <w:right w:val="none" w:sz="0" w:space="0" w:color="auto"/>
          </w:divBdr>
        </w:div>
        <w:div w:id="607202156">
          <w:marLeft w:val="0"/>
          <w:marRight w:val="0"/>
          <w:marTop w:val="0"/>
          <w:marBottom w:val="0"/>
          <w:divBdr>
            <w:top w:val="none" w:sz="0" w:space="0" w:color="auto"/>
            <w:left w:val="none" w:sz="0" w:space="0" w:color="auto"/>
            <w:bottom w:val="none" w:sz="0" w:space="0" w:color="auto"/>
            <w:right w:val="none" w:sz="0" w:space="0" w:color="auto"/>
          </w:divBdr>
        </w:div>
        <w:div w:id="744424218">
          <w:marLeft w:val="0"/>
          <w:marRight w:val="0"/>
          <w:marTop w:val="0"/>
          <w:marBottom w:val="0"/>
          <w:divBdr>
            <w:top w:val="none" w:sz="0" w:space="0" w:color="auto"/>
            <w:left w:val="none" w:sz="0" w:space="0" w:color="auto"/>
            <w:bottom w:val="none" w:sz="0" w:space="0" w:color="auto"/>
            <w:right w:val="none" w:sz="0" w:space="0" w:color="auto"/>
          </w:divBdr>
        </w:div>
        <w:div w:id="806167657">
          <w:marLeft w:val="0"/>
          <w:marRight w:val="0"/>
          <w:marTop w:val="0"/>
          <w:marBottom w:val="0"/>
          <w:divBdr>
            <w:top w:val="none" w:sz="0" w:space="0" w:color="auto"/>
            <w:left w:val="none" w:sz="0" w:space="0" w:color="auto"/>
            <w:bottom w:val="none" w:sz="0" w:space="0" w:color="auto"/>
            <w:right w:val="none" w:sz="0" w:space="0" w:color="auto"/>
          </w:divBdr>
        </w:div>
        <w:div w:id="926576326">
          <w:marLeft w:val="0"/>
          <w:marRight w:val="0"/>
          <w:marTop w:val="0"/>
          <w:marBottom w:val="0"/>
          <w:divBdr>
            <w:top w:val="none" w:sz="0" w:space="0" w:color="auto"/>
            <w:left w:val="none" w:sz="0" w:space="0" w:color="auto"/>
            <w:bottom w:val="none" w:sz="0" w:space="0" w:color="auto"/>
            <w:right w:val="none" w:sz="0" w:space="0" w:color="auto"/>
          </w:divBdr>
        </w:div>
        <w:div w:id="936250990">
          <w:marLeft w:val="0"/>
          <w:marRight w:val="0"/>
          <w:marTop w:val="0"/>
          <w:marBottom w:val="0"/>
          <w:divBdr>
            <w:top w:val="none" w:sz="0" w:space="0" w:color="auto"/>
            <w:left w:val="none" w:sz="0" w:space="0" w:color="auto"/>
            <w:bottom w:val="none" w:sz="0" w:space="0" w:color="auto"/>
            <w:right w:val="none" w:sz="0" w:space="0" w:color="auto"/>
          </w:divBdr>
        </w:div>
        <w:div w:id="989820985">
          <w:marLeft w:val="0"/>
          <w:marRight w:val="0"/>
          <w:marTop w:val="0"/>
          <w:marBottom w:val="0"/>
          <w:divBdr>
            <w:top w:val="none" w:sz="0" w:space="0" w:color="auto"/>
            <w:left w:val="none" w:sz="0" w:space="0" w:color="auto"/>
            <w:bottom w:val="none" w:sz="0" w:space="0" w:color="auto"/>
            <w:right w:val="none" w:sz="0" w:space="0" w:color="auto"/>
          </w:divBdr>
        </w:div>
        <w:div w:id="1124034331">
          <w:marLeft w:val="0"/>
          <w:marRight w:val="0"/>
          <w:marTop w:val="0"/>
          <w:marBottom w:val="0"/>
          <w:divBdr>
            <w:top w:val="none" w:sz="0" w:space="0" w:color="auto"/>
            <w:left w:val="none" w:sz="0" w:space="0" w:color="auto"/>
            <w:bottom w:val="none" w:sz="0" w:space="0" w:color="auto"/>
            <w:right w:val="none" w:sz="0" w:space="0" w:color="auto"/>
          </w:divBdr>
        </w:div>
        <w:div w:id="1128209554">
          <w:marLeft w:val="0"/>
          <w:marRight w:val="0"/>
          <w:marTop w:val="0"/>
          <w:marBottom w:val="0"/>
          <w:divBdr>
            <w:top w:val="none" w:sz="0" w:space="0" w:color="auto"/>
            <w:left w:val="none" w:sz="0" w:space="0" w:color="auto"/>
            <w:bottom w:val="none" w:sz="0" w:space="0" w:color="auto"/>
            <w:right w:val="none" w:sz="0" w:space="0" w:color="auto"/>
          </w:divBdr>
        </w:div>
        <w:div w:id="1215435529">
          <w:marLeft w:val="0"/>
          <w:marRight w:val="0"/>
          <w:marTop w:val="0"/>
          <w:marBottom w:val="0"/>
          <w:divBdr>
            <w:top w:val="none" w:sz="0" w:space="0" w:color="auto"/>
            <w:left w:val="none" w:sz="0" w:space="0" w:color="auto"/>
            <w:bottom w:val="none" w:sz="0" w:space="0" w:color="auto"/>
            <w:right w:val="none" w:sz="0" w:space="0" w:color="auto"/>
          </w:divBdr>
        </w:div>
        <w:div w:id="1298336789">
          <w:marLeft w:val="0"/>
          <w:marRight w:val="0"/>
          <w:marTop w:val="0"/>
          <w:marBottom w:val="0"/>
          <w:divBdr>
            <w:top w:val="none" w:sz="0" w:space="0" w:color="auto"/>
            <w:left w:val="none" w:sz="0" w:space="0" w:color="auto"/>
            <w:bottom w:val="none" w:sz="0" w:space="0" w:color="auto"/>
            <w:right w:val="none" w:sz="0" w:space="0" w:color="auto"/>
          </w:divBdr>
        </w:div>
        <w:div w:id="1392197538">
          <w:marLeft w:val="0"/>
          <w:marRight w:val="0"/>
          <w:marTop w:val="0"/>
          <w:marBottom w:val="0"/>
          <w:divBdr>
            <w:top w:val="none" w:sz="0" w:space="0" w:color="auto"/>
            <w:left w:val="none" w:sz="0" w:space="0" w:color="auto"/>
            <w:bottom w:val="none" w:sz="0" w:space="0" w:color="auto"/>
            <w:right w:val="none" w:sz="0" w:space="0" w:color="auto"/>
          </w:divBdr>
        </w:div>
        <w:div w:id="1500080464">
          <w:marLeft w:val="0"/>
          <w:marRight w:val="0"/>
          <w:marTop w:val="0"/>
          <w:marBottom w:val="0"/>
          <w:divBdr>
            <w:top w:val="none" w:sz="0" w:space="0" w:color="auto"/>
            <w:left w:val="none" w:sz="0" w:space="0" w:color="auto"/>
            <w:bottom w:val="none" w:sz="0" w:space="0" w:color="auto"/>
            <w:right w:val="none" w:sz="0" w:space="0" w:color="auto"/>
          </w:divBdr>
        </w:div>
        <w:div w:id="1532062007">
          <w:marLeft w:val="0"/>
          <w:marRight w:val="0"/>
          <w:marTop w:val="0"/>
          <w:marBottom w:val="0"/>
          <w:divBdr>
            <w:top w:val="none" w:sz="0" w:space="0" w:color="auto"/>
            <w:left w:val="none" w:sz="0" w:space="0" w:color="auto"/>
            <w:bottom w:val="none" w:sz="0" w:space="0" w:color="auto"/>
            <w:right w:val="none" w:sz="0" w:space="0" w:color="auto"/>
          </w:divBdr>
        </w:div>
        <w:div w:id="1540512899">
          <w:marLeft w:val="0"/>
          <w:marRight w:val="0"/>
          <w:marTop w:val="0"/>
          <w:marBottom w:val="0"/>
          <w:divBdr>
            <w:top w:val="none" w:sz="0" w:space="0" w:color="auto"/>
            <w:left w:val="none" w:sz="0" w:space="0" w:color="auto"/>
            <w:bottom w:val="none" w:sz="0" w:space="0" w:color="auto"/>
            <w:right w:val="none" w:sz="0" w:space="0" w:color="auto"/>
          </w:divBdr>
        </w:div>
        <w:div w:id="1751584180">
          <w:marLeft w:val="0"/>
          <w:marRight w:val="0"/>
          <w:marTop w:val="0"/>
          <w:marBottom w:val="0"/>
          <w:divBdr>
            <w:top w:val="none" w:sz="0" w:space="0" w:color="auto"/>
            <w:left w:val="none" w:sz="0" w:space="0" w:color="auto"/>
            <w:bottom w:val="none" w:sz="0" w:space="0" w:color="auto"/>
            <w:right w:val="none" w:sz="0" w:space="0" w:color="auto"/>
          </w:divBdr>
        </w:div>
        <w:div w:id="1936090912">
          <w:marLeft w:val="0"/>
          <w:marRight w:val="0"/>
          <w:marTop w:val="0"/>
          <w:marBottom w:val="0"/>
          <w:divBdr>
            <w:top w:val="none" w:sz="0" w:space="0" w:color="auto"/>
            <w:left w:val="none" w:sz="0" w:space="0" w:color="auto"/>
            <w:bottom w:val="none" w:sz="0" w:space="0" w:color="auto"/>
            <w:right w:val="none" w:sz="0" w:space="0" w:color="auto"/>
          </w:divBdr>
        </w:div>
      </w:divsChild>
    </w:div>
    <w:div w:id="1246765098">
      <w:bodyDiv w:val="1"/>
      <w:marLeft w:val="0"/>
      <w:marRight w:val="0"/>
      <w:marTop w:val="0"/>
      <w:marBottom w:val="0"/>
      <w:divBdr>
        <w:top w:val="none" w:sz="0" w:space="0" w:color="auto"/>
        <w:left w:val="none" w:sz="0" w:space="0" w:color="auto"/>
        <w:bottom w:val="none" w:sz="0" w:space="0" w:color="auto"/>
        <w:right w:val="none" w:sz="0" w:space="0" w:color="auto"/>
      </w:divBdr>
      <w:divsChild>
        <w:div w:id="1240601076">
          <w:marLeft w:val="0"/>
          <w:marRight w:val="0"/>
          <w:marTop w:val="0"/>
          <w:marBottom w:val="0"/>
          <w:divBdr>
            <w:top w:val="none" w:sz="0" w:space="0" w:color="auto"/>
            <w:left w:val="none" w:sz="0" w:space="0" w:color="auto"/>
            <w:bottom w:val="none" w:sz="0" w:space="0" w:color="auto"/>
            <w:right w:val="none" w:sz="0" w:space="0" w:color="auto"/>
          </w:divBdr>
          <w:divsChild>
            <w:div w:id="11421893">
              <w:marLeft w:val="0"/>
              <w:marRight w:val="0"/>
              <w:marTop w:val="0"/>
              <w:marBottom w:val="0"/>
              <w:divBdr>
                <w:top w:val="none" w:sz="0" w:space="0" w:color="auto"/>
                <w:left w:val="none" w:sz="0" w:space="0" w:color="auto"/>
                <w:bottom w:val="none" w:sz="0" w:space="0" w:color="auto"/>
                <w:right w:val="none" w:sz="0" w:space="0" w:color="auto"/>
              </w:divBdr>
              <w:divsChild>
                <w:div w:id="469517070">
                  <w:marLeft w:val="0"/>
                  <w:marRight w:val="0"/>
                  <w:marTop w:val="0"/>
                  <w:marBottom w:val="0"/>
                  <w:divBdr>
                    <w:top w:val="none" w:sz="0" w:space="0" w:color="auto"/>
                    <w:left w:val="none" w:sz="0" w:space="0" w:color="auto"/>
                    <w:bottom w:val="none" w:sz="0" w:space="0" w:color="auto"/>
                    <w:right w:val="none" w:sz="0" w:space="0" w:color="auto"/>
                  </w:divBdr>
                  <w:divsChild>
                    <w:div w:id="978801480">
                      <w:marLeft w:val="0"/>
                      <w:marRight w:val="0"/>
                      <w:marTop w:val="0"/>
                      <w:marBottom w:val="0"/>
                      <w:divBdr>
                        <w:top w:val="none" w:sz="0" w:space="0" w:color="auto"/>
                        <w:left w:val="none" w:sz="0" w:space="0" w:color="auto"/>
                        <w:bottom w:val="none" w:sz="0" w:space="0" w:color="auto"/>
                        <w:right w:val="none" w:sz="0" w:space="0" w:color="auto"/>
                      </w:divBdr>
                      <w:divsChild>
                        <w:div w:id="515928884">
                          <w:marLeft w:val="0"/>
                          <w:marRight w:val="0"/>
                          <w:marTop w:val="0"/>
                          <w:marBottom w:val="0"/>
                          <w:divBdr>
                            <w:top w:val="none" w:sz="0" w:space="0" w:color="auto"/>
                            <w:left w:val="none" w:sz="0" w:space="0" w:color="auto"/>
                            <w:bottom w:val="none" w:sz="0" w:space="0" w:color="auto"/>
                            <w:right w:val="none" w:sz="0" w:space="0" w:color="auto"/>
                          </w:divBdr>
                          <w:divsChild>
                            <w:div w:id="2047826060">
                              <w:marLeft w:val="0"/>
                              <w:marRight w:val="0"/>
                              <w:marTop w:val="0"/>
                              <w:marBottom w:val="0"/>
                              <w:divBdr>
                                <w:top w:val="none" w:sz="0" w:space="0" w:color="auto"/>
                                <w:left w:val="none" w:sz="0" w:space="0" w:color="auto"/>
                                <w:bottom w:val="none" w:sz="0" w:space="0" w:color="auto"/>
                                <w:right w:val="none" w:sz="0" w:space="0" w:color="auto"/>
                              </w:divBdr>
                              <w:divsChild>
                                <w:div w:id="2070692632">
                                  <w:marLeft w:val="0"/>
                                  <w:marRight w:val="0"/>
                                  <w:marTop w:val="0"/>
                                  <w:marBottom w:val="0"/>
                                  <w:divBdr>
                                    <w:top w:val="none" w:sz="0" w:space="0" w:color="auto"/>
                                    <w:left w:val="none" w:sz="0" w:space="0" w:color="auto"/>
                                    <w:bottom w:val="none" w:sz="0" w:space="0" w:color="auto"/>
                                    <w:right w:val="none" w:sz="0" w:space="0" w:color="auto"/>
                                  </w:divBdr>
                                  <w:divsChild>
                                    <w:div w:id="534512089">
                                      <w:marLeft w:val="0"/>
                                      <w:marRight w:val="0"/>
                                      <w:marTop w:val="0"/>
                                      <w:marBottom w:val="0"/>
                                      <w:divBdr>
                                        <w:top w:val="none" w:sz="0" w:space="0" w:color="auto"/>
                                        <w:left w:val="none" w:sz="0" w:space="0" w:color="auto"/>
                                        <w:bottom w:val="none" w:sz="0" w:space="0" w:color="auto"/>
                                        <w:right w:val="none" w:sz="0" w:space="0" w:color="auto"/>
                                      </w:divBdr>
                                      <w:divsChild>
                                        <w:div w:id="234709320">
                                          <w:marLeft w:val="0"/>
                                          <w:marRight w:val="0"/>
                                          <w:marTop w:val="0"/>
                                          <w:marBottom w:val="0"/>
                                          <w:divBdr>
                                            <w:top w:val="none" w:sz="0" w:space="0" w:color="auto"/>
                                            <w:left w:val="none" w:sz="0" w:space="0" w:color="auto"/>
                                            <w:bottom w:val="none" w:sz="0" w:space="0" w:color="auto"/>
                                            <w:right w:val="none" w:sz="0" w:space="0" w:color="auto"/>
                                          </w:divBdr>
                                          <w:divsChild>
                                            <w:div w:id="586429240">
                                              <w:marLeft w:val="0"/>
                                              <w:marRight w:val="0"/>
                                              <w:marTop w:val="0"/>
                                              <w:marBottom w:val="0"/>
                                              <w:divBdr>
                                                <w:top w:val="single" w:sz="6" w:space="0" w:color="F5F5F5"/>
                                                <w:left w:val="single" w:sz="6" w:space="0" w:color="F5F5F5"/>
                                                <w:bottom w:val="single" w:sz="6" w:space="0" w:color="F5F5F5"/>
                                                <w:right w:val="single" w:sz="6" w:space="0" w:color="F5F5F5"/>
                                              </w:divBdr>
                                              <w:divsChild>
                                                <w:div w:id="1539775944">
                                                  <w:marLeft w:val="0"/>
                                                  <w:marRight w:val="0"/>
                                                  <w:marTop w:val="0"/>
                                                  <w:marBottom w:val="0"/>
                                                  <w:divBdr>
                                                    <w:top w:val="none" w:sz="0" w:space="0" w:color="auto"/>
                                                    <w:left w:val="none" w:sz="0" w:space="0" w:color="auto"/>
                                                    <w:bottom w:val="none" w:sz="0" w:space="0" w:color="auto"/>
                                                    <w:right w:val="none" w:sz="0" w:space="0" w:color="auto"/>
                                                  </w:divBdr>
                                                  <w:divsChild>
                                                    <w:div w:id="14330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210049">
      <w:bodyDiv w:val="1"/>
      <w:marLeft w:val="0"/>
      <w:marRight w:val="0"/>
      <w:marTop w:val="0"/>
      <w:marBottom w:val="0"/>
      <w:divBdr>
        <w:top w:val="none" w:sz="0" w:space="0" w:color="auto"/>
        <w:left w:val="none" w:sz="0" w:space="0" w:color="auto"/>
        <w:bottom w:val="none" w:sz="0" w:space="0" w:color="auto"/>
        <w:right w:val="none" w:sz="0" w:space="0" w:color="auto"/>
      </w:divBdr>
      <w:divsChild>
        <w:div w:id="221186240">
          <w:marLeft w:val="0"/>
          <w:marRight w:val="0"/>
          <w:marTop w:val="0"/>
          <w:marBottom w:val="0"/>
          <w:divBdr>
            <w:top w:val="none" w:sz="0" w:space="0" w:color="auto"/>
            <w:left w:val="none" w:sz="0" w:space="0" w:color="auto"/>
            <w:bottom w:val="none" w:sz="0" w:space="0" w:color="auto"/>
            <w:right w:val="none" w:sz="0" w:space="0" w:color="auto"/>
          </w:divBdr>
        </w:div>
        <w:div w:id="747003667">
          <w:marLeft w:val="0"/>
          <w:marRight w:val="0"/>
          <w:marTop w:val="0"/>
          <w:marBottom w:val="0"/>
          <w:divBdr>
            <w:top w:val="none" w:sz="0" w:space="0" w:color="auto"/>
            <w:left w:val="none" w:sz="0" w:space="0" w:color="auto"/>
            <w:bottom w:val="none" w:sz="0" w:space="0" w:color="auto"/>
            <w:right w:val="none" w:sz="0" w:space="0" w:color="auto"/>
          </w:divBdr>
        </w:div>
        <w:div w:id="849027747">
          <w:marLeft w:val="0"/>
          <w:marRight w:val="0"/>
          <w:marTop w:val="0"/>
          <w:marBottom w:val="0"/>
          <w:divBdr>
            <w:top w:val="none" w:sz="0" w:space="0" w:color="auto"/>
            <w:left w:val="none" w:sz="0" w:space="0" w:color="auto"/>
            <w:bottom w:val="none" w:sz="0" w:space="0" w:color="auto"/>
            <w:right w:val="none" w:sz="0" w:space="0" w:color="auto"/>
          </w:divBdr>
        </w:div>
        <w:div w:id="852382455">
          <w:marLeft w:val="0"/>
          <w:marRight w:val="0"/>
          <w:marTop w:val="0"/>
          <w:marBottom w:val="0"/>
          <w:divBdr>
            <w:top w:val="none" w:sz="0" w:space="0" w:color="auto"/>
            <w:left w:val="none" w:sz="0" w:space="0" w:color="auto"/>
            <w:bottom w:val="none" w:sz="0" w:space="0" w:color="auto"/>
            <w:right w:val="none" w:sz="0" w:space="0" w:color="auto"/>
          </w:divBdr>
        </w:div>
        <w:div w:id="883950318">
          <w:marLeft w:val="0"/>
          <w:marRight w:val="0"/>
          <w:marTop w:val="0"/>
          <w:marBottom w:val="0"/>
          <w:divBdr>
            <w:top w:val="none" w:sz="0" w:space="0" w:color="auto"/>
            <w:left w:val="none" w:sz="0" w:space="0" w:color="auto"/>
            <w:bottom w:val="none" w:sz="0" w:space="0" w:color="auto"/>
            <w:right w:val="none" w:sz="0" w:space="0" w:color="auto"/>
          </w:divBdr>
        </w:div>
        <w:div w:id="984896245">
          <w:marLeft w:val="0"/>
          <w:marRight w:val="0"/>
          <w:marTop w:val="0"/>
          <w:marBottom w:val="0"/>
          <w:divBdr>
            <w:top w:val="none" w:sz="0" w:space="0" w:color="auto"/>
            <w:left w:val="none" w:sz="0" w:space="0" w:color="auto"/>
            <w:bottom w:val="none" w:sz="0" w:space="0" w:color="auto"/>
            <w:right w:val="none" w:sz="0" w:space="0" w:color="auto"/>
          </w:divBdr>
        </w:div>
        <w:div w:id="1126659775">
          <w:marLeft w:val="0"/>
          <w:marRight w:val="0"/>
          <w:marTop w:val="0"/>
          <w:marBottom w:val="0"/>
          <w:divBdr>
            <w:top w:val="none" w:sz="0" w:space="0" w:color="auto"/>
            <w:left w:val="none" w:sz="0" w:space="0" w:color="auto"/>
            <w:bottom w:val="none" w:sz="0" w:space="0" w:color="auto"/>
            <w:right w:val="none" w:sz="0" w:space="0" w:color="auto"/>
          </w:divBdr>
        </w:div>
        <w:div w:id="1231579430">
          <w:marLeft w:val="0"/>
          <w:marRight w:val="0"/>
          <w:marTop w:val="0"/>
          <w:marBottom w:val="0"/>
          <w:divBdr>
            <w:top w:val="none" w:sz="0" w:space="0" w:color="auto"/>
            <w:left w:val="none" w:sz="0" w:space="0" w:color="auto"/>
            <w:bottom w:val="none" w:sz="0" w:space="0" w:color="auto"/>
            <w:right w:val="none" w:sz="0" w:space="0" w:color="auto"/>
          </w:divBdr>
        </w:div>
        <w:div w:id="1404795515">
          <w:marLeft w:val="0"/>
          <w:marRight w:val="0"/>
          <w:marTop w:val="0"/>
          <w:marBottom w:val="0"/>
          <w:divBdr>
            <w:top w:val="none" w:sz="0" w:space="0" w:color="auto"/>
            <w:left w:val="none" w:sz="0" w:space="0" w:color="auto"/>
            <w:bottom w:val="none" w:sz="0" w:space="0" w:color="auto"/>
            <w:right w:val="none" w:sz="0" w:space="0" w:color="auto"/>
          </w:divBdr>
        </w:div>
        <w:div w:id="1433546308">
          <w:marLeft w:val="0"/>
          <w:marRight w:val="0"/>
          <w:marTop w:val="0"/>
          <w:marBottom w:val="0"/>
          <w:divBdr>
            <w:top w:val="none" w:sz="0" w:space="0" w:color="auto"/>
            <w:left w:val="none" w:sz="0" w:space="0" w:color="auto"/>
            <w:bottom w:val="none" w:sz="0" w:space="0" w:color="auto"/>
            <w:right w:val="none" w:sz="0" w:space="0" w:color="auto"/>
          </w:divBdr>
        </w:div>
        <w:div w:id="1508785409">
          <w:marLeft w:val="0"/>
          <w:marRight w:val="0"/>
          <w:marTop w:val="0"/>
          <w:marBottom w:val="0"/>
          <w:divBdr>
            <w:top w:val="none" w:sz="0" w:space="0" w:color="auto"/>
            <w:left w:val="none" w:sz="0" w:space="0" w:color="auto"/>
            <w:bottom w:val="none" w:sz="0" w:space="0" w:color="auto"/>
            <w:right w:val="none" w:sz="0" w:space="0" w:color="auto"/>
          </w:divBdr>
        </w:div>
        <w:div w:id="1601717485">
          <w:marLeft w:val="0"/>
          <w:marRight w:val="0"/>
          <w:marTop w:val="0"/>
          <w:marBottom w:val="0"/>
          <w:divBdr>
            <w:top w:val="none" w:sz="0" w:space="0" w:color="auto"/>
            <w:left w:val="none" w:sz="0" w:space="0" w:color="auto"/>
            <w:bottom w:val="none" w:sz="0" w:space="0" w:color="auto"/>
            <w:right w:val="none" w:sz="0" w:space="0" w:color="auto"/>
          </w:divBdr>
        </w:div>
        <w:div w:id="1629432724">
          <w:marLeft w:val="0"/>
          <w:marRight w:val="0"/>
          <w:marTop w:val="0"/>
          <w:marBottom w:val="0"/>
          <w:divBdr>
            <w:top w:val="none" w:sz="0" w:space="0" w:color="auto"/>
            <w:left w:val="none" w:sz="0" w:space="0" w:color="auto"/>
            <w:bottom w:val="none" w:sz="0" w:space="0" w:color="auto"/>
            <w:right w:val="none" w:sz="0" w:space="0" w:color="auto"/>
          </w:divBdr>
        </w:div>
        <w:div w:id="1679117723">
          <w:marLeft w:val="0"/>
          <w:marRight w:val="0"/>
          <w:marTop w:val="0"/>
          <w:marBottom w:val="0"/>
          <w:divBdr>
            <w:top w:val="none" w:sz="0" w:space="0" w:color="auto"/>
            <w:left w:val="none" w:sz="0" w:space="0" w:color="auto"/>
            <w:bottom w:val="none" w:sz="0" w:space="0" w:color="auto"/>
            <w:right w:val="none" w:sz="0" w:space="0" w:color="auto"/>
          </w:divBdr>
        </w:div>
        <w:div w:id="1998067976">
          <w:marLeft w:val="0"/>
          <w:marRight w:val="0"/>
          <w:marTop w:val="0"/>
          <w:marBottom w:val="0"/>
          <w:divBdr>
            <w:top w:val="none" w:sz="0" w:space="0" w:color="auto"/>
            <w:left w:val="none" w:sz="0" w:space="0" w:color="auto"/>
            <w:bottom w:val="none" w:sz="0" w:space="0" w:color="auto"/>
            <w:right w:val="none" w:sz="0" w:space="0" w:color="auto"/>
          </w:divBdr>
        </w:div>
        <w:div w:id="2029527738">
          <w:marLeft w:val="0"/>
          <w:marRight w:val="0"/>
          <w:marTop w:val="0"/>
          <w:marBottom w:val="0"/>
          <w:divBdr>
            <w:top w:val="none" w:sz="0" w:space="0" w:color="auto"/>
            <w:left w:val="none" w:sz="0" w:space="0" w:color="auto"/>
            <w:bottom w:val="none" w:sz="0" w:space="0" w:color="auto"/>
            <w:right w:val="none" w:sz="0" w:space="0" w:color="auto"/>
          </w:divBdr>
        </w:div>
        <w:div w:id="2055156177">
          <w:marLeft w:val="0"/>
          <w:marRight w:val="0"/>
          <w:marTop w:val="0"/>
          <w:marBottom w:val="0"/>
          <w:divBdr>
            <w:top w:val="none" w:sz="0" w:space="0" w:color="auto"/>
            <w:left w:val="none" w:sz="0" w:space="0" w:color="auto"/>
            <w:bottom w:val="none" w:sz="0" w:space="0" w:color="auto"/>
            <w:right w:val="none" w:sz="0" w:space="0" w:color="auto"/>
          </w:divBdr>
        </w:div>
        <w:div w:id="2066374594">
          <w:marLeft w:val="0"/>
          <w:marRight w:val="0"/>
          <w:marTop w:val="0"/>
          <w:marBottom w:val="0"/>
          <w:divBdr>
            <w:top w:val="none" w:sz="0" w:space="0" w:color="auto"/>
            <w:left w:val="none" w:sz="0" w:space="0" w:color="auto"/>
            <w:bottom w:val="none" w:sz="0" w:space="0" w:color="auto"/>
            <w:right w:val="none" w:sz="0" w:space="0" w:color="auto"/>
          </w:divBdr>
        </w:div>
      </w:divsChild>
    </w:div>
    <w:div w:id="1303316182">
      <w:bodyDiv w:val="1"/>
      <w:marLeft w:val="0"/>
      <w:marRight w:val="0"/>
      <w:marTop w:val="0"/>
      <w:marBottom w:val="0"/>
      <w:divBdr>
        <w:top w:val="none" w:sz="0" w:space="0" w:color="auto"/>
        <w:left w:val="none" w:sz="0" w:space="0" w:color="auto"/>
        <w:bottom w:val="none" w:sz="0" w:space="0" w:color="auto"/>
        <w:right w:val="none" w:sz="0" w:space="0" w:color="auto"/>
      </w:divBdr>
      <w:divsChild>
        <w:div w:id="264072869">
          <w:marLeft w:val="0"/>
          <w:marRight w:val="0"/>
          <w:marTop w:val="0"/>
          <w:marBottom w:val="0"/>
          <w:divBdr>
            <w:top w:val="none" w:sz="0" w:space="0" w:color="auto"/>
            <w:left w:val="none" w:sz="0" w:space="0" w:color="auto"/>
            <w:bottom w:val="none" w:sz="0" w:space="0" w:color="auto"/>
            <w:right w:val="none" w:sz="0" w:space="0" w:color="auto"/>
          </w:divBdr>
        </w:div>
        <w:div w:id="348222759">
          <w:marLeft w:val="0"/>
          <w:marRight w:val="0"/>
          <w:marTop w:val="0"/>
          <w:marBottom w:val="0"/>
          <w:divBdr>
            <w:top w:val="none" w:sz="0" w:space="0" w:color="auto"/>
            <w:left w:val="none" w:sz="0" w:space="0" w:color="auto"/>
            <w:bottom w:val="none" w:sz="0" w:space="0" w:color="auto"/>
            <w:right w:val="none" w:sz="0" w:space="0" w:color="auto"/>
          </w:divBdr>
        </w:div>
        <w:div w:id="2073040221">
          <w:marLeft w:val="0"/>
          <w:marRight w:val="0"/>
          <w:marTop w:val="0"/>
          <w:marBottom w:val="0"/>
          <w:divBdr>
            <w:top w:val="none" w:sz="0" w:space="0" w:color="auto"/>
            <w:left w:val="none" w:sz="0" w:space="0" w:color="auto"/>
            <w:bottom w:val="none" w:sz="0" w:space="0" w:color="auto"/>
            <w:right w:val="none" w:sz="0" w:space="0" w:color="auto"/>
          </w:divBdr>
        </w:div>
      </w:divsChild>
    </w:div>
    <w:div w:id="1378045973">
      <w:bodyDiv w:val="1"/>
      <w:marLeft w:val="0"/>
      <w:marRight w:val="0"/>
      <w:marTop w:val="0"/>
      <w:marBottom w:val="0"/>
      <w:divBdr>
        <w:top w:val="none" w:sz="0" w:space="0" w:color="auto"/>
        <w:left w:val="none" w:sz="0" w:space="0" w:color="auto"/>
        <w:bottom w:val="none" w:sz="0" w:space="0" w:color="auto"/>
        <w:right w:val="none" w:sz="0" w:space="0" w:color="auto"/>
      </w:divBdr>
      <w:divsChild>
        <w:div w:id="32390411">
          <w:marLeft w:val="0"/>
          <w:marRight w:val="0"/>
          <w:marTop w:val="0"/>
          <w:marBottom w:val="0"/>
          <w:divBdr>
            <w:top w:val="none" w:sz="0" w:space="0" w:color="auto"/>
            <w:left w:val="none" w:sz="0" w:space="0" w:color="auto"/>
            <w:bottom w:val="none" w:sz="0" w:space="0" w:color="auto"/>
            <w:right w:val="none" w:sz="0" w:space="0" w:color="auto"/>
          </w:divBdr>
        </w:div>
        <w:div w:id="402919215">
          <w:marLeft w:val="0"/>
          <w:marRight w:val="0"/>
          <w:marTop w:val="0"/>
          <w:marBottom w:val="0"/>
          <w:divBdr>
            <w:top w:val="none" w:sz="0" w:space="0" w:color="auto"/>
            <w:left w:val="none" w:sz="0" w:space="0" w:color="auto"/>
            <w:bottom w:val="none" w:sz="0" w:space="0" w:color="auto"/>
            <w:right w:val="none" w:sz="0" w:space="0" w:color="auto"/>
          </w:divBdr>
        </w:div>
        <w:div w:id="749230813">
          <w:marLeft w:val="0"/>
          <w:marRight w:val="0"/>
          <w:marTop w:val="0"/>
          <w:marBottom w:val="0"/>
          <w:divBdr>
            <w:top w:val="none" w:sz="0" w:space="0" w:color="auto"/>
            <w:left w:val="none" w:sz="0" w:space="0" w:color="auto"/>
            <w:bottom w:val="none" w:sz="0" w:space="0" w:color="auto"/>
            <w:right w:val="none" w:sz="0" w:space="0" w:color="auto"/>
          </w:divBdr>
        </w:div>
        <w:div w:id="1079329870">
          <w:marLeft w:val="0"/>
          <w:marRight w:val="0"/>
          <w:marTop w:val="0"/>
          <w:marBottom w:val="0"/>
          <w:divBdr>
            <w:top w:val="none" w:sz="0" w:space="0" w:color="auto"/>
            <w:left w:val="none" w:sz="0" w:space="0" w:color="auto"/>
            <w:bottom w:val="none" w:sz="0" w:space="0" w:color="auto"/>
            <w:right w:val="none" w:sz="0" w:space="0" w:color="auto"/>
          </w:divBdr>
        </w:div>
        <w:div w:id="1728451603">
          <w:marLeft w:val="0"/>
          <w:marRight w:val="0"/>
          <w:marTop w:val="0"/>
          <w:marBottom w:val="0"/>
          <w:divBdr>
            <w:top w:val="none" w:sz="0" w:space="0" w:color="auto"/>
            <w:left w:val="none" w:sz="0" w:space="0" w:color="auto"/>
            <w:bottom w:val="none" w:sz="0" w:space="0" w:color="auto"/>
            <w:right w:val="none" w:sz="0" w:space="0" w:color="auto"/>
          </w:divBdr>
        </w:div>
        <w:div w:id="1734424448">
          <w:marLeft w:val="0"/>
          <w:marRight w:val="0"/>
          <w:marTop w:val="0"/>
          <w:marBottom w:val="0"/>
          <w:divBdr>
            <w:top w:val="none" w:sz="0" w:space="0" w:color="auto"/>
            <w:left w:val="none" w:sz="0" w:space="0" w:color="auto"/>
            <w:bottom w:val="none" w:sz="0" w:space="0" w:color="auto"/>
            <w:right w:val="none" w:sz="0" w:space="0" w:color="auto"/>
          </w:divBdr>
        </w:div>
        <w:div w:id="1746950638">
          <w:marLeft w:val="0"/>
          <w:marRight w:val="0"/>
          <w:marTop w:val="0"/>
          <w:marBottom w:val="0"/>
          <w:divBdr>
            <w:top w:val="none" w:sz="0" w:space="0" w:color="auto"/>
            <w:left w:val="none" w:sz="0" w:space="0" w:color="auto"/>
            <w:bottom w:val="none" w:sz="0" w:space="0" w:color="auto"/>
            <w:right w:val="none" w:sz="0" w:space="0" w:color="auto"/>
          </w:divBdr>
        </w:div>
        <w:div w:id="2062900226">
          <w:marLeft w:val="0"/>
          <w:marRight w:val="0"/>
          <w:marTop w:val="0"/>
          <w:marBottom w:val="0"/>
          <w:divBdr>
            <w:top w:val="none" w:sz="0" w:space="0" w:color="auto"/>
            <w:left w:val="none" w:sz="0" w:space="0" w:color="auto"/>
            <w:bottom w:val="none" w:sz="0" w:space="0" w:color="auto"/>
            <w:right w:val="none" w:sz="0" w:space="0" w:color="auto"/>
          </w:divBdr>
        </w:div>
      </w:divsChild>
    </w:div>
    <w:div w:id="1381127402">
      <w:bodyDiv w:val="1"/>
      <w:marLeft w:val="0"/>
      <w:marRight w:val="0"/>
      <w:marTop w:val="0"/>
      <w:marBottom w:val="0"/>
      <w:divBdr>
        <w:top w:val="none" w:sz="0" w:space="0" w:color="auto"/>
        <w:left w:val="none" w:sz="0" w:space="0" w:color="auto"/>
        <w:bottom w:val="none" w:sz="0" w:space="0" w:color="auto"/>
        <w:right w:val="none" w:sz="0" w:space="0" w:color="auto"/>
      </w:divBdr>
      <w:divsChild>
        <w:div w:id="227420859">
          <w:marLeft w:val="0"/>
          <w:marRight w:val="0"/>
          <w:marTop w:val="0"/>
          <w:marBottom w:val="0"/>
          <w:divBdr>
            <w:top w:val="none" w:sz="0" w:space="0" w:color="auto"/>
            <w:left w:val="none" w:sz="0" w:space="0" w:color="auto"/>
            <w:bottom w:val="none" w:sz="0" w:space="0" w:color="auto"/>
            <w:right w:val="none" w:sz="0" w:space="0" w:color="auto"/>
          </w:divBdr>
        </w:div>
        <w:div w:id="894047239">
          <w:marLeft w:val="0"/>
          <w:marRight w:val="0"/>
          <w:marTop w:val="0"/>
          <w:marBottom w:val="0"/>
          <w:divBdr>
            <w:top w:val="none" w:sz="0" w:space="0" w:color="auto"/>
            <w:left w:val="none" w:sz="0" w:space="0" w:color="auto"/>
            <w:bottom w:val="none" w:sz="0" w:space="0" w:color="auto"/>
            <w:right w:val="none" w:sz="0" w:space="0" w:color="auto"/>
          </w:divBdr>
        </w:div>
        <w:div w:id="1283877016">
          <w:marLeft w:val="0"/>
          <w:marRight w:val="0"/>
          <w:marTop w:val="0"/>
          <w:marBottom w:val="0"/>
          <w:divBdr>
            <w:top w:val="none" w:sz="0" w:space="0" w:color="auto"/>
            <w:left w:val="none" w:sz="0" w:space="0" w:color="auto"/>
            <w:bottom w:val="none" w:sz="0" w:space="0" w:color="auto"/>
            <w:right w:val="none" w:sz="0" w:space="0" w:color="auto"/>
          </w:divBdr>
        </w:div>
      </w:divsChild>
    </w:div>
    <w:div w:id="1397361088">
      <w:bodyDiv w:val="1"/>
      <w:marLeft w:val="0"/>
      <w:marRight w:val="0"/>
      <w:marTop w:val="0"/>
      <w:marBottom w:val="0"/>
      <w:divBdr>
        <w:top w:val="none" w:sz="0" w:space="0" w:color="auto"/>
        <w:left w:val="none" w:sz="0" w:space="0" w:color="auto"/>
        <w:bottom w:val="none" w:sz="0" w:space="0" w:color="auto"/>
        <w:right w:val="none" w:sz="0" w:space="0" w:color="auto"/>
      </w:divBdr>
    </w:div>
    <w:div w:id="1414817318">
      <w:bodyDiv w:val="1"/>
      <w:marLeft w:val="26"/>
      <w:marRight w:val="26"/>
      <w:marTop w:val="0"/>
      <w:marBottom w:val="0"/>
      <w:divBdr>
        <w:top w:val="none" w:sz="0" w:space="0" w:color="auto"/>
        <w:left w:val="none" w:sz="0" w:space="0" w:color="auto"/>
        <w:bottom w:val="none" w:sz="0" w:space="0" w:color="auto"/>
        <w:right w:val="none" w:sz="0" w:space="0" w:color="auto"/>
      </w:divBdr>
      <w:divsChild>
        <w:div w:id="2012683615">
          <w:marLeft w:val="0"/>
          <w:marRight w:val="0"/>
          <w:marTop w:val="0"/>
          <w:marBottom w:val="0"/>
          <w:divBdr>
            <w:top w:val="none" w:sz="0" w:space="0" w:color="auto"/>
            <w:left w:val="none" w:sz="0" w:space="0" w:color="auto"/>
            <w:bottom w:val="none" w:sz="0" w:space="0" w:color="auto"/>
            <w:right w:val="none" w:sz="0" w:space="0" w:color="auto"/>
          </w:divBdr>
          <w:divsChild>
            <w:div w:id="1947956786">
              <w:marLeft w:val="0"/>
              <w:marRight w:val="0"/>
              <w:marTop w:val="0"/>
              <w:marBottom w:val="0"/>
              <w:divBdr>
                <w:top w:val="none" w:sz="0" w:space="0" w:color="auto"/>
                <w:left w:val="none" w:sz="0" w:space="0" w:color="auto"/>
                <w:bottom w:val="none" w:sz="0" w:space="0" w:color="auto"/>
                <w:right w:val="none" w:sz="0" w:space="0" w:color="auto"/>
              </w:divBdr>
              <w:divsChild>
                <w:div w:id="943459649">
                  <w:marLeft w:val="154"/>
                  <w:marRight w:val="0"/>
                  <w:marTop w:val="0"/>
                  <w:marBottom w:val="0"/>
                  <w:divBdr>
                    <w:top w:val="none" w:sz="0" w:space="0" w:color="auto"/>
                    <w:left w:val="none" w:sz="0" w:space="0" w:color="auto"/>
                    <w:bottom w:val="none" w:sz="0" w:space="0" w:color="auto"/>
                    <w:right w:val="none" w:sz="0" w:space="0" w:color="auto"/>
                  </w:divBdr>
                  <w:divsChild>
                    <w:div w:id="1721132811">
                      <w:marLeft w:val="0"/>
                      <w:marRight w:val="0"/>
                      <w:marTop w:val="0"/>
                      <w:marBottom w:val="0"/>
                      <w:divBdr>
                        <w:top w:val="none" w:sz="0" w:space="0" w:color="auto"/>
                        <w:left w:val="none" w:sz="0" w:space="0" w:color="auto"/>
                        <w:bottom w:val="none" w:sz="0" w:space="0" w:color="auto"/>
                        <w:right w:val="none" w:sz="0" w:space="0" w:color="auto"/>
                      </w:divBdr>
                      <w:divsChild>
                        <w:div w:id="817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54679">
      <w:bodyDiv w:val="1"/>
      <w:marLeft w:val="0"/>
      <w:marRight w:val="0"/>
      <w:marTop w:val="0"/>
      <w:marBottom w:val="0"/>
      <w:divBdr>
        <w:top w:val="none" w:sz="0" w:space="0" w:color="auto"/>
        <w:left w:val="none" w:sz="0" w:space="0" w:color="auto"/>
        <w:bottom w:val="none" w:sz="0" w:space="0" w:color="auto"/>
        <w:right w:val="none" w:sz="0" w:space="0" w:color="auto"/>
      </w:divBdr>
    </w:div>
    <w:div w:id="1540045487">
      <w:bodyDiv w:val="1"/>
      <w:marLeft w:val="0"/>
      <w:marRight w:val="0"/>
      <w:marTop w:val="0"/>
      <w:marBottom w:val="0"/>
      <w:divBdr>
        <w:top w:val="none" w:sz="0" w:space="0" w:color="auto"/>
        <w:left w:val="none" w:sz="0" w:space="0" w:color="auto"/>
        <w:bottom w:val="none" w:sz="0" w:space="0" w:color="auto"/>
        <w:right w:val="none" w:sz="0" w:space="0" w:color="auto"/>
      </w:divBdr>
    </w:div>
    <w:div w:id="1623804968">
      <w:bodyDiv w:val="1"/>
      <w:marLeft w:val="0"/>
      <w:marRight w:val="0"/>
      <w:marTop w:val="0"/>
      <w:marBottom w:val="0"/>
      <w:divBdr>
        <w:top w:val="none" w:sz="0" w:space="0" w:color="auto"/>
        <w:left w:val="none" w:sz="0" w:space="0" w:color="auto"/>
        <w:bottom w:val="none" w:sz="0" w:space="0" w:color="auto"/>
        <w:right w:val="none" w:sz="0" w:space="0" w:color="auto"/>
      </w:divBdr>
      <w:divsChild>
        <w:div w:id="418600610">
          <w:marLeft w:val="0"/>
          <w:marRight w:val="0"/>
          <w:marTop w:val="0"/>
          <w:marBottom w:val="0"/>
          <w:divBdr>
            <w:top w:val="none" w:sz="0" w:space="0" w:color="auto"/>
            <w:left w:val="none" w:sz="0" w:space="0" w:color="auto"/>
            <w:bottom w:val="none" w:sz="0" w:space="0" w:color="auto"/>
            <w:right w:val="none" w:sz="0" w:space="0" w:color="auto"/>
          </w:divBdr>
        </w:div>
        <w:div w:id="548230665">
          <w:marLeft w:val="0"/>
          <w:marRight w:val="0"/>
          <w:marTop w:val="0"/>
          <w:marBottom w:val="0"/>
          <w:divBdr>
            <w:top w:val="none" w:sz="0" w:space="0" w:color="auto"/>
            <w:left w:val="none" w:sz="0" w:space="0" w:color="auto"/>
            <w:bottom w:val="none" w:sz="0" w:space="0" w:color="auto"/>
            <w:right w:val="none" w:sz="0" w:space="0" w:color="auto"/>
          </w:divBdr>
        </w:div>
        <w:div w:id="610667638">
          <w:marLeft w:val="0"/>
          <w:marRight w:val="0"/>
          <w:marTop w:val="0"/>
          <w:marBottom w:val="0"/>
          <w:divBdr>
            <w:top w:val="none" w:sz="0" w:space="0" w:color="auto"/>
            <w:left w:val="none" w:sz="0" w:space="0" w:color="auto"/>
            <w:bottom w:val="none" w:sz="0" w:space="0" w:color="auto"/>
            <w:right w:val="none" w:sz="0" w:space="0" w:color="auto"/>
          </w:divBdr>
        </w:div>
        <w:div w:id="695540078">
          <w:marLeft w:val="0"/>
          <w:marRight w:val="0"/>
          <w:marTop w:val="0"/>
          <w:marBottom w:val="0"/>
          <w:divBdr>
            <w:top w:val="none" w:sz="0" w:space="0" w:color="auto"/>
            <w:left w:val="none" w:sz="0" w:space="0" w:color="auto"/>
            <w:bottom w:val="none" w:sz="0" w:space="0" w:color="auto"/>
            <w:right w:val="none" w:sz="0" w:space="0" w:color="auto"/>
          </w:divBdr>
        </w:div>
        <w:div w:id="705176019">
          <w:marLeft w:val="0"/>
          <w:marRight w:val="0"/>
          <w:marTop w:val="0"/>
          <w:marBottom w:val="0"/>
          <w:divBdr>
            <w:top w:val="none" w:sz="0" w:space="0" w:color="auto"/>
            <w:left w:val="none" w:sz="0" w:space="0" w:color="auto"/>
            <w:bottom w:val="none" w:sz="0" w:space="0" w:color="auto"/>
            <w:right w:val="none" w:sz="0" w:space="0" w:color="auto"/>
          </w:divBdr>
        </w:div>
        <w:div w:id="859852543">
          <w:marLeft w:val="0"/>
          <w:marRight w:val="0"/>
          <w:marTop w:val="0"/>
          <w:marBottom w:val="0"/>
          <w:divBdr>
            <w:top w:val="none" w:sz="0" w:space="0" w:color="auto"/>
            <w:left w:val="none" w:sz="0" w:space="0" w:color="auto"/>
            <w:bottom w:val="none" w:sz="0" w:space="0" w:color="auto"/>
            <w:right w:val="none" w:sz="0" w:space="0" w:color="auto"/>
          </w:divBdr>
        </w:div>
        <w:div w:id="875508599">
          <w:marLeft w:val="0"/>
          <w:marRight w:val="0"/>
          <w:marTop w:val="0"/>
          <w:marBottom w:val="0"/>
          <w:divBdr>
            <w:top w:val="none" w:sz="0" w:space="0" w:color="auto"/>
            <w:left w:val="none" w:sz="0" w:space="0" w:color="auto"/>
            <w:bottom w:val="none" w:sz="0" w:space="0" w:color="auto"/>
            <w:right w:val="none" w:sz="0" w:space="0" w:color="auto"/>
          </w:divBdr>
        </w:div>
        <w:div w:id="942810030">
          <w:marLeft w:val="0"/>
          <w:marRight w:val="0"/>
          <w:marTop w:val="0"/>
          <w:marBottom w:val="0"/>
          <w:divBdr>
            <w:top w:val="none" w:sz="0" w:space="0" w:color="auto"/>
            <w:left w:val="none" w:sz="0" w:space="0" w:color="auto"/>
            <w:bottom w:val="none" w:sz="0" w:space="0" w:color="auto"/>
            <w:right w:val="none" w:sz="0" w:space="0" w:color="auto"/>
          </w:divBdr>
        </w:div>
        <w:div w:id="1014379186">
          <w:marLeft w:val="0"/>
          <w:marRight w:val="0"/>
          <w:marTop w:val="0"/>
          <w:marBottom w:val="0"/>
          <w:divBdr>
            <w:top w:val="none" w:sz="0" w:space="0" w:color="auto"/>
            <w:left w:val="none" w:sz="0" w:space="0" w:color="auto"/>
            <w:bottom w:val="none" w:sz="0" w:space="0" w:color="auto"/>
            <w:right w:val="none" w:sz="0" w:space="0" w:color="auto"/>
          </w:divBdr>
        </w:div>
        <w:div w:id="1174223927">
          <w:marLeft w:val="0"/>
          <w:marRight w:val="0"/>
          <w:marTop w:val="0"/>
          <w:marBottom w:val="0"/>
          <w:divBdr>
            <w:top w:val="none" w:sz="0" w:space="0" w:color="auto"/>
            <w:left w:val="none" w:sz="0" w:space="0" w:color="auto"/>
            <w:bottom w:val="none" w:sz="0" w:space="0" w:color="auto"/>
            <w:right w:val="none" w:sz="0" w:space="0" w:color="auto"/>
          </w:divBdr>
        </w:div>
        <w:div w:id="1927305394">
          <w:marLeft w:val="0"/>
          <w:marRight w:val="0"/>
          <w:marTop w:val="0"/>
          <w:marBottom w:val="0"/>
          <w:divBdr>
            <w:top w:val="none" w:sz="0" w:space="0" w:color="auto"/>
            <w:left w:val="none" w:sz="0" w:space="0" w:color="auto"/>
            <w:bottom w:val="none" w:sz="0" w:space="0" w:color="auto"/>
            <w:right w:val="none" w:sz="0" w:space="0" w:color="auto"/>
          </w:divBdr>
        </w:div>
        <w:div w:id="1986625005">
          <w:marLeft w:val="0"/>
          <w:marRight w:val="0"/>
          <w:marTop w:val="0"/>
          <w:marBottom w:val="0"/>
          <w:divBdr>
            <w:top w:val="none" w:sz="0" w:space="0" w:color="auto"/>
            <w:left w:val="none" w:sz="0" w:space="0" w:color="auto"/>
            <w:bottom w:val="none" w:sz="0" w:space="0" w:color="auto"/>
            <w:right w:val="none" w:sz="0" w:space="0" w:color="auto"/>
          </w:divBdr>
        </w:div>
        <w:div w:id="2133015090">
          <w:marLeft w:val="0"/>
          <w:marRight w:val="0"/>
          <w:marTop w:val="0"/>
          <w:marBottom w:val="0"/>
          <w:divBdr>
            <w:top w:val="none" w:sz="0" w:space="0" w:color="auto"/>
            <w:left w:val="none" w:sz="0" w:space="0" w:color="auto"/>
            <w:bottom w:val="none" w:sz="0" w:space="0" w:color="auto"/>
            <w:right w:val="none" w:sz="0" w:space="0" w:color="auto"/>
          </w:divBdr>
        </w:div>
      </w:divsChild>
    </w:div>
    <w:div w:id="1723287968">
      <w:bodyDiv w:val="1"/>
      <w:marLeft w:val="0"/>
      <w:marRight w:val="0"/>
      <w:marTop w:val="0"/>
      <w:marBottom w:val="0"/>
      <w:divBdr>
        <w:top w:val="none" w:sz="0" w:space="0" w:color="auto"/>
        <w:left w:val="none" w:sz="0" w:space="0" w:color="auto"/>
        <w:bottom w:val="none" w:sz="0" w:space="0" w:color="auto"/>
        <w:right w:val="none" w:sz="0" w:space="0" w:color="auto"/>
      </w:divBdr>
      <w:divsChild>
        <w:div w:id="106122537">
          <w:marLeft w:val="0"/>
          <w:marRight w:val="0"/>
          <w:marTop w:val="0"/>
          <w:marBottom w:val="0"/>
          <w:divBdr>
            <w:top w:val="none" w:sz="0" w:space="0" w:color="auto"/>
            <w:left w:val="none" w:sz="0" w:space="0" w:color="auto"/>
            <w:bottom w:val="none" w:sz="0" w:space="0" w:color="auto"/>
            <w:right w:val="none" w:sz="0" w:space="0" w:color="auto"/>
          </w:divBdr>
        </w:div>
        <w:div w:id="444037882">
          <w:marLeft w:val="0"/>
          <w:marRight w:val="0"/>
          <w:marTop w:val="0"/>
          <w:marBottom w:val="0"/>
          <w:divBdr>
            <w:top w:val="none" w:sz="0" w:space="0" w:color="auto"/>
            <w:left w:val="none" w:sz="0" w:space="0" w:color="auto"/>
            <w:bottom w:val="none" w:sz="0" w:space="0" w:color="auto"/>
            <w:right w:val="none" w:sz="0" w:space="0" w:color="auto"/>
          </w:divBdr>
        </w:div>
        <w:div w:id="691997713">
          <w:marLeft w:val="0"/>
          <w:marRight w:val="0"/>
          <w:marTop w:val="0"/>
          <w:marBottom w:val="0"/>
          <w:divBdr>
            <w:top w:val="none" w:sz="0" w:space="0" w:color="auto"/>
            <w:left w:val="none" w:sz="0" w:space="0" w:color="auto"/>
            <w:bottom w:val="none" w:sz="0" w:space="0" w:color="auto"/>
            <w:right w:val="none" w:sz="0" w:space="0" w:color="auto"/>
          </w:divBdr>
        </w:div>
        <w:div w:id="719399209">
          <w:marLeft w:val="0"/>
          <w:marRight w:val="0"/>
          <w:marTop w:val="0"/>
          <w:marBottom w:val="0"/>
          <w:divBdr>
            <w:top w:val="none" w:sz="0" w:space="0" w:color="auto"/>
            <w:left w:val="none" w:sz="0" w:space="0" w:color="auto"/>
            <w:bottom w:val="none" w:sz="0" w:space="0" w:color="auto"/>
            <w:right w:val="none" w:sz="0" w:space="0" w:color="auto"/>
          </w:divBdr>
        </w:div>
        <w:div w:id="815032775">
          <w:marLeft w:val="0"/>
          <w:marRight w:val="0"/>
          <w:marTop w:val="0"/>
          <w:marBottom w:val="0"/>
          <w:divBdr>
            <w:top w:val="none" w:sz="0" w:space="0" w:color="auto"/>
            <w:left w:val="none" w:sz="0" w:space="0" w:color="auto"/>
            <w:bottom w:val="none" w:sz="0" w:space="0" w:color="auto"/>
            <w:right w:val="none" w:sz="0" w:space="0" w:color="auto"/>
          </w:divBdr>
        </w:div>
        <w:div w:id="911351668">
          <w:marLeft w:val="0"/>
          <w:marRight w:val="0"/>
          <w:marTop w:val="0"/>
          <w:marBottom w:val="0"/>
          <w:divBdr>
            <w:top w:val="none" w:sz="0" w:space="0" w:color="auto"/>
            <w:left w:val="none" w:sz="0" w:space="0" w:color="auto"/>
            <w:bottom w:val="none" w:sz="0" w:space="0" w:color="auto"/>
            <w:right w:val="none" w:sz="0" w:space="0" w:color="auto"/>
          </w:divBdr>
        </w:div>
        <w:div w:id="1011372837">
          <w:marLeft w:val="0"/>
          <w:marRight w:val="0"/>
          <w:marTop w:val="0"/>
          <w:marBottom w:val="0"/>
          <w:divBdr>
            <w:top w:val="none" w:sz="0" w:space="0" w:color="auto"/>
            <w:left w:val="none" w:sz="0" w:space="0" w:color="auto"/>
            <w:bottom w:val="none" w:sz="0" w:space="0" w:color="auto"/>
            <w:right w:val="none" w:sz="0" w:space="0" w:color="auto"/>
          </w:divBdr>
        </w:div>
        <w:div w:id="1712730328">
          <w:marLeft w:val="0"/>
          <w:marRight w:val="0"/>
          <w:marTop w:val="0"/>
          <w:marBottom w:val="0"/>
          <w:divBdr>
            <w:top w:val="none" w:sz="0" w:space="0" w:color="auto"/>
            <w:left w:val="none" w:sz="0" w:space="0" w:color="auto"/>
            <w:bottom w:val="none" w:sz="0" w:space="0" w:color="auto"/>
            <w:right w:val="none" w:sz="0" w:space="0" w:color="auto"/>
          </w:divBdr>
        </w:div>
        <w:div w:id="1738087674">
          <w:marLeft w:val="0"/>
          <w:marRight w:val="0"/>
          <w:marTop w:val="0"/>
          <w:marBottom w:val="0"/>
          <w:divBdr>
            <w:top w:val="none" w:sz="0" w:space="0" w:color="auto"/>
            <w:left w:val="none" w:sz="0" w:space="0" w:color="auto"/>
            <w:bottom w:val="none" w:sz="0" w:space="0" w:color="auto"/>
            <w:right w:val="none" w:sz="0" w:space="0" w:color="auto"/>
          </w:divBdr>
        </w:div>
        <w:div w:id="1886674590">
          <w:marLeft w:val="0"/>
          <w:marRight w:val="0"/>
          <w:marTop w:val="0"/>
          <w:marBottom w:val="0"/>
          <w:divBdr>
            <w:top w:val="none" w:sz="0" w:space="0" w:color="auto"/>
            <w:left w:val="none" w:sz="0" w:space="0" w:color="auto"/>
            <w:bottom w:val="none" w:sz="0" w:space="0" w:color="auto"/>
            <w:right w:val="none" w:sz="0" w:space="0" w:color="auto"/>
          </w:divBdr>
        </w:div>
      </w:divsChild>
    </w:div>
    <w:div w:id="1724140390">
      <w:bodyDiv w:val="1"/>
      <w:marLeft w:val="0"/>
      <w:marRight w:val="0"/>
      <w:marTop w:val="0"/>
      <w:marBottom w:val="0"/>
      <w:divBdr>
        <w:top w:val="none" w:sz="0" w:space="0" w:color="auto"/>
        <w:left w:val="none" w:sz="0" w:space="0" w:color="auto"/>
        <w:bottom w:val="none" w:sz="0" w:space="0" w:color="auto"/>
        <w:right w:val="none" w:sz="0" w:space="0" w:color="auto"/>
      </w:divBdr>
      <w:divsChild>
        <w:div w:id="192157740">
          <w:marLeft w:val="0"/>
          <w:marRight w:val="0"/>
          <w:marTop w:val="0"/>
          <w:marBottom w:val="0"/>
          <w:divBdr>
            <w:top w:val="none" w:sz="0" w:space="0" w:color="auto"/>
            <w:left w:val="none" w:sz="0" w:space="0" w:color="auto"/>
            <w:bottom w:val="none" w:sz="0" w:space="0" w:color="auto"/>
            <w:right w:val="none" w:sz="0" w:space="0" w:color="auto"/>
          </w:divBdr>
        </w:div>
        <w:div w:id="454451305">
          <w:marLeft w:val="0"/>
          <w:marRight w:val="0"/>
          <w:marTop w:val="0"/>
          <w:marBottom w:val="0"/>
          <w:divBdr>
            <w:top w:val="none" w:sz="0" w:space="0" w:color="auto"/>
            <w:left w:val="none" w:sz="0" w:space="0" w:color="auto"/>
            <w:bottom w:val="none" w:sz="0" w:space="0" w:color="auto"/>
            <w:right w:val="none" w:sz="0" w:space="0" w:color="auto"/>
          </w:divBdr>
        </w:div>
        <w:div w:id="588006204">
          <w:marLeft w:val="0"/>
          <w:marRight w:val="0"/>
          <w:marTop w:val="0"/>
          <w:marBottom w:val="0"/>
          <w:divBdr>
            <w:top w:val="none" w:sz="0" w:space="0" w:color="auto"/>
            <w:left w:val="none" w:sz="0" w:space="0" w:color="auto"/>
            <w:bottom w:val="none" w:sz="0" w:space="0" w:color="auto"/>
            <w:right w:val="none" w:sz="0" w:space="0" w:color="auto"/>
          </w:divBdr>
        </w:div>
        <w:div w:id="1107654064">
          <w:marLeft w:val="0"/>
          <w:marRight w:val="0"/>
          <w:marTop w:val="0"/>
          <w:marBottom w:val="0"/>
          <w:divBdr>
            <w:top w:val="none" w:sz="0" w:space="0" w:color="auto"/>
            <w:left w:val="none" w:sz="0" w:space="0" w:color="auto"/>
            <w:bottom w:val="none" w:sz="0" w:space="0" w:color="auto"/>
            <w:right w:val="none" w:sz="0" w:space="0" w:color="auto"/>
          </w:divBdr>
        </w:div>
        <w:div w:id="1543706596">
          <w:marLeft w:val="0"/>
          <w:marRight w:val="0"/>
          <w:marTop w:val="0"/>
          <w:marBottom w:val="0"/>
          <w:divBdr>
            <w:top w:val="none" w:sz="0" w:space="0" w:color="auto"/>
            <w:left w:val="none" w:sz="0" w:space="0" w:color="auto"/>
            <w:bottom w:val="none" w:sz="0" w:space="0" w:color="auto"/>
            <w:right w:val="none" w:sz="0" w:space="0" w:color="auto"/>
          </w:divBdr>
        </w:div>
        <w:div w:id="1734041414">
          <w:marLeft w:val="0"/>
          <w:marRight w:val="0"/>
          <w:marTop w:val="0"/>
          <w:marBottom w:val="0"/>
          <w:divBdr>
            <w:top w:val="none" w:sz="0" w:space="0" w:color="auto"/>
            <w:left w:val="none" w:sz="0" w:space="0" w:color="auto"/>
            <w:bottom w:val="none" w:sz="0" w:space="0" w:color="auto"/>
            <w:right w:val="none" w:sz="0" w:space="0" w:color="auto"/>
          </w:divBdr>
        </w:div>
      </w:divsChild>
    </w:div>
    <w:div w:id="1811363677">
      <w:bodyDiv w:val="1"/>
      <w:marLeft w:val="0"/>
      <w:marRight w:val="0"/>
      <w:marTop w:val="0"/>
      <w:marBottom w:val="0"/>
      <w:divBdr>
        <w:top w:val="none" w:sz="0" w:space="0" w:color="auto"/>
        <w:left w:val="none" w:sz="0" w:space="0" w:color="auto"/>
        <w:bottom w:val="none" w:sz="0" w:space="0" w:color="auto"/>
        <w:right w:val="none" w:sz="0" w:space="0" w:color="auto"/>
      </w:divBdr>
      <w:divsChild>
        <w:div w:id="224142889">
          <w:marLeft w:val="0"/>
          <w:marRight w:val="0"/>
          <w:marTop w:val="0"/>
          <w:marBottom w:val="0"/>
          <w:divBdr>
            <w:top w:val="none" w:sz="0" w:space="0" w:color="auto"/>
            <w:left w:val="none" w:sz="0" w:space="0" w:color="auto"/>
            <w:bottom w:val="none" w:sz="0" w:space="0" w:color="auto"/>
            <w:right w:val="none" w:sz="0" w:space="0" w:color="auto"/>
          </w:divBdr>
        </w:div>
        <w:div w:id="272400149">
          <w:marLeft w:val="0"/>
          <w:marRight w:val="0"/>
          <w:marTop w:val="0"/>
          <w:marBottom w:val="0"/>
          <w:divBdr>
            <w:top w:val="none" w:sz="0" w:space="0" w:color="auto"/>
            <w:left w:val="none" w:sz="0" w:space="0" w:color="auto"/>
            <w:bottom w:val="none" w:sz="0" w:space="0" w:color="auto"/>
            <w:right w:val="none" w:sz="0" w:space="0" w:color="auto"/>
          </w:divBdr>
        </w:div>
        <w:div w:id="397363708">
          <w:marLeft w:val="0"/>
          <w:marRight w:val="0"/>
          <w:marTop w:val="0"/>
          <w:marBottom w:val="0"/>
          <w:divBdr>
            <w:top w:val="none" w:sz="0" w:space="0" w:color="auto"/>
            <w:left w:val="none" w:sz="0" w:space="0" w:color="auto"/>
            <w:bottom w:val="none" w:sz="0" w:space="0" w:color="auto"/>
            <w:right w:val="none" w:sz="0" w:space="0" w:color="auto"/>
          </w:divBdr>
        </w:div>
        <w:div w:id="726144647">
          <w:marLeft w:val="0"/>
          <w:marRight w:val="0"/>
          <w:marTop w:val="0"/>
          <w:marBottom w:val="0"/>
          <w:divBdr>
            <w:top w:val="none" w:sz="0" w:space="0" w:color="auto"/>
            <w:left w:val="none" w:sz="0" w:space="0" w:color="auto"/>
            <w:bottom w:val="none" w:sz="0" w:space="0" w:color="auto"/>
            <w:right w:val="none" w:sz="0" w:space="0" w:color="auto"/>
          </w:divBdr>
        </w:div>
        <w:div w:id="785009243">
          <w:marLeft w:val="0"/>
          <w:marRight w:val="0"/>
          <w:marTop w:val="0"/>
          <w:marBottom w:val="0"/>
          <w:divBdr>
            <w:top w:val="none" w:sz="0" w:space="0" w:color="auto"/>
            <w:left w:val="none" w:sz="0" w:space="0" w:color="auto"/>
            <w:bottom w:val="none" w:sz="0" w:space="0" w:color="auto"/>
            <w:right w:val="none" w:sz="0" w:space="0" w:color="auto"/>
          </w:divBdr>
        </w:div>
        <w:div w:id="802312246">
          <w:marLeft w:val="0"/>
          <w:marRight w:val="0"/>
          <w:marTop w:val="0"/>
          <w:marBottom w:val="0"/>
          <w:divBdr>
            <w:top w:val="none" w:sz="0" w:space="0" w:color="auto"/>
            <w:left w:val="none" w:sz="0" w:space="0" w:color="auto"/>
            <w:bottom w:val="none" w:sz="0" w:space="0" w:color="auto"/>
            <w:right w:val="none" w:sz="0" w:space="0" w:color="auto"/>
          </w:divBdr>
        </w:div>
        <w:div w:id="885336586">
          <w:marLeft w:val="0"/>
          <w:marRight w:val="0"/>
          <w:marTop w:val="0"/>
          <w:marBottom w:val="0"/>
          <w:divBdr>
            <w:top w:val="none" w:sz="0" w:space="0" w:color="auto"/>
            <w:left w:val="none" w:sz="0" w:space="0" w:color="auto"/>
            <w:bottom w:val="none" w:sz="0" w:space="0" w:color="auto"/>
            <w:right w:val="none" w:sz="0" w:space="0" w:color="auto"/>
          </w:divBdr>
        </w:div>
        <w:div w:id="904991092">
          <w:marLeft w:val="0"/>
          <w:marRight w:val="0"/>
          <w:marTop w:val="0"/>
          <w:marBottom w:val="0"/>
          <w:divBdr>
            <w:top w:val="none" w:sz="0" w:space="0" w:color="auto"/>
            <w:left w:val="none" w:sz="0" w:space="0" w:color="auto"/>
            <w:bottom w:val="none" w:sz="0" w:space="0" w:color="auto"/>
            <w:right w:val="none" w:sz="0" w:space="0" w:color="auto"/>
          </w:divBdr>
        </w:div>
        <w:div w:id="1061247373">
          <w:marLeft w:val="0"/>
          <w:marRight w:val="0"/>
          <w:marTop w:val="0"/>
          <w:marBottom w:val="0"/>
          <w:divBdr>
            <w:top w:val="none" w:sz="0" w:space="0" w:color="auto"/>
            <w:left w:val="none" w:sz="0" w:space="0" w:color="auto"/>
            <w:bottom w:val="none" w:sz="0" w:space="0" w:color="auto"/>
            <w:right w:val="none" w:sz="0" w:space="0" w:color="auto"/>
          </w:divBdr>
        </w:div>
        <w:div w:id="1204253039">
          <w:marLeft w:val="0"/>
          <w:marRight w:val="0"/>
          <w:marTop w:val="0"/>
          <w:marBottom w:val="0"/>
          <w:divBdr>
            <w:top w:val="none" w:sz="0" w:space="0" w:color="auto"/>
            <w:left w:val="none" w:sz="0" w:space="0" w:color="auto"/>
            <w:bottom w:val="none" w:sz="0" w:space="0" w:color="auto"/>
            <w:right w:val="none" w:sz="0" w:space="0" w:color="auto"/>
          </w:divBdr>
        </w:div>
        <w:div w:id="1240552467">
          <w:marLeft w:val="0"/>
          <w:marRight w:val="0"/>
          <w:marTop w:val="0"/>
          <w:marBottom w:val="0"/>
          <w:divBdr>
            <w:top w:val="none" w:sz="0" w:space="0" w:color="auto"/>
            <w:left w:val="none" w:sz="0" w:space="0" w:color="auto"/>
            <w:bottom w:val="none" w:sz="0" w:space="0" w:color="auto"/>
            <w:right w:val="none" w:sz="0" w:space="0" w:color="auto"/>
          </w:divBdr>
        </w:div>
        <w:div w:id="1321887903">
          <w:marLeft w:val="0"/>
          <w:marRight w:val="0"/>
          <w:marTop w:val="0"/>
          <w:marBottom w:val="0"/>
          <w:divBdr>
            <w:top w:val="none" w:sz="0" w:space="0" w:color="auto"/>
            <w:left w:val="none" w:sz="0" w:space="0" w:color="auto"/>
            <w:bottom w:val="none" w:sz="0" w:space="0" w:color="auto"/>
            <w:right w:val="none" w:sz="0" w:space="0" w:color="auto"/>
          </w:divBdr>
        </w:div>
        <w:div w:id="1327828399">
          <w:marLeft w:val="0"/>
          <w:marRight w:val="0"/>
          <w:marTop w:val="0"/>
          <w:marBottom w:val="0"/>
          <w:divBdr>
            <w:top w:val="none" w:sz="0" w:space="0" w:color="auto"/>
            <w:left w:val="none" w:sz="0" w:space="0" w:color="auto"/>
            <w:bottom w:val="none" w:sz="0" w:space="0" w:color="auto"/>
            <w:right w:val="none" w:sz="0" w:space="0" w:color="auto"/>
          </w:divBdr>
        </w:div>
        <w:div w:id="1406412663">
          <w:marLeft w:val="0"/>
          <w:marRight w:val="0"/>
          <w:marTop w:val="0"/>
          <w:marBottom w:val="0"/>
          <w:divBdr>
            <w:top w:val="none" w:sz="0" w:space="0" w:color="auto"/>
            <w:left w:val="none" w:sz="0" w:space="0" w:color="auto"/>
            <w:bottom w:val="none" w:sz="0" w:space="0" w:color="auto"/>
            <w:right w:val="none" w:sz="0" w:space="0" w:color="auto"/>
          </w:divBdr>
        </w:div>
        <w:div w:id="1407266183">
          <w:marLeft w:val="0"/>
          <w:marRight w:val="0"/>
          <w:marTop w:val="0"/>
          <w:marBottom w:val="0"/>
          <w:divBdr>
            <w:top w:val="none" w:sz="0" w:space="0" w:color="auto"/>
            <w:left w:val="none" w:sz="0" w:space="0" w:color="auto"/>
            <w:bottom w:val="none" w:sz="0" w:space="0" w:color="auto"/>
            <w:right w:val="none" w:sz="0" w:space="0" w:color="auto"/>
          </w:divBdr>
        </w:div>
        <w:div w:id="1513376768">
          <w:marLeft w:val="0"/>
          <w:marRight w:val="0"/>
          <w:marTop w:val="0"/>
          <w:marBottom w:val="0"/>
          <w:divBdr>
            <w:top w:val="none" w:sz="0" w:space="0" w:color="auto"/>
            <w:left w:val="none" w:sz="0" w:space="0" w:color="auto"/>
            <w:bottom w:val="none" w:sz="0" w:space="0" w:color="auto"/>
            <w:right w:val="none" w:sz="0" w:space="0" w:color="auto"/>
          </w:divBdr>
        </w:div>
        <w:div w:id="1766656974">
          <w:marLeft w:val="0"/>
          <w:marRight w:val="0"/>
          <w:marTop w:val="0"/>
          <w:marBottom w:val="0"/>
          <w:divBdr>
            <w:top w:val="none" w:sz="0" w:space="0" w:color="auto"/>
            <w:left w:val="none" w:sz="0" w:space="0" w:color="auto"/>
            <w:bottom w:val="none" w:sz="0" w:space="0" w:color="auto"/>
            <w:right w:val="none" w:sz="0" w:space="0" w:color="auto"/>
          </w:divBdr>
        </w:div>
        <w:div w:id="1956446249">
          <w:marLeft w:val="0"/>
          <w:marRight w:val="0"/>
          <w:marTop w:val="0"/>
          <w:marBottom w:val="0"/>
          <w:divBdr>
            <w:top w:val="none" w:sz="0" w:space="0" w:color="auto"/>
            <w:left w:val="none" w:sz="0" w:space="0" w:color="auto"/>
            <w:bottom w:val="none" w:sz="0" w:space="0" w:color="auto"/>
            <w:right w:val="none" w:sz="0" w:space="0" w:color="auto"/>
          </w:divBdr>
        </w:div>
        <w:div w:id="2140298532">
          <w:marLeft w:val="0"/>
          <w:marRight w:val="0"/>
          <w:marTop w:val="0"/>
          <w:marBottom w:val="0"/>
          <w:divBdr>
            <w:top w:val="none" w:sz="0" w:space="0" w:color="auto"/>
            <w:left w:val="none" w:sz="0" w:space="0" w:color="auto"/>
            <w:bottom w:val="none" w:sz="0" w:space="0" w:color="auto"/>
            <w:right w:val="none" w:sz="0" w:space="0" w:color="auto"/>
          </w:divBdr>
        </w:div>
      </w:divsChild>
    </w:div>
    <w:div w:id="1825657416">
      <w:bodyDiv w:val="1"/>
      <w:marLeft w:val="0"/>
      <w:marRight w:val="0"/>
      <w:marTop w:val="0"/>
      <w:marBottom w:val="0"/>
      <w:divBdr>
        <w:top w:val="none" w:sz="0" w:space="0" w:color="auto"/>
        <w:left w:val="none" w:sz="0" w:space="0" w:color="auto"/>
        <w:bottom w:val="none" w:sz="0" w:space="0" w:color="auto"/>
        <w:right w:val="none" w:sz="0" w:space="0" w:color="auto"/>
      </w:divBdr>
      <w:divsChild>
        <w:div w:id="41368826">
          <w:marLeft w:val="0"/>
          <w:marRight w:val="0"/>
          <w:marTop w:val="0"/>
          <w:marBottom w:val="0"/>
          <w:divBdr>
            <w:top w:val="none" w:sz="0" w:space="0" w:color="auto"/>
            <w:left w:val="none" w:sz="0" w:space="0" w:color="auto"/>
            <w:bottom w:val="none" w:sz="0" w:space="0" w:color="auto"/>
            <w:right w:val="none" w:sz="0" w:space="0" w:color="auto"/>
          </w:divBdr>
        </w:div>
        <w:div w:id="785779966">
          <w:marLeft w:val="0"/>
          <w:marRight w:val="0"/>
          <w:marTop w:val="0"/>
          <w:marBottom w:val="0"/>
          <w:divBdr>
            <w:top w:val="none" w:sz="0" w:space="0" w:color="auto"/>
            <w:left w:val="none" w:sz="0" w:space="0" w:color="auto"/>
            <w:bottom w:val="none" w:sz="0" w:space="0" w:color="auto"/>
            <w:right w:val="none" w:sz="0" w:space="0" w:color="auto"/>
          </w:divBdr>
        </w:div>
        <w:div w:id="889414731">
          <w:marLeft w:val="0"/>
          <w:marRight w:val="0"/>
          <w:marTop w:val="0"/>
          <w:marBottom w:val="0"/>
          <w:divBdr>
            <w:top w:val="none" w:sz="0" w:space="0" w:color="auto"/>
            <w:left w:val="none" w:sz="0" w:space="0" w:color="auto"/>
            <w:bottom w:val="none" w:sz="0" w:space="0" w:color="auto"/>
            <w:right w:val="none" w:sz="0" w:space="0" w:color="auto"/>
          </w:divBdr>
        </w:div>
        <w:div w:id="903099118">
          <w:marLeft w:val="0"/>
          <w:marRight w:val="0"/>
          <w:marTop w:val="0"/>
          <w:marBottom w:val="0"/>
          <w:divBdr>
            <w:top w:val="none" w:sz="0" w:space="0" w:color="auto"/>
            <w:left w:val="none" w:sz="0" w:space="0" w:color="auto"/>
            <w:bottom w:val="none" w:sz="0" w:space="0" w:color="auto"/>
            <w:right w:val="none" w:sz="0" w:space="0" w:color="auto"/>
          </w:divBdr>
        </w:div>
        <w:div w:id="990403337">
          <w:marLeft w:val="0"/>
          <w:marRight w:val="0"/>
          <w:marTop w:val="0"/>
          <w:marBottom w:val="0"/>
          <w:divBdr>
            <w:top w:val="none" w:sz="0" w:space="0" w:color="auto"/>
            <w:left w:val="none" w:sz="0" w:space="0" w:color="auto"/>
            <w:bottom w:val="none" w:sz="0" w:space="0" w:color="auto"/>
            <w:right w:val="none" w:sz="0" w:space="0" w:color="auto"/>
          </w:divBdr>
        </w:div>
        <w:div w:id="1103649821">
          <w:marLeft w:val="0"/>
          <w:marRight w:val="0"/>
          <w:marTop w:val="0"/>
          <w:marBottom w:val="0"/>
          <w:divBdr>
            <w:top w:val="none" w:sz="0" w:space="0" w:color="auto"/>
            <w:left w:val="none" w:sz="0" w:space="0" w:color="auto"/>
            <w:bottom w:val="none" w:sz="0" w:space="0" w:color="auto"/>
            <w:right w:val="none" w:sz="0" w:space="0" w:color="auto"/>
          </w:divBdr>
        </w:div>
        <w:div w:id="1194028870">
          <w:marLeft w:val="0"/>
          <w:marRight w:val="0"/>
          <w:marTop w:val="0"/>
          <w:marBottom w:val="0"/>
          <w:divBdr>
            <w:top w:val="none" w:sz="0" w:space="0" w:color="auto"/>
            <w:left w:val="none" w:sz="0" w:space="0" w:color="auto"/>
            <w:bottom w:val="none" w:sz="0" w:space="0" w:color="auto"/>
            <w:right w:val="none" w:sz="0" w:space="0" w:color="auto"/>
          </w:divBdr>
        </w:div>
        <w:div w:id="1374844240">
          <w:marLeft w:val="0"/>
          <w:marRight w:val="0"/>
          <w:marTop w:val="0"/>
          <w:marBottom w:val="0"/>
          <w:divBdr>
            <w:top w:val="none" w:sz="0" w:space="0" w:color="auto"/>
            <w:left w:val="none" w:sz="0" w:space="0" w:color="auto"/>
            <w:bottom w:val="none" w:sz="0" w:space="0" w:color="auto"/>
            <w:right w:val="none" w:sz="0" w:space="0" w:color="auto"/>
          </w:divBdr>
        </w:div>
        <w:div w:id="1395011972">
          <w:marLeft w:val="0"/>
          <w:marRight w:val="0"/>
          <w:marTop w:val="0"/>
          <w:marBottom w:val="0"/>
          <w:divBdr>
            <w:top w:val="none" w:sz="0" w:space="0" w:color="auto"/>
            <w:left w:val="none" w:sz="0" w:space="0" w:color="auto"/>
            <w:bottom w:val="none" w:sz="0" w:space="0" w:color="auto"/>
            <w:right w:val="none" w:sz="0" w:space="0" w:color="auto"/>
          </w:divBdr>
        </w:div>
        <w:div w:id="1642661314">
          <w:marLeft w:val="0"/>
          <w:marRight w:val="0"/>
          <w:marTop w:val="0"/>
          <w:marBottom w:val="0"/>
          <w:divBdr>
            <w:top w:val="none" w:sz="0" w:space="0" w:color="auto"/>
            <w:left w:val="none" w:sz="0" w:space="0" w:color="auto"/>
            <w:bottom w:val="none" w:sz="0" w:space="0" w:color="auto"/>
            <w:right w:val="none" w:sz="0" w:space="0" w:color="auto"/>
          </w:divBdr>
        </w:div>
        <w:div w:id="1708992146">
          <w:marLeft w:val="0"/>
          <w:marRight w:val="0"/>
          <w:marTop w:val="0"/>
          <w:marBottom w:val="0"/>
          <w:divBdr>
            <w:top w:val="none" w:sz="0" w:space="0" w:color="auto"/>
            <w:left w:val="none" w:sz="0" w:space="0" w:color="auto"/>
            <w:bottom w:val="none" w:sz="0" w:space="0" w:color="auto"/>
            <w:right w:val="none" w:sz="0" w:space="0" w:color="auto"/>
          </w:divBdr>
        </w:div>
        <w:div w:id="1964072438">
          <w:marLeft w:val="0"/>
          <w:marRight w:val="0"/>
          <w:marTop w:val="0"/>
          <w:marBottom w:val="0"/>
          <w:divBdr>
            <w:top w:val="none" w:sz="0" w:space="0" w:color="auto"/>
            <w:left w:val="none" w:sz="0" w:space="0" w:color="auto"/>
            <w:bottom w:val="none" w:sz="0" w:space="0" w:color="auto"/>
            <w:right w:val="none" w:sz="0" w:space="0" w:color="auto"/>
          </w:divBdr>
        </w:div>
        <w:div w:id="2023848987">
          <w:marLeft w:val="0"/>
          <w:marRight w:val="0"/>
          <w:marTop w:val="0"/>
          <w:marBottom w:val="0"/>
          <w:divBdr>
            <w:top w:val="none" w:sz="0" w:space="0" w:color="auto"/>
            <w:left w:val="none" w:sz="0" w:space="0" w:color="auto"/>
            <w:bottom w:val="none" w:sz="0" w:space="0" w:color="auto"/>
            <w:right w:val="none" w:sz="0" w:space="0" w:color="auto"/>
          </w:divBdr>
        </w:div>
        <w:div w:id="2080210581">
          <w:marLeft w:val="0"/>
          <w:marRight w:val="0"/>
          <w:marTop w:val="0"/>
          <w:marBottom w:val="0"/>
          <w:divBdr>
            <w:top w:val="none" w:sz="0" w:space="0" w:color="auto"/>
            <w:left w:val="none" w:sz="0" w:space="0" w:color="auto"/>
            <w:bottom w:val="none" w:sz="0" w:space="0" w:color="auto"/>
            <w:right w:val="none" w:sz="0" w:space="0" w:color="auto"/>
          </w:divBdr>
        </w:div>
      </w:divsChild>
    </w:div>
    <w:div w:id="1919516552">
      <w:bodyDiv w:val="1"/>
      <w:marLeft w:val="0"/>
      <w:marRight w:val="0"/>
      <w:marTop w:val="0"/>
      <w:marBottom w:val="0"/>
      <w:divBdr>
        <w:top w:val="none" w:sz="0" w:space="0" w:color="auto"/>
        <w:left w:val="none" w:sz="0" w:space="0" w:color="auto"/>
        <w:bottom w:val="none" w:sz="0" w:space="0" w:color="auto"/>
        <w:right w:val="none" w:sz="0" w:space="0" w:color="auto"/>
      </w:divBdr>
      <w:divsChild>
        <w:div w:id="594435">
          <w:marLeft w:val="0"/>
          <w:marRight w:val="0"/>
          <w:marTop w:val="0"/>
          <w:marBottom w:val="0"/>
          <w:divBdr>
            <w:top w:val="none" w:sz="0" w:space="0" w:color="auto"/>
            <w:left w:val="none" w:sz="0" w:space="0" w:color="auto"/>
            <w:bottom w:val="none" w:sz="0" w:space="0" w:color="auto"/>
            <w:right w:val="none" w:sz="0" w:space="0" w:color="auto"/>
          </w:divBdr>
        </w:div>
        <w:div w:id="88895703">
          <w:marLeft w:val="0"/>
          <w:marRight w:val="0"/>
          <w:marTop w:val="0"/>
          <w:marBottom w:val="0"/>
          <w:divBdr>
            <w:top w:val="none" w:sz="0" w:space="0" w:color="auto"/>
            <w:left w:val="none" w:sz="0" w:space="0" w:color="auto"/>
            <w:bottom w:val="none" w:sz="0" w:space="0" w:color="auto"/>
            <w:right w:val="none" w:sz="0" w:space="0" w:color="auto"/>
          </w:divBdr>
        </w:div>
        <w:div w:id="92475300">
          <w:marLeft w:val="0"/>
          <w:marRight w:val="0"/>
          <w:marTop w:val="0"/>
          <w:marBottom w:val="0"/>
          <w:divBdr>
            <w:top w:val="none" w:sz="0" w:space="0" w:color="auto"/>
            <w:left w:val="none" w:sz="0" w:space="0" w:color="auto"/>
            <w:bottom w:val="none" w:sz="0" w:space="0" w:color="auto"/>
            <w:right w:val="none" w:sz="0" w:space="0" w:color="auto"/>
          </w:divBdr>
        </w:div>
        <w:div w:id="139152659">
          <w:marLeft w:val="0"/>
          <w:marRight w:val="0"/>
          <w:marTop w:val="0"/>
          <w:marBottom w:val="0"/>
          <w:divBdr>
            <w:top w:val="none" w:sz="0" w:space="0" w:color="auto"/>
            <w:left w:val="none" w:sz="0" w:space="0" w:color="auto"/>
            <w:bottom w:val="none" w:sz="0" w:space="0" w:color="auto"/>
            <w:right w:val="none" w:sz="0" w:space="0" w:color="auto"/>
          </w:divBdr>
        </w:div>
        <w:div w:id="295187870">
          <w:marLeft w:val="0"/>
          <w:marRight w:val="0"/>
          <w:marTop w:val="0"/>
          <w:marBottom w:val="0"/>
          <w:divBdr>
            <w:top w:val="none" w:sz="0" w:space="0" w:color="auto"/>
            <w:left w:val="none" w:sz="0" w:space="0" w:color="auto"/>
            <w:bottom w:val="none" w:sz="0" w:space="0" w:color="auto"/>
            <w:right w:val="none" w:sz="0" w:space="0" w:color="auto"/>
          </w:divBdr>
        </w:div>
        <w:div w:id="328406438">
          <w:marLeft w:val="0"/>
          <w:marRight w:val="0"/>
          <w:marTop w:val="0"/>
          <w:marBottom w:val="0"/>
          <w:divBdr>
            <w:top w:val="none" w:sz="0" w:space="0" w:color="auto"/>
            <w:left w:val="none" w:sz="0" w:space="0" w:color="auto"/>
            <w:bottom w:val="none" w:sz="0" w:space="0" w:color="auto"/>
            <w:right w:val="none" w:sz="0" w:space="0" w:color="auto"/>
          </w:divBdr>
        </w:div>
        <w:div w:id="467818407">
          <w:marLeft w:val="0"/>
          <w:marRight w:val="0"/>
          <w:marTop w:val="0"/>
          <w:marBottom w:val="0"/>
          <w:divBdr>
            <w:top w:val="none" w:sz="0" w:space="0" w:color="auto"/>
            <w:left w:val="none" w:sz="0" w:space="0" w:color="auto"/>
            <w:bottom w:val="none" w:sz="0" w:space="0" w:color="auto"/>
            <w:right w:val="none" w:sz="0" w:space="0" w:color="auto"/>
          </w:divBdr>
        </w:div>
        <w:div w:id="588200341">
          <w:marLeft w:val="0"/>
          <w:marRight w:val="0"/>
          <w:marTop w:val="0"/>
          <w:marBottom w:val="0"/>
          <w:divBdr>
            <w:top w:val="none" w:sz="0" w:space="0" w:color="auto"/>
            <w:left w:val="none" w:sz="0" w:space="0" w:color="auto"/>
            <w:bottom w:val="none" w:sz="0" w:space="0" w:color="auto"/>
            <w:right w:val="none" w:sz="0" w:space="0" w:color="auto"/>
          </w:divBdr>
        </w:div>
        <w:div w:id="882254406">
          <w:marLeft w:val="0"/>
          <w:marRight w:val="0"/>
          <w:marTop w:val="0"/>
          <w:marBottom w:val="0"/>
          <w:divBdr>
            <w:top w:val="none" w:sz="0" w:space="0" w:color="auto"/>
            <w:left w:val="none" w:sz="0" w:space="0" w:color="auto"/>
            <w:bottom w:val="none" w:sz="0" w:space="0" w:color="auto"/>
            <w:right w:val="none" w:sz="0" w:space="0" w:color="auto"/>
          </w:divBdr>
        </w:div>
        <w:div w:id="893587543">
          <w:marLeft w:val="0"/>
          <w:marRight w:val="0"/>
          <w:marTop w:val="0"/>
          <w:marBottom w:val="0"/>
          <w:divBdr>
            <w:top w:val="none" w:sz="0" w:space="0" w:color="auto"/>
            <w:left w:val="none" w:sz="0" w:space="0" w:color="auto"/>
            <w:bottom w:val="none" w:sz="0" w:space="0" w:color="auto"/>
            <w:right w:val="none" w:sz="0" w:space="0" w:color="auto"/>
          </w:divBdr>
        </w:div>
        <w:div w:id="981732766">
          <w:marLeft w:val="0"/>
          <w:marRight w:val="0"/>
          <w:marTop w:val="0"/>
          <w:marBottom w:val="0"/>
          <w:divBdr>
            <w:top w:val="none" w:sz="0" w:space="0" w:color="auto"/>
            <w:left w:val="none" w:sz="0" w:space="0" w:color="auto"/>
            <w:bottom w:val="none" w:sz="0" w:space="0" w:color="auto"/>
            <w:right w:val="none" w:sz="0" w:space="0" w:color="auto"/>
          </w:divBdr>
        </w:div>
        <w:div w:id="1185359902">
          <w:marLeft w:val="0"/>
          <w:marRight w:val="0"/>
          <w:marTop w:val="0"/>
          <w:marBottom w:val="0"/>
          <w:divBdr>
            <w:top w:val="none" w:sz="0" w:space="0" w:color="auto"/>
            <w:left w:val="none" w:sz="0" w:space="0" w:color="auto"/>
            <w:bottom w:val="none" w:sz="0" w:space="0" w:color="auto"/>
            <w:right w:val="none" w:sz="0" w:space="0" w:color="auto"/>
          </w:divBdr>
        </w:div>
        <w:div w:id="1237669215">
          <w:marLeft w:val="0"/>
          <w:marRight w:val="0"/>
          <w:marTop w:val="0"/>
          <w:marBottom w:val="0"/>
          <w:divBdr>
            <w:top w:val="none" w:sz="0" w:space="0" w:color="auto"/>
            <w:left w:val="none" w:sz="0" w:space="0" w:color="auto"/>
            <w:bottom w:val="none" w:sz="0" w:space="0" w:color="auto"/>
            <w:right w:val="none" w:sz="0" w:space="0" w:color="auto"/>
          </w:divBdr>
        </w:div>
        <w:div w:id="1276450432">
          <w:marLeft w:val="0"/>
          <w:marRight w:val="0"/>
          <w:marTop w:val="0"/>
          <w:marBottom w:val="0"/>
          <w:divBdr>
            <w:top w:val="none" w:sz="0" w:space="0" w:color="auto"/>
            <w:left w:val="none" w:sz="0" w:space="0" w:color="auto"/>
            <w:bottom w:val="none" w:sz="0" w:space="0" w:color="auto"/>
            <w:right w:val="none" w:sz="0" w:space="0" w:color="auto"/>
          </w:divBdr>
        </w:div>
        <w:div w:id="1387219002">
          <w:marLeft w:val="0"/>
          <w:marRight w:val="0"/>
          <w:marTop w:val="0"/>
          <w:marBottom w:val="0"/>
          <w:divBdr>
            <w:top w:val="none" w:sz="0" w:space="0" w:color="auto"/>
            <w:left w:val="none" w:sz="0" w:space="0" w:color="auto"/>
            <w:bottom w:val="none" w:sz="0" w:space="0" w:color="auto"/>
            <w:right w:val="none" w:sz="0" w:space="0" w:color="auto"/>
          </w:divBdr>
        </w:div>
        <w:div w:id="1502353221">
          <w:marLeft w:val="0"/>
          <w:marRight w:val="0"/>
          <w:marTop w:val="0"/>
          <w:marBottom w:val="0"/>
          <w:divBdr>
            <w:top w:val="none" w:sz="0" w:space="0" w:color="auto"/>
            <w:left w:val="none" w:sz="0" w:space="0" w:color="auto"/>
            <w:bottom w:val="none" w:sz="0" w:space="0" w:color="auto"/>
            <w:right w:val="none" w:sz="0" w:space="0" w:color="auto"/>
          </w:divBdr>
        </w:div>
        <w:div w:id="1988705606">
          <w:marLeft w:val="0"/>
          <w:marRight w:val="0"/>
          <w:marTop w:val="0"/>
          <w:marBottom w:val="0"/>
          <w:divBdr>
            <w:top w:val="none" w:sz="0" w:space="0" w:color="auto"/>
            <w:left w:val="none" w:sz="0" w:space="0" w:color="auto"/>
            <w:bottom w:val="none" w:sz="0" w:space="0" w:color="auto"/>
            <w:right w:val="none" w:sz="0" w:space="0" w:color="auto"/>
          </w:divBdr>
        </w:div>
        <w:div w:id="2047483878">
          <w:marLeft w:val="0"/>
          <w:marRight w:val="0"/>
          <w:marTop w:val="0"/>
          <w:marBottom w:val="0"/>
          <w:divBdr>
            <w:top w:val="none" w:sz="0" w:space="0" w:color="auto"/>
            <w:left w:val="none" w:sz="0" w:space="0" w:color="auto"/>
            <w:bottom w:val="none" w:sz="0" w:space="0" w:color="auto"/>
            <w:right w:val="none" w:sz="0" w:space="0" w:color="auto"/>
          </w:divBdr>
        </w:div>
        <w:div w:id="2108577529">
          <w:marLeft w:val="0"/>
          <w:marRight w:val="0"/>
          <w:marTop w:val="0"/>
          <w:marBottom w:val="0"/>
          <w:divBdr>
            <w:top w:val="none" w:sz="0" w:space="0" w:color="auto"/>
            <w:left w:val="none" w:sz="0" w:space="0" w:color="auto"/>
            <w:bottom w:val="none" w:sz="0" w:space="0" w:color="auto"/>
            <w:right w:val="none" w:sz="0" w:space="0" w:color="auto"/>
          </w:divBdr>
        </w:div>
      </w:divsChild>
    </w:div>
    <w:div w:id="1967153733">
      <w:bodyDiv w:val="1"/>
      <w:marLeft w:val="0"/>
      <w:marRight w:val="0"/>
      <w:marTop w:val="0"/>
      <w:marBottom w:val="0"/>
      <w:divBdr>
        <w:top w:val="none" w:sz="0" w:space="0" w:color="auto"/>
        <w:left w:val="none" w:sz="0" w:space="0" w:color="auto"/>
        <w:bottom w:val="none" w:sz="0" w:space="0" w:color="auto"/>
        <w:right w:val="none" w:sz="0" w:space="0" w:color="auto"/>
      </w:divBdr>
      <w:divsChild>
        <w:div w:id="321007272">
          <w:marLeft w:val="0"/>
          <w:marRight w:val="0"/>
          <w:marTop w:val="0"/>
          <w:marBottom w:val="0"/>
          <w:divBdr>
            <w:top w:val="none" w:sz="0" w:space="0" w:color="auto"/>
            <w:left w:val="none" w:sz="0" w:space="0" w:color="auto"/>
            <w:bottom w:val="none" w:sz="0" w:space="0" w:color="auto"/>
            <w:right w:val="none" w:sz="0" w:space="0" w:color="auto"/>
          </w:divBdr>
        </w:div>
        <w:div w:id="341931362">
          <w:marLeft w:val="0"/>
          <w:marRight w:val="0"/>
          <w:marTop w:val="0"/>
          <w:marBottom w:val="0"/>
          <w:divBdr>
            <w:top w:val="none" w:sz="0" w:space="0" w:color="auto"/>
            <w:left w:val="none" w:sz="0" w:space="0" w:color="auto"/>
            <w:bottom w:val="none" w:sz="0" w:space="0" w:color="auto"/>
            <w:right w:val="none" w:sz="0" w:space="0" w:color="auto"/>
          </w:divBdr>
        </w:div>
        <w:div w:id="704332235">
          <w:marLeft w:val="0"/>
          <w:marRight w:val="0"/>
          <w:marTop w:val="0"/>
          <w:marBottom w:val="0"/>
          <w:divBdr>
            <w:top w:val="none" w:sz="0" w:space="0" w:color="auto"/>
            <w:left w:val="none" w:sz="0" w:space="0" w:color="auto"/>
            <w:bottom w:val="none" w:sz="0" w:space="0" w:color="auto"/>
            <w:right w:val="none" w:sz="0" w:space="0" w:color="auto"/>
          </w:divBdr>
        </w:div>
        <w:div w:id="1054549017">
          <w:marLeft w:val="0"/>
          <w:marRight w:val="0"/>
          <w:marTop w:val="0"/>
          <w:marBottom w:val="0"/>
          <w:divBdr>
            <w:top w:val="none" w:sz="0" w:space="0" w:color="auto"/>
            <w:left w:val="none" w:sz="0" w:space="0" w:color="auto"/>
            <w:bottom w:val="none" w:sz="0" w:space="0" w:color="auto"/>
            <w:right w:val="none" w:sz="0" w:space="0" w:color="auto"/>
          </w:divBdr>
        </w:div>
        <w:div w:id="1447653094">
          <w:marLeft w:val="0"/>
          <w:marRight w:val="0"/>
          <w:marTop w:val="0"/>
          <w:marBottom w:val="0"/>
          <w:divBdr>
            <w:top w:val="none" w:sz="0" w:space="0" w:color="auto"/>
            <w:left w:val="none" w:sz="0" w:space="0" w:color="auto"/>
            <w:bottom w:val="none" w:sz="0" w:space="0" w:color="auto"/>
            <w:right w:val="none" w:sz="0" w:space="0" w:color="auto"/>
          </w:divBdr>
        </w:div>
        <w:div w:id="1804690296">
          <w:marLeft w:val="0"/>
          <w:marRight w:val="0"/>
          <w:marTop w:val="0"/>
          <w:marBottom w:val="0"/>
          <w:divBdr>
            <w:top w:val="none" w:sz="0" w:space="0" w:color="auto"/>
            <w:left w:val="none" w:sz="0" w:space="0" w:color="auto"/>
            <w:bottom w:val="none" w:sz="0" w:space="0" w:color="auto"/>
            <w:right w:val="none" w:sz="0" w:space="0" w:color="auto"/>
          </w:divBdr>
        </w:div>
      </w:divsChild>
    </w:div>
    <w:div w:id="1981376253">
      <w:bodyDiv w:val="1"/>
      <w:marLeft w:val="0"/>
      <w:marRight w:val="0"/>
      <w:marTop w:val="0"/>
      <w:marBottom w:val="0"/>
      <w:divBdr>
        <w:top w:val="none" w:sz="0" w:space="0" w:color="auto"/>
        <w:left w:val="none" w:sz="0" w:space="0" w:color="auto"/>
        <w:bottom w:val="none" w:sz="0" w:space="0" w:color="auto"/>
        <w:right w:val="none" w:sz="0" w:space="0" w:color="auto"/>
      </w:divBdr>
    </w:div>
    <w:div w:id="1998266342">
      <w:bodyDiv w:val="1"/>
      <w:marLeft w:val="0"/>
      <w:marRight w:val="0"/>
      <w:marTop w:val="0"/>
      <w:marBottom w:val="0"/>
      <w:divBdr>
        <w:top w:val="none" w:sz="0" w:space="0" w:color="auto"/>
        <w:left w:val="none" w:sz="0" w:space="0" w:color="auto"/>
        <w:bottom w:val="none" w:sz="0" w:space="0" w:color="auto"/>
        <w:right w:val="none" w:sz="0" w:space="0" w:color="auto"/>
      </w:divBdr>
      <w:divsChild>
        <w:div w:id="496726052">
          <w:marLeft w:val="0"/>
          <w:marRight w:val="0"/>
          <w:marTop w:val="0"/>
          <w:marBottom w:val="0"/>
          <w:divBdr>
            <w:top w:val="none" w:sz="0" w:space="0" w:color="auto"/>
            <w:left w:val="none" w:sz="0" w:space="0" w:color="auto"/>
            <w:bottom w:val="none" w:sz="0" w:space="0" w:color="auto"/>
            <w:right w:val="none" w:sz="0" w:space="0" w:color="auto"/>
          </w:divBdr>
        </w:div>
        <w:div w:id="1035278308">
          <w:marLeft w:val="0"/>
          <w:marRight w:val="0"/>
          <w:marTop w:val="0"/>
          <w:marBottom w:val="0"/>
          <w:divBdr>
            <w:top w:val="none" w:sz="0" w:space="0" w:color="auto"/>
            <w:left w:val="none" w:sz="0" w:space="0" w:color="auto"/>
            <w:bottom w:val="none" w:sz="0" w:space="0" w:color="auto"/>
            <w:right w:val="none" w:sz="0" w:space="0" w:color="auto"/>
          </w:divBdr>
        </w:div>
        <w:div w:id="1084957194">
          <w:marLeft w:val="0"/>
          <w:marRight w:val="0"/>
          <w:marTop w:val="0"/>
          <w:marBottom w:val="0"/>
          <w:divBdr>
            <w:top w:val="none" w:sz="0" w:space="0" w:color="auto"/>
            <w:left w:val="none" w:sz="0" w:space="0" w:color="auto"/>
            <w:bottom w:val="none" w:sz="0" w:space="0" w:color="auto"/>
            <w:right w:val="none" w:sz="0" w:space="0" w:color="auto"/>
          </w:divBdr>
        </w:div>
        <w:div w:id="1095054576">
          <w:marLeft w:val="0"/>
          <w:marRight w:val="0"/>
          <w:marTop w:val="0"/>
          <w:marBottom w:val="0"/>
          <w:divBdr>
            <w:top w:val="none" w:sz="0" w:space="0" w:color="auto"/>
            <w:left w:val="none" w:sz="0" w:space="0" w:color="auto"/>
            <w:bottom w:val="none" w:sz="0" w:space="0" w:color="auto"/>
            <w:right w:val="none" w:sz="0" w:space="0" w:color="auto"/>
          </w:divBdr>
        </w:div>
        <w:div w:id="1211260574">
          <w:marLeft w:val="0"/>
          <w:marRight w:val="0"/>
          <w:marTop w:val="0"/>
          <w:marBottom w:val="0"/>
          <w:divBdr>
            <w:top w:val="none" w:sz="0" w:space="0" w:color="auto"/>
            <w:left w:val="none" w:sz="0" w:space="0" w:color="auto"/>
            <w:bottom w:val="none" w:sz="0" w:space="0" w:color="auto"/>
            <w:right w:val="none" w:sz="0" w:space="0" w:color="auto"/>
          </w:divBdr>
        </w:div>
        <w:div w:id="1847091428">
          <w:marLeft w:val="0"/>
          <w:marRight w:val="0"/>
          <w:marTop w:val="0"/>
          <w:marBottom w:val="0"/>
          <w:divBdr>
            <w:top w:val="none" w:sz="0" w:space="0" w:color="auto"/>
            <w:left w:val="none" w:sz="0" w:space="0" w:color="auto"/>
            <w:bottom w:val="none" w:sz="0" w:space="0" w:color="auto"/>
            <w:right w:val="none" w:sz="0" w:space="0" w:color="auto"/>
          </w:divBdr>
        </w:div>
        <w:div w:id="1950045195">
          <w:marLeft w:val="0"/>
          <w:marRight w:val="0"/>
          <w:marTop w:val="0"/>
          <w:marBottom w:val="0"/>
          <w:divBdr>
            <w:top w:val="none" w:sz="0" w:space="0" w:color="auto"/>
            <w:left w:val="none" w:sz="0" w:space="0" w:color="auto"/>
            <w:bottom w:val="none" w:sz="0" w:space="0" w:color="auto"/>
            <w:right w:val="none" w:sz="0" w:space="0" w:color="auto"/>
          </w:divBdr>
        </w:div>
        <w:div w:id="214076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ema.europa.eu/en/medicines/human/EPAR/tafinlar" TargetMode="External"/><Relationship Id="rId12" Type="http://schemas.openxmlformats.org/officeDocument/2006/relationships/hyperlink" Target="https://www.ema.europa.eu/documents/template-form/qrd-appendix-v-adverse-drug-reaction-reporting-details_en.docx"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inenet.com/script/main/art.asp?articlekey=2638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ma.europa.e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EMADOC-1700519818-2278340</_dlc_DocId>
    <_dlc_DocIdUrl xmlns="a034c160-bfb7-45f5-8632-2eb7e0508071">
      <Url>https://euema.sharepoint.com/sites/CRM/_layouts/15/DocIdRedir.aspx?ID=EMADOC-1700519818-2278340</Url>
      <Description>EMADOC-1700519818-2278340</Description>
    </_dlc_DocIdUrl>
  </documentManagement>
</p:properties>
</file>

<file path=customXml/itemProps1.xml><?xml version="1.0" encoding="utf-8"?>
<ds:datastoreItem xmlns:ds="http://schemas.openxmlformats.org/officeDocument/2006/customXml" ds:itemID="{6D1D034E-CBF6-4B52-85A3-8DEE31F42BA8}"/>
</file>

<file path=customXml/itemProps2.xml><?xml version="1.0" encoding="utf-8"?>
<ds:datastoreItem xmlns:ds="http://schemas.openxmlformats.org/officeDocument/2006/customXml" ds:itemID="{8404002E-BEDB-4295-A57B-FCAC28C6778C}"/>
</file>

<file path=customXml/itemProps3.xml><?xml version="1.0" encoding="utf-8"?>
<ds:datastoreItem xmlns:ds="http://schemas.openxmlformats.org/officeDocument/2006/customXml" ds:itemID="{697D1A09-CD76-479D-A13A-0998F739C255}"/>
</file>

<file path=customXml/itemProps4.xml><?xml version="1.0" encoding="utf-8"?>
<ds:datastoreItem xmlns:ds="http://schemas.openxmlformats.org/officeDocument/2006/customXml" ds:itemID="{DFBC317D-396E-4B08-BB77-4BC33E30CD5B}"/>
</file>

<file path=docProps/app.xml><?xml version="1.0" encoding="utf-8"?>
<Properties xmlns="http://schemas.openxmlformats.org/officeDocument/2006/extended-properties" xmlns:vt="http://schemas.openxmlformats.org/officeDocument/2006/docPropsVTypes">
  <Template>Normal.dotm</Template>
  <TotalTime>0</TotalTime>
  <Pages>68</Pages>
  <Words>23874</Words>
  <Characters>141869</Characters>
  <Application>Microsoft Office Word</Application>
  <DocSecurity>0</DocSecurity>
  <Lines>1182</Lines>
  <Paragraphs>330</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165413</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2818170</vt:i4>
      </vt:variant>
      <vt:variant>
        <vt:i4>3</vt:i4>
      </vt:variant>
      <vt:variant>
        <vt:i4>0</vt:i4>
      </vt:variant>
      <vt:variant>
        <vt:i4>5</vt:i4>
      </vt:variant>
      <vt:variant>
        <vt:lpwstr>http://www.medicinenet.com/script/main/art.asp?articlekey=26384</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dc:description/>
  <cp:lastModifiedBy/>
  <cp:revision>1</cp:revision>
  <dcterms:created xsi:type="dcterms:W3CDTF">2025-05-14T06:56:00Z</dcterms:created>
  <dcterms:modified xsi:type="dcterms:W3CDTF">2025-05-14T06:56:00Z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2025-05-14T06:50:44Z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710df368-944b-43c3-8552-463e13f71c21</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210b98fd-426f-4eb4-abc1-d1786d44c235</vt:lpwstr>
  </property>
</Properties>
</file>