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0"/>
      </w:tblGrid>
      <w:tr w:rsidR="007815C8" w:rsidRPr="003363D4" w14:paraId="66F3904B" w14:textId="77777777" w:rsidTr="007815C8">
        <w:tc>
          <w:tcPr>
            <w:tcW w:w="9060" w:type="dxa"/>
          </w:tcPr>
          <w:p w14:paraId="67739CE2" w14:textId="68C13A4A" w:rsidR="007815C8" w:rsidRPr="00C05243" w:rsidRDefault="007815C8" w:rsidP="00EC554B">
            <w:pPr>
              <w:widowControl w:val="0"/>
              <w:rPr>
                <w:szCs w:val="22"/>
              </w:rPr>
            </w:pPr>
            <w:proofErr w:type="spellStart"/>
            <w:r w:rsidRPr="00C05243">
              <w:rPr>
                <w:szCs w:val="22"/>
              </w:rPr>
              <w:t>Prezentul</w:t>
            </w:r>
            <w:proofErr w:type="spellEnd"/>
            <w:r w:rsidRPr="00C05243">
              <w:rPr>
                <w:szCs w:val="22"/>
              </w:rPr>
              <w:t xml:space="preserve"> document </w:t>
            </w:r>
            <w:proofErr w:type="spellStart"/>
            <w:r w:rsidRPr="00C05243">
              <w:rPr>
                <w:szCs w:val="22"/>
              </w:rPr>
              <w:t>conține</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aprobate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proofErr w:type="spellStart"/>
            <w:r w:rsidRPr="00C05243">
              <w:rPr>
                <w:szCs w:val="22"/>
              </w:rPr>
              <w:t>pentru</w:t>
            </w:r>
            <w:proofErr w:type="spellEnd"/>
            <w:r w:rsidRPr="00C05243">
              <w:rPr>
                <w:szCs w:val="22"/>
              </w:rPr>
              <w:t xml:space="preserve"> </w:t>
            </w:r>
            <w:r w:rsidR="0055055F" w:rsidRPr="00905A83">
              <w:rPr>
                <w:szCs w:val="22"/>
              </w:rPr>
              <w:t>Tenofovir disoproxil Viatris</w:t>
            </w:r>
            <w:r w:rsidRPr="00C05243">
              <w:rPr>
                <w:szCs w:val="22"/>
              </w:rPr>
              <w:t xml:space="preserve">, cu </w:t>
            </w:r>
            <w:proofErr w:type="spellStart"/>
            <w:r w:rsidRPr="00C05243">
              <w:rPr>
                <w:szCs w:val="22"/>
              </w:rPr>
              <w:t>evidențierea</w:t>
            </w:r>
            <w:proofErr w:type="spellEnd"/>
            <w:r w:rsidRPr="00C05243">
              <w:rPr>
                <w:szCs w:val="22"/>
              </w:rPr>
              <w:t xml:space="preserve"> </w:t>
            </w:r>
            <w:proofErr w:type="spellStart"/>
            <w:r w:rsidRPr="00C05243">
              <w:rPr>
                <w:szCs w:val="22"/>
              </w:rPr>
              <w:t>modificărilor</w:t>
            </w:r>
            <w:proofErr w:type="spellEnd"/>
            <w:r w:rsidRPr="00C05243">
              <w:rPr>
                <w:szCs w:val="22"/>
              </w:rPr>
              <w:t xml:space="preserve"> </w:t>
            </w:r>
            <w:proofErr w:type="spellStart"/>
            <w:r w:rsidRPr="00C05243">
              <w:rPr>
                <w:szCs w:val="22"/>
              </w:rPr>
              <w:t>aduse</w:t>
            </w:r>
            <w:proofErr w:type="spellEnd"/>
            <w:r w:rsidRPr="00C05243">
              <w:rPr>
                <w:szCs w:val="22"/>
              </w:rPr>
              <w:t xml:space="preserve"> de la </w:t>
            </w:r>
            <w:proofErr w:type="spellStart"/>
            <w:r w:rsidRPr="00C05243">
              <w:rPr>
                <w:szCs w:val="22"/>
              </w:rPr>
              <w:t>procedura</w:t>
            </w:r>
            <w:proofErr w:type="spellEnd"/>
            <w:r w:rsidRPr="00C05243">
              <w:rPr>
                <w:szCs w:val="22"/>
              </w:rPr>
              <w:t xml:space="preserve"> </w:t>
            </w:r>
            <w:proofErr w:type="spellStart"/>
            <w:r w:rsidRPr="00C05243">
              <w:rPr>
                <w:szCs w:val="22"/>
              </w:rPr>
              <w:t>anterioară</w:t>
            </w:r>
            <w:proofErr w:type="spellEnd"/>
            <w:r w:rsidRPr="00C05243">
              <w:rPr>
                <w:szCs w:val="22"/>
              </w:rPr>
              <w:t xml:space="preserve"> care au </w:t>
            </w:r>
            <w:proofErr w:type="spellStart"/>
            <w:r w:rsidRPr="00C05243">
              <w:rPr>
                <w:szCs w:val="22"/>
              </w:rPr>
              <w:t>afectat</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r w:rsidR="00ED17A8" w:rsidRPr="00905A83">
              <w:rPr>
                <w:szCs w:val="22"/>
              </w:rPr>
              <w:t>EMA/T/0000224787</w:t>
            </w:r>
            <w:r w:rsidRPr="00C05243">
              <w:rPr>
                <w:szCs w:val="22"/>
              </w:rPr>
              <w:t>).</w:t>
            </w:r>
          </w:p>
          <w:p w14:paraId="5956832F" w14:textId="6BEA7896" w:rsidR="007815C8" w:rsidRPr="00C05243" w:rsidRDefault="007815C8" w:rsidP="00EC554B">
            <w:pPr>
              <w:pStyle w:val="Dnex1"/>
              <w:pBdr>
                <w:top w:val="none" w:sz="0" w:space="0" w:color="auto"/>
                <w:left w:val="none" w:sz="0" w:space="0" w:color="auto"/>
                <w:bottom w:val="none" w:sz="0" w:space="0" w:color="auto"/>
                <w:right w:val="none" w:sz="0" w:space="0" w:color="auto"/>
              </w:pBdr>
              <w:spacing w:before="240" w:after="240"/>
              <w:rPr>
                <w:b/>
                <w:noProof/>
                <w:lang w:val="ro-RO"/>
              </w:rPr>
            </w:pPr>
            <w:r w:rsidRPr="00C05243">
              <w:rPr>
                <w:vanish w:val="0"/>
                <w:szCs w:val="28"/>
                <w:lang w:val="ro-RO"/>
              </w:rPr>
              <w:t xml:space="preserve">Mai multe informații se pot găsi pe site-ul Agenției Europene pentru Medicamente: </w:t>
            </w:r>
            <w:hyperlink r:id="rId8" w:history="1">
              <w:r w:rsidR="00ED17A8" w:rsidRPr="000E7B83">
                <w:rPr>
                  <w:rStyle w:val="Hyperlink"/>
                  <w:vanish w:val="0"/>
                  <w:szCs w:val="22"/>
                  <w:lang w:val="en-GB"/>
                </w:rPr>
                <w:t>https://www.ema.europa.eu/en/medicines/human/EPAR/tenofovir-disoproxil-viatris</w:t>
              </w:r>
            </w:hyperlink>
            <w:r w:rsidR="00ED17A8">
              <w:rPr>
                <w:vanish w:val="0"/>
                <w:szCs w:val="22"/>
                <w:lang w:val="en-GB"/>
              </w:rPr>
              <w:t xml:space="preserve"> </w:t>
            </w:r>
          </w:p>
        </w:tc>
      </w:tr>
    </w:tbl>
    <w:p w14:paraId="009C3751" w14:textId="77777777" w:rsidR="004C5A03" w:rsidRPr="00097B6D" w:rsidRDefault="004C5A03" w:rsidP="00097B6D">
      <w:pPr>
        <w:jc w:val="center"/>
        <w:rPr>
          <w:szCs w:val="22"/>
          <w:lang w:val="ro-RO"/>
        </w:rPr>
      </w:pPr>
    </w:p>
    <w:p w14:paraId="009C3752" w14:textId="77777777" w:rsidR="004C5A03" w:rsidRPr="00097B6D" w:rsidRDefault="004C5A03" w:rsidP="00097B6D">
      <w:pPr>
        <w:jc w:val="center"/>
        <w:rPr>
          <w:szCs w:val="22"/>
          <w:lang w:val="ro-RO"/>
        </w:rPr>
      </w:pPr>
    </w:p>
    <w:p w14:paraId="009C3753" w14:textId="77777777" w:rsidR="004C5A03" w:rsidRPr="00097B6D" w:rsidRDefault="004C5A03" w:rsidP="00097B6D">
      <w:pPr>
        <w:jc w:val="center"/>
        <w:rPr>
          <w:szCs w:val="22"/>
          <w:lang w:val="ro-RO"/>
        </w:rPr>
      </w:pPr>
    </w:p>
    <w:p w14:paraId="009C3754" w14:textId="77777777" w:rsidR="004C5A03" w:rsidRPr="00097B6D" w:rsidRDefault="004C5A03" w:rsidP="00097B6D">
      <w:pPr>
        <w:jc w:val="center"/>
        <w:rPr>
          <w:szCs w:val="22"/>
          <w:lang w:val="ro-RO"/>
        </w:rPr>
      </w:pPr>
    </w:p>
    <w:p w14:paraId="009C3755" w14:textId="77777777" w:rsidR="004C5A03" w:rsidRPr="00097B6D" w:rsidRDefault="004C5A03" w:rsidP="00097B6D">
      <w:pPr>
        <w:jc w:val="center"/>
        <w:rPr>
          <w:szCs w:val="22"/>
          <w:lang w:val="ro-RO"/>
        </w:rPr>
      </w:pPr>
    </w:p>
    <w:p w14:paraId="009C3756" w14:textId="77777777" w:rsidR="004C5A03" w:rsidRPr="00097B6D" w:rsidRDefault="004C5A03" w:rsidP="00097B6D">
      <w:pPr>
        <w:jc w:val="center"/>
        <w:rPr>
          <w:szCs w:val="22"/>
          <w:lang w:val="ro-RO"/>
        </w:rPr>
      </w:pPr>
    </w:p>
    <w:p w14:paraId="009C3757" w14:textId="77777777" w:rsidR="004C5A03" w:rsidRPr="00097B6D" w:rsidRDefault="004C5A03" w:rsidP="00097B6D">
      <w:pPr>
        <w:jc w:val="center"/>
        <w:rPr>
          <w:szCs w:val="22"/>
          <w:lang w:val="ro-RO"/>
        </w:rPr>
      </w:pPr>
    </w:p>
    <w:p w14:paraId="009C3758" w14:textId="77777777" w:rsidR="004C5A03" w:rsidRPr="00097B6D" w:rsidRDefault="004C5A03" w:rsidP="00097B6D">
      <w:pPr>
        <w:jc w:val="center"/>
        <w:rPr>
          <w:szCs w:val="22"/>
          <w:lang w:val="ro-RO"/>
        </w:rPr>
      </w:pPr>
    </w:p>
    <w:p w14:paraId="009C3759" w14:textId="77777777" w:rsidR="004C5A03" w:rsidRPr="00097B6D" w:rsidRDefault="004C5A03" w:rsidP="00097B6D">
      <w:pPr>
        <w:jc w:val="center"/>
        <w:rPr>
          <w:szCs w:val="22"/>
          <w:lang w:val="ro-RO"/>
        </w:rPr>
      </w:pPr>
    </w:p>
    <w:p w14:paraId="009C375A" w14:textId="77777777" w:rsidR="004C5A03" w:rsidRPr="00097B6D" w:rsidRDefault="004C5A03" w:rsidP="00097B6D">
      <w:pPr>
        <w:jc w:val="center"/>
        <w:rPr>
          <w:szCs w:val="22"/>
          <w:lang w:val="ro-RO"/>
        </w:rPr>
      </w:pPr>
    </w:p>
    <w:p w14:paraId="009C375B" w14:textId="77777777" w:rsidR="004C5A03" w:rsidRPr="00097B6D" w:rsidRDefault="004C5A03" w:rsidP="00097B6D">
      <w:pPr>
        <w:jc w:val="center"/>
        <w:rPr>
          <w:szCs w:val="22"/>
          <w:lang w:val="ro-RO"/>
        </w:rPr>
      </w:pPr>
    </w:p>
    <w:p w14:paraId="009C375C" w14:textId="77777777" w:rsidR="004C5A03" w:rsidRPr="00097B6D" w:rsidRDefault="004C5A03" w:rsidP="00097B6D">
      <w:pPr>
        <w:jc w:val="center"/>
        <w:rPr>
          <w:szCs w:val="22"/>
          <w:lang w:val="ro-RO"/>
        </w:rPr>
      </w:pPr>
    </w:p>
    <w:p w14:paraId="009C375D" w14:textId="77777777" w:rsidR="004C5A03" w:rsidRPr="00097B6D" w:rsidRDefault="004C5A03" w:rsidP="00097B6D">
      <w:pPr>
        <w:jc w:val="center"/>
        <w:rPr>
          <w:szCs w:val="22"/>
          <w:lang w:val="ro-RO"/>
        </w:rPr>
      </w:pPr>
    </w:p>
    <w:p w14:paraId="009C375E" w14:textId="77777777" w:rsidR="004C5A03" w:rsidRPr="00097B6D" w:rsidRDefault="004C5A03" w:rsidP="00097B6D">
      <w:pPr>
        <w:jc w:val="center"/>
        <w:rPr>
          <w:szCs w:val="22"/>
          <w:lang w:val="ro-RO"/>
        </w:rPr>
      </w:pPr>
    </w:p>
    <w:p w14:paraId="009C375F" w14:textId="77777777" w:rsidR="004C5A03" w:rsidRPr="00097B6D" w:rsidRDefault="004C5A03" w:rsidP="00097B6D">
      <w:pPr>
        <w:jc w:val="center"/>
        <w:rPr>
          <w:szCs w:val="22"/>
          <w:lang w:val="ro-RO"/>
        </w:rPr>
      </w:pPr>
    </w:p>
    <w:p w14:paraId="009C3760" w14:textId="77777777" w:rsidR="004C5A03" w:rsidRPr="00097B6D" w:rsidRDefault="004C5A03" w:rsidP="00097B6D">
      <w:pPr>
        <w:jc w:val="center"/>
        <w:rPr>
          <w:szCs w:val="22"/>
          <w:lang w:val="ro-RO"/>
        </w:rPr>
      </w:pPr>
    </w:p>
    <w:p w14:paraId="009C3761" w14:textId="77777777" w:rsidR="004C5A03" w:rsidRPr="00097B6D" w:rsidRDefault="004C5A03" w:rsidP="00097B6D">
      <w:pPr>
        <w:jc w:val="center"/>
        <w:rPr>
          <w:szCs w:val="22"/>
          <w:lang w:val="ro-RO"/>
        </w:rPr>
      </w:pPr>
    </w:p>
    <w:p w14:paraId="009C3762" w14:textId="77777777" w:rsidR="004C5A03" w:rsidRPr="00097B6D" w:rsidRDefault="004C5A03" w:rsidP="00097B6D">
      <w:pPr>
        <w:jc w:val="center"/>
        <w:rPr>
          <w:szCs w:val="22"/>
          <w:lang w:val="ro-RO"/>
        </w:rPr>
      </w:pPr>
    </w:p>
    <w:p w14:paraId="009C3763" w14:textId="77777777" w:rsidR="004C5A03" w:rsidRPr="00097B6D" w:rsidRDefault="004C5A03" w:rsidP="00097B6D">
      <w:pPr>
        <w:jc w:val="center"/>
        <w:rPr>
          <w:szCs w:val="22"/>
          <w:lang w:val="ro-RO"/>
        </w:rPr>
      </w:pPr>
    </w:p>
    <w:p w14:paraId="009C3764" w14:textId="77777777" w:rsidR="004C5A03" w:rsidRPr="00097B6D" w:rsidRDefault="004C5A03" w:rsidP="00097B6D">
      <w:pPr>
        <w:jc w:val="center"/>
        <w:rPr>
          <w:szCs w:val="22"/>
          <w:lang w:val="ro-RO"/>
        </w:rPr>
      </w:pPr>
    </w:p>
    <w:p w14:paraId="009C3765" w14:textId="77777777" w:rsidR="004C5A03" w:rsidRPr="00097B6D" w:rsidRDefault="004C5A03" w:rsidP="00097B6D">
      <w:pPr>
        <w:jc w:val="center"/>
        <w:rPr>
          <w:szCs w:val="22"/>
          <w:lang w:val="ro-RO"/>
        </w:rPr>
      </w:pPr>
    </w:p>
    <w:p w14:paraId="009C3766" w14:textId="77777777" w:rsidR="004C5A03" w:rsidRPr="00097B6D" w:rsidRDefault="004C5A03" w:rsidP="00097B6D">
      <w:pPr>
        <w:jc w:val="center"/>
        <w:rPr>
          <w:b/>
          <w:szCs w:val="22"/>
          <w:lang w:val="ro-RO"/>
        </w:rPr>
      </w:pPr>
      <w:r w:rsidRPr="00097B6D">
        <w:rPr>
          <w:b/>
          <w:szCs w:val="22"/>
          <w:lang w:val="ro-RO"/>
        </w:rPr>
        <w:t>ANEXA I</w:t>
      </w:r>
    </w:p>
    <w:p w14:paraId="009C3767" w14:textId="77777777" w:rsidR="004C5A03" w:rsidRPr="00097B6D" w:rsidRDefault="004C5A03" w:rsidP="00097B6D">
      <w:pPr>
        <w:jc w:val="center"/>
        <w:rPr>
          <w:bCs/>
          <w:szCs w:val="22"/>
          <w:lang w:val="ro-RO"/>
        </w:rPr>
      </w:pPr>
    </w:p>
    <w:p w14:paraId="009C3768" w14:textId="77777777" w:rsidR="004C5A03" w:rsidRPr="00097B6D" w:rsidRDefault="004C5A03" w:rsidP="00097B6D">
      <w:pPr>
        <w:pStyle w:val="Heading1"/>
        <w:jc w:val="center"/>
        <w:rPr>
          <w:szCs w:val="22"/>
          <w:lang w:val="ro-RO"/>
        </w:rPr>
      </w:pPr>
      <w:r w:rsidRPr="00097B6D">
        <w:rPr>
          <w:szCs w:val="22"/>
          <w:lang w:val="ro-RO"/>
        </w:rPr>
        <w:t>REZUMATUL CARACTERISTICILOR PRODUSULUI</w:t>
      </w:r>
    </w:p>
    <w:p w14:paraId="009C3769" w14:textId="77777777" w:rsidR="004C5A03" w:rsidRPr="00097B6D" w:rsidRDefault="004C5A03" w:rsidP="00097B6D">
      <w:pPr>
        <w:jc w:val="center"/>
        <w:rPr>
          <w:bCs/>
          <w:szCs w:val="22"/>
          <w:lang w:val="ro-RO"/>
        </w:rPr>
      </w:pPr>
    </w:p>
    <w:p w14:paraId="009C376A" w14:textId="77777777" w:rsidR="00590426" w:rsidRPr="00097B6D" w:rsidRDefault="00590426" w:rsidP="00097B6D">
      <w:pPr>
        <w:rPr>
          <w:b/>
          <w:szCs w:val="22"/>
          <w:lang w:val="ro-RO"/>
        </w:rPr>
      </w:pPr>
      <w:r w:rsidRPr="00097B6D">
        <w:rPr>
          <w:b/>
          <w:szCs w:val="22"/>
          <w:lang w:val="ro-RO"/>
        </w:rPr>
        <w:br w:type="page"/>
      </w:r>
    </w:p>
    <w:p w14:paraId="009C376B" w14:textId="77777777" w:rsidR="005450A3" w:rsidRPr="00097B6D" w:rsidRDefault="005450A3" w:rsidP="00097B6D">
      <w:pPr>
        <w:keepNext/>
        <w:keepLines/>
        <w:ind w:left="567" w:hanging="567"/>
        <w:rPr>
          <w:b/>
          <w:szCs w:val="22"/>
          <w:lang w:val="ro-RO"/>
        </w:rPr>
      </w:pPr>
      <w:r w:rsidRPr="00097B6D">
        <w:rPr>
          <w:b/>
          <w:szCs w:val="22"/>
          <w:lang w:val="ro-RO"/>
        </w:rPr>
        <w:lastRenderedPageBreak/>
        <w:t>1.</w:t>
      </w:r>
      <w:r w:rsidRPr="00097B6D">
        <w:rPr>
          <w:b/>
          <w:szCs w:val="22"/>
          <w:lang w:val="ro-RO"/>
        </w:rPr>
        <w:tab/>
        <w:t>DENUMIREA COMERCIALĂ A MEDICAMENTULUI</w:t>
      </w:r>
    </w:p>
    <w:p w14:paraId="009C376C" w14:textId="77777777" w:rsidR="005450A3" w:rsidRPr="00097B6D" w:rsidRDefault="005450A3" w:rsidP="00097B6D">
      <w:pPr>
        <w:keepNext/>
        <w:keepLines/>
        <w:rPr>
          <w:szCs w:val="22"/>
          <w:lang w:val="ro-RO"/>
        </w:rPr>
      </w:pPr>
    </w:p>
    <w:p w14:paraId="009C376D" w14:textId="70475F70" w:rsidR="005450A3" w:rsidRPr="00097B6D" w:rsidRDefault="00A679A9" w:rsidP="00097B6D">
      <w:pPr>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w:t>
      </w:r>
      <w:r w:rsidR="005450A3" w:rsidRPr="00097B6D">
        <w:rPr>
          <w:szCs w:val="22"/>
          <w:lang w:val="ro-RO"/>
        </w:rPr>
        <w:t>245 mg comprimate filmate</w:t>
      </w:r>
    </w:p>
    <w:p w14:paraId="009C376E" w14:textId="77777777" w:rsidR="005450A3" w:rsidRPr="00097B6D" w:rsidRDefault="005450A3" w:rsidP="00097B6D">
      <w:pPr>
        <w:rPr>
          <w:szCs w:val="22"/>
          <w:lang w:val="ro-RO"/>
        </w:rPr>
      </w:pPr>
    </w:p>
    <w:p w14:paraId="009C376F" w14:textId="77777777" w:rsidR="005450A3" w:rsidRPr="00097B6D" w:rsidRDefault="005450A3" w:rsidP="00097B6D">
      <w:pPr>
        <w:rPr>
          <w:szCs w:val="22"/>
          <w:lang w:val="ro-RO"/>
        </w:rPr>
      </w:pPr>
    </w:p>
    <w:p w14:paraId="009C3770" w14:textId="77777777" w:rsidR="005450A3" w:rsidRPr="00097B6D" w:rsidRDefault="005450A3" w:rsidP="00097B6D">
      <w:pPr>
        <w:keepNext/>
        <w:keepLines/>
        <w:ind w:left="567" w:hanging="567"/>
        <w:rPr>
          <w:b/>
          <w:szCs w:val="22"/>
          <w:lang w:val="ro-RO"/>
        </w:rPr>
      </w:pPr>
      <w:r w:rsidRPr="00097B6D">
        <w:rPr>
          <w:b/>
          <w:szCs w:val="22"/>
          <w:lang w:val="ro-RO"/>
        </w:rPr>
        <w:t>2.</w:t>
      </w:r>
      <w:r w:rsidRPr="00097B6D">
        <w:rPr>
          <w:b/>
          <w:szCs w:val="22"/>
          <w:lang w:val="ro-RO"/>
        </w:rPr>
        <w:tab/>
        <w:t>COMPOZIŢIA CALITATIVĂ ŞI CANTITATIVĂ</w:t>
      </w:r>
    </w:p>
    <w:p w14:paraId="009C3771" w14:textId="77777777" w:rsidR="005450A3" w:rsidRPr="00097B6D" w:rsidRDefault="005450A3" w:rsidP="00097B6D">
      <w:pPr>
        <w:keepNext/>
        <w:keepLines/>
        <w:rPr>
          <w:szCs w:val="22"/>
          <w:lang w:val="ro-RO"/>
        </w:rPr>
      </w:pPr>
    </w:p>
    <w:p w14:paraId="009C3772" w14:textId="77777777" w:rsidR="005450A3" w:rsidRPr="00097B6D" w:rsidRDefault="00A679A9" w:rsidP="00097B6D">
      <w:pPr>
        <w:rPr>
          <w:szCs w:val="22"/>
          <w:lang w:val="ro-RO"/>
        </w:rPr>
      </w:pPr>
      <w:r w:rsidRPr="00097B6D">
        <w:rPr>
          <w:szCs w:val="22"/>
          <w:lang w:val="ro-RO"/>
        </w:rPr>
        <w:t>Fiecare comprimat filmat conţine 245 mg de tenofovir disoproxil (</w:t>
      </w:r>
      <w:r w:rsidR="00D72E15" w:rsidRPr="00097B6D">
        <w:rPr>
          <w:szCs w:val="22"/>
          <w:lang w:val="ro-RO"/>
        </w:rPr>
        <w:t>sub formă de</w:t>
      </w:r>
      <w:r w:rsidRPr="00097B6D">
        <w:rPr>
          <w:szCs w:val="22"/>
          <w:lang w:val="ro-RO"/>
        </w:rPr>
        <w:t xml:space="preserve"> maleat).</w:t>
      </w:r>
    </w:p>
    <w:p w14:paraId="009C3773" w14:textId="77777777" w:rsidR="005450A3" w:rsidRPr="00097B6D" w:rsidRDefault="005450A3" w:rsidP="00097B6D">
      <w:pPr>
        <w:rPr>
          <w:szCs w:val="22"/>
          <w:lang w:val="ro-RO"/>
        </w:rPr>
      </w:pPr>
    </w:p>
    <w:p w14:paraId="009C3774" w14:textId="77777777" w:rsidR="006E26E2" w:rsidRPr="00097B6D" w:rsidRDefault="005450A3" w:rsidP="00097B6D">
      <w:pPr>
        <w:keepNext/>
        <w:rPr>
          <w:szCs w:val="22"/>
          <w:u w:val="single"/>
          <w:lang w:val="ro-RO"/>
        </w:rPr>
      </w:pPr>
      <w:r w:rsidRPr="00097B6D">
        <w:rPr>
          <w:szCs w:val="22"/>
          <w:u w:val="single"/>
          <w:lang w:val="ro-RO"/>
        </w:rPr>
        <w:t>Excipient cu efect cunoscut</w:t>
      </w:r>
    </w:p>
    <w:p w14:paraId="009C3775" w14:textId="77777777" w:rsidR="00D72E15" w:rsidRPr="00097B6D" w:rsidRDefault="00D72E15" w:rsidP="00097B6D">
      <w:pPr>
        <w:keepNext/>
        <w:rPr>
          <w:szCs w:val="22"/>
          <w:u w:val="single"/>
          <w:lang w:val="ro-RO"/>
        </w:rPr>
      </w:pPr>
    </w:p>
    <w:p w14:paraId="009C3776" w14:textId="77777777" w:rsidR="005450A3" w:rsidRPr="00097B6D" w:rsidRDefault="005450A3" w:rsidP="00097B6D">
      <w:pPr>
        <w:rPr>
          <w:szCs w:val="22"/>
          <w:lang w:val="ro-RO"/>
        </w:rPr>
      </w:pPr>
      <w:r w:rsidRPr="00097B6D">
        <w:rPr>
          <w:szCs w:val="22"/>
          <w:lang w:val="ro-RO"/>
        </w:rPr>
        <w:t>Fiecare comprimat conţine lactoză monohidrat 1</w:t>
      </w:r>
      <w:r w:rsidR="00605375" w:rsidRPr="00097B6D">
        <w:rPr>
          <w:szCs w:val="22"/>
          <w:lang w:val="ro-RO"/>
        </w:rPr>
        <w:t>55</w:t>
      </w:r>
      <w:r w:rsidRPr="00097B6D">
        <w:rPr>
          <w:szCs w:val="22"/>
          <w:lang w:val="ro-RO"/>
        </w:rPr>
        <w:t> mg.</w:t>
      </w:r>
    </w:p>
    <w:p w14:paraId="009C3777" w14:textId="77777777" w:rsidR="005450A3" w:rsidRPr="00097B6D" w:rsidRDefault="005450A3" w:rsidP="00097B6D">
      <w:pPr>
        <w:rPr>
          <w:szCs w:val="22"/>
          <w:lang w:val="ro-RO"/>
        </w:rPr>
      </w:pPr>
    </w:p>
    <w:p w14:paraId="009C3778" w14:textId="77777777" w:rsidR="005450A3" w:rsidRPr="00097B6D" w:rsidRDefault="005450A3" w:rsidP="00097B6D">
      <w:pPr>
        <w:rPr>
          <w:szCs w:val="22"/>
          <w:lang w:val="ro-RO"/>
        </w:rPr>
      </w:pPr>
      <w:r w:rsidRPr="00097B6D">
        <w:rPr>
          <w:szCs w:val="22"/>
          <w:lang w:val="ro-RO"/>
        </w:rPr>
        <w:t>Pentru lista tuturor excipienţilor, vezi pct. 6.1.</w:t>
      </w:r>
    </w:p>
    <w:p w14:paraId="009C3779" w14:textId="77777777" w:rsidR="005450A3" w:rsidRPr="00097B6D" w:rsidRDefault="005450A3" w:rsidP="00097B6D">
      <w:pPr>
        <w:rPr>
          <w:szCs w:val="22"/>
          <w:lang w:val="ro-RO"/>
        </w:rPr>
      </w:pPr>
    </w:p>
    <w:p w14:paraId="009C377A" w14:textId="77777777" w:rsidR="005450A3" w:rsidRPr="00097B6D" w:rsidRDefault="005450A3" w:rsidP="00097B6D">
      <w:pPr>
        <w:rPr>
          <w:szCs w:val="22"/>
          <w:lang w:val="ro-RO"/>
        </w:rPr>
      </w:pPr>
    </w:p>
    <w:p w14:paraId="009C377B" w14:textId="77777777" w:rsidR="005450A3" w:rsidRPr="00097B6D" w:rsidRDefault="005450A3" w:rsidP="00097B6D">
      <w:pPr>
        <w:keepNext/>
        <w:keepLines/>
        <w:ind w:left="567" w:hanging="567"/>
        <w:rPr>
          <w:b/>
          <w:szCs w:val="22"/>
          <w:lang w:val="ro-RO"/>
        </w:rPr>
      </w:pPr>
      <w:r w:rsidRPr="00097B6D">
        <w:rPr>
          <w:b/>
          <w:szCs w:val="22"/>
          <w:lang w:val="ro-RO"/>
        </w:rPr>
        <w:t>3.</w:t>
      </w:r>
      <w:r w:rsidRPr="00097B6D">
        <w:rPr>
          <w:b/>
          <w:szCs w:val="22"/>
          <w:lang w:val="ro-RO"/>
        </w:rPr>
        <w:tab/>
        <w:t>FORMA FARMACEUTICĂ</w:t>
      </w:r>
    </w:p>
    <w:p w14:paraId="009C377C" w14:textId="77777777" w:rsidR="005450A3" w:rsidRPr="00097B6D" w:rsidRDefault="005450A3" w:rsidP="00097B6D">
      <w:pPr>
        <w:keepNext/>
        <w:keepLines/>
        <w:rPr>
          <w:szCs w:val="22"/>
          <w:lang w:val="ro-RO"/>
        </w:rPr>
      </w:pPr>
    </w:p>
    <w:p w14:paraId="009C377D" w14:textId="77777777" w:rsidR="005450A3" w:rsidRPr="00097B6D" w:rsidRDefault="005450A3" w:rsidP="00097B6D">
      <w:pPr>
        <w:rPr>
          <w:szCs w:val="22"/>
          <w:lang w:val="ro-RO"/>
        </w:rPr>
      </w:pPr>
      <w:r w:rsidRPr="00097B6D">
        <w:rPr>
          <w:szCs w:val="22"/>
          <w:lang w:val="ro-RO"/>
        </w:rPr>
        <w:t>Comprimat filmat</w:t>
      </w:r>
      <w:r w:rsidR="00DA2CE7" w:rsidRPr="00097B6D">
        <w:rPr>
          <w:szCs w:val="22"/>
          <w:lang w:val="ro-RO"/>
        </w:rPr>
        <w:t>.</w:t>
      </w:r>
    </w:p>
    <w:p w14:paraId="009C377E" w14:textId="77777777" w:rsidR="005450A3" w:rsidRPr="00097B6D" w:rsidRDefault="005450A3" w:rsidP="00097B6D">
      <w:pPr>
        <w:rPr>
          <w:szCs w:val="22"/>
          <w:lang w:val="ro-RO"/>
        </w:rPr>
      </w:pPr>
    </w:p>
    <w:p w14:paraId="009C377F" w14:textId="77777777" w:rsidR="005450A3" w:rsidRPr="00097B6D" w:rsidRDefault="00DA2CE7" w:rsidP="00097B6D">
      <w:pPr>
        <w:rPr>
          <w:szCs w:val="22"/>
          <w:lang w:val="ro-RO"/>
        </w:rPr>
      </w:pPr>
      <w:r w:rsidRPr="00097B6D">
        <w:rPr>
          <w:szCs w:val="22"/>
          <w:lang w:val="ro-RO"/>
        </w:rPr>
        <w:t>Comprimate filmate rotunde, biconvexe, de culoare albastră, cu diametrul de 12,20 ± 0,20 mm, marcat cu „TN245” pe o parte şi cu „Mˮ pe cealaltă parte.</w:t>
      </w:r>
    </w:p>
    <w:p w14:paraId="009C3780" w14:textId="77777777" w:rsidR="005450A3" w:rsidRPr="00097B6D" w:rsidRDefault="005450A3" w:rsidP="00097B6D">
      <w:pPr>
        <w:rPr>
          <w:szCs w:val="22"/>
          <w:lang w:val="ro-RO"/>
        </w:rPr>
      </w:pPr>
    </w:p>
    <w:p w14:paraId="009C3781" w14:textId="77777777" w:rsidR="005450A3" w:rsidRPr="00097B6D" w:rsidRDefault="005450A3" w:rsidP="00097B6D">
      <w:pPr>
        <w:rPr>
          <w:szCs w:val="22"/>
          <w:lang w:val="ro-RO"/>
        </w:rPr>
      </w:pPr>
    </w:p>
    <w:p w14:paraId="009C3782" w14:textId="77777777" w:rsidR="005450A3" w:rsidRPr="00097B6D" w:rsidRDefault="005450A3" w:rsidP="00097B6D">
      <w:pPr>
        <w:keepNext/>
        <w:keepLines/>
        <w:ind w:left="567" w:hanging="567"/>
        <w:rPr>
          <w:b/>
          <w:szCs w:val="22"/>
          <w:lang w:val="ro-RO"/>
        </w:rPr>
      </w:pPr>
      <w:r w:rsidRPr="00097B6D">
        <w:rPr>
          <w:b/>
          <w:szCs w:val="22"/>
          <w:lang w:val="ro-RO"/>
        </w:rPr>
        <w:t>4.</w:t>
      </w:r>
      <w:r w:rsidRPr="00097B6D">
        <w:rPr>
          <w:b/>
          <w:szCs w:val="22"/>
          <w:lang w:val="ro-RO"/>
        </w:rPr>
        <w:tab/>
        <w:t>DATE CLINICE</w:t>
      </w:r>
    </w:p>
    <w:p w14:paraId="009C3783" w14:textId="77777777" w:rsidR="005450A3" w:rsidRPr="00097B6D" w:rsidRDefault="005450A3" w:rsidP="00097B6D">
      <w:pPr>
        <w:keepNext/>
        <w:keepLines/>
        <w:rPr>
          <w:szCs w:val="22"/>
          <w:lang w:val="ro-RO"/>
        </w:rPr>
      </w:pPr>
    </w:p>
    <w:p w14:paraId="009C3784" w14:textId="77777777" w:rsidR="005450A3" w:rsidRPr="00097B6D" w:rsidRDefault="005450A3" w:rsidP="00097B6D">
      <w:pPr>
        <w:keepNext/>
        <w:keepLines/>
        <w:ind w:left="567" w:hanging="567"/>
        <w:rPr>
          <w:b/>
          <w:szCs w:val="22"/>
          <w:lang w:val="ro-RO"/>
        </w:rPr>
      </w:pPr>
      <w:r w:rsidRPr="00097B6D">
        <w:rPr>
          <w:b/>
          <w:szCs w:val="22"/>
          <w:lang w:val="ro-RO"/>
        </w:rPr>
        <w:t>4.1</w:t>
      </w:r>
      <w:r w:rsidRPr="00097B6D">
        <w:rPr>
          <w:b/>
          <w:szCs w:val="22"/>
          <w:lang w:val="ro-RO"/>
        </w:rPr>
        <w:tab/>
        <w:t>Indicaţii terapeutice</w:t>
      </w:r>
    </w:p>
    <w:p w14:paraId="009C3785" w14:textId="77777777" w:rsidR="005450A3" w:rsidRPr="00097B6D" w:rsidRDefault="005450A3" w:rsidP="00097B6D">
      <w:pPr>
        <w:keepNext/>
        <w:keepLines/>
        <w:rPr>
          <w:szCs w:val="22"/>
          <w:lang w:val="ro-RO"/>
        </w:rPr>
      </w:pPr>
    </w:p>
    <w:p w14:paraId="009C3786" w14:textId="77777777" w:rsidR="005450A3" w:rsidRPr="00097B6D" w:rsidRDefault="005450A3" w:rsidP="00097B6D">
      <w:pPr>
        <w:keepNext/>
        <w:keepLines/>
        <w:rPr>
          <w:szCs w:val="22"/>
          <w:u w:val="single"/>
          <w:lang w:val="ro-RO"/>
        </w:rPr>
      </w:pPr>
      <w:r w:rsidRPr="00097B6D">
        <w:rPr>
          <w:szCs w:val="22"/>
          <w:u w:val="single"/>
          <w:lang w:val="ro-RO"/>
        </w:rPr>
        <w:t>Infecţia cu HIV</w:t>
      </w:r>
      <w:r w:rsidRPr="00097B6D">
        <w:rPr>
          <w:szCs w:val="22"/>
          <w:u w:val="single"/>
          <w:lang w:val="ro-RO"/>
        </w:rPr>
        <w:noBreakHyphen/>
        <w:t>1</w:t>
      </w:r>
    </w:p>
    <w:p w14:paraId="009C3787" w14:textId="77777777" w:rsidR="00A32E97" w:rsidRPr="00097B6D" w:rsidRDefault="00A32E97" w:rsidP="00097B6D">
      <w:pPr>
        <w:keepNext/>
        <w:keepLines/>
        <w:rPr>
          <w:szCs w:val="22"/>
          <w:u w:val="single"/>
          <w:lang w:val="ro-RO"/>
        </w:rPr>
      </w:pPr>
    </w:p>
    <w:p w14:paraId="009C3788" w14:textId="77777777" w:rsidR="005450A3" w:rsidRPr="00097B6D" w:rsidRDefault="00A679A9" w:rsidP="00097B6D">
      <w:pPr>
        <w:rPr>
          <w:szCs w:val="22"/>
          <w:lang w:val="ro-RO"/>
        </w:rPr>
      </w:pPr>
      <w:r w:rsidRPr="00097B6D">
        <w:rPr>
          <w:szCs w:val="22"/>
          <w:lang w:val="ro-RO"/>
        </w:rPr>
        <w:t xml:space="preserve">Tenofovir disoproxil </w:t>
      </w:r>
      <w:r w:rsidR="00B811C8" w:rsidRPr="00097B6D">
        <w:rPr>
          <w:szCs w:val="22"/>
          <w:lang w:val="ro-RO"/>
        </w:rPr>
        <w:t xml:space="preserve"> </w:t>
      </w:r>
      <w:r w:rsidR="001E5984" w:rsidRPr="00097B6D">
        <w:rPr>
          <w:szCs w:val="22"/>
          <w:lang w:val="ro-RO"/>
        </w:rPr>
        <w:t xml:space="preserve">245 mg </w:t>
      </w:r>
      <w:r w:rsidR="00B811C8" w:rsidRPr="00097B6D">
        <w:rPr>
          <w:szCs w:val="22"/>
          <w:lang w:val="ro-RO"/>
        </w:rPr>
        <w:t>c</w:t>
      </w:r>
      <w:r w:rsidR="005450A3" w:rsidRPr="00097B6D">
        <w:rPr>
          <w:szCs w:val="22"/>
          <w:lang w:val="ro-RO"/>
        </w:rPr>
        <w:t xml:space="preserve">omprimate filmate </w:t>
      </w:r>
      <w:r w:rsidR="00B811C8" w:rsidRPr="00097B6D">
        <w:rPr>
          <w:szCs w:val="22"/>
          <w:lang w:val="ro-RO"/>
        </w:rPr>
        <w:t>este</w:t>
      </w:r>
      <w:r w:rsidR="005450A3" w:rsidRPr="00097B6D">
        <w:rPr>
          <w:szCs w:val="22"/>
          <w:lang w:val="ro-RO"/>
        </w:rPr>
        <w:t xml:space="preserve"> indicat, în asociere cu alte medicamente antiretrovirale, în tratamentul pacienţilor adulţi infectaţi cu HIV</w:t>
      </w:r>
      <w:r w:rsidR="005450A3" w:rsidRPr="00097B6D">
        <w:rPr>
          <w:szCs w:val="22"/>
          <w:lang w:val="ro-RO"/>
        </w:rPr>
        <w:noBreakHyphen/>
        <w:t>1.</w:t>
      </w:r>
    </w:p>
    <w:p w14:paraId="009C3789" w14:textId="77777777" w:rsidR="005450A3" w:rsidRPr="00097B6D" w:rsidRDefault="005450A3" w:rsidP="00097B6D">
      <w:pPr>
        <w:rPr>
          <w:szCs w:val="22"/>
          <w:lang w:val="ro-RO"/>
        </w:rPr>
      </w:pPr>
    </w:p>
    <w:p w14:paraId="009C378A" w14:textId="77777777" w:rsidR="005450A3" w:rsidRPr="00097B6D" w:rsidRDefault="005450A3" w:rsidP="00097B6D">
      <w:pPr>
        <w:rPr>
          <w:szCs w:val="22"/>
          <w:lang w:val="ro-RO"/>
        </w:rPr>
      </w:pPr>
      <w:r w:rsidRPr="00097B6D">
        <w:rPr>
          <w:szCs w:val="22"/>
          <w:lang w:val="ro-RO"/>
        </w:rPr>
        <w:t xml:space="preserve">La adulţi, demonstrarea beneficiului tratamentului cu </w:t>
      </w:r>
      <w:r w:rsidR="00DA2CE7" w:rsidRPr="00097B6D">
        <w:rPr>
          <w:szCs w:val="22"/>
          <w:lang w:val="ro-RO"/>
        </w:rPr>
        <w:t>t</w:t>
      </w:r>
      <w:r w:rsidR="00A679A9" w:rsidRPr="00097B6D">
        <w:rPr>
          <w:szCs w:val="22"/>
          <w:lang w:val="ro-RO"/>
        </w:rPr>
        <w:t>enofovir disoproxil</w:t>
      </w:r>
      <w:r w:rsidRPr="00097B6D">
        <w:rPr>
          <w:szCs w:val="22"/>
          <w:lang w:val="ro-RO"/>
        </w:rPr>
        <w:t xml:space="preserve"> în infecţia cu HIV</w:t>
      </w:r>
      <w:r w:rsidRPr="00097B6D">
        <w:rPr>
          <w:szCs w:val="22"/>
          <w:lang w:val="ro-RO"/>
        </w:rPr>
        <w:noBreakHyphen/>
        <w:t>1 se bazează pe rezultatele unui studiu efectuat la pacienţi netrataţi anterior, inclusiv pacienţi cu o încărcătură virală mare (&gt; 100</w:t>
      </w:r>
      <w:r w:rsidR="005355F6" w:rsidRPr="00097B6D">
        <w:rPr>
          <w:szCs w:val="22"/>
          <w:lang w:val="ro-RO"/>
        </w:rPr>
        <w:t> </w:t>
      </w:r>
      <w:r w:rsidRPr="00097B6D">
        <w:rPr>
          <w:szCs w:val="22"/>
          <w:lang w:val="ro-RO"/>
        </w:rPr>
        <w:t xml:space="preserve">000 copii/ml), şi a unor studii în care </w:t>
      </w:r>
      <w:r w:rsidR="00DA2CE7" w:rsidRPr="00097B6D">
        <w:rPr>
          <w:szCs w:val="22"/>
          <w:lang w:val="ro-RO"/>
        </w:rPr>
        <w:t>t</w:t>
      </w:r>
      <w:r w:rsidR="00A679A9" w:rsidRPr="00097B6D">
        <w:rPr>
          <w:szCs w:val="22"/>
          <w:lang w:val="ro-RO"/>
        </w:rPr>
        <w:t>enofovir disoproxil</w:t>
      </w:r>
      <w:r w:rsidRPr="00097B6D">
        <w:rPr>
          <w:szCs w:val="22"/>
          <w:lang w:val="ro-RO"/>
        </w:rPr>
        <w:t xml:space="preserve"> a fost adăugat la terapia stabilă de fond (în principal triplă terapie), la pacienţi trataţi anterior cu antiretrovirale, dar la care au apărut semne incipiente de eşec al controlului virusologic (&lt; 10</w:t>
      </w:r>
      <w:r w:rsidR="005355F6" w:rsidRPr="00097B6D">
        <w:rPr>
          <w:szCs w:val="22"/>
          <w:lang w:val="ro-RO"/>
        </w:rPr>
        <w:t> </w:t>
      </w:r>
      <w:r w:rsidRPr="00097B6D">
        <w:rPr>
          <w:szCs w:val="22"/>
          <w:lang w:val="ro-RO"/>
        </w:rPr>
        <w:t>000 copii/ml, majoritatea pacienţilor având &lt; 5</w:t>
      </w:r>
      <w:r w:rsidR="005355F6" w:rsidRPr="00097B6D">
        <w:rPr>
          <w:szCs w:val="22"/>
          <w:lang w:val="ro-RO"/>
        </w:rPr>
        <w:t> </w:t>
      </w:r>
      <w:r w:rsidRPr="00097B6D">
        <w:rPr>
          <w:szCs w:val="22"/>
          <w:lang w:val="ro-RO"/>
        </w:rPr>
        <w:t>000 copii/ml).</w:t>
      </w:r>
    </w:p>
    <w:p w14:paraId="009C378B" w14:textId="77777777" w:rsidR="005450A3" w:rsidRPr="00097B6D" w:rsidRDefault="005450A3" w:rsidP="00097B6D">
      <w:pPr>
        <w:rPr>
          <w:szCs w:val="22"/>
          <w:lang w:val="ro-RO"/>
        </w:rPr>
      </w:pPr>
    </w:p>
    <w:p w14:paraId="009C378C" w14:textId="77777777" w:rsidR="005450A3" w:rsidRPr="00097B6D" w:rsidRDefault="00DA2CE7" w:rsidP="00097B6D">
      <w:pPr>
        <w:rPr>
          <w:szCs w:val="22"/>
          <w:lang w:val="ro-RO"/>
        </w:rPr>
      </w:pPr>
      <w:r w:rsidRPr="00097B6D">
        <w:rPr>
          <w:szCs w:val="22"/>
          <w:lang w:val="ro-RO"/>
        </w:rPr>
        <w:t>Tenofovir disoproxil</w:t>
      </w:r>
      <w:r w:rsidR="005450A3" w:rsidRPr="00097B6D">
        <w:rPr>
          <w:szCs w:val="22"/>
          <w:lang w:val="ro-RO"/>
        </w:rPr>
        <w:t xml:space="preserve"> 245 mg </w:t>
      </w:r>
      <w:r w:rsidR="001E5984" w:rsidRPr="00097B6D">
        <w:rPr>
          <w:szCs w:val="22"/>
          <w:lang w:val="ro-RO"/>
        </w:rPr>
        <w:t>comprimate filmate este</w:t>
      </w:r>
      <w:r w:rsidR="005450A3" w:rsidRPr="00097B6D">
        <w:rPr>
          <w:szCs w:val="22"/>
          <w:lang w:val="ro-RO"/>
        </w:rPr>
        <w:t xml:space="preserve"> indicat, de asemenea, în tratamentul adolescenţilor infectaţi cu HIV</w:t>
      </w:r>
      <w:r w:rsidR="005450A3" w:rsidRPr="00097B6D">
        <w:rPr>
          <w:szCs w:val="22"/>
          <w:lang w:val="ro-RO"/>
        </w:rPr>
        <w:noBreakHyphen/>
        <w:t>1, cu rezistenţă la INRT sau toxicităţi care împiedică utilizarea de medicamente de primă linie, cu vârsta cuprinsă între 12 şi &lt; 18 ani.</w:t>
      </w:r>
    </w:p>
    <w:p w14:paraId="009C378D" w14:textId="77777777" w:rsidR="005450A3" w:rsidRPr="00097B6D" w:rsidRDefault="005450A3" w:rsidP="00097B6D">
      <w:pPr>
        <w:rPr>
          <w:szCs w:val="22"/>
          <w:lang w:val="ro-RO"/>
        </w:rPr>
      </w:pPr>
    </w:p>
    <w:p w14:paraId="009C378E" w14:textId="77777777" w:rsidR="005450A3" w:rsidRPr="00097B6D" w:rsidRDefault="005450A3" w:rsidP="00097B6D">
      <w:pPr>
        <w:rPr>
          <w:szCs w:val="22"/>
          <w:lang w:val="ro-RO"/>
        </w:rPr>
      </w:pPr>
      <w:r w:rsidRPr="00097B6D">
        <w:rPr>
          <w:szCs w:val="22"/>
          <w:lang w:val="ro-RO"/>
        </w:rPr>
        <w:t xml:space="preserve">Alegerea </w:t>
      </w:r>
      <w:r w:rsidR="00DA2CE7" w:rsidRPr="00097B6D">
        <w:rPr>
          <w:szCs w:val="22"/>
          <w:lang w:val="ro-RO"/>
        </w:rPr>
        <w:t>tenofovir disoproxil</w:t>
      </w:r>
      <w:r w:rsidRPr="00097B6D">
        <w:rPr>
          <w:szCs w:val="22"/>
          <w:lang w:val="ro-RO"/>
        </w:rPr>
        <w:t xml:space="preserve"> în tratamentul pacienţilor infectaţi cu HIV</w:t>
      </w:r>
      <w:r w:rsidRPr="00097B6D">
        <w:rPr>
          <w:szCs w:val="22"/>
          <w:lang w:val="ro-RO"/>
        </w:rPr>
        <w:noBreakHyphen/>
        <w:t>1 trataţi anterior cu medicamente antiretrovirale trebuie să se bazeze pe testarea rezistenţei virale individuale şi/sau pe istoricul tratamentelor urmate anterior de pacienţi.</w:t>
      </w:r>
    </w:p>
    <w:p w14:paraId="009C378F" w14:textId="77777777" w:rsidR="005450A3" w:rsidRPr="00097B6D" w:rsidRDefault="005450A3" w:rsidP="00097B6D">
      <w:pPr>
        <w:rPr>
          <w:szCs w:val="22"/>
          <w:lang w:val="ro-RO"/>
        </w:rPr>
      </w:pPr>
    </w:p>
    <w:p w14:paraId="009C3790" w14:textId="77777777" w:rsidR="005450A3" w:rsidRPr="00097B6D" w:rsidRDefault="005450A3" w:rsidP="00097B6D">
      <w:pPr>
        <w:keepNext/>
        <w:keepLines/>
        <w:rPr>
          <w:szCs w:val="22"/>
          <w:u w:val="single"/>
          <w:lang w:val="ro-RO"/>
        </w:rPr>
      </w:pPr>
      <w:r w:rsidRPr="00097B6D">
        <w:rPr>
          <w:szCs w:val="22"/>
          <w:u w:val="single"/>
          <w:lang w:val="ro-RO"/>
        </w:rPr>
        <w:t>Infecţia cu virusul hepatitic B</w:t>
      </w:r>
    </w:p>
    <w:p w14:paraId="009C3791" w14:textId="77777777" w:rsidR="00A32E97" w:rsidRPr="00097B6D" w:rsidRDefault="00A32E97" w:rsidP="00097B6D">
      <w:pPr>
        <w:keepNext/>
        <w:keepLines/>
        <w:rPr>
          <w:szCs w:val="22"/>
          <w:u w:val="single"/>
          <w:lang w:val="ro-RO"/>
        </w:rPr>
      </w:pPr>
    </w:p>
    <w:p w14:paraId="009C3792" w14:textId="77777777" w:rsidR="005450A3" w:rsidRPr="00097B6D" w:rsidRDefault="00DA2CE7" w:rsidP="00097B6D">
      <w:pPr>
        <w:keepNext/>
        <w:keepLines/>
        <w:rPr>
          <w:szCs w:val="22"/>
          <w:lang w:val="ro-RO"/>
        </w:rPr>
      </w:pPr>
      <w:r w:rsidRPr="00097B6D">
        <w:rPr>
          <w:szCs w:val="22"/>
          <w:lang w:val="ro-RO"/>
        </w:rPr>
        <w:t>Tenofovir disoproxil</w:t>
      </w:r>
      <w:r w:rsidR="001E5984" w:rsidRPr="00097B6D">
        <w:rPr>
          <w:szCs w:val="22"/>
          <w:lang w:val="ro-RO"/>
        </w:rPr>
        <w:t xml:space="preserve"> 245 mg c</w:t>
      </w:r>
      <w:r w:rsidR="005450A3" w:rsidRPr="00097B6D">
        <w:rPr>
          <w:szCs w:val="22"/>
          <w:lang w:val="ro-RO"/>
        </w:rPr>
        <w:t xml:space="preserve">omprimate filmate </w:t>
      </w:r>
      <w:r w:rsidR="001E5984" w:rsidRPr="00097B6D">
        <w:rPr>
          <w:szCs w:val="22"/>
          <w:lang w:val="ro-RO"/>
        </w:rPr>
        <w:t>este</w:t>
      </w:r>
      <w:r w:rsidR="005450A3" w:rsidRPr="00097B6D">
        <w:rPr>
          <w:szCs w:val="22"/>
          <w:lang w:val="ro-RO"/>
        </w:rPr>
        <w:t xml:space="preserve"> indicat în tratamentul hepatitei B cronice la adulţi cu:</w:t>
      </w:r>
    </w:p>
    <w:p w14:paraId="009C3793" w14:textId="77777777" w:rsidR="005450A3" w:rsidRPr="00097B6D" w:rsidRDefault="005450A3" w:rsidP="00097B6D">
      <w:pPr>
        <w:keepNext/>
        <w:keepLines/>
        <w:rPr>
          <w:szCs w:val="22"/>
          <w:lang w:val="ro-RO"/>
        </w:rPr>
      </w:pPr>
    </w:p>
    <w:p w14:paraId="009C3794" w14:textId="77777777" w:rsidR="005450A3" w:rsidRPr="00097B6D" w:rsidRDefault="005450A3" w:rsidP="00097B6D">
      <w:pPr>
        <w:numPr>
          <w:ilvl w:val="0"/>
          <w:numId w:val="11"/>
        </w:numPr>
        <w:tabs>
          <w:tab w:val="clear" w:pos="782"/>
        </w:tabs>
        <w:ind w:left="567" w:hanging="567"/>
        <w:rPr>
          <w:szCs w:val="22"/>
          <w:lang w:val="ro-RO"/>
        </w:rPr>
      </w:pPr>
      <w:r w:rsidRPr="00097B6D">
        <w:rPr>
          <w:szCs w:val="22"/>
          <w:lang w:val="ro-RO"/>
        </w:rPr>
        <w:t>boală hepatică compensată, cu dovezi de replicare virală activă, concentraţie serică a alaninaminotransferazei (ALT/TGP) persistent crescută şi dovada histologică a inflamaţiei active şi/sau fibrozei (vezi pct. 5.1).</w:t>
      </w:r>
    </w:p>
    <w:p w14:paraId="009C3795" w14:textId="77777777" w:rsidR="003F7AD8" w:rsidRPr="00097B6D" w:rsidRDefault="003F7AD8" w:rsidP="00097B6D">
      <w:pPr>
        <w:rPr>
          <w:szCs w:val="22"/>
          <w:lang w:val="ro-RO"/>
        </w:rPr>
      </w:pPr>
    </w:p>
    <w:p w14:paraId="009C3796" w14:textId="77777777" w:rsidR="003F7AD8" w:rsidRPr="00097B6D" w:rsidRDefault="002B159C" w:rsidP="00097B6D">
      <w:pPr>
        <w:numPr>
          <w:ilvl w:val="0"/>
          <w:numId w:val="11"/>
        </w:numPr>
        <w:tabs>
          <w:tab w:val="clear" w:pos="782"/>
        </w:tabs>
        <w:ind w:left="567" w:hanging="567"/>
        <w:rPr>
          <w:szCs w:val="22"/>
          <w:lang w:val="ro-RO"/>
        </w:rPr>
      </w:pPr>
      <w:r w:rsidRPr="00097B6D">
        <w:rPr>
          <w:szCs w:val="22"/>
          <w:lang w:val="ro-RO"/>
        </w:rPr>
        <w:lastRenderedPageBreak/>
        <w:t>dovezi privind prezenţa virusului hepatitic B rezistent la lamivudină (vezi pct. 4.8 şi 5.1).</w:t>
      </w:r>
    </w:p>
    <w:p w14:paraId="009C3797" w14:textId="77777777" w:rsidR="005450A3" w:rsidRPr="00097B6D" w:rsidRDefault="005450A3" w:rsidP="00097B6D">
      <w:pPr>
        <w:rPr>
          <w:szCs w:val="22"/>
          <w:lang w:val="ro-RO"/>
        </w:rPr>
      </w:pPr>
    </w:p>
    <w:p w14:paraId="009C3798" w14:textId="77777777" w:rsidR="005450A3" w:rsidRPr="00097B6D" w:rsidRDefault="005450A3" w:rsidP="00097B6D">
      <w:pPr>
        <w:numPr>
          <w:ilvl w:val="0"/>
          <w:numId w:val="11"/>
        </w:numPr>
        <w:tabs>
          <w:tab w:val="clear" w:pos="782"/>
        </w:tabs>
        <w:ind w:left="567" w:hanging="567"/>
        <w:rPr>
          <w:szCs w:val="22"/>
          <w:lang w:val="ro-RO"/>
        </w:rPr>
      </w:pPr>
      <w:r w:rsidRPr="00097B6D">
        <w:rPr>
          <w:szCs w:val="22"/>
          <w:lang w:val="ro-RO"/>
        </w:rPr>
        <w:t>boală hepatică decompensată (vezi pct. 4.4, 4.8 şi 5.1).</w:t>
      </w:r>
    </w:p>
    <w:p w14:paraId="009C3799" w14:textId="77777777" w:rsidR="005450A3" w:rsidRPr="00097B6D" w:rsidRDefault="005450A3" w:rsidP="00097B6D">
      <w:pPr>
        <w:rPr>
          <w:szCs w:val="22"/>
          <w:lang w:val="ro-RO"/>
        </w:rPr>
      </w:pPr>
    </w:p>
    <w:p w14:paraId="009C379A" w14:textId="77777777" w:rsidR="005450A3" w:rsidRPr="00097B6D" w:rsidRDefault="00DA2CE7" w:rsidP="00097B6D">
      <w:pPr>
        <w:keepNext/>
        <w:keepLines/>
        <w:rPr>
          <w:szCs w:val="22"/>
          <w:lang w:val="ro-RO"/>
        </w:rPr>
      </w:pPr>
      <w:r w:rsidRPr="00097B6D">
        <w:rPr>
          <w:szCs w:val="22"/>
          <w:lang w:val="ro-RO"/>
        </w:rPr>
        <w:t>Tenofovir disoproxil</w:t>
      </w:r>
      <w:r w:rsidR="001E5984" w:rsidRPr="00097B6D">
        <w:rPr>
          <w:szCs w:val="22"/>
          <w:lang w:val="ro-RO"/>
        </w:rPr>
        <w:t xml:space="preserve"> 245 mg c</w:t>
      </w:r>
      <w:r w:rsidR="005450A3" w:rsidRPr="00097B6D">
        <w:rPr>
          <w:szCs w:val="22"/>
          <w:lang w:val="ro-RO"/>
        </w:rPr>
        <w:t xml:space="preserve">omprimate filmate </w:t>
      </w:r>
      <w:r w:rsidR="001E5984" w:rsidRPr="00097B6D">
        <w:rPr>
          <w:szCs w:val="22"/>
          <w:lang w:val="ro-RO"/>
        </w:rPr>
        <w:t>este</w:t>
      </w:r>
      <w:r w:rsidR="005450A3" w:rsidRPr="00097B6D">
        <w:rPr>
          <w:szCs w:val="22"/>
          <w:lang w:val="ro-RO"/>
        </w:rPr>
        <w:t xml:space="preserve"> indicat în tratamentul hepatitei B cronice la adolescenţi cu vârsta cuprinsă între 12 şi &lt; 18 ani cu:</w:t>
      </w:r>
    </w:p>
    <w:p w14:paraId="009C379B" w14:textId="77777777" w:rsidR="005450A3" w:rsidRPr="00097B6D" w:rsidRDefault="005450A3" w:rsidP="00097B6D">
      <w:pPr>
        <w:keepNext/>
        <w:keepLines/>
        <w:rPr>
          <w:szCs w:val="22"/>
          <w:lang w:val="ro-RO"/>
        </w:rPr>
      </w:pPr>
    </w:p>
    <w:p w14:paraId="009C379C" w14:textId="77777777" w:rsidR="005450A3" w:rsidRPr="00097B6D" w:rsidRDefault="005450A3" w:rsidP="00097B6D">
      <w:pPr>
        <w:numPr>
          <w:ilvl w:val="0"/>
          <w:numId w:val="11"/>
        </w:numPr>
        <w:tabs>
          <w:tab w:val="clear" w:pos="782"/>
        </w:tabs>
        <w:ind w:left="567" w:hanging="567"/>
        <w:rPr>
          <w:szCs w:val="22"/>
          <w:lang w:val="ro-RO"/>
        </w:rPr>
      </w:pPr>
      <w:r w:rsidRPr="00097B6D">
        <w:rPr>
          <w:szCs w:val="22"/>
          <w:lang w:val="ro-RO"/>
        </w:rPr>
        <w:t xml:space="preserve">boală hepatică compensată şi dovezi de boală imună activă, adică replicare virală activă, concentraţie serică persistent crescută a ALT </w:t>
      </w:r>
      <w:r w:rsidR="00A32E97" w:rsidRPr="00097B6D">
        <w:rPr>
          <w:szCs w:val="22"/>
          <w:lang w:val="ro-RO"/>
        </w:rPr>
        <w:t xml:space="preserve">sau </w:t>
      </w:r>
      <w:r w:rsidRPr="00097B6D">
        <w:rPr>
          <w:szCs w:val="22"/>
          <w:lang w:val="ro-RO"/>
        </w:rPr>
        <w:t xml:space="preserve">confirmarea histologică a inflamaţiei şi/sau fibrozei </w:t>
      </w:r>
      <w:r w:rsidR="00A32E97" w:rsidRPr="00097B6D">
        <w:rPr>
          <w:rStyle w:val="Heading3Char"/>
          <w:rFonts w:ascii="Times New Roman" w:hAnsi="Times New Roman"/>
          <w:b w:val="0"/>
          <w:sz w:val="22"/>
          <w:szCs w:val="22"/>
          <w:lang w:val="ro-RO"/>
        </w:rPr>
        <w:t xml:space="preserve">moderată până la severă. </w:t>
      </w:r>
      <w:r w:rsidR="00A32E97" w:rsidRPr="00097B6D">
        <w:rPr>
          <w:rStyle w:val="Heading3Char"/>
          <w:rFonts w:ascii="Times New Roman" w:hAnsi="Times New Roman"/>
          <w:b w:val="0"/>
          <w:sz w:val="22"/>
          <w:szCs w:val="22"/>
          <w:lang w:val="it-IT"/>
        </w:rPr>
        <w:t xml:space="preserve">În ceea ce privește decizia de inițiere a tratamentului la copii și adolescenți, </w:t>
      </w:r>
      <w:r w:rsidRPr="00097B6D">
        <w:rPr>
          <w:szCs w:val="22"/>
          <w:lang w:val="ro-RO"/>
        </w:rPr>
        <w:t>vezi pct. </w:t>
      </w:r>
      <w:r w:rsidR="00A32E97" w:rsidRPr="00097B6D">
        <w:rPr>
          <w:szCs w:val="22"/>
          <w:lang w:val="ro-RO"/>
        </w:rPr>
        <w:t xml:space="preserve">4.2, </w:t>
      </w:r>
      <w:r w:rsidRPr="00097B6D">
        <w:rPr>
          <w:szCs w:val="22"/>
          <w:lang w:val="ro-RO"/>
        </w:rPr>
        <w:t>4.4, 4.8 şi 5.1.</w:t>
      </w:r>
    </w:p>
    <w:p w14:paraId="009C379D" w14:textId="77777777" w:rsidR="005450A3" w:rsidRPr="00097B6D" w:rsidRDefault="005450A3" w:rsidP="00097B6D">
      <w:pPr>
        <w:rPr>
          <w:szCs w:val="22"/>
          <w:lang w:val="ro-RO"/>
        </w:rPr>
      </w:pPr>
    </w:p>
    <w:p w14:paraId="009C379E" w14:textId="77777777" w:rsidR="005450A3" w:rsidRPr="00097B6D" w:rsidRDefault="005450A3" w:rsidP="00097B6D">
      <w:pPr>
        <w:keepNext/>
        <w:keepLines/>
        <w:ind w:left="567" w:hanging="567"/>
        <w:rPr>
          <w:b/>
          <w:szCs w:val="22"/>
          <w:lang w:val="ro-RO"/>
        </w:rPr>
      </w:pPr>
      <w:r w:rsidRPr="00097B6D">
        <w:rPr>
          <w:b/>
          <w:szCs w:val="22"/>
          <w:lang w:val="ro-RO"/>
        </w:rPr>
        <w:t>4.2</w:t>
      </w:r>
      <w:r w:rsidRPr="00097B6D">
        <w:rPr>
          <w:b/>
          <w:szCs w:val="22"/>
          <w:lang w:val="ro-RO"/>
        </w:rPr>
        <w:tab/>
        <w:t>Doze şi mod de administrare</w:t>
      </w:r>
    </w:p>
    <w:p w14:paraId="009C379F" w14:textId="77777777" w:rsidR="005450A3" w:rsidRPr="00097B6D" w:rsidRDefault="005450A3" w:rsidP="00097B6D">
      <w:pPr>
        <w:keepNext/>
        <w:keepLines/>
        <w:rPr>
          <w:szCs w:val="22"/>
          <w:lang w:val="ro-RO"/>
        </w:rPr>
      </w:pPr>
    </w:p>
    <w:p w14:paraId="009C37A0" w14:textId="77777777" w:rsidR="005450A3" w:rsidRPr="00097B6D" w:rsidRDefault="005450A3" w:rsidP="00097B6D">
      <w:pPr>
        <w:rPr>
          <w:szCs w:val="22"/>
          <w:lang w:val="ro-RO"/>
        </w:rPr>
      </w:pPr>
      <w:r w:rsidRPr="00097B6D">
        <w:rPr>
          <w:szCs w:val="22"/>
          <w:lang w:val="ro-RO"/>
        </w:rPr>
        <w:t xml:space="preserve">Tratamentul trebuie iniţiat sub supravegherea unui medic cu experienţă </w:t>
      </w:r>
      <w:r w:rsidR="00C12FED" w:rsidRPr="00097B6D">
        <w:rPr>
          <w:szCs w:val="22"/>
          <w:lang w:val="ro-RO"/>
        </w:rPr>
        <w:t>privind conduita terapeutică</w:t>
      </w:r>
      <w:r w:rsidR="00C12FED" w:rsidRPr="00097B6D">
        <w:rPr>
          <w:bCs/>
          <w:szCs w:val="22"/>
          <w:lang w:val="ro-RO"/>
        </w:rPr>
        <w:t xml:space="preserve"> </w:t>
      </w:r>
      <w:r w:rsidR="00C12FED" w:rsidRPr="00097B6D">
        <w:rPr>
          <w:szCs w:val="22"/>
          <w:lang w:val="ro-RO"/>
        </w:rPr>
        <w:t>în cazul</w:t>
      </w:r>
      <w:r w:rsidRPr="00097B6D">
        <w:rPr>
          <w:szCs w:val="22"/>
          <w:lang w:val="ro-RO"/>
        </w:rPr>
        <w:t xml:space="preserve"> infecţiei cu HIV şi/sau în tratamentul hepatitei B cronice.</w:t>
      </w:r>
    </w:p>
    <w:p w14:paraId="009C37A1" w14:textId="77777777" w:rsidR="005450A3" w:rsidRPr="00097B6D" w:rsidRDefault="005450A3" w:rsidP="00097B6D">
      <w:pPr>
        <w:rPr>
          <w:szCs w:val="22"/>
          <w:lang w:val="ro-RO"/>
        </w:rPr>
      </w:pPr>
    </w:p>
    <w:p w14:paraId="009C37A2" w14:textId="77777777" w:rsidR="005450A3" w:rsidRPr="00097B6D" w:rsidRDefault="005450A3" w:rsidP="00097B6D">
      <w:pPr>
        <w:keepNext/>
        <w:keepLines/>
        <w:rPr>
          <w:szCs w:val="22"/>
          <w:u w:val="single"/>
          <w:lang w:val="ro-RO"/>
        </w:rPr>
      </w:pPr>
      <w:r w:rsidRPr="00097B6D">
        <w:rPr>
          <w:szCs w:val="22"/>
          <w:u w:val="single"/>
          <w:lang w:val="ro-RO"/>
        </w:rPr>
        <w:t>Doze</w:t>
      </w:r>
    </w:p>
    <w:p w14:paraId="009C37A3" w14:textId="77777777" w:rsidR="00557D52" w:rsidRPr="00097B6D" w:rsidRDefault="00557D52" w:rsidP="00097B6D">
      <w:pPr>
        <w:keepNext/>
        <w:keepLines/>
        <w:rPr>
          <w:i/>
          <w:szCs w:val="22"/>
          <w:lang w:val="ro-RO"/>
        </w:rPr>
      </w:pPr>
    </w:p>
    <w:p w14:paraId="009C37A4" w14:textId="77777777" w:rsidR="005450A3" w:rsidRPr="00097B6D" w:rsidRDefault="005450A3" w:rsidP="00097B6D">
      <w:pPr>
        <w:keepNext/>
        <w:keepLines/>
        <w:rPr>
          <w:szCs w:val="22"/>
          <w:lang w:val="ro-RO"/>
        </w:rPr>
      </w:pPr>
      <w:r w:rsidRPr="00097B6D">
        <w:rPr>
          <w:i/>
          <w:szCs w:val="22"/>
          <w:lang w:val="ro-RO"/>
        </w:rPr>
        <w:t>Adulţi</w:t>
      </w:r>
    </w:p>
    <w:p w14:paraId="009C37A5" w14:textId="77777777" w:rsidR="001409A4" w:rsidRPr="00097B6D" w:rsidRDefault="005450A3" w:rsidP="00097B6D">
      <w:pPr>
        <w:rPr>
          <w:szCs w:val="22"/>
          <w:lang w:val="ro-RO"/>
        </w:rPr>
      </w:pPr>
      <w:r w:rsidRPr="00097B6D">
        <w:rPr>
          <w:szCs w:val="22"/>
          <w:lang w:val="ro-RO"/>
        </w:rPr>
        <w:t xml:space="preserve">Doza de </w:t>
      </w:r>
      <w:r w:rsidR="00DA2CE7" w:rsidRPr="00097B6D">
        <w:rPr>
          <w:szCs w:val="22"/>
          <w:lang w:val="ro-RO"/>
        </w:rPr>
        <w:t>tenofovir disoproxil</w:t>
      </w:r>
      <w:r w:rsidRPr="00097B6D">
        <w:rPr>
          <w:szCs w:val="22"/>
          <w:lang w:val="ro-RO"/>
        </w:rPr>
        <w:t xml:space="preserve"> recomandată pentru tratamentul infecţiei cu HIV sau pentru tratamentul hepatitei B cronice este de un comprimat de 245 mg, administrat oral, o dată pe zi, împreună cu alimente.</w:t>
      </w:r>
    </w:p>
    <w:p w14:paraId="009C37A6" w14:textId="77777777" w:rsidR="00A32E97" w:rsidRPr="00097B6D" w:rsidRDefault="00A32E97" w:rsidP="00097B6D">
      <w:pPr>
        <w:rPr>
          <w:szCs w:val="22"/>
          <w:lang w:val="ro-RO"/>
        </w:rPr>
      </w:pPr>
    </w:p>
    <w:p w14:paraId="009C37A7" w14:textId="77777777" w:rsidR="00A32E97" w:rsidRPr="00097B6D" w:rsidRDefault="00A32E97" w:rsidP="00097B6D">
      <w:pPr>
        <w:rPr>
          <w:szCs w:val="22"/>
          <w:lang w:val="ro-RO"/>
        </w:rPr>
      </w:pPr>
      <w:r w:rsidRPr="00097B6D">
        <w:rPr>
          <w:szCs w:val="22"/>
          <w:lang w:val="ro-RO"/>
        </w:rPr>
        <w:t>Decizia de tratament la copii și adolescenți trebuie bazată pe analiza atentă a nevoilor individuale ale pacientului și prin raportare la ghidurile actuale privind tratamentul copiilor și adolescenților, inclusiv valoarea informațiilor histologice la momentul inițial. Beneficiile supresiei virale pe termen lung cu terapie continuă trebuie puse în balanță cu riscul tratamentului prelungit, inclusiv apariția virusului hepatitic B rezistent și incertitudinile privind impactul pe termen lung asupra sistemului osos și toxicitatea renală (vezi pct. 4.4).</w:t>
      </w:r>
    </w:p>
    <w:p w14:paraId="009C37A8" w14:textId="77777777" w:rsidR="00A32E97" w:rsidRPr="00097B6D" w:rsidRDefault="00A32E97" w:rsidP="00097B6D">
      <w:pPr>
        <w:rPr>
          <w:szCs w:val="22"/>
          <w:lang w:val="ro-RO"/>
        </w:rPr>
      </w:pPr>
    </w:p>
    <w:p w14:paraId="009C37A9" w14:textId="77777777" w:rsidR="00A32E97" w:rsidRPr="00097B6D" w:rsidRDefault="00A32E97" w:rsidP="00097B6D">
      <w:pPr>
        <w:rPr>
          <w:szCs w:val="22"/>
          <w:lang w:val="ro-RO"/>
        </w:rPr>
      </w:pPr>
      <w:r w:rsidRPr="00097B6D">
        <w:rPr>
          <w:szCs w:val="22"/>
          <w:lang w:val="ro-RO"/>
        </w:rPr>
        <w:t>ALT serică trebuie să fie crescută în mod persistent timp de cel puțin 6 luni anterior tratamentului la copii și adolescenți cu boală hepatică compensată cauzată de hepatita B cronică Ag HBe pozitivă; și timp de cel puțin 12 luni la pacienții cu boală Ag HBe negativă.</w:t>
      </w:r>
    </w:p>
    <w:p w14:paraId="009C37AA" w14:textId="77777777" w:rsidR="005450A3" w:rsidRPr="00097B6D" w:rsidRDefault="005450A3" w:rsidP="00097B6D">
      <w:pPr>
        <w:rPr>
          <w:szCs w:val="22"/>
          <w:lang w:val="ro-RO"/>
        </w:rPr>
      </w:pPr>
    </w:p>
    <w:p w14:paraId="009C37AB" w14:textId="77777777" w:rsidR="005450A3" w:rsidRPr="00097B6D" w:rsidRDefault="00A32E97" w:rsidP="00097B6D">
      <w:pPr>
        <w:keepNext/>
        <w:keepLines/>
        <w:rPr>
          <w:i/>
          <w:szCs w:val="22"/>
          <w:lang w:val="ro-RO"/>
        </w:rPr>
      </w:pPr>
      <w:r w:rsidRPr="00097B6D">
        <w:rPr>
          <w:rStyle w:val="BodyTextIndent2Char"/>
          <w:i/>
          <w:szCs w:val="22"/>
          <w:lang w:val="it-IT"/>
        </w:rPr>
        <w:t xml:space="preserve">Durata tratamentului la copii și adolescenți cu </w:t>
      </w:r>
      <w:r w:rsidRPr="00097B6D">
        <w:rPr>
          <w:i/>
          <w:szCs w:val="22"/>
          <w:lang w:val="ro-RO"/>
        </w:rPr>
        <w:t>h</w:t>
      </w:r>
      <w:r w:rsidR="005450A3" w:rsidRPr="00097B6D">
        <w:rPr>
          <w:i/>
          <w:szCs w:val="22"/>
          <w:lang w:val="ro-RO"/>
        </w:rPr>
        <w:t>epatită B cronică</w:t>
      </w:r>
    </w:p>
    <w:p w14:paraId="009C37AD" w14:textId="77777777" w:rsidR="005450A3" w:rsidRPr="00097B6D" w:rsidRDefault="005450A3" w:rsidP="00097B6D">
      <w:pPr>
        <w:keepNext/>
        <w:keepLines/>
        <w:rPr>
          <w:szCs w:val="22"/>
          <w:lang w:val="ro-RO"/>
        </w:rPr>
      </w:pPr>
      <w:r w:rsidRPr="00097B6D">
        <w:rPr>
          <w:szCs w:val="22"/>
          <w:lang w:val="ro-RO"/>
        </w:rPr>
        <w:t>Nu se cunoaşte durata optimă a tratamentului. Întreruperea tratamentului poate fi luată în considerare după cum urmează:</w:t>
      </w:r>
    </w:p>
    <w:p w14:paraId="009C37AE" w14:textId="77777777" w:rsidR="005450A3" w:rsidRPr="00097B6D" w:rsidRDefault="005450A3" w:rsidP="00097B6D">
      <w:pPr>
        <w:keepNext/>
        <w:keepLines/>
        <w:rPr>
          <w:szCs w:val="22"/>
          <w:lang w:val="ro-RO"/>
        </w:rPr>
      </w:pPr>
    </w:p>
    <w:p w14:paraId="009C37AF" w14:textId="77777777" w:rsidR="005450A3" w:rsidRPr="00097B6D" w:rsidRDefault="005450A3" w:rsidP="00097B6D">
      <w:pPr>
        <w:numPr>
          <w:ilvl w:val="0"/>
          <w:numId w:val="9"/>
        </w:numPr>
        <w:tabs>
          <w:tab w:val="clear" w:pos="930"/>
        </w:tabs>
        <w:ind w:left="540" w:hanging="540"/>
        <w:rPr>
          <w:szCs w:val="22"/>
          <w:lang w:val="ro-RO"/>
        </w:rPr>
      </w:pPr>
      <w:r w:rsidRPr="00097B6D">
        <w:rPr>
          <w:szCs w:val="22"/>
          <w:lang w:val="ro-RO"/>
        </w:rPr>
        <w:t>La pacienţii cu Ag HBe pozitiv, fără ciroză hepatică, tratamentul trebuie administrat timp de cel puţin 12 luni după ce s-a confirmat seroconversia HBe (dispariţia Ag HBe şi dispariţia ADN VHB cu detecţia anticorpilor anti-HBe</w:t>
      </w:r>
      <w:r w:rsidR="00A32E97" w:rsidRPr="00097B6D">
        <w:rPr>
          <w:szCs w:val="22"/>
          <w:lang w:val="ro-RO"/>
        </w:rPr>
        <w:t xml:space="preserve"> </w:t>
      </w:r>
      <w:r w:rsidR="00A32E97" w:rsidRPr="00097B6D">
        <w:rPr>
          <w:rStyle w:val="Heading5Char"/>
          <w:rFonts w:ascii="Times New Roman" w:hAnsi="Times New Roman"/>
          <w:b w:val="0"/>
          <w:i w:val="0"/>
          <w:sz w:val="22"/>
          <w:szCs w:val="22"/>
          <w:lang w:val="ro-RO"/>
        </w:rPr>
        <w:t>în două probe serice distanțate la interval de cel puțin 3</w:t>
      </w:r>
      <w:r w:rsidR="00A32E97" w:rsidRPr="00097B6D">
        <w:rPr>
          <w:rStyle w:val="Heading5Char"/>
          <w:rFonts w:ascii="Times New Roman" w:hAnsi="Times New Roman"/>
          <w:b w:val="0"/>
          <w:i w:val="0"/>
          <w:sz w:val="22"/>
          <w:szCs w:val="22"/>
          <w:lang w:val="ro-RO"/>
        </w:rPr>
        <w:noBreakHyphen/>
        <w:t>6 luni)</w:t>
      </w:r>
      <w:r w:rsidRPr="00097B6D">
        <w:rPr>
          <w:szCs w:val="22"/>
          <w:lang w:val="ro-RO"/>
        </w:rPr>
        <w:t xml:space="preserve"> sau până când are loc seroconversia HBs sau până la pierderea eficacităţii (vezi pct. 4.4). Concentraţia serică a ALT şi valorile ADN VHB trebuie urmărite periodic după întreruperea tratamentului, pentru a detecta orice recidivă virusologică tardivă.</w:t>
      </w:r>
    </w:p>
    <w:p w14:paraId="009C37B0" w14:textId="77777777" w:rsidR="005450A3" w:rsidRPr="00097B6D" w:rsidRDefault="005450A3" w:rsidP="00097B6D">
      <w:pPr>
        <w:rPr>
          <w:szCs w:val="22"/>
          <w:lang w:val="ro-RO"/>
        </w:rPr>
      </w:pPr>
    </w:p>
    <w:p w14:paraId="009C37B1" w14:textId="77777777" w:rsidR="005450A3" w:rsidRPr="00097B6D" w:rsidRDefault="005450A3" w:rsidP="00097B6D">
      <w:pPr>
        <w:numPr>
          <w:ilvl w:val="0"/>
          <w:numId w:val="9"/>
        </w:numPr>
        <w:tabs>
          <w:tab w:val="clear" w:pos="930"/>
        </w:tabs>
        <w:ind w:left="540" w:hanging="540"/>
        <w:rPr>
          <w:szCs w:val="22"/>
          <w:lang w:val="ro-RO"/>
        </w:rPr>
      </w:pPr>
      <w:r w:rsidRPr="00097B6D">
        <w:rPr>
          <w:szCs w:val="22"/>
          <w:lang w:val="ro-RO"/>
        </w:rPr>
        <w:t xml:space="preserve">La pacienţii cu Ag HBe negativ, fără ciroză hepatică, tratamentul trebuie administrat cel puţin până la seroconversia HBs sau până când există o dovadă a pierderii eficacităţii. </w:t>
      </w:r>
      <w:r w:rsidR="00A32E97" w:rsidRPr="00097B6D">
        <w:rPr>
          <w:rStyle w:val="Heading5Char"/>
          <w:rFonts w:ascii="Times New Roman" w:hAnsi="Times New Roman"/>
          <w:b w:val="0"/>
          <w:i w:val="0"/>
          <w:sz w:val="22"/>
          <w:szCs w:val="22"/>
          <w:lang w:val="ro-RO"/>
        </w:rPr>
        <w:t xml:space="preserve">Întreruperea tratamentului poate fi luată de asemenea în considerare după atingerea supresiei virologice stabile (adică timp de cel puțin 3 ani), cu condiția monitorizării periodice a concentrațiilor serice de ALT și ADN VHB </w:t>
      </w:r>
      <w:r w:rsidR="00A32E97" w:rsidRPr="00097B6D">
        <w:rPr>
          <w:szCs w:val="22"/>
          <w:lang w:val="ro-RO"/>
        </w:rPr>
        <w:t>după întreruperea tratamentului</w:t>
      </w:r>
      <w:r w:rsidR="00A32E97" w:rsidRPr="00097B6D">
        <w:rPr>
          <w:rStyle w:val="Heading5Char"/>
          <w:rFonts w:ascii="Times New Roman" w:hAnsi="Times New Roman"/>
          <w:b w:val="0"/>
          <w:i w:val="0"/>
          <w:sz w:val="22"/>
          <w:szCs w:val="22"/>
          <w:lang w:val="ro-RO"/>
        </w:rPr>
        <w:t xml:space="preserve">, </w:t>
      </w:r>
      <w:r w:rsidR="00A32E97" w:rsidRPr="00097B6D">
        <w:rPr>
          <w:szCs w:val="22"/>
          <w:lang w:val="ro-RO"/>
        </w:rPr>
        <w:t>pentru a detecta orice recidivă virologică tardivă</w:t>
      </w:r>
      <w:r w:rsidR="00A32E97" w:rsidRPr="00097B6D">
        <w:rPr>
          <w:rStyle w:val="Heading5Char"/>
          <w:rFonts w:ascii="Times New Roman" w:hAnsi="Times New Roman"/>
          <w:b w:val="0"/>
          <w:i w:val="0"/>
          <w:sz w:val="22"/>
          <w:szCs w:val="22"/>
          <w:lang w:val="ro-RO"/>
        </w:rPr>
        <w:t xml:space="preserve">. </w:t>
      </w:r>
      <w:r w:rsidRPr="00097B6D">
        <w:rPr>
          <w:szCs w:val="22"/>
          <w:lang w:val="ro-RO"/>
        </w:rPr>
        <w:t>În cazul tratamentului prelungit timp de peste 2 ani, se recomandă reevaluarea periodică pentru a se confirma că o continuare a tratamentului ales rămâne adecvată pentru pacient.</w:t>
      </w:r>
    </w:p>
    <w:p w14:paraId="009C37B2" w14:textId="77777777" w:rsidR="005450A3" w:rsidRPr="00097B6D" w:rsidRDefault="005450A3" w:rsidP="00097B6D">
      <w:pPr>
        <w:rPr>
          <w:szCs w:val="22"/>
          <w:lang w:val="ro-RO"/>
        </w:rPr>
      </w:pPr>
    </w:p>
    <w:p w14:paraId="009C37B3" w14:textId="77777777" w:rsidR="00B047C5" w:rsidRPr="00097B6D" w:rsidRDefault="00B047C5" w:rsidP="00097B6D">
      <w:pPr>
        <w:rPr>
          <w:szCs w:val="22"/>
          <w:lang w:val="ro-RO"/>
        </w:rPr>
      </w:pPr>
      <w:r w:rsidRPr="00097B6D">
        <w:rPr>
          <w:szCs w:val="22"/>
          <w:lang w:val="ro-RO"/>
        </w:rPr>
        <w:t>La pacienții adulți cu boală hepatică decompensată sau cu ciroză, nu se recomandă oprirea tratamentului.</w:t>
      </w:r>
    </w:p>
    <w:p w14:paraId="009C37B4" w14:textId="77777777" w:rsidR="00B047C5" w:rsidRPr="00097B6D" w:rsidRDefault="00B047C5" w:rsidP="00097B6D">
      <w:pPr>
        <w:rPr>
          <w:szCs w:val="22"/>
          <w:lang w:val="ro-RO"/>
        </w:rPr>
      </w:pPr>
    </w:p>
    <w:p w14:paraId="009C37B5" w14:textId="77777777" w:rsidR="005450A3" w:rsidRPr="00097B6D" w:rsidRDefault="00DA2CE7" w:rsidP="00097B6D">
      <w:pPr>
        <w:rPr>
          <w:szCs w:val="22"/>
          <w:lang w:val="ro-RO"/>
        </w:rPr>
      </w:pPr>
      <w:r w:rsidRPr="00097B6D">
        <w:rPr>
          <w:szCs w:val="22"/>
          <w:lang w:val="ro-RO"/>
        </w:rPr>
        <w:lastRenderedPageBreak/>
        <w:t xml:space="preserve">Pentru tratarea infecţiei cu HIV-1 şi a hepatitei B cronice la adulţii cărora nu li se poate administra o doză în formă solidă, se pot căuta alte </w:t>
      </w:r>
      <w:r w:rsidR="00F679DA" w:rsidRPr="00097B6D">
        <w:rPr>
          <w:szCs w:val="22"/>
          <w:lang w:val="ro-RO"/>
        </w:rPr>
        <w:t xml:space="preserve">forme de prezentare </w:t>
      </w:r>
      <w:r w:rsidRPr="00097B6D">
        <w:rPr>
          <w:szCs w:val="22"/>
          <w:lang w:val="ro-RO"/>
        </w:rPr>
        <w:t>adecvate, dacă sunt disponibile.</w:t>
      </w:r>
    </w:p>
    <w:p w14:paraId="009C37B6" w14:textId="77777777" w:rsidR="00DA2CE7" w:rsidRPr="00097B6D" w:rsidRDefault="00DA2CE7" w:rsidP="00097B6D">
      <w:pPr>
        <w:rPr>
          <w:szCs w:val="22"/>
          <w:lang w:val="ro-RO"/>
        </w:rPr>
      </w:pPr>
    </w:p>
    <w:p w14:paraId="009C37B7" w14:textId="7D2536AF" w:rsidR="00DA2CE7" w:rsidRPr="00097B6D" w:rsidRDefault="00DA2CE7" w:rsidP="00097B6D">
      <w:pPr>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este disponibil numai sub formă de comprimate filmate de 245 mg. Se pot căuta alte </w:t>
      </w:r>
      <w:r w:rsidR="00F679DA" w:rsidRPr="00097B6D">
        <w:rPr>
          <w:szCs w:val="22"/>
          <w:lang w:val="ro-RO"/>
        </w:rPr>
        <w:t xml:space="preserve">forme de prezentare </w:t>
      </w:r>
      <w:r w:rsidRPr="00097B6D">
        <w:rPr>
          <w:szCs w:val="22"/>
          <w:lang w:val="ro-RO"/>
        </w:rPr>
        <w:t>alternative disponibile.</w:t>
      </w:r>
    </w:p>
    <w:p w14:paraId="009C37B8" w14:textId="77777777" w:rsidR="005450A3" w:rsidRPr="00097B6D" w:rsidRDefault="005450A3" w:rsidP="00097B6D">
      <w:pPr>
        <w:rPr>
          <w:szCs w:val="22"/>
          <w:lang w:val="ro-RO"/>
        </w:rPr>
      </w:pPr>
    </w:p>
    <w:p w14:paraId="009C37B9" w14:textId="77777777" w:rsidR="005450A3" w:rsidRPr="00097B6D" w:rsidRDefault="005450A3" w:rsidP="00097B6D">
      <w:pPr>
        <w:keepNext/>
        <w:keepLines/>
        <w:rPr>
          <w:i/>
          <w:szCs w:val="22"/>
          <w:lang w:val="ro-RO"/>
        </w:rPr>
      </w:pPr>
      <w:r w:rsidRPr="00097B6D">
        <w:rPr>
          <w:i/>
          <w:szCs w:val="22"/>
          <w:lang w:val="ro-RO"/>
        </w:rPr>
        <w:t>Copii şi adolescenţi</w:t>
      </w:r>
    </w:p>
    <w:p w14:paraId="009C37BA" w14:textId="77777777" w:rsidR="005450A3" w:rsidRPr="00097B6D" w:rsidRDefault="005450A3" w:rsidP="00097B6D">
      <w:pPr>
        <w:rPr>
          <w:szCs w:val="22"/>
          <w:lang w:val="ro-RO"/>
        </w:rPr>
      </w:pPr>
      <w:r w:rsidRPr="00097B6D">
        <w:rPr>
          <w:i/>
          <w:szCs w:val="22"/>
          <w:lang w:val="ro-RO"/>
        </w:rPr>
        <w:t>HIV</w:t>
      </w:r>
      <w:r w:rsidRPr="00097B6D">
        <w:rPr>
          <w:i/>
          <w:szCs w:val="22"/>
          <w:lang w:val="ro-RO"/>
        </w:rPr>
        <w:noBreakHyphen/>
        <w:t xml:space="preserve">1: </w:t>
      </w:r>
      <w:r w:rsidRPr="00097B6D">
        <w:rPr>
          <w:szCs w:val="22"/>
          <w:lang w:val="ro-RO"/>
        </w:rPr>
        <w:t xml:space="preserve">La adolescenţii cu vârsta cuprinsă între 12 şi &lt; 18 ani şi care cântăresc ≥ 35 kg, doza de </w:t>
      </w:r>
      <w:r w:rsidR="00DA2CE7" w:rsidRPr="00097B6D">
        <w:rPr>
          <w:szCs w:val="22"/>
          <w:lang w:val="ro-RO"/>
        </w:rPr>
        <w:t>tenofovir disoproxil</w:t>
      </w:r>
      <w:r w:rsidRPr="00097B6D">
        <w:rPr>
          <w:szCs w:val="22"/>
          <w:lang w:val="ro-RO"/>
        </w:rPr>
        <w:t xml:space="preserve"> recomandată este de 245 mg (un comprimat), administrată oral, o dată pe zi, împreună cu alimente (vezi pct. 4.8 şi 5.1).</w:t>
      </w:r>
    </w:p>
    <w:p w14:paraId="009C37BB" w14:textId="77777777" w:rsidR="005450A3" w:rsidRPr="00097B6D" w:rsidRDefault="005450A3" w:rsidP="00097B6D">
      <w:pPr>
        <w:rPr>
          <w:szCs w:val="22"/>
          <w:lang w:val="ro-RO"/>
        </w:rPr>
      </w:pPr>
    </w:p>
    <w:p w14:paraId="009C37BC" w14:textId="17AFC01A" w:rsidR="005450A3" w:rsidRPr="00097B6D" w:rsidRDefault="00DA2CE7" w:rsidP="00097B6D">
      <w:pPr>
        <w:rPr>
          <w:szCs w:val="22"/>
          <w:lang w:val="ro-RO"/>
        </w:rPr>
      </w:pPr>
      <w:r w:rsidRPr="00097B6D">
        <w:rPr>
          <w:szCs w:val="22"/>
          <w:lang w:val="ro-RO"/>
        </w:rPr>
        <w:t xml:space="preserve">Doze reduse de tenofovir disoproxil se utilizează pentru tratarea infecţiilor cu HIV-1 la pacienţii copii cu vârste între 2 şi 12 ani. Având în vedere că Tenofovir disoproxil </w:t>
      </w:r>
      <w:r w:rsidR="00516861">
        <w:rPr>
          <w:szCs w:val="22"/>
          <w:lang w:val="ro-RO"/>
        </w:rPr>
        <w:t>Viatris</w:t>
      </w:r>
      <w:r w:rsidRPr="00097B6D">
        <w:rPr>
          <w:szCs w:val="22"/>
          <w:lang w:val="ro-RO"/>
        </w:rPr>
        <w:t xml:space="preserve"> este disponibil numai sub formă de comprimate filmate de 245 mg, acesta nu este adecvat pentru utilizarea la pacienţii copii cu vârste între 2 şi 12 ani. Se pot căuta alte </w:t>
      </w:r>
      <w:r w:rsidR="00AC3787" w:rsidRPr="00097B6D">
        <w:rPr>
          <w:szCs w:val="22"/>
          <w:lang w:val="ro-RO"/>
        </w:rPr>
        <w:t xml:space="preserve">forme de prezentare </w:t>
      </w:r>
      <w:r w:rsidRPr="00097B6D">
        <w:rPr>
          <w:szCs w:val="22"/>
          <w:lang w:val="ro-RO"/>
        </w:rPr>
        <w:t>alternative disponibile.</w:t>
      </w:r>
    </w:p>
    <w:p w14:paraId="009C37BD" w14:textId="77777777" w:rsidR="005450A3" w:rsidRPr="00097B6D" w:rsidRDefault="005450A3" w:rsidP="00097B6D">
      <w:pPr>
        <w:rPr>
          <w:szCs w:val="22"/>
          <w:lang w:val="ro-RO"/>
        </w:rPr>
      </w:pPr>
    </w:p>
    <w:p w14:paraId="009C37BE" w14:textId="77777777" w:rsidR="005450A3" w:rsidRPr="00097B6D" w:rsidRDefault="005450A3" w:rsidP="00097B6D">
      <w:pPr>
        <w:rPr>
          <w:szCs w:val="22"/>
          <w:lang w:val="ro-RO"/>
        </w:rPr>
      </w:pPr>
      <w:r w:rsidRPr="00097B6D">
        <w:rPr>
          <w:szCs w:val="22"/>
          <w:lang w:val="ro-RO"/>
        </w:rPr>
        <w:t>Siguranţa şi eficacitatea tenofovir disoproxil</w:t>
      </w:r>
      <w:r w:rsidR="00DA2CE7" w:rsidRPr="00097B6D">
        <w:rPr>
          <w:szCs w:val="22"/>
          <w:lang w:val="ro-RO"/>
        </w:rPr>
        <w:t>ului</w:t>
      </w:r>
      <w:r w:rsidRPr="00097B6D">
        <w:rPr>
          <w:szCs w:val="22"/>
          <w:lang w:val="ro-RO"/>
        </w:rPr>
        <w:t xml:space="preserve"> la copiii infectaţi cu HIV</w:t>
      </w:r>
      <w:r w:rsidRPr="00097B6D">
        <w:rPr>
          <w:szCs w:val="22"/>
          <w:lang w:val="ro-RO"/>
        </w:rPr>
        <w:noBreakHyphen/>
        <w:t>1, cu vârsta sub 2 ani, nu au fost stabilite. Nu sunt disponibile date.</w:t>
      </w:r>
    </w:p>
    <w:p w14:paraId="009C37BF" w14:textId="77777777" w:rsidR="005450A3" w:rsidRPr="00097B6D" w:rsidRDefault="005450A3" w:rsidP="00097B6D">
      <w:pPr>
        <w:rPr>
          <w:szCs w:val="22"/>
          <w:lang w:val="ro-RO"/>
        </w:rPr>
      </w:pPr>
    </w:p>
    <w:p w14:paraId="009C37C0" w14:textId="77777777" w:rsidR="005450A3" w:rsidRPr="00097B6D" w:rsidRDefault="005450A3" w:rsidP="00097B6D">
      <w:pPr>
        <w:rPr>
          <w:szCs w:val="22"/>
          <w:lang w:val="ro-RO"/>
        </w:rPr>
      </w:pPr>
      <w:r w:rsidRPr="00097B6D">
        <w:rPr>
          <w:i/>
          <w:szCs w:val="22"/>
          <w:lang w:val="ro-RO"/>
        </w:rPr>
        <w:t xml:space="preserve">Hepatită B cronică: </w:t>
      </w:r>
      <w:r w:rsidRPr="00097B6D">
        <w:rPr>
          <w:szCs w:val="22"/>
          <w:lang w:val="ro-RO"/>
        </w:rPr>
        <w:t xml:space="preserve">La adolescenţii cu vârsta cuprinsă între 12 şi &lt; 18 ani şi care cântăresc ≥ 35 kg, doza de </w:t>
      </w:r>
      <w:r w:rsidR="00DA2CE7" w:rsidRPr="00097B6D">
        <w:rPr>
          <w:szCs w:val="22"/>
          <w:lang w:val="ro-RO"/>
        </w:rPr>
        <w:t>tenofovir disoproxil</w:t>
      </w:r>
      <w:r w:rsidRPr="00097B6D">
        <w:rPr>
          <w:szCs w:val="22"/>
          <w:lang w:val="ro-RO"/>
        </w:rPr>
        <w:t xml:space="preserve"> recomandată este de 245 mg (un comprimat), administrată oral, o dată pe zi, împreună cu alimente (vezi pct. 4.8 şi 5.1). Deocamdată nu se cunoaşte durata optimă a tratamentului.</w:t>
      </w:r>
    </w:p>
    <w:p w14:paraId="009C37C1" w14:textId="77777777" w:rsidR="005450A3" w:rsidRPr="00097B6D" w:rsidRDefault="005450A3" w:rsidP="00097B6D">
      <w:pPr>
        <w:rPr>
          <w:szCs w:val="22"/>
          <w:lang w:val="ro-RO"/>
        </w:rPr>
      </w:pPr>
    </w:p>
    <w:p w14:paraId="009C37C2" w14:textId="77777777" w:rsidR="005450A3" w:rsidRPr="00097B6D" w:rsidRDefault="005450A3" w:rsidP="00097B6D">
      <w:pPr>
        <w:rPr>
          <w:szCs w:val="22"/>
          <w:lang w:val="ro-RO"/>
        </w:rPr>
      </w:pPr>
      <w:r w:rsidRPr="00097B6D">
        <w:rPr>
          <w:szCs w:val="22"/>
          <w:lang w:val="ro-RO"/>
        </w:rPr>
        <w:t>Siguranţa şi eficacitatea tenofovir disoproxil</w:t>
      </w:r>
      <w:r w:rsidR="00DA2CE7" w:rsidRPr="00097B6D">
        <w:rPr>
          <w:szCs w:val="22"/>
          <w:lang w:val="ro-RO"/>
        </w:rPr>
        <w:t>ului</w:t>
      </w:r>
      <w:r w:rsidRPr="00097B6D">
        <w:rPr>
          <w:szCs w:val="22"/>
          <w:lang w:val="ro-RO"/>
        </w:rPr>
        <w:t xml:space="preserve"> la copiii cu hepatită B cronică, cu vârsta cuprinsă între 2 şi &lt; 12 ani sau cu greutatea &lt; 35 kg, nu au fost stabilite. Nu sunt disponibile date.</w:t>
      </w:r>
    </w:p>
    <w:p w14:paraId="009C37C3" w14:textId="77777777" w:rsidR="006F7F7C" w:rsidRPr="00097B6D" w:rsidRDefault="006F7F7C" w:rsidP="00097B6D">
      <w:pPr>
        <w:rPr>
          <w:szCs w:val="22"/>
          <w:lang w:val="ro-RO"/>
        </w:rPr>
      </w:pPr>
    </w:p>
    <w:p w14:paraId="009C37C4" w14:textId="77777777" w:rsidR="006F7F7C" w:rsidRPr="00097B6D" w:rsidRDefault="006F7F7C" w:rsidP="00097B6D">
      <w:pPr>
        <w:rPr>
          <w:szCs w:val="22"/>
          <w:lang w:val="ro-RO"/>
        </w:rPr>
      </w:pPr>
      <w:r w:rsidRPr="00097B6D">
        <w:rPr>
          <w:szCs w:val="22"/>
          <w:lang w:val="ro-RO"/>
        </w:rPr>
        <w:t xml:space="preserve">Pentru tratarea infecţiei cu HIV-1 şi a hepatitei B cronice la adolescenţii cu vârste între 12 şi 18 ani cărora nu li se poate administra o doză în formă solidă, se pot căuta alte </w:t>
      </w:r>
      <w:r w:rsidR="00AC3787" w:rsidRPr="00097B6D">
        <w:rPr>
          <w:szCs w:val="22"/>
          <w:lang w:val="ro-RO"/>
        </w:rPr>
        <w:t xml:space="preserve">forme de prezentare </w:t>
      </w:r>
      <w:r w:rsidRPr="00097B6D">
        <w:rPr>
          <w:szCs w:val="22"/>
          <w:lang w:val="ro-RO"/>
        </w:rPr>
        <w:t>adecvate, dacă sunt disponibile.</w:t>
      </w:r>
    </w:p>
    <w:p w14:paraId="009C37C5" w14:textId="77777777" w:rsidR="006F7F7C" w:rsidRPr="00097B6D" w:rsidRDefault="006F7F7C" w:rsidP="00097B6D">
      <w:pPr>
        <w:rPr>
          <w:szCs w:val="22"/>
          <w:lang w:val="ro-RO"/>
        </w:rPr>
      </w:pPr>
    </w:p>
    <w:p w14:paraId="009C37C6" w14:textId="77777777" w:rsidR="005450A3" w:rsidRPr="00097B6D" w:rsidRDefault="005450A3" w:rsidP="00097B6D">
      <w:pPr>
        <w:keepNext/>
        <w:keepLines/>
        <w:rPr>
          <w:szCs w:val="22"/>
          <w:lang w:val="ro-RO"/>
        </w:rPr>
      </w:pPr>
      <w:r w:rsidRPr="00097B6D">
        <w:rPr>
          <w:i/>
          <w:szCs w:val="22"/>
          <w:lang w:val="ro-RO"/>
        </w:rPr>
        <w:t>Doză omisă</w:t>
      </w:r>
    </w:p>
    <w:p w14:paraId="009C37C7" w14:textId="77777777" w:rsidR="005450A3" w:rsidRPr="00097B6D" w:rsidRDefault="005450A3" w:rsidP="00097B6D">
      <w:pPr>
        <w:rPr>
          <w:szCs w:val="22"/>
          <w:lang w:val="ro-RO"/>
        </w:rPr>
      </w:pPr>
      <w:r w:rsidRPr="00097B6D">
        <w:rPr>
          <w:szCs w:val="22"/>
          <w:lang w:val="ro-RO"/>
        </w:rPr>
        <w:t xml:space="preserve">Dacă un pacient omite o doză de </w:t>
      </w:r>
      <w:r w:rsidR="00DA2CE7" w:rsidRPr="00097B6D">
        <w:rPr>
          <w:szCs w:val="22"/>
          <w:lang w:val="ro-RO"/>
        </w:rPr>
        <w:t>tenofovir disoproxil</w:t>
      </w:r>
      <w:r w:rsidRPr="00097B6D">
        <w:rPr>
          <w:szCs w:val="22"/>
          <w:lang w:val="ro-RO"/>
        </w:rPr>
        <w:t xml:space="preserve"> şi trec mai puţin de 12 ore de la momentul când aceasta trebuia administrată, pacientul trebuie să ia </w:t>
      </w:r>
      <w:r w:rsidR="00DA2CE7" w:rsidRPr="00097B6D">
        <w:rPr>
          <w:szCs w:val="22"/>
          <w:lang w:val="ro-RO"/>
        </w:rPr>
        <w:t>tenofovir disoproxil</w:t>
      </w:r>
      <w:r w:rsidRPr="00097B6D">
        <w:rPr>
          <w:szCs w:val="22"/>
          <w:lang w:val="ro-RO"/>
        </w:rPr>
        <w:t xml:space="preserve"> cât mai curând posibil, </w:t>
      </w:r>
      <w:r w:rsidR="000B4024" w:rsidRPr="00097B6D">
        <w:rPr>
          <w:szCs w:val="22"/>
          <w:lang w:val="ro-RO"/>
        </w:rPr>
        <w:t xml:space="preserve">împreună </w:t>
      </w:r>
      <w:r w:rsidRPr="00097B6D">
        <w:rPr>
          <w:szCs w:val="22"/>
          <w:lang w:val="ro-RO"/>
        </w:rPr>
        <w:t>cu alimente</w:t>
      </w:r>
      <w:r w:rsidR="000B4024" w:rsidRPr="00097B6D">
        <w:rPr>
          <w:szCs w:val="22"/>
          <w:lang w:val="ro-RO"/>
        </w:rPr>
        <w:t>,</w:t>
      </w:r>
      <w:r w:rsidRPr="00097B6D">
        <w:rPr>
          <w:szCs w:val="22"/>
          <w:lang w:val="ro-RO"/>
        </w:rPr>
        <w:t xml:space="preserve"> şi apoi să revină la schema de administrare normală. Dacă un pacient omite o doză de </w:t>
      </w:r>
      <w:r w:rsidR="00DA2CE7" w:rsidRPr="00097B6D">
        <w:rPr>
          <w:szCs w:val="22"/>
          <w:lang w:val="ro-RO"/>
        </w:rPr>
        <w:t>tenofovir disoproxil</w:t>
      </w:r>
      <w:r w:rsidRPr="00097B6D">
        <w:rPr>
          <w:szCs w:val="22"/>
          <w:lang w:val="ro-RO"/>
        </w:rPr>
        <w:t xml:space="preserve"> şi trec mai mult de 12 ore de la momentul când aceasta trebuia administrată şi este aproape momentul la care trebuie să ia următoarea doză, pacientul nu trebuie să mai ia doza omisă şi trebuie numai să respecte schema de administrare obişnuită.</w:t>
      </w:r>
    </w:p>
    <w:p w14:paraId="009C37C8" w14:textId="77777777" w:rsidR="005450A3" w:rsidRPr="00097B6D" w:rsidRDefault="005450A3" w:rsidP="00097B6D">
      <w:pPr>
        <w:rPr>
          <w:szCs w:val="22"/>
          <w:lang w:val="ro-RO"/>
        </w:rPr>
      </w:pPr>
    </w:p>
    <w:p w14:paraId="009C37C9" w14:textId="77777777" w:rsidR="005450A3" w:rsidRPr="00097B6D" w:rsidRDefault="005450A3" w:rsidP="00097B6D">
      <w:pPr>
        <w:rPr>
          <w:szCs w:val="22"/>
          <w:lang w:val="ro-RO"/>
        </w:rPr>
      </w:pPr>
      <w:r w:rsidRPr="00097B6D">
        <w:rPr>
          <w:szCs w:val="22"/>
          <w:lang w:val="ro-RO"/>
        </w:rPr>
        <w:t xml:space="preserve">Dacă pacientul prezintă vărsături în interval de o oră de la administrarea </w:t>
      </w:r>
      <w:r w:rsidR="00DA2CE7" w:rsidRPr="00097B6D">
        <w:rPr>
          <w:szCs w:val="22"/>
          <w:lang w:val="ro-RO"/>
        </w:rPr>
        <w:t>tenofovir disoproxilului</w:t>
      </w:r>
      <w:r w:rsidRPr="00097B6D">
        <w:rPr>
          <w:szCs w:val="22"/>
          <w:lang w:val="ro-RO"/>
        </w:rPr>
        <w:t xml:space="preserve">, trebuie să ia un alt comprimat. Dacă pacientul prezintă vărsături la mai mult de o oră de la administrarea </w:t>
      </w:r>
      <w:r w:rsidR="00DA2CE7" w:rsidRPr="00097B6D">
        <w:rPr>
          <w:szCs w:val="22"/>
          <w:lang w:val="ro-RO"/>
        </w:rPr>
        <w:t>tenofovir disoproxilului</w:t>
      </w:r>
      <w:r w:rsidRPr="00097B6D">
        <w:rPr>
          <w:szCs w:val="22"/>
          <w:lang w:val="ro-RO"/>
        </w:rPr>
        <w:t>, nu este necesară administrarea unei doze suplimentare.</w:t>
      </w:r>
    </w:p>
    <w:p w14:paraId="009C37CA" w14:textId="77777777" w:rsidR="005450A3" w:rsidRPr="00097B6D" w:rsidRDefault="005450A3" w:rsidP="00097B6D">
      <w:pPr>
        <w:rPr>
          <w:szCs w:val="22"/>
          <w:lang w:val="ro-RO"/>
        </w:rPr>
      </w:pPr>
    </w:p>
    <w:p w14:paraId="009C37CB" w14:textId="77777777" w:rsidR="005450A3" w:rsidRPr="00097B6D" w:rsidRDefault="005450A3" w:rsidP="00097B6D">
      <w:pPr>
        <w:keepNext/>
        <w:keepLines/>
        <w:rPr>
          <w:iCs/>
          <w:szCs w:val="22"/>
          <w:u w:val="single"/>
          <w:lang w:val="ro-RO"/>
        </w:rPr>
      </w:pPr>
      <w:r w:rsidRPr="00097B6D">
        <w:rPr>
          <w:iCs/>
          <w:szCs w:val="22"/>
          <w:u w:val="single"/>
          <w:lang w:val="ro-RO"/>
        </w:rPr>
        <w:t>Grupe speciale de pacienţi</w:t>
      </w:r>
    </w:p>
    <w:p w14:paraId="009C37CC" w14:textId="77777777" w:rsidR="00464D06" w:rsidRPr="00097B6D" w:rsidRDefault="00464D06" w:rsidP="00097B6D">
      <w:pPr>
        <w:keepNext/>
        <w:keepLines/>
        <w:rPr>
          <w:szCs w:val="22"/>
          <w:u w:val="single"/>
          <w:lang w:val="ro-RO"/>
        </w:rPr>
      </w:pPr>
    </w:p>
    <w:p w14:paraId="009C37CD" w14:textId="77777777" w:rsidR="005450A3" w:rsidRPr="00097B6D" w:rsidRDefault="005450A3" w:rsidP="00097B6D">
      <w:pPr>
        <w:keepNext/>
        <w:keepLines/>
        <w:rPr>
          <w:szCs w:val="22"/>
          <w:lang w:val="ro-RO"/>
        </w:rPr>
      </w:pPr>
      <w:r w:rsidRPr="00097B6D">
        <w:rPr>
          <w:i/>
          <w:szCs w:val="22"/>
          <w:lang w:val="ro-RO"/>
        </w:rPr>
        <w:t>Vârstnici</w:t>
      </w:r>
    </w:p>
    <w:p w14:paraId="009C37CE" w14:textId="77777777" w:rsidR="005450A3" w:rsidRPr="00097B6D" w:rsidRDefault="005450A3" w:rsidP="00097B6D">
      <w:pPr>
        <w:rPr>
          <w:szCs w:val="22"/>
          <w:lang w:val="ro-RO"/>
        </w:rPr>
      </w:pPr>
      <w:r w:rsidRPr="00097B6D">
        <w:rPr>
          <w:szCs w:val="22"/>
          <w:lang w:val="ro-RO"/>
        </w:rPr>
        <w:t>Nu sunt date disponibile care să permită efectuarea unei recomandări privind dozele la pacienţii cu vârsta peste 65 ani (vezi pct. 4.4).</w:t>
      </w:r>
    </w:p>
    <w:p w14:paraId="009C37CF" w14:textId="77777777" w:rsidR="005450A3" w:rsidRPr="00097B6D" w:rsidRDefault="005450A3" w:rsidP="00097B6D">
      <w:pPr>
        <w:rPr>
          <w:szCs w:val="22"/>
          <w:lang w:val="ro-RO"/>
        </w:rPr>
      </w:pPr>
    </w:p>
    <w:p w14:paraId="009C37D0" w14:textId="77777777" w:rsidR="005450A3" w:rsidRPr="00097B6D" w:rsidRDefault="005450A3" w:rsidP="00097B6D">
      <w:pPr>
        <w:keepNext/>
        <w:keepLines/>
        <w:rPr>
          <w:szCs w:val="22"/>
          <w:lang w:val="ro-RO"/>
        </w:rPr>
      </w:pPr>
      <w:r w:rsidRPr="00097B6D">
        <w:rPr>
          <w:i/>
          <w:szCs w:val="22"/>
          <w:lang w:val="ro-RO"/>
        </w:rPr>
        <w:t>Insuficienţă renală</w:t>
      </w:r>
    </w:p>
    <w:p w14:paraId="009C37D1" w14:textId="77777777" w:rsidR="005450A3" w:rsidRPr="00097B6D" w:rsidRDefault="005450A3" w:rsidP="00097B6D">
      <w:pPr>
        <w:rPr>
          <w:szCs w:val="22"/>
          <w:lang w:val="ro-RO"/>
        </w:rPr>
      </w:pPr>
      <w:r w:rsidRPr="00097B6D">
        <w:rPr>
          <w:szCs w:val="22"/>
          <w:lang w:val="ro-RO"/>
        </w:rPr>
        <w:t>Tenofovir este eliminat prin excreţie renală, iar expunerea la tenofovir creşte la pacienţii cu disfuncţie renală.</w:t>
      </w:r>
    </w:p>
    <w:p w14:paraId="009C37D2" w14:textId="77777777" w:rsidR="005450A3" w:rsidRPr="00097B6D" w:rsidRDefault="005450A3" w:rsidP="00097B6D">
      <w:pPr>
        <w:rPr>
          <w:szCs w:val="22"/>
          <w:lang w:val="ro-RO"/>
        </w:rPr>
      </w:pPr>
    </w:p>
    <w:p w14:paraId="009C37D3" w14:textId="77777777" w:rsidR="005450A3" w:rsidRPr="00097B6D" w:rsidRDefault="005450A3" w:rsidP="00097B6D">
      <w:pPr>
        <w:keepNext/>
        <w:keepLines/>
        <w:rPr>
          <w:szCs w:val="22"/>
          <w:u w:val="single"/>
          <w:lang w:val="ro-RO"/>
        </w:rPr>
      </w:pPr>
      <w:r w:rsidRPr="00097B6D">
        <w:rPr>
          <w:szCs w:val="22"/>
          <w:u w:val="single"/>
          <w:lang w:val="ro-RO"/>
        </w:rPr>
        <w:t>Adulţi</w:t>
      </w:r>
    </w:p>
    <w:p w14:paraId="009C37D5" w14:textId="77777777" w:rsidR="005450A3" w:rsidRPr="00097B6D" w:rsidRDefault="005450A3" w:rsidP="00097B6D">
      <w:pPr>
        <w:rPr>
          <w:szCs w:val="22"/>
          <w:lang w:val="ro-RO"/>
        </w:rPr>
      </w:pPr>
      <w:r w:rsidRPr="00097B6D">
        <w:rPr>
          <w:szCs w:val="22"/>
          <w:lang w:val="ro-RO"/>
        </w:rPr>
        <w:t>Există date limitate cu privire la siguranţa şi eficacitatea tenofovir disoproxil</w:t>
      </w:r>
      <w:r w:rsidR="00DA2CE7" w:rsidRPr="00097B6D">
        <w:rPr>
          <w:szCs w:val="22"/>
          <w:lang w:val="ro-RO"/>
        </w:rPr>
        <w:t>ului</w:t>
      </w:r>
      <w:r w:rsidRPr="00097B6D">
        <w:rPr>
          <w:szCs w:val="22"/>
          <w:lang w:val="ro-RO"/>
        </w:rPr>
        <w:t xml:space="preserve"> la pacienţii adulţi cu insuficienţă renală moderată şi severă (cu clearance-ul creatininei &lt; 50 ml/min) şi nu s-au evaluat datele privind siguranţa pe termen lung în cazul insuficienţei renale uşoare (clearance-ul creatininei </w:t>
      </w:r>
      <w:r w:rsidRPr="00097B6D">
        <w:rPr>
          <w:szCs w:val="22"/>
          <w:lang w:val="ro-RO"/>
        </w:rPr>
        <w:lastRenderedPageBreak/>
        <w:t>50</w:t>
      </w:r>
      <w:r w:rsidRPr="00097B6D">
        <w:rPr>
          <w:szCs w:val="22"/>
          <w:lang w:val="ro-RO"/>
        </w:rPr>
        <w:noBreakHyphen/>
        <w:t>80 ml/min). Ca urmare, la pacienţii adulţi cu insuficienţă renală tenofovir disoproxil</w:t>
      </w:r>
      <w:r w:rsidR="00DA2CE7" w:rsidRPr="00097B6D">
        <w:rPr>
          <w:szCs w:val="22"/>
          <w:lang w:val="ro-RO"/>
        </w:rPr>
        <w:t>ul</w:t>
      </w:r>
      <w:r w:rsidRPr="00097B6D">
        <w:rPr>
          <w:szCs w:val="22"/>
          <w:lang w:val="ro-RO"/>
        </w:rPr>
        <w:t xml:space="preserve"> trebuie utilizat numai dacă se consideră că potenţialele beneficii ale tratamentului depăşesc eventualele riscuri. Se recomandă </w:t>
      </w:r>
      <w:r w:rsidR="00EE320E" w:rsidRPr="00097B6D">
        <w:rPr>
          <w:szCs w:val="22"/>
          <w:lang w:val="ro-RO"/>
        </w:rPr>
        <w:t xml:space="preserve">administrarea de </w:t>
      </w:r>
      <w:r w:rsidR="00DA2CE7" w:rsidRPr="00097B6D">
        <w:rPr>
          <w:szCs w:val="22"/>
          <w:lang w:val="ro-RO"/>
        </w:rPr>
        <w:t>tenofovir disoproxil</w:t>
      </w:r>
      <w:r w:rsidR="00EE320E" w:rsidRPr="00097B6D">
        <w:rPr>
          <w:szCs w:val="22"/>
          <w:lang w:val="ro-RO"/>
        </w:rPr>
        <w:t xml:space="preserve"> 33 m</w:t>
      </w:r>
      <w:r w:rsidR="009E47D0" w:rsidRPr="00097B6D">
        <w:rPr>
          <w:szCs w:val="22"/>
          <w:lang w:val="ro-RO"/>
        </w:rPr>
        <w:t xml:space="preserve">g/g granule cu scopul de a furniza o doză zilnică redusă de </w:t>
      </w:r>
      <w:r w:rsidR="00F44548" w:rsidRPr="00097B6D">
        <w:rPr>
          <w:szCs w:val="22"/>
          <w:lang w:val="ro-RO"/>
        </w:rPr>
        <w:t>tenofovir disoproxil</w:t>
      </w:r>
      <w:r w:rsidRPr="00097B6D">
        <w:rPr>
          <w:szCs w:val="22"/>
          <w:lang w:val="ro-RO"/>
        </w:rPr>
        <w:t xml:space="preserve"> pentru pacienţii adulţi cu clearance-ul creatininei &lt; 50 ml/min</w:t>
      </w:r>
      <w:r w:rsidR="009E47D0" w:rsidRPr="00097B6D">
        <w:rPr>
          <w:szCs w:val="22"/>
          <w:lang w:val="ro-RO"/>
        </w:rPr>
        <w:t>, inclusiv pentru pacienții care efectuează ședințe de hemodializă</w:t>
      </w:r>
      <w:r w:rsidRPr="00097B6D">
        <w:rPr>
          <w:szCs w:val="22"/>
          <w:lang w:val="ro-RO"/>
        </w:rPr>
        <w:t>.</w:t>
      </w:r>
    </w:p>
    <w:p w14:paraId="009C37D6" w14:textId="77777777" w:rsidR="005450A3" w:rsidRPr="00097B6D" w:rsidRDefault="005450A3" w:rsidP="00097B6D">
      <w:pPr>
        <w:rPr>
          <w:i/>
          <w:szCs w:val="22"/>
          <w:lang w:val="ro-RO"/>
        </w:rPr>
      </w:pPr>
    </w:p>
    <w:p w14:paraId="009C37D7" w14:textId="77777777" w:rsidR="005450A3" w:rsidRPr="00097B6D" w:rsidRDefault="005450A3" w:rsidP="00097B6D">
      <w:pPr>
        <w:keepNext/>
        <w:keepLines/>
        <w:rPr>
          <w:szCs w:val="22"/>
          <w:lang w:val="ro-RO"/>
        </w:rPr>
      </w:pPr>
      <w:r w:rsidRPr="00097B6D">
        <w:rPr>
          <w:i/>
          <w:szCs w:val="22"/>
          <w:lang w:val="ro-RO"/>
        </w:rPr>
        <w:t>Insuficienţă renală uşoară (clearance-ul creatininei 50</w:t>
      </w:r>
      <w:r w:rsidRPr="00097B6D">
        <w:rPr>
          <w:i/>
          <w:szCs w:val="22"/>
          <w:lang w:val="ro-RO"/>
        </w:rPr>
        <w:noBreakHyphen/>
        <w:t>80 ml/min)</w:t>
      </w:r>
    </w:p>
    <w:p w14:paraId="009C37D8" w14:textId="77777777" w:rsidR="005450A3" w:rsidRPr="00097B6D" w:rsidRDefault="005450A3" w:rsidP="00097B6D">
      <w:pPr>
        <w:rPr>
          <w:szCs w:val="22"/>
          <w:lang w:val="ro-RO"/>
        </w:rPr>
      </w:pPr>
      <w:r w:rsidRPr="00097B6D">
        <w:rPr>
          <w:szCs w:val="22"/>
          <w:lang w:val="ro-RO"/>
        </w:rPr>
        <w:t>Datele limitate provenite din studii clinice sugerează posibilitatea administrării a 245 mg de tenofovir disoproxil o dată pe zi la pacienţii cu insuficienţă renală uşoar</w:t>
      </w:r>
      <w:r w:rsidRPr="00097B6D">
        <w:rPr>
          <w:iCs/>
          <w:szCs w:val="22"/>
          <w:lang w:val="ro-RO"/>
        </w:rPr>
        <w:t>ă.</w:t>
      </w:r>
    </w:p>
    <w:p w14:paraId="009C37D9" w14:textId="77777777" w:rsidR="005450A3" w:rsidRPr="00097B6D" w:rsidRDefault="005450A3" w:rsidP="00097B6D">
      <w:pPr>
        <w:rPr>
          <w:i/>
          <w:szCs w:val="22"/>
          <w:lang w:val="ro-RO"/>
        </w:rPr>
      </w:pPr>
    </w:p>
    <w:p w14:paraId="009C37DA" w14:textId="77777777" w:rsidR="005450A3" w:rsidRPr="00097B6D" w:rsidRDefault="005450A3" w:rsidP="00097B6D">
      <w:pPr>
        <w:keepNext/>
        <w:keepLines/>
        <w:rPr>
          <w:szCs w:val="22"/>
          <w:lang w:val="ro-RO"/>
        </w:rPr>
      </w:pPr>
      <w:r w:rsidRPr="00097B6D">
        <w:rPr>
          <w:i/>
          <w:szCs w:val="22"/>
          <w:lang w:val="ro-RO"/>
        </w:rPr>
        <w:t>Insuficienţă renală moderată (clearance-ul creatininei 30</w:t>
      </w:r>
      <w:r w:rsidRPr="00097B6D">
        <w:rPr>
          <w:i/>
          <w:szCs w:val="22"/>
          <w:lang w:val="ro-RO"/>
        </w:rPr>
        <w:noBreakHyphen/>
        <w:t>49 ml/min)</w:t>
      </w:r>
    </w:p>
    <w:p w14:paraId="009C37DB" w14:textId="77777777" w:rsidR="005450A3" w:rsidRPr="00097B6D" w:rsidRDefault="006F7F7C" w:rsidP="00097B6D">
      <w:pPr>
        <w:rPr>
          <w:i/>
          <w:szCs w:val="22"/>
          <w:lang w:val="ro-RO"/>
        </w:rPr>
      </w:pPr>
      <w:r w:rsidRPr="00097B6D">
        <w:rPr>
          <w:szCs w:val="22"/>
          <w:lang w:val="ro-RO"/>
        </w:rPr>
        <w:t>Având în vedere că utilizând comprimatele de 245 mg nu este posibilă administrarea unei doze mai mici, se pot utiliza comprimate filmate de 245 mg prelungindu-se intervalele dintre doze.</w:t>
      </w:r>
      <w:r w:rsidR="00902779" w:rsidRPr="00097B6D">
        <w:rPr>
          <w:szCs w:val="22"/>
          <w:lang w:val="ro-RO"/>
        </w:rPr>
        <w:t xml:space="preserve"> </w:t>
      </w:r>
      <w:r w:rsidR="007E078C" w:rsidRPr="00097B6D">
        <w:rPr>
          <w:szCs w:val="22"/>
          <w:lang w:val="ro-RO"/>
        </w:rPr>
        <w:t>Poate fi utilizată a</w:t>
      </w:r>
      <w:r w:rsidR="005450A3" w:rsidRPr="00097B6D">
        <w:rPr>
          <w:szCs w:val="22"/>
          <w:lang w:val="ro-RO"/>
        </w:rPr>
        <w:t>dministrarea a 245 mg tenofovir disoproxil la interval de 48 ore</w:t>
      </w:r>
      <w:r w:rsidR="007E078C" w:rsidRPr="00097B6D">
        <w:rPr>
          <w:szCs w:val="22"/>
          <w:lang w:val="ro-RO"/>
        </w:rPr>
        <w:t>,</w:t>
      </w:r>
      <w:r w:rsidR="005450A3" w:rsidRPr="00097B6D">
        <w:rPr>
          <w:szCs w:val="22"/>
          <w:lang w:val="ro-RO"/>
        </w:rPr>
        <w:t xml:space="preserve"> pe baza modelelor datelor de farmacocinetică obţinute în cazul administrării unei doze unice la persoane HIV seronegative şi neinfectate cu VHB, având grade variabile de insuficienţă renală, inclusiv insuficienţă renală în stadiu final, necesitând hemodializă, dar </w:t>
      </w:r>
      <w:r w:rsidR="00B74BAB" w:rsidRPr="00097B6D">
        <w:rPr>
          <w:szCs w:val="22"/>
          <w:lang w:val="ro-RO"/>
        </w:rPr>
        <w:t xml:space="preserve">aceasta </w:t>
      </w:r>
      <w:r w:rsidR="005450A3" w:rsidRPr="00097B6D">
        <w:rPr>
          <w:szCs w:val="22"/>
          <w:lang w:val="ro-RO"/>
        </w:rPr>
        <w:t>nu a fost confirmat</w:t>
      </w:r>
      <w:r w:rsidR="00B74BAB" w:rsidRPr="00097B6D">
        <w:rPr>
          <w:szCs w:val="22"/>
          <w:lang w:val="ro-RO"/>
        </w:rPr>
        <w:t>ă</w:t>
      </w:r>
      <w:r w:rsidR="005450A3" w:rsidRPr="00097B6D">
        <w:rPr>
          <w:szCs w:val="22"/>
          <w:lang w:val="ro-RO"/>
        </w:rPr>
        <w:t xml:space="preserve"> în studii clinice. De aceea, răspunsul clinic la tratament şi funcţia renală trebuie monitorizate cu atenţie la aceşti pacienţi (vezi pct. 4.4 şi 5.2).</w:t>
      </w:r>
    </w:p>
    <w:p w14:paraId="009C37DC" w14:textId="77777777" w:rsidR="005450A3" w:rsidRPr="00097B6D" w:rsidRDefault="005450A3" w:rsidP="00097B6D">
      <w:pPr>
        <w:rPr>
          <w:szCs w:val="22"/>
          <w:lang w:val="ro-RO"/>
        </w:rPr>
      </w:pPr>
    </w:p>
    <w:p w14:paraId="009C37DD" w14:textId="77777777" w:rsidR="005450A3" w:rsidRPr="00097B6D" w:rsidRDefault="005450A3" w:rsidP="00097B6D">
      <w:pPr>
        <w:keepNext/>
        <w:keepLines/>
        <w:rPr>
          <w:szCs w:val="22"/>
          <w:lang w:val="ro-RO"/>
        </w:rPr>
      </w:pPr>
      <w:r w:rsidRPr="00097B6D">
        <w:rPr>
          <w:i/>
          <w:szCs w:val="22"/>
          <w:lang w:val="ro-RO"/>
        </w:rPr>
        <w:t>Insuficienţă renală severă (clearance-ul creatininei &lt; 30 ml/min) şi pacienţi care efectuează şedinţe de hemodializă</w:t>
      </w:r>
    </w:p>
    <w:p w14:paraId="009C37DE" w14:textId="77777777" w:rsidR="005450A3" w:rsidRPr="00097B6D" w:rsidRDefault="004B78B0" w:rsidP="00097B6D">
      <w:pPr>
        <w:rPr>
          <w:szCs w:val="22"/>
          <w:lang w:val="ro-RO"/>
        </w:rPr>
      </w:pPr>
      <w:r w:rsidRPr="00097B6D">
        <w:rPr>
          <w:szCs w:val="22"/>
          <w:lang w:val="ro-RO"/>
        </w:rPr>
        <w:t>Ajustarea corectă a dozei nu se poate aplica din cauza lipsei unor comprimate de puteri diferite, astfel încât nu este recomandată utilizare la acest grup de pacienţi. Dacă nu este disponibil niciun tratament alternativ, se pot prelungi intervalele dintre doze după cum urmează:</w:t>
      </w:r>
    </w:p>
    <w:p w14:paraId="009C37DF" w14:textId="77777777" w:rsidR="005450A3" w:rsidRPr="00097B6D" w:rsidRDefault="005450A3" w:rsidP="00097B6D">
      <w:pPr>
        <w:rPr>
          <w:szCs w:val="22"/>
          <w:lang w:val="ro-RO"/>
        </w:rPr>
      </w:pPr>
    </w:p>
    <w:p w14:paraId="009C37E0" w14:textId="77777777" w:rsidR="005450A3" w:rsidRPr="00097B6D" w:rsidRDefault="005450A3" w:rsidP="00097B6D">
      <w:pPr>
        <w:rPr>
          <w:szCs w:val="22"/>
          <w:lang w:val="ro-RO"/>
        </w:rPr>
      </w:pPr>
      <w:r w:rsidRPr="00097B6D">
        <w:rPr>
          <w:szCs w:val="22"/>
          <w:lang w:val="ro-RO"/>
        </w:rPr>
        <w:t>Insuficienţă renală severă: se pot administra 245 mg tenofovir disoproxil la interval de 72</w:t>
      </w:r>
      <w:r w:rsidRPr="00097B6D">
        <w:rPr>
          <w:szCs w:val="22"/>
          <w:lang w:val="ro-RO"/>
        </w:rPr>
        <w:noBreakHyphen/>
        <w:t>96 ore (administrare de două ori pe săptămână).</w:t>
      </w:r>
    </w:p>
    <w:p w14:paraId="009C37E1" w14:textId="77777777" w:rsidR="005450A3" w:rsidRPr="00097B6D" w:rsidRDefault="005450A3" w:rsidP="00097B6D">
      <w:pPr>
        <w:rPr>
          <w:szCs w:val="22"/>
          <w:lang w:val="ro-RO"/>
        </w:rPr>
      </w:pPr>
    </w:p>
    <w:p w14:paraId="009C37E2" w14:textId="77777777" w:rsidR="005450A3" w:rsidRPr="00097B6D" w:rsidRDefault="005450A3" w:rsidP="00097B6D">
      <w:pPr>
        <w:rPr>
          <w:szCs w:val="22"/>
          <w:lang w:val="ro-RO"/>
        </w:rPr>
      </w:pPr>
      <w:r w:rsidRPr="00097B6D">
        <w:rPr>
          <w:szCs w:val="22"/>
          <w:lang w:val="ro-RO"/>
        </w:rPr>
        <w:t>Pacienţi care efectuează şedinţe de hemodializă: se pot administra 245 mg tenofovir disoproxil la interval 7 zile, după terminarea şedinţei de hemodializă*.</w:t>
      </w:r>
    </w:p>
    <w:p w14:paraId="009C37E3" w14:textId="77777777" w:rsidR="005450A3" w:rsidRPr="00097B6D" w:rsidRDefault="005450A3" w:rsidP="00097B6D">
      <w:pPr>
        <w:rPr>
          <w:szCs w:val="22"/>
          <w:lang w:val="ro-RO"/>
        </w:rPr>
      </w:pPr>
    </w:p>
    <w:p w14:paraId="009C37E4" w14:textId="77777777" w:rsidR="005450A3" w:rsidRPr="00097B6D" w:rsidRDefault="005450A3" w:rsidP="00097B6D">
      <w:pPr>
        <w:rPr>
          <w:szCs w:val="22"/>
          <w:lang w:val="ro-RO"/>
        </w:rPr>
      </w:pPr>
      <w:r w:rsidRPr="00097B6D">
        <w:rPr>
          <w:szCs w:val="22"/>
          <w:lang w:val="ro-RO"/>
        </w:rPr>
        <w:t>Aceste ajustări ale</w:t>
      </w:r>
      <w:r w:rsidR="00C83505" w:rsidRPr="00097B6D">
        <w:rPr>
          <w:szCs w:val="22"/>
          <w:lang w:val="ro-RO"/>
        </w:rPr>
        <w:t xml:space="preserve"> intervalelor de</w:t>
      </w:r>
      <w:r w:rsidRPr="00097B6D">
        <w:rPr>
          <w:szCs w:val="22"/>
          <w:lang w:val="ro-RO"/>
        </w:rPr>
        <w:t xml:space="preserve"> doz</w:t>
      </w:r>
      <w:r w:rsidR="00C83505" w:rsidRPr="00097B6D">
        <w:rPr>
          <w:szCs w:val="22"/>
          <w:lang w:val="ro-RO"/>
        </w:rPr>
        <w:t>are</w:t>
      </w:r>
      <w:r w:rsidRPr="00097B6D">
        <w:rPr>
          <w:szCs w:val="22"/>
          <w:lang w:val="ro-RO"/>
        </w:rPr>
        <w:t xml:space="preserve"> nu au fost confirmate în studii clinice. Simulările sugerează faptul că intervalul prelungit dintre administrări</w:t>
      </w:r>
      <w:r w:rsidR="00C83505" w:rsidRPr="00097B6D">
        <w:rPr>
          <w:szCs w:val="22"/>
          <w:lang w:val="ro-RO"/>
        </w:rPr>
        <w:t xml:space="preserve"> la utilizarea </w:t>
      </w:r>
      <w:r w:rsidR="004B78B0" w:rsidRPr="00097B6D">
        <w:rPr>
          <w:szCs w:val="22"/>
          <w:lang w:val="ro-RO"/>
        </w:rPr>
        <w:t xml:space="preserve">tenofovir disoproxilului </w:t>
      </w:r>
      <w:r w:rsidR="00C83505" w:rsidRPr="00097B6D">
        <w:rPr>
          <w:szCs w:val="22"/>
          <w:lang w:val="ro-RO"/>
        </w:rPr>
        <w:t>245 mg comprimate filmate</w:t>
      </w:r>
      <w:r w:rsidRPr="00097B6D">
        <w:rPr>
          <w:szCs w:val="22"/>
          <w:lang w:val="ro-RO"/>
        </w:rPr>
        <w:t xml:space="preserve"> nu este optim şi ar putea determina o toxicitate crescută şi, posibil, un răspuns inadecvat. De aceea, răspunsul clinic la tratament şi funcţia renală trebuie monitorizate cu atenţie (vezi pct. 4.4 şi 5.2).</w:t>
      </w:r>
    </w:p>
    <w:p w14:paraId="009C37E5" w14:textId="77777777" w:rsidR="005450A3" w:rsidRPr="00097B6D" w:rsidRDefault="005450A3" w:rsidP="00097B6D">
      <w:pPr>
        <w:rPr>
          <w:szCs w:val="22"/>
          <w:lang w:val="ro-RO"/>
        </w:rPr>
      </w:pPr>
    </w:p>
    <w:p w14:paraId="009C37E6" w14:textId="77777777" w:rsidR="005450A3" w:rsidRPr="00097B6D" w:rsidRDefault="005450A3" w:rsidP="00097B6D">
      <w:pPr>
        <w:rPr>
          <w:szCs w:val="22"/>
          <w:lang w:val="ro-RO"/>
        </w:rPr>
      </w:pPr>
      <w:r w:rsidRPr="00097B6D">
        <w:rPr>
          <w:szCs w:val="22"/>
          <w:lang w:val="ro-RO"/>
        </w:rPr>
        <w:t>* În general, doza se administrează o dată pe săptămână, presupunând trei şedinţe de hemodializă în săptămână, fiecare cu durata de aproximativ 4 ore, sau după un total de 12 ore de hemodializă.</w:t>
      </w:r>
    </w:p>
    <w:p w14:paraId="009C37E7" w14:textId="77777777" w:rsidR="005450A3" w:rsidRPr="00097B6D" w:rsidRDefault="005450A3" w:rsidP="00097B6D">
      <w:pPr>
        <w:rPr>
          <w:szCs w:val="22"/>
          <w:lang w:val="ro-RO"/>
        </w:rPr>
      </w:pPr>
    </w:p>
    <w:p w14:paraId="009C37E8" w14:textId="77777777" w:rsidR="005450A3" w:rsidRPr="00097B6D" w:rsidRDefault="005450A3" w:rsidP="00097B6D">
      <w:pPr>
        <w:rPr>
          <w:szCs w:val="22"/>
          <w:lang w:val="ro-RO"/>
        </w:rPr>
      </w:pPr>
      <w:r w:rsidRPr="00097B6D">
        <w:rPr>
          <w:szCs w:val="22"/>
          <w:lang w:val="ro-RO"/>
        </w:rPr>
        <w:t>Nu sunt disponibile recomandări privind schema de dozaj la pacienţii care nu efectuează şedinţe de hemodializă care au un clearance al creatininei &lt; 10 ml/min.</w:t>
      </w:r>
    </w:p>
    <w:p w14:paraId="009C37E9" w14:textId="77777777" w:rsidR="005450A3" w:rsidRPr="00097B6D" w:rsidRDefault="005450A3" w:rsidP="00097B6D">
      <w:pPr>
        <w:rPr>
          <w:szCs w:val="22"/>
          <w:lang w:val="ro-RO"/>
        </w:rPr>
      </w:pPr>
    </w:p>
    <w:p w14:paraId="009C37EA" w14:textId="77777777" w:rsidR="005450A3" w:rsidRPr="00097B6D" w:rsidRDefault="00E2276D" w:rsidP="00097B6D">
      <w:pPr>
        <w:keepNext/>
        <w:keepLines/>
        <w:rPr>
          <w:szCs w:val="22"/>
          <w:u w:val="single"/>
          <w:lang w:val="ro-RO"/>
        </w:rPr>
      </w:pPr>
      <w:r w:rsidRPr="00097B6D">
        <w:rPr>
          <w:szCs w:val="22"/>
          <w:u w:val="single"/>
          <w:lang w:val="ro-RO"/>
        </w:rPr>
        <w:t>Copii și adolescenți</w:t>
      </w:r>
    </w:p>
    <w:p w14:paraId="009C37EC" w14:textId="77777777" w:rsidR="005450A3" w:rsidRPr="00097B6D" w:rsidRDefault="005450A3" w:rsidP="00097B6D">
      <w:pPr>
        <w:rPr>
          <w:szCs w:val="22"/>
          <w:lang w:val="ro-RO"/>
        </w:rPr>
      </w:pPr>
      <w:r w:rsidRPr="00097B6D">
        <w:rPr>
          <w:szCs w:val="22"/>
          <w:lang w:val="ro-RO"/>
        </w:rPr>
        <w:t>Nu se recomandă utilizarea tenofovir disoproxil</w:t>
      </w:r>
      <w:r w:rsidR="004B78B0" w:rsidRPr="00097B6D">
        <w:rPr>
          <w:szCs w:val="22"/>
          <w:lang w:val="ro-RO"/>
        </w:rPr>
        <w:t>ului</w:t>
      </w:r>
      <w:r w:rsidRPr="00097B6D">
        <w:rPr>
          <w:szCs w:val="22"/>
          <w:lang w:val="ro-RO"/>
        </w:rPr>
        <w:t xml:space="preserve"> la pacienţii </w:t>
      </w:r>
      <w:r w:rsidR="00E2276D" w:rsidRPr="00097B6D">
        <w:rPr>
          <w:szCs w:val="22"/>
          <w:lang w:val="ro-RO"/>
        </w:rPr>
        <w:t>copii și adolescenți</w:t>
      </w:r>
      <w:r w:rsidRPr="00097B6D">
        <w:rPr>
          <w:szCs w:val="22"/>
          <w:lang w:val="ro-RO"/>
        </w:rPr>
        <w:t xml:space="preserve"> cu insuficienţă renală (vezi pct. 4.4).</w:t>
      </w:r>
    </w:p>
    <w:p w14:paraId="009C37ED" w14:textId="77777777" w:rsidR="005450A3" w:rsidRPr="00097B6D" w:rsidRDefault="005450A3" w:rsidP="00097B6D">
      <w:pPr>
        <w:rPr>
          <w:szCs w:val="22"/>
          <w:lang w:val="ro-RO"/>
        </w:rPr>
      </w:pPr>
    </w:p>
    <w:p w14:paraId="009C37EE" w14:textId="77777777" w:rsidR="005450A3" w:rsidRPr="00097B6D" w:rsidRDefault="005450A3" w:rsidP="00097B6D">
      <w:pPr>
        <w:keepNext/>
        <w:keepLines/>
        <w:rPr>
          <w:szCs w:val="22"/>
          <w:lang w:val="ro-RO"/>
        </w:rPr>
      </w:pPr>
      <w:r w:rsidRPr="00097B6D">
        <w:rPr>
          <w:i/>
          <w:szCs w:val="22"/>
          <w:lang w:val="ro-RO"/>
        </w:rPr>
        <w:t>Insuficienţă hepatică</w:t>
      </w:r>
    </w:p>
    <w:p w14:paraId="009C37EF" w14:textId="77777777" w:rsidR="005450A3" w:rsidRPr="00097B6D" w:rsidRDefault="005450A3" w:rsidP="00097B6D">
      <w:pPr>
        <w:rPr>
          <w:szCs w:val="22"/>
          <w:lang w:val="ro-RO"/>
        </w:rPr>
      </w:pPr>
      <w:r w:rsidRPr="00097B6D">
        <w:rPr>
          <w:szCs w:val="22"/>
          <w:lang w:val="ro-RO"/>
        </w:rPr>
        <w:t>Nu este necesară ajustarea dozei la pacienţii cu insuficienţă hepatică (vezi pct. 4.4 şi 5.2).</w:t>
      </w:r>
    </w:p>
    <w:p w14:paraId="009C37F0" w14:textId="77777777" w:rsidR="005450A3" w:rsidRPr="00097B6D" w:rsidRDefault="005450A3" w:rsidP="00097B6D">
      <w:pPr>
        <w:rPr>
          <w:szCs w:val="22"/>
          <w:lang w:val="ro-RO"/>
        </w:rPr>
      </w:pPr>
    </w:p>
    <w:p w14:paraId="009C37F1" w14:textId="77777777" w:rsidR="005450A3" w:rsidRPr="00097B6D" w:rsidRDefault="005450A3" w:rsidP="00097B6D">
      <w:pPr>
        <w:rPr>
          <w:szCs w:val="22"/>
          <w:lang w:val="ro-RO"/>
        </w:rPr>
      </w:pPr>
      <w:r w:rsidRPr="00097B6D">
        <w:rPr>
          <w:szCs w:val="22"/>
          <w:lang w:val="ro-RO"/>
        </w:rPr>
        <w:t xml:space="preserve">În cazul întreruperii tratamentului cu </w:t>
      </w:r>
      <w:r w:rsidR="004B78B0" w:rsidRPr="00097B6D">
        <w:rPr>
          <w:szCs w:val="22"/>
          <w:lang w:val="ro-RO"/>
        </w:rPr>
        <w:t xml:space="preserve">tenofovir disoproxil </w:t>
      </w:r>
      <w:r w:rsidRPr="00097B6D">
        <w:rPr>
          <w:szCs w:val="22"/>
          <w:lang w:val="ro-RO"/>
        </w:rPr>
        <w:t>la pacienţii cu hepatită B cronică, cu sau fără infecţie concomitentă cu HIV, aceşti pacienţi trebuie monitorizaţi cu atenţie, pentru a detecta apariţia exacerbării hepatitei (vezi pct. 4.4).</w:t>
      </w:r>
    </w:p>
    <w:p w14:paraId="009C37F2" w14:textId="77777777" w:rsidR="005450A3" w:rsidRPr="00097B6D" w:rsidRDefault="005450A3" w:rsidP="00097B6D">
      <w:pPr>
        <w:rPr>
          <w:szCs w:val="22"/>
          <w:lang w:val="ro-RO"/>
        </w:rPr>
      </w:pPr>
    </w:p>
    <w:p w14:paraId="009C37F3" w14:textId="77777777" w:rsidR="005450A3" w:rsidRPr="00097B6D" w:rsidRDefault="005450A3" w:rsidP="00097B6D">
      <w:pPr>
        <w:keepNext/>
        <w:keepLines/>
        <w:rPr>
          <w:szCs w:val="22"/>
          <w:u w:val="single"/>
          <w:lang w:val="ro-RO"/>
        </w:rPr>
      </w:pPr>
      <w:r w:rsidRPr="00097B6D">
        <w:rPr>
          <w:szCs w:val="22"/>
          <w:u w:val="single"/>
          <w:lang w:val="ro-RO"/>
        </w:rPr>
        <w:lastRenderedPageBreak/>
        <w:t>Mod de administrare</w:t>
      </w:r>
    </w:p>
    <w:p w14:paraId="009C37F4" w14:textId="77777777" w:rsidR="00464D06" w:rsidRPr="00097B6D" w:rsidRDefault="00464D06" w:rsidP="00097B6D">
      <w:pPr>
        <w:keepNext/>
        <w:keepLines/>
        <w:rPr>
          <w:szCs w:val="22"/>
          <w:u w:val="single"/>
          <w:lang w:val="ro-RO"/>
        </w:rPr>
      </w:pPr>
    </w:p>
    <w:p w14:paraId="009C37F5" w14:textId="02C40D8C" w:rsidR="005450A3" w:rsidRPr="00097B6D" w:rsidRDefault="005450A3" w:rsidP="00097B6D">
      <w:pPr>
        <w:rPr>
          <w:szCs w:val="22"/>
          <w:lang w:val="ro-RO"/>
        </w:rPr>
      </w:pPr>
      <w:r w:rsidRPr="00097B6D">
        <w:rPr>
          <w:szCs w:val="22"/>
          <w:lang w:val="ro-RO"/>
        </w:rPr>
        <w:t>Comprimatele</w:t>
      </w:r>
      <w:r w:rsidR="004B78B0" w:rsidRPr="00097B6D">
        <w:rPr>
          <w:szCs w:val="22"/>
          <w:lang w:val="ro-RO"/>
        </w:rPr>
        <w:t xml:space="preserve"> de</w:t>
      </w:r>
      <w:r w:rsidRPr="00097B6D">
        <w:rPr>
          <w:szCs w:val="22"/>
          <w:lang w:val="ro-RO"/>
        </w:rPr>
        <w:t xml:space="preserve"> </w:t>
      </w:r>
      <w:r w:rsidR="00516861">
        <w:rPr>
          <w:szCs w:val="22"/>
          <w:lang w:val="ro-RO"/>
        </w:rPr>
        <w:t>T</w:t>
      </w:r>
      <w:r w:rsidR="004B78B0" w:rsidRPr="00097B6D">
        <w:rPr>
          <w:szCs w:val="22"/>
          <w:lang w:val="ro-RO"/>
        </w:rPr>
        <w:t xml:space="preserve">enofovir disoproxil </w:t>
      </w:r>
      <w:r w:rsidR="00516861">
        <w:rPr>
          <w:szCs w:val="22"/>
          <w:lang w:val="ro-RO"/>
        </w:rPr>
        <w:t>Viatris</w:t>
      </w:r>
      <w:r w:rsidRPr="00097B6D">
        <w:rPr>
          <w:szCs w:val="22"/>
          <w:lang w:val="ro-RO"/>
        </w:rPr>
        <w:t xml:space="preserve"> trebuie administrate o dată pe zi, oral, împreună cu alimente.</w:t>
      </w:r>
    </w:p>
    <w:p w14:paraId="009C37F6" w14:textId="77777777" w:rsidR="005450A3" w:rsidRPr="00097B6D" w:rsidRDefault="005450A3" w:rsidP="00097B6D">
      <w:pPr>
        <w:rPr>
          <w:szCs w:val="22"/>
          <w:lang w:val="ro-RO"/>
        </w:rPr>
      </w:pPr>
    </w:p>
    <w:p w14:paraId="009C37F7" w14:textId="3648544E" w:rsidR="005450A3" w:rsidRPr="00097B6D" w:rsidRDefault="005450A3" w:rsidP="00097B6D">
      <w:pPr>
        <w:rPr>
          <w:szCs w:val="22"/>
          <w:lang w:val="ro-RO"/>
        </w:rPr>
      </w:pPr>
      <w:r w:rsidRPr="00097B6D">
        <w:rPr>
          <w:szCs w:val="22"/>
          <w:lang w:val="ro-RO"/>
        </w:rPr>
        <w:t xml:space="preserve">Totuşi, în situaţii speciale, comprimatele filmate </w:t>
      </w:r>
      <w:r w:rsidR="003B6F19" w:rsidRPr="00097B6D">
        <w:rPr>
          <w:szCs w:val="22"/>
          <w:lang w:val="ro-RO"/>
        </w:rPr>
        <w:t xml:space="preserve">Tenofovir disoproxil </w:t>
      </w:r>
      <w:r w:rsidR="00516861">
        <w:rPr>
          <w:szCs w:val="22"/>
          <w:lang w:val="ro-RO"/>
        </w:rPr>
        <w:t>Viatris</w:t>
      </w:r>
      <w:r w:rsidRPr="00097B6D">
        <w:rPr>
          <w:szCs w:val="22"/>
          <w:lang w:val="ro-RO"/>
        </w:rPr>
        <w:t xml:space="preserve"> 245 mg pot fi administrate după dizolvarea comprimatului în cel puţin 100 ml de apă, suc de portocale sau suc de struguri.</w:t>
      </w:r>
    </w:p>
    <w:p w14:paraId="009C37F8" w14:textId="77777777" w:rsidR="003B6F19" w:rsidRPr="00097B6D" w:rsidRDefault="003B6F19" w:rsidP="00097B6D">
      <w:pPr>
        <w:rPr>
          <w:szCs w:val="22"/>
          <w:lang w:val="ro-RO"/>
        </w:rPr>
      </w:pPr>
    </w:p>
    <w:p w14:paraId="009C37F9" w14:textId="77777777" w:rsidR="005450A3" w:rsidRPr="00097B6D" w:rsidRDefault="005450A3" w:rsidP="00097B6D">
      <w:pPr>
        <w:keepNext/>
        <w:keepLines/>
        <w:ind w:left="567" w:hanging="567"/>
        <w:rPr>
          <w:b/>
          <w:szCs w:val="22"/>
          <w:lang w:val="ro-RO"/>
        </w:rPr>
      </w:pPr>
      <w:r w:rsidRPr="00097B6D">
        <w:rPr>
          <w:b/>
          <w:szCs w:val="22"/>
          <w:lang w:val="ro-RO"/>
        </w:rPr>
        <w:t>4.3</w:t>
      </w:r>
      <w:r w:rsidRPr="00097B6D">
        <w:rPr>
          <w:b/>
          <w:szCs w:val="22"/>
          <w:lang w:val="ro-RO"/>
        </w:rPr>
        <w:tab/>
        <w:t>Contraindicaţii</w:t>
      </w:r>
    </w:p>
    <w:p w14:paraId="009C37FA" w14:textId="77777777" w:rsidR="005450A3" w:rsidRPr="00097B6D" w:rsidRDefault="005450A3" w:rsidP="00097B6D">
      <w:pPr>
        <w:keepNext/>
        <w:keepLines/>
        <w:rPr>
          <w:szCs w:val="22"/>
          <w:lang w:val="ro-RO"/>
        </w:rPr>
      </w:pPr>
    </w:p>
    <w:p w14:paraId="009C37FB" w14:textId="77777777" w:rsidR="005450A3" w:rsidRPr="00097B6D" w:rsidRDefault="005450A3" w:rsidP="00097B6D">
      <w:pPr>
        <w:rPr>
          <w:szCs w:val="22"/>
          <w:lang w:val="ro-RO"/>
        </w:rPr>
      </w:pPr>
      <w:r w:rsidRPr="00097B6D">
        <w:rPr>
          <w:szCs w:val="22"/>
          <w:lang w:val="ro-RO"/>
        </w:rPr>
        <w:t>Hipersensibilitate la substanţa activă sau la oricare dintre excipienţii enumeraţi la pct. 6.1.</w:t>
      </w:r>
    </w:p>
    <w:p w14:paraId="009C37FC" w14:textId="77777777" w:rsidR="005450A3" w:rsidRPr="00097B6D" w:rsidRDefault="005450A3" w:rsidP="00097B6D">
      <w:pPr>
        <w:rPr>
          <w:szCs w:val="22"/>
          <w:lang w:val="ro-RO"/>
        </w:rPr>
      </w:pPr>
    </w:p>
    <w:p w14:paraId="009C37FD" w14:textId="77777777" w:rsidR="005450A3" w:rsidRPr="00097B6D" w:rsidRDefault="005450A3" w:rsidP="00097B6D">
      <w:pPr>
        <w:keepNext/>
        <w:keepLines/>
        <w:ind w:left="567" w:hanging="567"/>
        <w:rPr>
          <w:b/>
          <w:szCs w:val="22"/>
          <w:lang w:val="ro-RO"/>
        </w:rPr>
      </w:pPr>
      <w:r w:rsidRPr="00097B6D">
        <w:rPr>
          <w:b/>
          <w:szCs w:val="22"/>
          <w:lang w:val="ro-RO"/>
        </w:rPr>
        <w:t>4.4</w:t>
      </w:r>
      <w:r w:rsidRPr="00097B6D">
        <w:rPr>
          <w:b/>
          <w:szCs w:val="22"/>
          <w:lang w:val="ro-RO"/>
        </w:rPr>
        <w:tab/>
        <w:t>Atenţionări şi precauţii speciale pentru utilizare</w:t>
      </w:r>
    </w:p>
    <w:p w14:paraId="009C37FE" w14:textId="77777777" w:rsidR="005450A3" w:rsidRPr="00097B6D" w:rsidRDefault="005450A3" w:rsidP="00097B6D">
      <w:pPr>
        <w:keepNext/>
        <w:keepLines/>
        <w:rPr>
          <w:szCs w:val="22"/>
          <w:lang w:val="ro-RO"/>
        </w:rPr>
      </w:pPr>
    </w:p>
    <w:p w14:paraId="009C37FF" w14:textId="77777777" w:rsidR="005450A3" w:rsidRPr="00097B6D" w:rsidRDefault="005450A3" w:rsidP="00097B6D">
      <w:pPr>
        <w:keepNext/>
        <w:keepLines/>
        <w:rPr>
          <w:szCs w:val="22"/>
          <w:u w:val="single"/>
          <w:lang w:val="ro-RO"/>
        </w:rPr>
      </w:pPr>
      <w:r w:rsidRPr="00097B6D">
        <w:rPr>
          <w:szCs w:val="22"/>
          <w:u w:val="single"/>
          <w:lang w:val="ro-RO"/>
        </w:rPr>
        <w:t>Generale</w:t>
      </w:r>
    </w:p>
    <w:p w14:paraId="009C3800" w14:textId="77777777" w:rsidR="00557D52" w:rsidRPr="00097B6D" w:rsidRDefault="00557D52" w:rsidP="00097B6D">
      <w:pPr>
        <w:keepNext/>
        <w:keepLines/>
        <w:rPr>
          <w:szCs w:val="22"/>
          <w:u w:val="single"/>
          <w:lang w:val="ro-RO"/>
        </w:rPr>
      </w:pPr>
    </w:p>
    <w:p w14:paraId="009C3801" w14:textId="77777777" w:rsidR="005450A3" w:rsidRPr="00097B6D" w:rsidRDefault="005450A3" w:rsidP="00097B6D">
      <w:pPr>
        <w:rPr>
          <w:bCs/>
          <w:szCs w:val="22"/>
          <w:lang w:val="ro-RO"/>
        </w:rPr>
      </w:pPr>
      <w:r w:rsidRPr="00097B6D">
        <w:rPr>
          <w:bCs/>
          <w:szCs w:val="22"/>
          <w:lang w:val="ro-RO"/>
        </w:rPr>
        <w:t xml:space="preserve">Înaintea iniţierii tratamentului cu </w:t>
      </w:r>
      <w:r w:rsidRPr="00097B6D">
        <w:rPr>
          <w:szCs w:val="22"/>
          <w:lang w:val="ro-RO"/>
        </w:rPr>
        <w:t xml:space="preserve">tenofovir disoproxil </w:t>
      </w:r>
      <w:r w:rsidRPr="00097B6D">
        <w:rPr>
          <w:bCs/>
          <w:szCs w:val="22"/>
          <w:lang w:val="ro-RO"/>
        </w:rPr>
        <w:t>posibilitatea testării anticorpilor anti</w:t>
      </w:r>
      <w:r w:rsidRPr="00097B6D">
        <w:rPr>
          <w:szCs w:val="22"/>
          <w:lang w:val="ro-RO"/>
        </w:rPr>
        <w:noBreakHyphen/>
      </w:r>
      <w:r w:rsidRPr="00097B6D">
        <w:rPr>
          <w:bCs/>
          <w:szCs w:val="22"/>
          <w:lang w:val="ro-RO"/>
        </w:rPr>
        <w:t xml:space="preserve">HIV </w:t>
      </w:r>
      <w:r w:rsidRPr="00097B6D">
        <w:rPr>
          <w:szCs w:val="22"/>
          <w:lang w:val="ro-RO"/>
        </w:rPr>
        <w:t>t</w:t>
      </w:r>
      <w:r w:rsidRPr="00097B6D">
        <w:rPr>
          <w:bCs/>
          <w:szCs w:val="22"/>
          <w:lang w:val="ro-RO"/>
        </w:rPr>
        <w:t xml:space="preserve">rebuie oferită tuturor pacienţilor infectaţi cu VHB (vezi mai jos </w:t>
      </w:r>
      <w:r w:rsidRPr="00097B6D">
        <w:rPr>
          <w:bCs/>
          <w:i/>
          <w:szCs w:val="22"/>
          <w:lang w:val="ro-RO"/>
        </w:rPr>
        <w:t>Infecţia concomitentă cu HIV</w:t>
      </w:r>
      <w:r w:rsidRPr="00097B6D">
        <w:rPr>
          <w:bCs/>
          <w:i/>
          <w:szCs w:val="22"/>
          <w:lang w:val="ro-RO"/>
        </w:rPr>
        <w:noBreakHyphen/>
        <w:t>1 şi virusul hepatitic B</w:t>
      </w:r>
      <w:r w:rsidRPr="00097B6D">
        <w:rPr>
          <w:bCs/>
          <w:szCs w:val="22"/>
          <w:lang w:val="ro-RO"/>
        </w:rPr>
        <w:t>).</w:t>
      </w:r>
    </w:p>
    <w:p w14:paraId="009C3802" w14:textId="77777777" w:rsidR="00C47B79" w:rsidRPr="00097B6D" w:rsidRDefault="00C47B79" w:rsidP="00097B6D">
      <w:pPr>
        <w:rPr>
          <w:bCs/>
          <w:szCs w:val="22"/>
          <w:lang w:val="ro-RO"/>
        </w:rPr>
      </w:pPr>
    </w:p>
    <w:p w14:paraId="009C3806" w14:textId="77777777" w:rsidR="00FB59BE" w:rsidRPr="00097B6D" w:rsidRDefault="00FB59BE" w:rsidP="00097B6D">
      <w:pPr>
        <w:keepNext/>
        <w:keepLines/>
        <w:rPr>
          <w:szCs w:val="22"/>
          <w:lang w:val="ro-RO"/>
        </w:rPr>
      </w:pPr>
      <w:r w:rsidRPr="00097B6D">
        <w:rPr>
          <w:i/>
          <w:szCs w:val="22"/>
          <w:lang w:val="ro-RO"/>
        </w:rPr>
        <w:t>Hepatită B cronică</w:t>
      </w:r>
    </w:p>
    <w:p w14:paraId="009C3807" w14:textId="77777777" w:rsidR="005450A3" w:rsidRPr="00097B6D" w:rsidRDefault="005450A3" w:rsidP="00097B6D">
      <w:pPr>
        <w:rPr>
          <w:szCs w:val="22"/>
          <w:lang w:val="ro-RO"/>
        </w:rPr>
      </w:pPr>
      <w:r w:rsidRPr="00097B6D">
        <w:rPr>
          <w:szCs w:val="22"/>
          <w:lang w:val="ro-RO"/>
        </w:rPr>
        <w:t>Pacienţii trebuie atenţionaţi că nu s</w:t>
      </w:r>
      <w:r w:rsidRPr="00097B6D">
        <w:rPr>
          <w:szCs w:val="22"/>
          <w:lang w:val="ro-RO"/>
        </w:rPr>
        <w:noBreakHyphen/>
        <w:t xml:space="preserve">a demonstrat faptul că </w:t>
      </w:r>
      <w:r w:rsidRPr="00097B6D">
        <w:rPr>
          <w:bCs/>
          <w:szCs w:val="22"/>
          <w:lang w:val="ro-RO"/>
        </w:rPr>
        <w:t>tenofovir disoproxil</w:t>
      </w:r>
      <w:r w:rsidR="004B78B0" w:rsidRPr="00097B6D">
        <w:rPr>
          <w:bCs/>
          <w:szCs w:val="22"/>
          <w:lang w:val="ro-RO"/>
        </w:rPr>
        <w:t>ul</w:t>
      </w:r>
      <w:r w:rsidRPr="00097B6D">
        <w:rPr>
          <w:szCs w:val="22"/>
          <w:lang w:val="ro-RO"/>
        </w:rPr>
        <w:t xml:space="preserve"> previne riscul de transmitere a infecţiei cu VHB la alte persoane, prin contact sexual sau contaminare cu sânge. Se impune respectarea în continuare a măsurilor de precauţie corespunzătoare.</w:t>
      </w:r>
    </w:p>
    <w:p w14:paraId="009C3808" w14:textId="77777777" w:rsidR="005450A3" w:rsidRPr="00097B6D" w:rsidRDefault="005450A3" w:rsidP="00097B6D">
      <w:pPr>
        <w:rPr>
          <w:szCs w:val="22"/>
          <w:lang w:val="ro-RO"/>
        </w:rPr>
      </w:pPr>
    </w:p>
    <w:p w14:paraId="009C3809" w14:textId="77777777" w:rsidR="005450A3" w:rsidRPr="00097B6D" w:rsidRDefault="005450A3" w:rsidP="00097B6D">
      <w:pPr>
        <w:keepNext/>
        <w:keepLines/>
        <w:rPr>
          <w:szCs w:val="22"/>
          <w:u w:val="single"/>
          <w:lang w:val="ro-RO"/>
        </w:rPr>
      </w:pPr>
      <w:r w:rsidRPr="00097B6D">
        <w:rPr>
          <w:szCs w:val="22"/>
          <w:u w:val="single"/>
          <w:lang w:val="ro-RO"/>
        </w:rPr>
        <w:t>Administrare concomitentă a altor medicamente</w:t>
      </w:r>
    </w:p>
    <w:p w14:paraId="009C380B" w14:textId="0FD700C5" w:rsidR="005450A3" w:rsidRPr="00097B6D" w:rsidRDefault="004B78B0" w:rsidP="00097B6D">
      <w:pPr>
        <w:numPr>
          <w:ilvl w:val="0"/>
          <w:numId w:val="8"/>
        </w:numPr>
        <w:rPr>
          <w:szCs w:val="22"/>
          <w:lang w:val="ro-RO"/>
        </w:rPr>
      </w:pPr>
      <w:r w:rsidRPr="00097B6D">
        <w:rPr>
          <w:szCs w:val="22"/>
          <w:lang w:val="ro-RO"/>
        </w:rPr>
        <w:t>Tenofovir disoproxil</w:t>
      </w:r>
      <w:r w:rsidR="00557D52" w:rsidRPr="00097B6D">
        <w:rPr>
          <w:szCs w:val="22"/>
          <w:lang w:val="ro-RO"/>
        </w:rPr>
        <w:t xml:space="preserve"> </w:t>
      </w:r>
      <w:r w:rsidR="00516861">
        <w:rPr>
          <w:szCs w:val="22"/>
          <w:lang w:val="ro-RO"/>
        </w:rPr>
        <w:t>Viatris</w:t>
      </w:r>
      <w:r w:rsidRPr="00097B6D">
        <w:rPr>
          <w:szCs w:val="22"/>
          <w:lang w:val="ro-RO"/>
        </w:rPr>
        <w:t xml:space="preserve"> </w:t>
      </w:r>
      <w:r w:rsidR="005450A3" w:rsidRPr="00097B6D">
        <w:rPr>
          <w:szCs w:val="22"/>
          <w:lang w:val="ro-RO"/>
        </w:rPr>
        <w:t>nu trebuie administrat concomitent cu alte medicamente care conţin tenofovir disoproxil</w:t>
      </w:r>
      <w:r w:rsidR="00557D52" w:rsidRPr="00097B6D">
        <w:rPr>
          <w:szCs w:val="22"/>
          <w:lang w:val="ro-RO"/>
        </w:rPr>
        <w:t xml:space="preserve"> sau tenofovir alafenamidă</w:t>
      </w:r>
      <w:r w:rsidR="005450A3" w:rsidRPr="00097B6D">
        <w:rPr>
          <w:szCs w:val="22"/>
          <w:lang w:val="ro-RO"/>
        </w:rPr>
        <w:t>.</w:t>
      </w:r>
    </w:p>
    <w:p w14:paraId="009C380C" w14:textId="77777777" w:rsidR="005450A3" w:rsidRPr="00097B6D" w:rsidRDefault="004B78B0" w:rsidP="00097B6D">
      <w:pPr>
        <w:numPr>
          <w:ilvl w:val="0"/>
          <w:numId w:val="8"/>
        </w:numPr>
        <w:rPr>
          <w:szCs w:val="22"/>
          <w:lang w:val="ro-RO"/>
        </w:rPr>
      </w:pPr>
      <w:r w:rsidRPr="00097B6D">
        <w:rPr>
          <w:szCs w:val="22"/>
          <w:lang w:val="ro-RO"/>
        </w:rPr>
        <w:t>Administrarea simultană a tenofovir disoproxilului şi a didanosinei nu este recomandată.</w:t>
      </w:r>
      <w:r w:rsidRPr="00097B6D" w:rsidDel="004B78B0">
        <w:rPr>
          <w:szCs w:val="22"/>
          <w:lang w:val="ro-RO"/>
        </w:rPr>
        <w:t xml:space="preserve"> </w:t>
      </w:r>
    </w:p>
    <w:p w14:paraId="009C380D" w14:textId="77777777" w:rsidR="005450A3" w:rsidRPr="00097B6D" w:rsidRDefault="005450A3" w:rsidP="00097B6D">
      <w:pPr>
        <w:numPr>
          <w:ilvl w:val="0"/>
          <w:numId w:val="8"/>
        </w:numPr>
        <w:rPr>
          <w:bCs/>
          <w:szCs w:val="22"/>
          <w:lang w:val="ro-RO"/>
        </w:rPr>
      </w:pPr>
      <w:r w:rsidRPr="00097B6D">
        <w:rPr>
          <w:bCs/>
          <w:szCs w:val="22"/>
          <w:lang w:val="ro-RO"/>
        </w:rPr>
        <w:t>Administrarea concomitentă de tenofovir disoproxil şi didanozină nu este recomandată</w:t>
      </w:r>
      <w:r w:rsidR="00EF6375" w:rsidRPr="00097B6D">
        <w:rPr>
          <w:bCs/>
          <w:szCs w:val="22"/>
          <w:lang w:val="ro-RO"/>
        </w:rPr>
        <w:t xml:space="preserve"> (vezi pct. 4.5)</w:t>
      </w:r>
      <w:r w:rsidRPr="00097B6D">
        <w:rPr>
          <w:bCs/>
          <w:szCs w:val="22"/>
          <w:lang w:val="ro-RO"/>
        </w:rPr>
        <w:t xml:space="preserve">. </w:t>
      </w:r>
    </w:p>
    <w:p w14:paraId="009C380E" w14:textId="77777777" w:rsidR="005450A3" w:rsidRPr="00097B6D" w:rsidRDefault="005450A3" w:rsidP="00097B6D">
      <w:pPr>
        <w:rPr>
          <w:bCs/>
          <w:szCs w:val="22"/>
          <w:lang w:val="ro-RO"/>
        </w:rPr>
      </w:pPr>
    </w:p>
    <w:p w14:paraId="009C380F" w14:textId="77777777" w:rsidR="005450A3" w:rsidRPr="00097B6D" w:rsidRDefault="005450A3" w:rsidP="00097B6D">
      <w:pPr>
        <w:keepNext/>
        <w:keepLines/>
        <w:rPr>
          <w:szCs w:val="22"/>
          <w:u w:val="single"/>
          <w:lang w:val="ro-RO"/>
        </w:rPr>
      </w:pPr>
      <w:r w:rsidRPr="00097B6D">
        <w:rPr>
          <w:szCs w:val="22"/>
          <w:u w:val="single"/>
          <w:lang w:val="ro-RO"/>
        </w:rPr>
        <w:t>Tripla terapie cu nucleozide/nucleotide</w:t>
      </w:r>
    </w:p>
    <w:p w14:paraId="009C3810" w14:textId="77777777" w:rsidR="00464D06" w:rsidRPr="00097B6D" w:rsidRDefault="00464D06" w:rsidP="00097B6D">
      <w:pPr>
        <w:keepNext/>
        <w:keepLines/>
        <w:rPr>
          <w:szCs w:val="22"/>
          <w:lang w:val="ro-RO"/>
        </w:rPr>
      </w:pPr>
    </w:p>
    <w:p w14:paraId="009C3811" w14:textId="77777777" w:rsidR="005450A3" w:rsidRPr="00097B6D" w:rsidRDefault="005450A3" w:rsidP="00097B6D">
      <w:pPr>
        <w:rPr>
          <w:szCs w:val="22"/>
          <w:lang w:val="ro-RO"/>
        </w:rPr>
      </w:pPr>
      <w:r w:rsidRPr="00097B6D">
        <w:rPr>
          <w:szCs w:val="22"/>
          <w:lang w:val="ro-RO"/>
        </w:rPr>
        <w:t>Au fost raportate rate ridicate de eşec al controlului virusologic, precum şi apariţia precoce a rezistenţei la tratament la pacienţii cu HIV, atunci când tenofovir disoproxil</w:t>
      </w:r>
      <w:r w:rsidR="004B78B0" w:rsidRPr="00097B6D">
        <w:rPr>
          <w:szCs w:val="22"/>
          <w:lang w:val="ro-RO"/>
        </w:rPr>
        <w:t>ul</w:t>
      </w:r>
      <w:r w:rsidRPr="00097B6D">
        <w:rPr>
          <w:szCs w:val="22"/>
          <w:lang w:val="ro-RO"/>
        </w:rPr>
        <w:t xml:space="preserve"> a fost administrat o dată pe zi, în asociere cu lamivudină şi abacavir sau în asociere cu lamivudină şi didanozină.</w:t>
      </w:r>
    </w:p>
    <w:p w14:paraId="009C3812" w14:textId="77777777" w:rsidR="005450A3" w:rsidRPr="00097B6D" w:rsidRDefault="005450A3" w:rsidP="00097B6D">
      <w:pPr>
        <w:rPr>
          <w:szCs w:val="22"/>
          <w:lang w:val="ro-RO"/>
        </w:rPr>
      </w:pPr>
    </w:p>
    <w:p w14:paraId="009C3813" w14:textId="77777777" w:rsidR="005450A3" w:rsidRPr="00097B6D" w:rsidRDefault="005450A3" w:rsidP="00097B6D">
      <w:pPr>
        <w:keepNext/>
        <w:keepLines/>
        <w:rPr>
          <w:szCs w:val="22"/>
          <w:u w:val="single"/>
          <w:lang w:val="ro-RO"/>
        </w:rPr>
      </w:pPr>
      <w:r w:rsidRPr="00097B6D">
        <w:rPr>
          <w:szCs w:val="22"/>
          <w:u w:val="single"/>
          <w:lang w:val="ro-RO"/>
        </w:rPr>
        <w:t>Efecte la nivel renal şi la nivelul osului la adulţi</w:t>
      </w:r>
    </w:p>
    <w:p w14:paraId="009C3814" w14:textId="77777777" w:rsidR="00557D52" w:rsidRPr="00097B6D" w:rsidRDefault="00557D52" w:rsidP="00097B6D">
      <w:pPr>
        <w:keepNext/>
        <w:keepLines/>
        <w:rPr>
          <w:szCs w:val="22"/>
          <w:u w:val="single"/>
          <w:lang w:val="ro-RO"/>
        </w:rPr>
      </w:pPr>
    </w:p>
    <w:p w14:paraId="009C3815" w14:textId="77777777" w:rsidR="005450A3" w:rsidRPr="00097B6D" w:rsidRDefault="005450A3" w:rsidP="00097B6D">
      <w:pPr>
        <w:keepNext/>
        <w:keepLines/>
        <w:rPr>
          <w:i/>
          <w:szCs w:val="22"/>
          <w:lang w:val="ro-RO"/>
        </w:rPr>
      </w:pPr>
      <w:r w:rsidRPr="00097B6D">
        <w:rPr>
          <w:i/>
          <w:szCs w:val="22"/>
          <w:lang w:val="ro-RO"/>
        </w:rPr>
        <w:t>Efecte la nivel renal</w:t>
      </w:r>
    </w:p>
    <w:p w14:paraId="009C3816" w14:textId="77777777" w:rsidR="005450A3" w:rsidRPr="00097B6D" w:rsidRDefault="005450A3" w:rsidP="00097B6D">
      <w:pPr>
        <w:rPr>
          <w:szCs w:val="22"/>
          <w:lang w:val="ro-RO"/>
        </w:rPr>
      </w:pPr>
      <w:r w:rsidRPr="00097B6D">
        <w:rPr>
          <w:szCs w:val="22"/>
          <w:lang w:val="ro-RO"/>
        </w:rPr>
        <w:t xml:space="preserve">Tenofovir este eliminat în principal pe cale renală. </w:t>
      </w:r>
      <w:r w:rsidRPr="00097B6D">
        <w:rPr>
          <w:snapToGrid w:val="0"/>
          <w:szCs w:val="22"/>
          <w:lang w:val="ro-RO"/>
        </w:rPr>
        <w:t xml:space="preserve">În cursul utilizării clinice a </w:t>
      </w:r>
      <w:r w:rsidRPr="00097B6D">
        <w:rPr>
          <w:szCs w:val="22"/>
          <w:lang w:val="ro-RO"/>
        </w:rPr>
        <w:t>tenofovir disoproxil</w:t>
      </w:r>
      <w:r w:rsidR="004B78B0" w:rsidRPr="00097B6D">
        <w:rPr>
          <w:szCs w:val="22"/>
          <w:lang w:val="ro-RO"/>
        </w:rPr>
        <w:t>ului</w:t>
      </w:r>
      <w:r w:rsidRPr="00097B6D">
        <w:rPr>
          <w:szCs w:val="22"/>
          <w:lang w:val="ro-RO"/>
        </w:rPr>
        <w:t xml:space="preserve"> </w:t>
      </w:r>
      <w:r w:rsidRPr="00097B6D">
        <w:rPr>
          <w:snapToGrid w:val="0"/>
          <w:szCs w:val="22"/>
          <w:lang w:val="ro-RO"/>
        </w:rPr>
        <w:t xml:space="preserve">a fost observată apariţia insuficienţei renale a concentraţiilor crescute de creatinină, a hipofosfatemiei şi a tubulopatiei proximale (inclusiv sindrom Fanconi) </w:t>
      </w:r>
      <w:r w:rsidRPr="00097B6D">
        <w:rPr>
          <w:szCs w:val="22"/>
          <w:lang w:val="ro-RO"/>
        </w:rPr>
        <w:t>(vezi pct. 4.8).</w:t>
      </w:r>
    </w:p>
    <w:p w14:paraId="009C3817" w14:textId="77777777" w:rsidR="005450A3" w:rsidRPr="00097B6D" w:rsidRDefault="005450A3" w:rsidP="00097B6D">
      <w:pPr>
        <w:rPr>
          <w:szCs w:val="22"/>
          <w:lang w:val="ro-RO"/>
        </w:rPr>
      </w:pPr>
    </w:p>
    <w:p w14:paraId="009C3818" w14:textId="77777777" w:rsidR="005450A3" w:rsidRPr="00097B6D" w:rsidRDefault="005450A3" w:rsidP="00097B6D">
      <w:pPr>
        <w:keepNext/>
        <w:keepLines/>
        <w:rPr>
          <w:i/>
          <w:szCs w:val="22"/>
          <w:lang w:val="ro-RO"/>
        </w:rPr>
      </w:pPr>
      <w:r w:rsidRPr="00097B6D">
        <w:rPr>
          <w:i/>
          <w:szCs w:val="22"/>
          <w:lang w:val="ro-RO"/>
        </w:rPr>
        <w:t>Monitorizare renală</w:t>
      </w:r>
    </w:p>
    <w:p w14:paraId="009C3819" w14:textId="77777777" w:rsidR="005450A3" w:rsidRPr="00097B6D" w:rsidRDefault="005450A3" w:rsidP="00097B6D">
      <w:pPr>
        <w:rPr>
          <w:snapToGrid w:val="0"/>
          <w:szCs w:val="22"/>
          <w:lang w:val="ro-RO"/>
        </w:rPr>
      </w:pPr>
      <w:r w:rsidRPr="00097B6D">
        <w:rPr>
          <w:snapToGrid w:val="0"/>
          <w:szCs w:val="22"/>
          <w:lang w:val="ro-RO"/>
        </w:rPr>
        <w:t xml:space="preserve">În cazul tuturor pacienţilor, înaintea iniţierii tratamentului cu </w:t>
      </w:r>
      <w:r w:rsidRPr="00097B6D">
        <w:rPr>
          <w:szCs w:val="22"/>
          <w:lang w:val="ro-RO"/>
        </w:rPr>
        <w:t>tenofovir disoproxil, s</w:t>
      </w:r>
      <w:r w:rsidRPr="00097B6D">
        <w:rPr>
          <w:snapToGrid w:val="0"/>
          <w:szCs w:val="22"/>
          <w:lang w:val="ro-RO"/>
        </w:rPr>
        <w:t>e recomandă calcularea clearance</w:t>
      </w:r>
      <w:r w:rsidR="00C93129" w:rsidRPr="00097B6D">
        <w:rPr>
          <w:snapToGrid w:val="0"/>
          <w:szCs w:val="22"/>
          <w:lang w:val="ro-RO"/>
        </w:rPr>
        <w:t>-</w:t>
      </w:r>
      <w:r w:rsidRPr="00097B6D">
        <w:rPr>
          <w:snapToGrid w:val="0"/>
          <w:szCs w:val="22"/>
          <w:lang w:val="ro-RO"/>
        </w:rPr>
        <w:t>ului creatininei, precum şi monitorizarea funcţiei renale (clearance</w:t>
      </w:r>
      <w:r w:rsidR="00C93129" w:rsidRPr="00097B6D">
        <w:rPr>
          <w:snapToGrid w:val="0"/>
          <w:szCs w:val="22"/>
          <w:lang w:val="ro-RO"/>
        </w:rPr>
        <w:t>-</w:t>
      </w:r>
      <w:r w:rsidRPr="00097B6D">
        <w:rPr>
          <w:snapToGrid w:val="0"/>
          <w:szCs w:val="22"/>
          <w:lang w:val="ro-RO"/>
        </w:rPr>
        <w:t xml:space="preserve">ul creatininei şi concentraţia plasmatică de fosfat) </w:t>
      </w:r>
      <w:r w:rsidR="00833004" w:rsidRPr="00097B6D">
        <w:rPr>
          <w:szCs w:val="22"/>
          <w:lang w:val="ro-RO"/>
        </w:rPr>
        <w:t xml:space="preserve">după două până la patru săptămâni de tratament, după trei luni de tratament și, ulterior, la </w:t>
      </w:r>
      <w:r w:rsidR="00EB14BB" w:rsidRPr="00097B6D">
        <w:rPr>
          <w:szCs w:val="22"/>
          <w:lang w:val="ro-RO"/>
        </w:rPr>
        <w:t xml:space="preserve">interval de </w:t>
      </w:r>
      <w:r w:rsidR="00833004" w:rsidRPr="00097B6D">
        <w:rPr>
          <w:szCs w:val="22"/>
          <w:lang w:val="ro-RO"/>
        </w:rPr>
        <w:t>trei până la șase luni, la pacienții fără factori de risc renal</w:t>
      </w:r>
      <w:r w:rsidRPr="00097B6D">
        <w:rPr>
          <w:szCs w:val="22"/>
          <w:lang w:val="ro-RO"/>
        </w:rPr>
        <w:t>.</w:t>
      </w:r>
      <w:r w:rsidRPr="00097B6D">
        <w:rPr>
          <w:snapToGrid w:val="0"/>
          <w:szCs w:val="22"/>
          <w:lang w:val="ro-RO"/>
        </w:rPr>
        <w:t xml:space="preserve"> La pacienţii </w:t>
      </w:r>
      <w:r w:rsidRPr="00097B6D">
        <w:rPr>
          <w:szCs w:val="22"/>
          <w:lang w:val="ro-RO"/>
        </w:rPr>
        <w:t xml:space="preserve">care prezintă </w:t>
      </w:r>
      <w:r w:rsidRPr="00097B6D">
        <w:rPr>
          <w:snapToGrid w:val="0"/>
          <w:szCs w:val="22"/>
          <w:lang w:val="ro-RO"/>
        </w:rPr>
        <w:t xml:space="preserve">risc de a dezvolta insuficienţă renală, </w:t>
      </w:r>
      <w:r w:rsidR="009D2B5B" w:rsidRPr="00097B6D">
        <w:rPr>
          <w:snapToGrid w:val="0"/>
          <w:szCs w:val="22"/>
          <w:lang w:val="ro-RO"/>
        </w:rPr>
        <w:t xml:space="preserve">este necesară o </w:t>
      </w:r>
      <w:r w:rsidRPr="00097B6D">
        <w:rPr>
          <w:snapToGrid w:val="0"/>
          <w:szCs w:val="22"/>
          <w:lang w:val="ro-RO"/>
        </w:rPr>
        <w:t>monitorizare mai frecventă a funcţiei renale.</w:t>
      </w:r>
    </w:p>
    <w:p w14:paraId="009C381A" w14:textId="77777777" w:rsidR="005450A3" w:rsidRPr="00097B6D" w:rsidRDefault="005450A3" w:rsidP="00097B6D">
      <w:pPr>
        <w:rPr>
          <w:snapToGrid w:val="0"/>
          <w:szCs w:val="22"/>
          <w:lang w:val="ro-RO"/>
        </w:rPr>
      </w:pPr>
    </w:p>
    <w:p w14:paraId="009C381B" w14:textId="77777777" w:rsidR="005450A3" w:rsidRPr="00097B6D" w:rsidRDefault="00B811C8" w:rsidP="00097B6D">
      <w:pPr>
        <w:keepNext/>
        <w:keepLines/>
        <w:rPr>
          <w:i/>
          <w:snapToGrid w:val="0"/>
          <w:szCs w:val="22"/>
          <w:lang w:val="ro-RO"/>
        </w:rPr>
      </w:pPr>
      <w:r w:rsidRPr="00097B6D">
        <w:rPr>
          <w:i/>
          <w:snapToGrid w:val="0"/>
          <w:szCs w:val="22"/>
          <w:lang w:val="ro-RO"/>
        </w:rPr>
        <w:t xml:space="preserve">Conduita terapeutică </w:t>
      </w:r>
      <w:r w:rsidRPr="00097B6D">
        <w:rPr>
          <w:i/>
          <w:szCs w:val="22"/>
          <w:lang w:val="ro-RO"/>
        </w:rPr>
        <w:t xml:space="preserve">la nivel </w:t>
      </w:r>
      <w:r w:rsidRPr="00097B6D">
        <w:rPr>
          <w:i/>
          <w:snapToGrid w:val="0"/>
          <w:szCs w:val="22"/>
          <w:lang w:val="ro-RO"/>
        </w:rPr>
        <w:t>renal</w:t>
      </w:r>
    </w:p>
    <w:p w14:paraId="009C381C" w14:textId="77777777" w:rsidR="005450A3" w:rsidRPr="00097B6D" w:rsidRDefault="005450A3" w:rsidP="00097B6D">
      <w:pPr>
        <w:rPr>
          <w:szCs w:val="22"/>
          <w:lang w:val="ro-RO"/>
        </w:rPr>
      </w:pPr>
      <w:r w:rsidRPr="00097B6D">
        <w:rPr>
          <w:szCs w:val="22"/>
          <w:lang w:val="ro-RO"/>
        </w:rPr>
        <w:t>La pacienţii adulţi trataţi cu tenofovir disoproxil, în cazul în care concentraţia plasmatică de fosfat este &lt; 1,5 mg/dl (0,48 mmol/l) sau clearance</w:t>
      </w:r>
      <w:r w:rsidR="00C93129" w:rsidRPr="00097B6D">
        <w:rPr>
          <w:szCs w:val="22"/>
          <w:lang w:val="ro-RO"/>
        </w:rPr>
        <w:t>-</w:t>
      </w:r>
      <w:r w:rsidRPr="00097B6D">
        <w:rPr>
          <w:szCs w:val="22"/>
          <w:lang w:val="ro-RO"/>
        </w:rPr>
        <w:t xml:space="preserve">ul creatininei scade &lt; 50 ml/min, funcţia renală trebuie </w:t>
      </w:r>
      <w:r w:rsidRPr="00097B6D">
        <w:rPr>
          <w:szCs w:val="22"/>
          <w:lang w:val="ro-RO"/>
        </w:rPr>
        <w:lastRenderedPageBreak/>
        <w:t>reevaluată într</w:t>
      </w:r>
      <w:r w:rsidRPr="00097B6D">
        <w:rPr>
          <w:szCs w:val="22"/>
          <w:lang w:val="ro-RO"/>
        </w:rPr>
        <w:noBreakHyphen/>
        <w:t>o săptămână, inclusiv determinarea glicemiei</w:t>
      </w:r>
      <w:r w:rsidR="00B811C8" w:rsidRPr="00097B6D">
        <w:rPr>
          <w:szCs w:val="22"/>
          <w:lang w:val="ro-RO"/>
        </w:rPr>
        <w:t>,</w:t>
      </w:r>
      <w:r w:rsidRPr="00097B6D">
        <w:rPr>
          <w:szCs w:val="22"/>
          <w:lang w:val="ro-RO"/>
        </w:rPr>
        <w:t xml:space="preserve"> a concentraţiei sanguine de potasiu şi a glucozuriei (vezi pct. 4.8, tubulopatie proximală). De asemenea, se impune evaluarea cu atenţie a necesităţii de întrerupere a tratamentului cu tenofovir disoproxil la pacienţii adulţi cu clearance-ul creatininei redus &lt; 50 ml/min sau cu concentraţii plasmatice de fosfat reduse &lt; 1,0 mg/dl (0,32 mmol/l).</w:t>
      </w:r>
      <w:r w:rsidR="009D2B5B" w:rsidRPr="00097B6D">
        <w:rPr>
          <w:szCs w:val="22"/>
          <w:lang w:val="ro-RO"/>
        </w:rPr>
        <w:t xml:space="preserve"> </w:t>
      </w:r>
      <w:r w:rsidR="009D2B5B" w:rsidRPr="00097B6D">
        <w:rPr>
          <w:snapToGrid w:val="0"/>
          <w:szCs w:val="22"/>
          <w:lang w:val="ro-RO"/>
        </w:rPr>
        <w:t xml:space="preserve">Trebuie luată, de asemenea, în considerare întreruperea tratamentului cu </w:t>
      </w:r>
      <w:r w:rsidR="009D2B5B" w:rsidRPr="00097B6D">
        <w:rPr>
          <w:szCs w:val="22"/>
          <w:lang w:val="ro-RO"/>
        </w:rPr>
        <w:t xml:space="preserve">tenofovir disoproxil </w:t>
      </w:r>
      <w:r w:rsidR="009D2B5B" w:rsidRPr="00097B6D">
        <w:rPr>
          <w:snapToGrid w:val="0"/>
          <w:szCs w:val="22"/>
          <w:lang w:val="ro-RO"/>
        </w:rPr>
        <w:t>în cazul declinului progresiv al funcției renale</w:t>
      </w:r>
      <w:r w:rsidR="00EB14BB" w:rsidRPr="00097B6D">
        <w:rPr>
          <w:snapToGrid w:val="0"/>
          <w:szCs w:val="22"/>
          <w:lang w:val="ro-RO"/>
        </w:rPr>
        <w:t>,</w:t>
      </w:r>
      <w:r w:rsidR="009D2B5B" w:rsidRPr="00097B6D">
        <w:rPr>
          <w:snapToGrid w:val="0"/>
          <w:szCs w:val="22"/>
          <w:lang w:val="ro-RO"/>
        </w:rPr>
        <w:t xml:space="preserve"> atunci când nu a fost identificată nicio altă cauză.</w:t>
      </w:r>
    </w:p>
    <w:p w14:paraId="009C381D" w14:textId="77777777" w:rsidR="005450A3" w:rsidRPr="00097B6D" w:rsidRDefault="005450A3" w:rsidP="00097B6D">
      <w:pPr>
        <w:rPr>
          <w:szCs w:val="22"/>
          <w:lang w:val="ro-RO"/>
        </w:rPr>
      </w:pPr>
    </w:p>
    <w:p w14:paraId="009C381E" w14:textId="77777777" w:rsidR="005450A3" w:rsidRPr="00097B6D" w:rsidRDefault="005450A3" w:rsidP="00097B6D">
      <w:pPr>
        <w:keepNext/>
        <w:keepLines/>
        <w:rPr>
          <w:i/>
          <w:szCs w:val="22"/>
          <w:lang w:val="ro-RO"/>
        </w:rPr>
      </w:pPr>
      <w:r w:rsidRPr="00097B6D">
        <w:rPr>
          <w:i/>
          <w:szCs w:val="22"/>
          <w:lang w:val="ro-RO"/>
        </w:rPr>
        <w:t>Administrarea concomitentă şi riscul de toxicitate renală</w:t>
      </w:r>
    </w:p>
    <w:p w14:paraId="009C381F" w14:textId="77777777" w:rsidR="005450A3" w:rsidRPr="00097B6D" w:rsidRDefault="005450A3" w:rsidP="00097B6D">
      <w:pPr>
        <w:rPr>
          <w:bCs/>
          <w:szCs w:val="22"/>
          <w:lang w:val="ro-RO"/>
        </w:rPr>
      </w:pPr>
      <w:r w:rsidRPr="00097B6D">
        <w:rPr>
          <w:bCs/>
          <w:szCs w:val="22"/>
          <w:lang w:val="ro-RO"/>
        </w:rPr>
        <w:t>În general, se recomandă evitarea administrării de tenofovir disoproxil în cazul utilizării concomitente sau recente a unui medicament nefrotoxic (de exemplu aminoglicozide, amfotericină B, foscarnet, ganciclovir, pentamidină, vancomicină, cidofovir sau interleukină</w:t>
      </w:r>
      <w:r w:rsidRPr="00097B6D">
        <w:rPr>
          <w:bCs/>
          <w:szCs w:val="22"/>
          <w:lang w:val="ro-RO"/>
        </w:rPr>
        <w:noBreakHyphen/>
        <w:t xml:space="preserve">2). Dacă utilizarea concomitentă de </w:t>
      </w:r>
      <w:r w:rsidRPr="00097B6D">
        <w:rPr>
          <w:szCs w:val="22"/>
          <w:lang w:val="ro-RO"/>
        </w:rPr>
        <w:t xml:space="preserve">tenofovir disoproxil </w:t>
      </w:r>
      <w:r w:rsidRPr="00097B6D">
        <w:rPr>
          <w:bCs/>
          <w:szCs w:val="22"/>
          <w:lang w:val="ro-RO"/>
        </w:rPr>
        <w:t>şi medicamente nefrotoxice nu poate fi evitată, funcţia renală trebuie monitorizată săptămânal.</w:t>
      </w:r>
    </w:p>
    <w:p w14:paraId="009C3820" w14:textId="77777777" w:rsidR="000E4A49" w:rsidRPr="00097B6D" w:rsidRDefault="000E4A49" w:rsidP="00097B6D">
      <w:pPr>
        <w:rPr>
          <w:szCs w:val="22"/>
          <w:lang w:val="ro-RO"/>
        </w:rPr>
      </w:pPr>
    </w:p>
    <w:p w14:paraId="009C3821" w14:textId="77777777" w:rsidR="000E4A49" w:rsidRPr="00097B6D" w:rsidRDefault="000E4A49" w:rsidP="00097B6D">
      <w:pPr>
        <w:rPr>
          <w:bCs/>
          <w:szCs w:val="22"/>
          <w:lang w:val="ro-RO"/>
        </w:rPr>
      </w:pPr>
      <w:r w:rsidRPr="00097B6D">
        <w:rPr>
          <w:szCs w:val="22"/>
          <w:lang w:val="ro-RO"/>
        </w:rPr>
        <w:t>S-au raportat cazuri de insuficiență renală acută după inițierea tratamentului cu doze mari</w:t>
      </w:r>
      <w:r w:rsidRPr="00097B6D" w:rsidDel="0034225A">
        <w:rPr>
          <w:szCs w:val="22"/>
          <w:lang w:val="ro-RO"/>
        </w:rPr>
        <w:t xml:space="preserve"> </w:t>
      </w:r>
      <w:r w:rsidRPr="00097B6D">
        <w:rPr>
          <w:szCs w:val="22"/>
          <w:lang w:val="ro-RO"/>
        </w:rPr>
        <w:t xml:space="preserve">sau repetate de medicamente antiinflamatoare nesteroidiene (AINS) la pacienții tratați cu tenofovir disoproxil și cu factori de risc pentru disfuncție renală. Dacă se administrează tenofovir disoproxil concomitent cu un AINS, </w:t>
      </w:r>
      <w:r w:rsidRPr="00097B6D">
        <w:rPr>
          <w:bCs/>
          <w:szCs w:val="22"/>
          <w:lang w:val="ro-RO"/>
        </w:rPr>
        <w:t>funcţia renală trebuie monitorizată în mod adecvat.</w:t>
      </w:r>
    </w:p>
    <w:p w14:paraId="009C3822" w14:textId="77777777" w:rsidR="005450A3" w:rsidRPr="00097B6D" w:rsidRDefault="005450A3" w:rsidP="00097B6D">
      <w:pPr>
        <w:rPr>
          <w:szCs w:val="22"/>
          <w:lang w:val="ro-RO"/>
        </w:rPr>
      </w:pPr>
    </w:p>
    <w:p w14:paraId="009C3823" w14:textId="77777777" w:rsidR="006B2ECE" w:rsidRPr="00097B6D" w:rsidRDefault="006B2ECE" w:rsidP="00097B6D">
      <w:pPr>
        <w:rPr>
          <w:bCs/>
          <w:szCs w:val="22"/>
          <w:lang w:val="ro-RO"/>
        </w:rPr>
      </w:pPr>
      <w:r w:rsidRPr="00097B6D">
        <w:rPr>
          <w:szCs w:val="22"/>
          <w:lang w:val="ro-RO"/>
        </w:rPr>
        <w:t xml:space="preserve">S-a raportat un risc mai crescut de insuficiență renală la pacienții la care s-a administrat tenofovir disoproxil în asociere cu un inhibitor de protează </w:t>
      </w:r>
      <w:r w:rsidR="001A5A52" w:rsidRPr="00097B6D">
        <w:rPr>
          <w:szCs w:val="22"/>
          <w:lang w:val="ro-RO"/>
        </w:rPr>
        <w:t>poten</w:t>
      </w:r>
      <w:r w:rsidR="008834FF" w:rsidRPr="00097B6D">
        <w:rPr>
          <w:szCs w:val="22"/>
          <w:lang w:val="ro-RO"/>
        </w:rPr>
        <w:t>ț</w:t>
      </w:r>
      <w:r w:rsidR="001A5A52" w:rsidRPr="00097B6D">
        <w:rPr>
          <w:szCs w:val="22"/>
          <w:lang w:val="ro-RO"/>
        </w:rPr>
        <w:t>at</w:t>
      </w:r>
      <w:r w:rsidR="00833004" w:rsidRPr="00097B6D">
        <w:rPr>
          <w:szCs w:val="22"/>
          <w:lang w:val="ro-RO"/>
        </w:rPr>
        <w:t xml:space="preserve"> </w:t>
      </w:r>
      <w:r w:rsidRPr="00097B6D">
        <w:rPr>
          <w:szCs w:val="22"/>
          <w:lang w:val="ro-RO"/>
        </w:rPr>
        <w:t xml:space="preserve">cu ritonavir sau cobicistat. La acești pacienți este necesară monitorizarea atentă a funcției renale (vezi pct. 4.5). La pacienții cu factori de risc renal trebuie evaluată cu atenție administrarea de tenofovir disoproxil concomitent cu un inhibitor de protează </w:t>
      </w:r>
      <w:r w:rsidR="001A5A52" w:rsidRPr="00097B6D">
        <w:rPr>
          <w:szCs w:val="22"/>
          <w:lang w:val="ro-RO"/>
        </w:rPr>
        <w:t>poten</w:t>
      </w:r>
      <w:r w:rsidR="003A5398" w:rsidRPr="00097B6D">
        <w:rPr>
          <w:szCs w:val="22"/>
          <w:lang w:val="ro-RO"/>
        </w:rPr>
        <w:t>ț</w:t>
      </w:r>
      <w:r w:rsidR="001A5A52" w:rsidRPr="00097B6D">
        <w:rPr>
          <w:szCs w:val="22"/>
          <w:lang w:val="ro-RO"/>
        </w:rPr>
        <w:t>at</w:t>
      </w:r>
      <w:r w:rsidRPr="00097B6D">
        <w:rPr>
          <w:szCs w:val="22"/>
          <w:lang w:val="ro-RO"/>
        </w:rPr>
        <w:t>.</w:t>
      </w:r>
    </w:p>
    <w:p w14:paraId="009C3824" w14:textId="77777777" w:rsidR="006B2ECE" w:rsidRPr="00097B6D" w:rsidRDefault="006B2ECE" w:rsidP="00097B6D">
      <w:pPr>
        <w:rPr>
          <w:bCs/>
          <w:szCs w:val="22"/>
          <w:lang w:val="ro-RO"/>
        </w:rPr>
      </w:pPr>
    </w:p>
    <w:p w14:paraId="009C3825" w14:textId="77777777" w:rsidR="005450A3" w:rsidRPr="00097B6D" w:rsidRDefault="004B78B0" w:rsidP="00097B6D">
      <w:pPr>
        <w:rPr>
          <w:bCs/>
          <w:szCs w:val="22"/>
          <w:lang w:val="ro-RO"/>
        </w:rPr>
      </w:pPr>
      <w:r w:rsidRPr="00097B6D">
        <w:rPr>
          <w:bCs/>
          <w:szCs w:val="22"/>
          <w:lang w:val="ro-RO"/>
        </w:rPr>
        <w:t>T</w:t>
      </w:r>
      <w:r w:rsidR="005450A3" w:rsidRPr="00097B6D">
        <w:rPr>
          <w:bCs/>
          <w:szCs w:val="22"/>
          <w:lang w:val="ro-RO"/>
        </w:rPr>
        <w:t>enofovir disoproxil</w:t>
      </w:r>
      <w:r w:rsidRPr="00097B6D">
        <w:rPr>
          <w:bCs/>
          <w:szCs w:val="22"/>
          <w:lang w:val="ro-RO"/>
        </w:rPr>
        <w:t>ul</w:t>
      </w:r>
      <w:r w:rsidR="005450A3" w:rsidRPr="00097B6D">
        <w:rPr>
          <w:bCs/>
          <w:szCs w:val="22"/>
          <w:lang w:val="ro-RO"/>
        </w:rPr>
        <w:t xml:space="preserve"> nu a fost evaluat din punct de vedere clinic la pacienţii cărora li se administrează medicamente secretate prin intermediul aceleiaşi căi renale, incluzând proteinele transportoare ale Transportorului Uman de Anioni Organici (TUAO) 1 şi 3 sau MRP 4 (de exemplu cidofovir, medicament cu potenţial nefrotoxic cunoscut). Aceste proteine transportoare renale pot fi răspunzătoare pentru secreţia tubulară şi, parţial, pentru eliminarea renală a tenofovirului şi cidofovirului. În consecinţă, farmacocinetica acestor medicamente care sunt secretate prin intermediul aceleiaşi căi renale, incluzând proteinele transportoare TUAO 1 şi 3 sau MRP 4, poate varia dacă sunt administrate concomitent. Dacă nu este absolut necesară, administrarea concomitentă a acestor medicamente secretate prin intermediul aceleiaşi căi renale nu este recomandată; în cazul în care asemenea administrare nu poate fi evitată, funcţia renală trebuie monitorizată săptămânal (vezi pct. 4.5).</w:t>
      </w:r>
    </w:p>
    <w:p w14:paraId="009C3826" w14:textId="77777777" w:rsidR="005450A3" w:rsidRPr="00097B6D" w:rsidRDefault="005450A3" w:rsidP="00097B6D">
      <w:pPr>
        <w:rPr>
          <w:bCs/>
          <w:szCs w:val="22"/>
          <w:lang w:val="ro-RO"/>
        </w:rPr>
      </w:pPr>
    </w:p>
    <w:p w14:paraId="009C3827" w14:textId="77777777" w:rsidR="005450A3" w:rsidRPr="00097B6D" w:rsidRDefault="005450A3" w:rsidP="00097B6D">
      <w:pPr>
        <w:keepNext/>
        <w:keepLines/>
        <w:rPr>
          <w:snapToGrid w:val="0"/>
          <w:szCs w:val="22"/>
          <w:lang w:val="ro-RO"/>
        </w:rPr>
      </w:pPr>
      <w:r w:rsidRPr="00097B6D">
        <w:rPr>
          <w:i/>
          <w:snapToGrid w:val="0"/>
          <w:szCs w:val="22"/>
          <w:lang w:val="ro-RO"/>
        </w:rPr>
        <w:t>Insuficienţă renală</w:t>
      </w:r>
    </w:p>
    <w:p w14:paraId="009C3828" w14:textId="77777777" w:rsidR="005450A3" w:rsidRPr="00097B6D" w:rsidRDefault="005450A3" w:rsidP="00097B6D">
      <w:pPr>
        <w:rPr>
          <w:szCs w:val="22"/>
          <w:lang w:val="ro-RO"/>
        </w:rPr>
      </w:pPr>
      <w:r w:rsidRPr="00097B6D">
        <w:rPr>
          <w:szCs w:val="22"/>
          <w:lang w:val="ro-RO"/>
        </w:rPr>
        <w:t>Siguranţa renală în cazul administrării tenofovir disoproxil</w:t>
      </w:r>
      <w:r w:rsidR="004B78B0" w:rsidRPr="00097B6D">
        <w:rPr>
          <w:szCs w:val="22"/>
          <w:lang w:val="ro-RO"/>
        </w:rPr>
        <w:t>ului</w:t>
      </w:r>
      <w:r w:rsidRPr="00097B6D">
        <w:rPr>
          <w:szCs w:val="22"/>
          <w:lang w:val="ro-RO"/>
        </w:rPr>
        <w:t xml:space="preserve"> a fost studiată numai în mică măsură la pacienţi adulţi cu funcţie renală alterată (clearance-ul creatininei &lt; 80 ml/min).</w:t>
      </w:r>
    </w:p>
    <w:p w14:paraId="009C3829" w14:textId="77777777" w:rsidR="005450A3" w:rsidRPr="00097B6D" w:rsidRDefault="005450A3" w:rsidP="00097B6D">
      <w:pPr>
        <w:rPr>
          <w:bCs/>
          <w:szCs w:val="22"/>
          <w:lang w:val="ro-RO"/>
        </w:rPr>
      </w:pPr>
    </w:p>
    <w:p w14:paraId="009C382A" w14:textId="77777777" w:rsidR="005450A3" w:rsidRPr="00097B6D" w:rsidRDefault="005450A3" w:rsidP="00097B6D">
      <w:pPr>
        <w:keepNext/>
        <w:keepLines/>
        <w:rPr>
          <w:szCs w:val="22"/>
          <w:lang w:val="ro-RO"/>
        </w:rPr>
      </w:pPr>
      <w:r w:rsidRPr="00097B6D">
        <w:rPr>
          <w:i/>
          <w:szCs w:val="22"/>
          <w:lang w:val="ro-RO"/>
        </w:rPr>
        <w:t>Pacienţi adulţi cu clearance-ul creatininei &lt; 50 ml/min, inclusiv pacienţi care efectuează şedinţe de hemodializă</w:t>
      </w:r>
    </w:p>
    <w:p w14:paraId="009C382B" w14:textId="77777777" w:rsidR="005450A3" w:rsidRPr="00097B6D" w:rsidRDefault="005450A3" w:rsidP="00097B6D">
      <w:pPr>
        <w:rPr>
          <w:szCs w:val="22"/>
          <w:lang w:val="ro-RO"/>
        </w:rPr>
      </w:pPr>
      <w:r w:rsidRPr="00097B6D">
        <w:rPr>
          <w:szCs w:val="22"/>
          <w:lang w:val="ro-RO"/>
        </w:rPr>
        <w:t>Există date limitate cu privire la siguranţa şi eficacitatea tenofovir disoproxil</w:t>
      </w:r>
      <w:r w:rsidR="004B78B0" w:rsidRPr="00097B6D">
        <w:rPr>
          <w:szCs w:val="22"/>
          <w:lang w:val="ro-RO"/>
        </w:rPr>
        <w:t>ului</w:t>
      </w:r>
      <w:r w:rsidRPr="00097B6D">
        <w:rPr>
          <w:szCs w:val="22"/>
          <w:lang w:val="ro-RO"/>
        </w:rPr>
        <w:t xml:space="preserve"> la pacienţii cu funcţie renală alterată. În consecinţă, tenofovir disoproxil</w:t>
      </w:r>
      <w:r w:rsidR="004B78B0" w:rsidRPr="00097B6D">
        <w:rPr>
          <w:szCs w:val="22"/>
          <w:lang w:val="ro-RO"/>
        </w:rPr>
        <w:t>ul</w:t>
      </w:r>
      <w:r w:rsidRPr="00097B6D">
        <w:rPr>
          <w:szCs w:val="22"/>
          <w:lang w:val="ro-RO"/>
        </w:rPr>
        <w:t xml:space="preserve"> trebuie utilizat numai dacă se consideră că potenţialele beneficii ale tratamentului depăşesc eventualele riscuri. La pacienţii cu insuficienţă renală severă (clearance-ul creatininei &lt; 30 ml/min) şi la pacienţii care necesită hemodializă, nu se recomandă utilizarea </w:t>
      </w:r>
      <w:r w:rsidRPr="00097B6D">
        <w:rPr>
          <w:bCs/>
          <w:szCs w:val="22"/>
          <w:lang w:val="ro-RO"/>
        </w:rPr>
        <w:t xml:space="preserve">de </w:t>
      </w:r>
      <w:r w:rsidRPr="00097B6D">
        <w:rPr>
          <w:szCs w:val="22"/>
          <w:lang w:val="ro-RO"/>
        </w:rPr>
        <w:t>tenofovir disoproxil. Dacă nu sunt disponibile tratamente alternative, intervalul dintre doze trebuie ajustat şi funcţia renală trebuie monitorizată cu atenţie (vezi pct. 4.2 şi 5.2).</w:t>
      </w:r>
    </w:p>
    <w:p w14:paraId="009C382C" w14:textId="77777777" w:rsidR="005450A3" w:rsidRPr="00097B6D" w:rsidRDefault="005450A3" w:rsidP="00097B6D">
      <w:pPr>
        <w:rPr>
          <w:bCs/>
          <w:szCs w:val="22"/>
          <w:lang w:val="ro-RO"/>
        </w:rPr>
      </w:pPr>
    </w:p>
    <w:p w14:paraId="009C382D" w14:textId="77777777" w:rsidR="005450A3" w:rsidRPr="00097B6D" w:rsidRDefault="005450A3" w:rsidP="00097B6D">
      <w:pPr>
        <w:rPr>
          <w:bCs/>
          <w:i/>
          <w:szCs w:val="22"/>
          <w:lang w:val="ro-RO"/>
        </w:rPr>
      </w:pPr>
      <w:r w:rsidRPr="00097B6D">
        <w:rPr>
          <w:bCs/>
          <w:i/>
          <w:szCs w:val="22"/>
          <w:lang w:val="ro-RO"/>
        </w:rPr>
        <w:t>Efecte la nivelul osului</w:t>
      </w:r>
    </w:p>
    <w:p w14:paraId="009C382E" w14:textId="77777777" w:rsidR="00B223D3" w:rsidRDefault="00B223D3" w:rsidP="00097B6D">
      <w:pPr>
        <w:rPr>
          <w:szCs w:val="22"/>
          <w:lang w:val="ro-RO"/>
        </w:rPr>
      </w:pPr>
      <w:r w:rsidRPr="00097B6D">
        <w:rPr>
          <w:szCs w:val="22"/>
          <w:lang w:val="ro-RO"/>
        </w:rPr>
        <w:t>Tulburările osoase, cum ar fi osteomalacia, care se pot manifesta sub formă de dureri osoase persistente sau agravante și care pot contribui ocazional la apariția fracturilor, pot fi asociate cu tubulopatia renală proximală indusă de tenofovir disoproxil (vezi pct. 4.8).</w:t>
      </w:r>
    </w:p>
    <w:p w14:paraId="512DD6E7" w14:textId="77777777" w:rsidR="00FF36A3" w:rsidRPr="00097B6D" w:rsidRDefault="00FF36A3" w:rsidP="00097B6D">
      <w:pPr>
        <w:rPr>
          <w:szCs w:val="22"/>
          <w:lang w:val="ro-RO"/>
        </w:rPr>
      </w:pPr>
    </w:p>
    <w:p w14:paraId="009C3830" w14:textId="74776D3E" w:rsidR="00F8640E" w:rsidRDefault="00B129C9" w:rsidP="00097B6D">
      <w:pPr>
        <w:rPr>
          <w:szCs w:val="22"/>
          <w:lang w:val="ro-RO"/>
        </w:rPr>
      </w:pPr>
      <w:r>
        <w:rPr>
          <w:szCs w:val="22"/>
          <w:lang w:val="ro-RO"/>
        </w:rPr>
        <w:lastRenderedPageBreak/>
        <w:t xml:space="preserve">Reducerea densității minerale osoase (DMO) a fost observată la administrarea de </w:t>
      </w:r>
      <w:r w:rsidRPr="00942E9B">
        <w:rPr>
          <w:szCs w:val="22"/>
          <w:lang w:val="ro-RO"/>
        </w:rPr>
        <w:t>tenofovir disoproxil</w:t>
      </w:r>
      <w:r>
        <w:rPr>
          <w:szCs w:val="22"/>
          <w:lang w:val="ro-RO"/>
        </w:rPr>
        <w:t xml:space="preserve"> în studii clinice controlate randomizate cu o durată de până la 144 de săptămâni la pacienți infectați cu HIV sau VHB</w:t>
      </w:r>
      <w:r w:rsidR="009F411C">
        <w:rPr>
          <w:szCs w:val="22"/>
          <w:lang w:val="ro-RO"/>
        </w:rPr>
        <w:t xml:space="preserve"> (vezi pct. 4.8 și 5.1). </w:t>
      </w:r>
      <w:r>
        <w:rPr>
          <w:szCs w:val="22"/>
          <w:lang w:val="ro-RO"/>
        </w:rPr>
        <w:t>Ace</w:t>
      </w:r>
      <w:r w:rsidR="009F411C">
        <w:rPr>
          <w:szCs w:val="22"/>
          <w:lang w:val="ro-RO"/>
        </w:rPr>
        <w:t>a</w:t>
      </w:r>
      <w:r>
        <w:rPr>
          <w:szCs w:val="22"/>
          <w:lang w:val="ro-RO"/>
        </w:rPr>
        <w:t>st</w:t>
      </w:r>
      <w:r w:rsidR="009F411C">
        <w:rPr>
          <w:szCs w:val="22"/>
          <w:lang w:val="ro-RO"/>
        </w:rPr>
        <w:t>ă</w:t>
      </w:r>
      <w:r>
        <w:rPr>
          <w:szCs w:val="22"/>
          <w:lang w:val="ro-RO"/>
        </w:rPr>
        <w:t xml:space="preserve"> reducer</w:t>
      </w:r>
      <w:r w:rsidR="009F411C">
        <w:rPr>
          <w:szCs w:val="22"/>
          <w:lang w:val="ro-RO"/>
        </w:rPr>
        <w:t>e</w:t>
      </w:r>
      <w:r>
        <w:rPr>
          <w:szCs w:val="22"/>
          <w:lang w:val="ro-RO"/>
        </w:rPr>
        <w:t xml:space="preserve"> a DMO s-a ameliorat în general după întreruperea tratamentului.</w:t>
      </w:r>
    </w:p>
    <w:p w14:paraId="69EC3EA6" w14:textId="77777777" w:rsidR="00FF36A3" w:rsidRPr="00097B6D" w:rsidRDefault="00FF36A3" w:rsidP="00097B6D">
      <w:pPr>
        <w:rPr>
          <w:bCs/>
          <w:szCs w:val="22"/>
          <w:lang w:val="ro-RO"/>
        </w:rPr>
      </w:pPr>
    </w:p>
    <w:p w14:paraId="009C3831" w14:textId="77777777" w:rsidR="00B223D3" w:rsidRPr="00097B6D" w:rsidRDefault="00F8640E" w:rsidP="00097B6D">
      <w:pPr>
        <w:rPr>
          <w:bCs/>
          <w:szCs w:val="22"/>
          <w:lang w:val="ro-RO"/>
        </w:rPr>
      </w:pPr>
      <w:r w:rsidRPr="00097B6D">
        <w:rPr>
          <w:bCs/>
          <w:szCs w:val="22"/>
          <w:lang w:val="ro-RO"/>
        </w:rPr>
        <w:t xml:space="preserve">În cadrul altor studii (prospective și transversale), cele mai </w:t>
      </w:r>
      <w:r w:rsidR="0058489B" w:rsidRPr="00097B6D">
        <w:rPr>
          <w:bCs/>
          <w:szCs w:val="22"/>
          <w:lang w:val="ro-RO"/>
        </w:rPr>
        <w:t>importante</w:t>
      </w:r>
      <w:r w:rsidRPr="00097B6D">
        <w:rPr>
          <w:bCs/>
          <w:szCs w:val="22"/>
          <w:lang w:val="ro-RO"/>
        </w:rPr>
        <w:t xml:space="preserve"> scăderi ale DMO au fost observate la pacienții tratați cu tenofovir disoproxil ca parte a unei scheme de tratament care conține un inhibitor de protează potențat. </w:t>
      </w:r>
    </w:p>
    <w:p w14:paraId="009C3832" w14:textId="77777777" w:rsidR="00B223D3" w:rsidRPr="00097B6D" w:rsidRDefault="00B223D3" w:rsidP="00097B6D">
      <w:pPr>
        <w:rPr>
          <w:szCs w:val="22"/>
          <w:lang w:val="ro-RO"/>
        </w:rPr>
      </w:pPr>
    </w:p>
    <w:p w14:paraId="009C3833" w14:textId="24A6DE1C" w:rsidR="005450A3" w:rsidRDefault="00B223D3" w:rsidP="00097B6D">
      <w:pPr>
        <w:rPr>
          <w:bCs/>
          <w:szCs w:val="22"/>
          <w:lang w:val="ro-RO"/>
        </w:rPr>
      </w:pPr>
      <w:r w:rsidRPr="00097B6D">
        <w:rPr>
          <w:szCs w:val="22"/>
          <w:lang w:val="ro-RO"/>
        </w:rPr>
        <w:t xml:space="preserve">În ansamblu, având în vedere tulburările osoase asociate cu tenofovir disoproxilul și limitările datelor pe termen lung privind impactul tenofovir disoproxilului asupra sănătății osoase și a riscului de apariție a fracturilor, </w:t>
      </w:r>
      <w:r w:rsidRPr="00097B6D">
        <w:rPr>
          <w:bCs/>
          <w:szCs w:val="22"/>
          <w:lang w:val="ro-RO"/>
        </w:rPr>
        <w:t>p</w:t>
      </w:r>
      <w:r w:rsidR="00F8640E" w:rsidRPr="00097B6D">
        <w:rPr>
          <w:bCs/>
          <w:szCs w:val="22"/>
          <w:lang w:val="ro-RO"/>
        </w:rPr>
        <w:t xml:space="preserve">entru pacienții cu osteoporoză </w:t>
      </w:r>
      <w:r w:rsidR="00B129C9">
        <w:rPr>
          <w:bCs/>
          <w:szCs w:val="22"/>
          <w:lang w:val="ro-RO"/>
        </w:rPr>
        <w:t xml:space="preserve">sau cu antecedente de fracturi osoase </w:t>
      </w:r>
      <w:r w:rsidR="00F8640E" w:rsidRPr="00097B6D">
        <w:rPr>
          <w:bCs/>
          <w:szCs w:val="22"/>
          <w:lang w:val="ro-RO"/>
        </w:rPr>
        <w:t>trebuie luate în considerare scheme de tratament alternative.</w:t>
      </w:r>
    </w:p>
    <w:p w14:paraId="746D29B8" w14:textId="77777777" w:rsidR="002E6122" w:rsidRPr="00097B6D" w:rsidRDefault="002E6122" w:rsidP="00097B6D">
      <w:pPr>
        <w:rPr>
          <w:szCs w:val="22"/>
          <w:lang w:val="ro-RO"/>
        </w:rPr>
      </w:pPr>
    </w:p>
    <w:p w14:paraId="009C3834" w14:textId="77777777" w:rsidR="005450A3" w:rsidRPr="00097B6D" w:rsidRDefault="005450A3" w:rsidP="00097B6D">
      <w:pPr>
        <w:rPr>
          <w:bCs/>
          <w:szCs w:val="22"/>
          <w:lang w:val="ro-RO"/>
        </w:rPr>
      </w:pPr>
      <w:r w:rsidRPr="00097B6D">
        <w:rPr>
          <w:bCs/>
          <w:szCs w:val="22"/>
          <w:lang w:val="ro-RO"/>
        </w:rPr>
        <w:t>În cazul în care sunt suspectate sau detectate tulburări osoase, pacientul trebuie consultat de către un medic specialist.</w:t>
      </w:r>
    </w:p>
    <w:p w14:paraId="009C3835" w14:textId="77777777" w:rsidR="005450A3" w:rsidRPr="00097B6D" w:rsidRDefault="005450A3" w:rsidP="00097B6D">
      <w:pPr>
        <w:rPr>
          <w:bCs/>
          <w:szCs w:val="22"/>
          <w:lang w:val="ro-RO"/>
        </w:rPr>
      </w:pPr>
    </w:p>
    <w:p w14:paraId="009C3836" w14:textId="77777777" w:rsidR="005450A3" w:rsidRPr="00097B6D" w:rsidRDefault="005450A3" w:rsidP="00097B6D">
      <w:pPr>
        <w:keepNext/>
        <w:keepLines/>
        <w:rPr>
          <w:szCs w:val="22"/>
          <w:u w:val="single"/>
          <w:lang w:val="ro-RO"/>
        </w:rPr>
      </w:pPr>
      <w:r w:rsidRPr="00097B6D">
        <w:rPr>
          <w:szCs w:val="22"/>
          <w:u w:val="single"/>
          <w:lang w:val="ro-RO"/>
        </w:rPr>
        <w:t>Efecte la nivel renal şi la nivelul osului la copii şi adolescenţi</w:t>
      </w:r>
    </w:p>
    <w:p w14:paraId="009C3837" w14:textId="77777777" w:rsidR="00557D52" w:rsidRPr="00097B6D" w:rsidRDefault="00557D52" w:rsidP="00097B6D">
      <w:pPr>
        <w:keepNext/>
        <w:keepLines/>
        <w:rPr>
          <w:szCs w:val="22"/>
          <w:u w:val="single"/>
          <w:lang w:val="ro-RO"/>
        </w:rPr>
      </w:pPr>
    </w:p>
    <w:p w14:paraId="009C3838" w14:textId="77777777" w:rsidR="005450A3" w:rsidRPr="00097B6D" w:rsidRDefault="005450A3" w:rsidP="00097B6D">
      <w:pPr>
        <w:rPr>
          <w:szCs w:val="22"/>
          <w:lang w:val="ro-RO"/>
        </w:rPr>
      </w:pPr>
      <w:r w:rsidRPr="00097B6D">
        <w:rPr>
          <w:szCs w:val="22"/>
          <w:lang w:val="ro-RO"/>
        </w:rPr>
        <w:t>Există incertitudini legate de efectele pe termen lung privind toxicitatea la nivelul osului şi la nivel renal. Mai mult, nu poate fi stabilită cu deplină certitudine reversibilitatea toxicităţii la nivel renal. Prin urmare, se recomandă o abordare multidisciplinară pentru a analiza de la caz la caz raportul ben</w:t>
      </w:r>
      <w:r w:rsidR="003A5398" w:rsidRPr="00097B6D">
        <w:rPr>
          <w:szCs w:val="22"/>
          <w:lang w:val="ro-RO"/>
        </w:rPr>
        <w:t>e</w:t>
      </w:r>
      <w:r w:rsidRPr="00097B6D">
        <w:rPr>
          <w:szCs w:val="22"/>
          <w:lang w:val="ro-RO"/>
        </w:rPr>
        <w:t xml:space="preserve">ficiu/risc al tratamentului, pentru a decide monitorizarea adecvată în timpul tratamentului (inclusiv decizia de oprire a tratamentului) şi pentru a evalua necesitatea aportului de alte </w:t>
      </w:r>
      <w:r w:rsidR="00B811C8" w:rsidRPr="00097B6D">
        <w:rPr>
          <w:szCs w:val="22"/>
          <w:lang w:val="ro-RO"/>
        </w:rPr>
        <w:t>medicamente</w:t>
      </w:r>
      <w:r w:rsidRPr="00097B6D">
        <w:rPr>
          <w:szCs w:val="22"/>
          <w:lang w:val="ro-RO"/>
        </w:rPr>
        <w:t>.</w:t>
      </w:r>
    </w:p>
    <w:p w14:paraId="009C3839" w14:textId="77777777" w:rsidR="005450A3" w:rsidRPr="00097B6D" w:rsidRDefault="005450A3" w:rsidP="00097B6D">
      <w:pPr>
        <w:rPr>
          <w:i/>
          <w:szCs w:val="22"/>
          <w:u w:val="single"/>
          <w:lang w:val="ro-RO"/>
        </w:rPr>
      </w:pPr>
    </w:p>
    <w:p w14:paraId="009C383A" w14:textId="77777777" w:rsidR="005450A3" w:rsidRPr="00097B6D" w:rsidRDefault="005450A3" w:rsidP="00097B6D">
      <w:pPr>
        <w:keepNext/>
        <w:keepLines/>
        <w:rPr>
          <w:szCs w:val="22"/>
          <w:lang w:val="ro-RO"/>
        </w:rPr>
      </w:pPr>
      <w:r w:rsidRPr="00097B6D">
        <w:rPr>
          <w:i/>
          <w:szCs w:val="22"/>
          <w:lang w:val="ro-RO"/>
        </w:rPr>
        <w:t>Efecte la nivel renal</w:t>
      </w:r>
    </w:p>
    <w:p w14:paraId="009C383B" w14:textId="77777777" w:rsidR="005450A3" w:rsidRPr="00097B6D" w:rsidRDefault="005450A3" w:rsidP="00097B6D">
      <w:pPr>
        <w:rPr>
          <w:bCs/>
          <w:iCs/>
          <w:szCs w:val="22"/>
          <w:lang w:val="ro-RO"/>
        </w:rPr>
      </w:pPr>
      <w:r w:rsidRPr="00097B6D">
        <w:rPr>
          <w:szCs w:val="22"/>
          <w:lang w:val="ro-RO"/>
        </w:rPr>
        <w:t xml:space="preserve">La pacienţii </w:t>
      </w:r>
      <w:r w:rsidR="00E2276D" w:rsidRPr="00097B6D">
        <w:rPr>
          <w:szCs w:val="22"/>
          <w:lang w:val="ro-RO"/>
        </w:rPr>
        <w:t>copii și adolescenți</w:t>
      </w:r>
      <w:r w:rsidRPr="00097B6D">
        <w:rPr>
          <w:szCs w:val="22"/>
          <w:lang w:val="ro-RO"/>
        </w:rPr>
        <w:t xml:space="preserve"> infectaţi cu HIV</w:t>
      </w:r>
      <w:r w:rsidRPr="00097B6D">
        <w:rPr>
          <w:bCs/>
          <w:iCs/>
          <w:szCs w:val="22"/>
          <w:lang w:val="ro-RO"/>
        </w:rPr>
        <w:noBreakHyphen/>
      </w:r>
      <w:r w:rsidRPr="00097B6D">
        <w:rPr>
          <w:szCs w:val="22"/>
          <w:lang w:val="ro-RO"/>
        </w:rPr>
        <w:t xml:space="preserve">1, cu vârsta cuprinsă între 2 şi &lt; 12 ani, s-au raportat reacţii adverse la nivel renal </w:t>
      </w:r>
      <w:r w:rsidRPr="00097B6D">
        <w:rPr>
          <w:snapToGrid w:val="0"/>
          <w:szCs w:val="22"/>
          <w:lang w:val="ro-RO"/>
        </w:rPr>
        <w:t xml:space="preserve">compatibile cu tubulopatia renală proximală în studiul clinic </w:t>
      </w:r>
      <w:r w:rsidRPr="00097B6D">
        <w:rPr>
          <w:bCs/>
          <w:iCs/>
          <w:szCs w:val="22"/>
          <w:lang w:val="ro-RO"/>
        </w:rPr>
        <w:t>GS</w:t>
      </w:r>
      <w:r w:rsidRPr="00097B6D">
        <w:rPr>
          <w:bCs/>
          <w:iCs/>
          <w:szCs w:val="22"/>
          <w:lang w:val="ro-RO"/>
        </w:rPr>
        <w:noBreakHyphen/>
        <w:t>US</w:t>
      </w:r>
      <w:r w:rsidRPr="00097B6D">
        <w:rPr>
          <w:bCs/>
          <w:iCs/>
          <w:szCs w:val="22"/>
          <w:lang w:val="ro-RO"/>
        </w:rPr>
        <w:noBreakHyphen/>
        <w:t>104</w:t>
      </w:r>
      <w:r w:rsidRPr="00097B6D">
        <w:rPr>
          <w:bCs/>
          <w:iCs/>
          <w:szCs w:val="22"/>
          <w:lang w:val="ro-RO"/>
        </w:rPr>
        <w:noBreakHyphen/>
        <w:t>0352 (vezi pct. 4.8 şi 5.1).</w:t>
      </w:r>
    </w:p>
    <w:p w14:paraId="009C383C" w14:textId="77777777" w:rsidR="005450A3" w:rsidRPr="00097B6D" w:rsidRDefault="005450A3" w:rsidP="00097B6D">
      <w:pPr>
        <w:rPr>
          <w:bCs/>
          <w:iCs/>
          <w:szCs w:val="22"/>
          <w:lang w:val="ro-RO"/>
        </w:rPr>
      </w:pPr>
    </w:p>
    <w:p w14:paraId="009C383D" w14:textId="77777777" w:rsidR="005450A3" w:rsidRPr="00097B6D" w:rsidRDefault="005450A3" w:rsidP="00097B6D">
      <w:pPr>
        <w:keepNext/>
        <w:keepLines/>
        <w:rPr>
          <w:i/>
          <w:szCs w:val="22"/>
          <w:lang w:val="ro-RO"/>
        </w:rPr>
      </w:pPr>
      <w:r w:rsidRPr="00097B6D">
        <w:rPr>
          <w:i/>
          <w:szCs w:val="22"/>
          <w:lang w:val="ro-RO"/>
        </w:rPr>
        <w:t>Monitorizare renală</w:t>
      </w:r>
    </w:p>
    <w:p w14:paraId="009C383E" w14:textId="77777777" w:rsidR="005450A3" w:rsidRPr="00097B6D" w:rsidRDefault="005450A3" w:rsidP="00097B6D">
      <w:pPr>
        <w:rPr>
          <w:bCs/>
          <w:szCs w:val="22"/>
          <w:lang w:val="ro-RO"/>
        </w:rPr>
      </w:pPr>
      <w:r w:rsidRPr="00097B6D">
        <w:rPr>
          <w:snapToGrid w:val="0"/>
          <w:szCs w:val="22"/>
          <w:lang w:val="ro-RO"/>
        </w:rPr>
        <w:t xml:space="preserve">La fel ca la adulţi, înaintea iniţierii tratamentului </w:t>
      </w:r>
      <w:r w:rsidRPr="00097B6D">
        <w:rPr>
          <w:szCs w:val="22"/>
          <w:lang w:val="ro-RO"/>
        </w:rPr>
        <w:t>s</w:t>
      </w:r>
      <w:r w:rsidRPr="00097B6D">
        <w:rPr>
          <w:snapToGrid w:val="0"/>
          <w:szCs w:val="22"/>
          <w:lang w:val="ro-RO"/>
        </w:rPr>
        <w:t>e recomandă evaluarea funcţiei renale (clearance</w:t>
      </w:r>
      <w:r w:rsidR="00C93129" w:rsidRPr="00097B6D">
        <w:rPr>
          <w:snapToGrid w:val="0"/>
          <w:szCs w:val="22"/>
          <w:lang w:val="ro-RO"/>
        </w:rPr>
        <w:t>-</w:t>
      </w:r>
      <w:r w:rsidRPr="00097B6D">
        <w:rPr>
          <w:snapToGrid w:val="0"/>
          <w:szCs w:val="22"/>
          <w:lang w:val="ro-RO"/>
        </w:rPr>
        <w:t xml:space="preserve">ul creatininei şi concentraţia plasmatică de fosfat), precum şi monitorizarea acesteia </w:t>
      </w:r>
      <w:r w:rsidRPr="00097B6D">
        <w:rPr>
          <w:szCs w:val="22"/>
          <w:lang w:val="ro-RO"/>
        </w:rPr>
        <w:t xml:space="preserve">în timpul tratamentului </w:t>
      </w:r>
      <w:r w:rsidRPr="00097B6D">
        <w:rPr>
          <w:bCs/>
          <w:szCs w:val="22"/>
          <w:lang w:val="ro-RO"/>
        </w:rPr>
        <w:t>(vezi mai sus)</w:t>
      </w:r>
      <w:r w:rsidRPr="00097B6D">
        <w:rPr>
          <w:szCs w:val="22"/>
          <w:lang w:val="ro-RO"/>
        </w:rPr>
        <w:t>.</w:t>
      </w:r>
    </w:p>
    <w:p w14:paraId="009C383F" w14:textId="77777777" w:rsidR="005450A3" w:rsidRPr="00097B6D" w:rsidRDefault="005450A3" w:rsidP="00097B6D">
      <w:pPr>
        <w:rPr>
          <w:szCs w:val="22"/>
          <w:lang w:val="ro-RO"/>
        </w:rPr>
      </w:pPr>
    </w:p>
    <w:p w14:paraId="009C3840" w14:textId="77777777" w:rsidR="005450A3" w:rsidRPr="00097B6D" w:rsidRDefault="00B811C8" w:rsidP="00097B6D">
      <w:pPr>
        <w:keepNext/>
        <w:keepLines/>
        <w:rPr>
          <w:i/>
          <w:snapToGrid w:val="0"/>
          <w:szCs w:val="22"/>
          <w:lang w:val="ro-RO"/>
        </w:rPr>
      </w:pPr>
      <w:r w:rsidRPr="00097B6D">
        <w:rPr>
          <w:i/>
          <w:snapToGrid w:val="0"/>
          <w:szCs w:val="22"/>
          <w:lang w:val="ro-RO"/>
        </w:rPr>
        <w:t xml:space="preserve">Conduita terapeutică </w:t>
      </w:r>
      <w:r w:rsidRPr="00097B6D">
        <w:rPr>
          <w:i/>
          <w:szCs w:val="22"/>
          <w:lang w:val="ro-RO"/>
        </w:rPr>
        <w:t xml:space="preserve">la nivel </w:t>
      </w:r>
      <w:r w:rsidRPr="00097B6D">
        <w:rPr>
          <w:i/>
          <w:snapToGrid w:val="0"/>
          <w:szCs w:val="22"/>
          <w:lang w:val="ro-RO"/>
        </w:rPr>
        <w:t>renal</w:t>
      </w:r>
    </w:p>
    <w:p w14:paraId="009C3841" w14:textId="77777777" w:rsidR="005450A3" w:rsidRPr="00097B6D" w:rsidRDefault="005450A3" w:rsidP="00097B6D">
      <w:pPr>
        <w:rPr>
          <w:szCs w:val="22"/>
          <w:lang w:val="ro-RO"/>
        </w:rPr>
      </w:pPr>
      <w:r w:rsidRPr="00097B6D">
        <w:rPr>
          <w:szCs w:val="22"/>
          <w:lang w:val="ro-RO"/>
        </w:rPr>
        <w:t xml:space="preserve">În cazul în care concentraţia plasmatică de fosfat este confirmată a fi &lt; 3,0 mg/dl (0,96 mmol/l) la pacienţii </w:t>
      </w:r>
      <w:r w:rsidR="00E2276D" w:rsidRPr="00097B6D">
        <w:rPr>
          <w:szCs w:val="22"/>
          <w:lang w:val="ro-RO"/>
        </w:rPr>
        <w:t>copii și adolescenți</w:t>
      </w:r>
      <w:r w:rsidRPr="00097B6D">
        <w:rPr>
          <w:szCs w:val="22"/>
          <w:lang w:val="ro-RO"/>
        </w:rPr>
        <w:t xml:space="preserve"> trataţi cu tenofovir disoproxil, funcţia renală trebuie reevaluată în decurs de o săptămână, inclusiv determinarea glicemiei</w:t>
      </w:r>
      <w:r w:rsidR="009253A8" w:rsidRPr="00097B6D">
        <w:rPr>
          <w:szCs w:val="22"/>
          <w:lang w:val="ro-RO"/>
        </w:rPr>
        <w:t>,</w:t>
      </w:r>
      <w:r w:rsidRPr="00097B6D">
        <w:rPr>
          <w:szCs w:val="22"/>
          <w:lang w:val="ro-RO"/>
        </w:rPr>
        <w:t xml:space="preserve"> a concentraţiei sanguine de potasiu şi a glucozuriei (vezi pct. 4.8, tubulopatie proximală). În cazul în care sunt suspectate sau detectate anomalii la nivel renal, pacientul trebuie consultat de un medic nefrolog în vederea stabilirii necesităţii opririi tratamentului cu tenofovir disoproxil.</w:t>
      </w:r>
      <w:r w:rsidR="006B2ECE" w:rsidRPr="00097B6D">
        <w:rPr>
          <w:szCs w:val="22"/>
          <w:lang w:val="ro-RO"/>
        </w:rPr>
        <w:t xml:space="preserve"> </w:t>
      </w:r>
      <w:r w:rsidR="006B2ECE" w:rsidRPr="00097B6D">
        <w:rPr>
          <w:snapToGrid w:val="0"/>
          <w:szCs w:val="22"/>
          <w:lang w:val="ro-RO"/>
        </w:rPr>
        <w:t xml:space="preserve">Trebuie luată, de asemenea, în considerare întreruperea tratamentului cu </w:t>
      </w:r>
      <w:r w:rsidR="006B2ECE" w:rsidRPr="00097B6D">
        <w:rPr>
          <w:szCs w:val="22"/>
          <w:lang w:val="ro-RO"/>
        </w:rPr>
        <w:t xml:space="preserve">tenofovir disoproxil </w:t>
      </w:r>
      <w:r w:rsidR="006B2ECE" w:rsidRPr="00097B6D">
        <w:rPr>
          <w:snapToGrid w:val="0"/>
          <w:szCs w:val="22"/>
          <w:lang w:val="ro-RO"/>
        </w:rPr>
        <w:t>în cazul declinului progresiv al funcției renale</w:t>
      </w:r>
      <w:r w:rsidR="00E058D4" w:rsidRPr="00097B6D">
        <w:rPr>
          <w:snapToGrid w:val="0"/>
          <w:szCs w:val="22"/>
          <w:lang w:val="ro-RO"/>
        </w:rPr>
        <w:t>,</w:t>
      </w:r>
      <w:r w:rsidR="006B2ECE" w:rsidRPr="00097B6D">
        <w:rPr>
          <w:snapToGrid w:val="0"/>
          <w:szCs w:val="22"/>
          <w:lang w:val="ro-RO"/>
        </w:rPr>
        <w:t xml:space="preserve"> atunci când nu a fost identificată nicio altă cauză.</w:t>
      </w:r>
    </w:p>
    <w:p w14:paraId="009C3842" w14:textId="77777777" w:rsidR="005450A3" w:rsidRPr="00097B6D" w:rsidRDefault="005450A3" w:rsidP="00097B6D">
      <w:pPr>
        <w:rPr>
          <w:szCs w:val="22"/>
          <w:u w:val="single"/>
          <w:lang w:val="ro-RO"/>
        </w:rPr>
      </w:pPr>
    </w:p>
    <w:p w14:paraId="009C3843" w14:textId="77777777" w:rsidR="005450A3" w:rsidRPr="00097B6D" w:rsidRDefault="005450A3" w:rsidP="00097B6D">
      <w:pPr>
        <w:keepNext/>
        <w:keepLines/>
        <w:rPr>
          <w:i/>
          <w:szCs w:val="22"/>
          <w:lang w:val="ro-RO"/>
        </w:rPr>
      </w:pPr>
      <w:r w:rsidRPr="00097B6D">
        <w:rPr>
          <w:i/>
          <w:szCs w:val="22"/>
          <w:lang w:val="ro-RO"/>
        </w:rPr>
        <w:t>Administrarea concomitentă şi riscul de toxicitate renală</w:t>
      </w:r>
    </w:p>
    <w:p w14:paraId="009C3844" w14:textId="77777777" w:rsidR="005450A3" w:rsidRPr="00097B6D" w:rsidRDefault="005450A3" w:rsidP="00097B6D">
      <w:pPr>
        <w:rPr>
          <w:szCs w:val="22"/>
          <w:u w:val="single"/>
          <w:lang w:val="ro-RO"/>
        </w:rPr>
      </w:pPr>
      <w:r w:rsidRPr="00097B6D">
        <w:rPr>
          <w:bCs/>
          <w:szCs w:val="22"/>
          <w:lang w:val="ro-RO"/>
        </w:rPr>
        <w:t>Se aplică aceleaşi recomandări ca pentru adulţi (vezi mai sus).</w:t>
      </w:r>
    </w:p>
    <w:p w14:paraId="009C3845" w14:textId="77777777" w:rsidR="005450A3" w:rsidRPr="00097B6D" w:rsidRDefault="005450A3" w:rsidP="00097B6D">
      <w:pPr>
        <w:rPr>
          <w:szCs w:val="22"/>
          <w:u w:val="single"/>
          <w:lang w:val="ro-RO"/>
        </w:rPr>
      </w:pPr>
    </w:p>
    <w:p w14:paraId="009C3846" w14:textId="77777777" w:rsidR="005450A3" w:rsidRPr="00097B6D" w:rsidRDefault="005450A3" w:rsidP="00097B6D">
      <w:pPr>
        <w:keepNext/>
        <w:keepLines/>
        <w:rPr>
          <w:snapToGrid w:val="0"/>
          <w:szCs w:val="22"/>
          <w:lang w:val="ro-RO"/>
        </w:rPr>
      </w:pPr>
      <w:r w:rsidRPr="00097B6D">
        <w:rPr>
          <w:i/>
          <w:snapToGrid w:val="0"/>
          <w:szCs w:val="22"/>
          <w:lang w:val="ro-RO"/>
        </w:rPr>
        <w:t>Insuficienţă renală</w:t>
      </w:r>
    </w:p>
    <w:p w14:paraId="009C3847" w14:textId="77777777" w:rsidR="005450A3" w:rsidRPr="00097B6D" w:rsidRDefault="005450A3" w:rsidP="00097B6D">
      <w:pPr>
        <w:rPr>
          <w:szCs w:val="22"/>
          <w:lang w:val="ro-RO"/>
        </w:rPr>
      </w:pPr>
      <w:r w:rsidRPr="00097B6D">
        <w:rPr>
          <w:szCs w:val="22"/>
          <w:lang w:val="ro-RO"/>
        </w:rPr>
        <w:t>Nu se recomandă utilizarea tenofovir disoproxil</w:t>
      </w:r>
      <w:r w:rsidR="004B78B0" w:rsidRPr="00097B6D">
        <w:rPr>
          <w:szCs w:val="22"/>
          <w:lang w:val="ro-RO"/>
        </w:rPr>
        <w:t>ului</w:t>
      </w:r>
      <w:r w:rsidRPr="00097B6D">
        <w:rPr>
          <w:szCs w:val="22"/>
          <w:lang w:val="ro-RO"/>
        </w:rPr>
        <w:t xml:space="preserve"> la pacienţii </w:t>
      </w:r>
      <w:r w:rsidR="00E2276D" w:rsidRPr="00097B6D">
        <w:rPr>
          <w:szCs w:val="22"/>
          <w:lang w:val="ro-RO"/>
        </w:rPr>
        <w:t>copii și adolescenți</w:t>
      </w:r>
      <w:r w:rsidRPr="00097B6D">
        <w:rPr>
          <w:szCs w:val="22"/>
          <w:lang w:val="ro-RO"/>
        </w:rPr>
        <w:t xml:space="preserve"> cu insuficienţă renală (vezi pct. 4.2). Tratamentul cu tenofovir disoproxil nu trebuie iniţiat la pacienţii </w:t>
      </w:r>
      <w:r w:rsidR="00E2276D" w:rsidRPr="00097B6D">
        <w:rPr>
          <w:szCs w:val="22"/>
          <w:lang w:val="ro-RO"/>
        </w:rPr>
        <w:t>copii și adolescenți</w:t>
      </w:r>
      <w:r w:rsidRPr="00097B6D">
        <w:rPr>
          <w:szCs w:val="22"/>
          <w:lang w:val="ro-RO"/>
        </w:rPr>
        <w:t xml:space="preserve"> cu insuficienţă renală şi trebuie întrerupt la pacienţii </w:t>
      </w:r>
      <w:r w:rsidR="00E2276D" w:rsidRPr="00097B6D">
        <w:rPr>
          <w:szCs w:val="22"/>
          <w:lang w:val="ro-RO"/>
        </w:rPr>
        <w:t>copii și adolescenți</w:t>
      </w:r>
      <w:r w:rsidRPr="00097B6D">
        <w:rPr>
          <w:szCs w:val="22"/>
          <w:lang w:val="ro-RO"/>
        </w:rPr>
        <w:t xml:space="preserve"> care prezintă insuficienţă renală pe durata tratamentului cu tenofovir disoproxil.</w:t>
      </w:r>
    </w:p>
    <w:p w14:paraId="009C3848" w14:textId="77777777" w:rsidR="005450A3" w:rsidRPr="00097B6D" w:rsidRDefault="005450A3" w:rsidP="00097B6D">
      <w:pPr>
        <w:rPr>
          <w:szCs w:val="22"/>
          <w:u w:val="single"/>
          <w:lang w:val="ro-RO"/>
        </w:rPr>
      </w:pPr>
    </w:p>
    <w:p w14:paraId="009C3849" w14:textId="77777777" w:rsidR="005450A3" w:rsidRPr="00097B6D" w:rsidRDefault="005450A3" w:rsidP="00097B6D">
      <w:pPr>
        <w:keepNext/>
        <w:keepLines/>
        <w:rPr>
          <w:bCs/>
          <w:i/>
          <w:szCs w:val="22"/>
          <w:lang w:val="ro-RO"/>
        </w:rPr>
      </w:pPr>
      <w:r w:rsidRPr="00097B6D">
        <w:rPr>
          <w:bCs/>
          <w:i/>
          <w:szCs w:val="22"/>
          <w:lang w:val="ro-RO"/>
        </w:rPr>
        <w:lastRenderedPageBreak/>
        <w:t>Efecte la nivelul osului</w:t>
      </w:r>
    </w:p>
    <w:p w14:paraId="009C384A" w14:textId="77777777" w:rsidR="005450A3" w:rsidRPr="00097B6D" w:rsidRDefault="00F44548" w:rsidP="00097B6D">
      <w:pPr>
        <w:rPr>
          <w:bCs/>
          <w:szCs w:val="22"/>
          <w:lang w:val="ro-RO"/>
        </w:rPr>
      </w:pPr>
      <w:r w:rsidRPr="00097B6D">
        <w:rPr>
          <w:spacing w:val="1"/>
          <w:szCs w:val="22"/>
          <w:lang w:val="ro-RO"/>
        </w:rPr>
        <w:t xml:space="preserve">Tenofovir disoproxilul </w:t>
      </w:r>
      <w:r w:rsidR="005450A3" w:rsidRPr="00097B6D">
        <w:rPr>
          <w:bCs/>
          <w:szCs w:val="22"/>
          <w:lang w:val="ro-RO"/>
        </w:rPr>
        <w:t xml:space="preserve">poate determina reducerea DMO. </w:t>
      </w:r>
      <w:r w:rsidR="00B223D3" w:rsidRPr="00097B6D">
        <w:rPr>
          <w:bCs/>
          <w:szCs w:val="22"/>
          <w:lang w:val="ro-RO"/>
        </w:rPr>
        <w:t>E</w:t>
      </w:r>
      <w:r w:rsidR="005450A3" w:rsidRPr="00097B6D">
        <w:rPr>
          <w:bCs/>
          <w:szCs w:val="22"/>
          <w:lang w:val="ro-RO"/>
        </w:rPr>
        <w:t xml:space="preserve">fectele modificărilor DMO asociate administrării de tenofovir disoproxil asupra calităţii pe termen lung a sistemului osos şi riscului ulterior de fracturi </w:t>
      </w:r>
      <w:r w:rsidR="00B223D3" w:rsidRPr="00097B6D">
        <w:rPr>
          <w:bCs/>
          <w:szCs w:val="22"/>
          <w:lang w:val="ro-RO"/>
        </w:rPr>
        <w:t xml:space="preserve">sunt incerte </w:t>
      </w:r>
      <w:r w:rsidR="005450A3" w:rsidRPr="00097B6D">
        <w:rPr>
          <w:bCs/>
          <w:szCs w:val="22"/>
          <w:lang w:val="ro-RO"/>
        </w:rPr>
        <w:t>(vezi pct. 5.1).</w:t>
      </w:r>
    </w:p>
    <w:p w14:paraId="009C384B" w14:textId="77777777" w:rsidR="005450A3" w:rsidRPr="00097B6D" w:rsidRDefault="005450A3" w:rsidP="00097B6D">
      <w:pPr>
        <w:rPr>
          <w:bCs/>
          <w:szCs w:val="22"/>
          <w:lang w:val="ro-RO"/>
        </w:rPr>
      </w:pPr>
    </w:p>
    <w:p w14:paraId="009C384C" w14:textId="77777777" w:rsidR="005450A3" w:rsidRPr="00097B6D" w:rsidRDefault="005450A3" w:rsidP="00097B6D">
      <w:pPr>
        <w:rPr>
          <w:bCs/>
          <w:szCs w:val="22"/>
          <w:lang w:val="ro-RO"/>
        </w:rPr>
      </w:pPr>
      <w:r w:rsidRPr="00097B6D">
        <w:rPr>
          <w:bCs/>
          <w:szCs w:val="22"/>
          <w:lang w:val="ro-RO"/>
        </w:rPr>
        <w:t xml:space="preserve">În cazul în care sunt detectate sau suspectate </w:t>
      </w:r>
      <w:r w:rsidR="00B223D3" w:rsidRPr="00097B6D">
        <w:rPr>
          <w:szCs w:val="22"/>
          <w:lang w:val="ro-RO"/>
        </w:rPr>
        <w:t>tulburări osoase</w:t>
      </w:r>
      <w:r w:rsidRPr="00097B6D">
        <w:rPr>
          <w:bCs/>
          <w:szCs w:val="22"/>
          <w:lang w:val="ro-RO"/>
        </w:rPr>
        <w:t xml:space="preserve"> la </w:t>
      </w:r>
      <w:r w:rsidRPr="00097B6D">
        <w:rPr>
          <w:szCs w:val="22"/>
          <w:lang w:val="ro-RO"/>
        </w:rPr>
        <w:t xml:space="preserve">pacienţii </w:t>
      </w:r>
      <w:r w:rsidR="00E2276D" w:rsidRPr="00097B6D">
        <w:rPr>
          <w:szCs w:val="22"/>
          <w:lang w:val="ro-RO"/>
        </w:rPr>
        <w:t>copii și adolescenți</w:t>
      </w:r>
      <w:r w:rsidRPr="00097B6D">
        <w:rPr>
          <w:bCs/>
          <w:szCs w:val="22"/>
          <w:lang w:val="ro-RO"/>
        </w:rPr>
        <w:t>, pacientul trebuie consultat de către un medic endocrinolog şi/sau nefrolog.</w:t>
      </w:r>
    </w:p>
    <w:p w14:paraId="009C384D" w14:textId="77777777" w:rsidR="005450A3" w:rsidRPr="00097B6D" w:rsidRDefault="005450A3" w:rsidP="00097B6D">
      <w:pPr>
        <w:rPr>
          <w:bCs/>
          <w:szCs w:val="22"/>
          <w:lang w:val="ro-RO"/>
        </w:rPr>
      </w:pPr>
    </w:p>
    <w:p w14:paraId="009C384E" w14:textId="77777777" w:rsidR="005450A3" w:rsidRPr="00097B6D" w:rsidRDefault="005450A3" w:rsidP="00097B6D">
      <w:pPr>
        <w:keepNext/>
        <w:keepLines/>
        <w:rPr>
          <w:bCs/>
          <w:szCs w:val="22"/>
          <w:u w:val="single"/>
          <w:lang w:val="ro-RO"/>
        </w:rPr>
      </w:pPr>
      <w:r w:rsidRPr="00097B6D">
        <w:rPr>
          <w:bCs/>
          <w:szCs w:val="22"/>
          <w:u w:val="single"/>
          <w:lang w:val="ro-RO"/>
        </w:rPr>
        <w:t>Afecţiuni hepatice</w:t>
      </w:r>
    </w:p>
    <w:p w14:paraId="009C384F" w14:textId="77777777" w:rsidR="00557D52" w:rsidRPr="00097B6D" w:rsidRDefault="00557D52" w:rsidP="00097B6D">
      <w:pPr>
        <w:keepNext/>
        <w:keepLines/>
        <w:rPr>
          <w:bCs/>
          <w:szCs w:val="22"/>
          <w:u w:val="single"/>
          <w:lang w:val="ro-RO"/>
        </w:rPr>
      </w:pPr>
    </w:p>
    <w:p w14:paraId="009C3850" w14:textId="77777777" w:rsidR="005450A3" w:rsidRPr="00097B6D" w:rsidRDefault="005450A3" w:rsidP="00097B6D">
      <w:pPr>
        <w:rPr>
          <w:bCs/>
          <w:szCs w:val="22"/>
          <w:lang w:val="ro-RO"/>
        </w:rPr>
      </w:pPr>
      <w:r w:rsidRPr="00097B6D">
        <w:rPr>
          <w:bCs/>
          <w:szCs w:val="22"/>
          <w:lang w:val="ro-RO"/>
        </w:rPr>
        <w:t>Datele privind siguranţa şi eficacitatea la pacienţii cu transplant hepatic sunt foarte limitate.</w:t>
      </w:r>
    </w:p>
    <w:p w14:paraId="009C3851" w14:textId="77777777" w:rsidR="005450A3" w:rsidRPr="00097B6D" w:rsidRDefault="005450A3" w:rsidP="00097B6D">
      <w:pPr>
        <w:rPr>
          <w:bCs/>
          <w:szCs w:val="22"/>
          <w:lang w:val="ro-RO"/>
        </w:rPr>
      </w:pPr>
    </w:p>
    <w:p w14:paraId="009C3852" w14:textId="77777777" w:rsidR="005450A3" w:rsidRPr="00097B6D" w:rsidRDefault="005450A3" w:rsidP="00097B6D">
      <w:pPr>
        <w:rPr>
          <w:bCs/>
          <w:szCs w:val="22"/>
          <w:lang w:val="ro-RO"/>
        </w:rPr>
      </w:pPr>
      <w:r w:rsidRPr="00097B6D">
        <w:rPr>
          <w:bCs/>
          <w:szCs w:val="22"/>
          <w:lang w:val="ro-RO"/>
        </w:rPr>
        <w:t>Există date limitate privind siguranţa şi eficacitatea tenofovir disoproxil</w:t>
      </w:r>
      <w:r w:rsidR="00F44548" w:rsidRPr="00097B6D">
        <w:rPr>
          <w:bCs/>
          <w:szCs w:val="22"/>
          <w:lang w:val="ro-RO"/>
        </w:rPr>
        <w:t>ului</w:t>
      </w:r>
      <w:r w:rsidRPr="00097B6D">
        <w:rPr>
          <w:bCs/>
          <w:szCs w:val="22"/>
          <w:lang w:val="ro-RO"/>
        </w:rPr>
        <w:t xml:space="preserve"> la pacienţii infectaţi cu VHB cu boală hepatică decompensată, care au un scor Child</w:t>
      </w:r>
      <w:r w:rsidRPr="00097B6D">
        <w:rPr>
          <w:bCs/>
          <w:szCs w:val="22"/>
          <w:lang w:val="ro-RO"/>
        </w:rPr>
        <w:noBreakHyphen/>
        <w:t>Pugh</w:t>
      </w:r>
      <w:r w:rsidRPr="00097B6D">
        <w:rPr>
          <w:bCs/>
          <w:szCs w:val="22"/>
          <w:lang w:val="ro-RO"/>
        </w:rPr>
        <w:noBreakHyphen/>
        <w:t>Turcotte (CPT) &gt; 9. Aceşti pacienţi pot prezenta un risc mai mare de reacţii adverse hepatice sau renale grave. Prin urmare, la această grupă de pacienţi trebuie monitorizaţi îndeaproape parametrii hepatobiliari şi renali.</w:t>
      </w:r>
    </w:p>
    <w:p w14:paraId="009C3853" w14:textId="77777777" w:rsidR="005450A3" w:rsidRPr="00097B6D" w:rsidRDefault="005450A3" w:rsidP="00097B6D">
      <w:pPr>
        <w:rPr>
          <w:bCs/>
          <w:szCs w:val="22"/>
          <w:lang w:val="ro-RO"/>
        </w:rPr>
      </w:pPr>
    </w:p>
    <w:p w14:paraId="009C3854" w14:textId="77777777" w:rsidR="005450A3" w:rsidRPr="00097B6D" w:rsidRDefault="005450A3" w:rsidP="00097B6D">
      <w:pPr>
        <w:keepNext/>
        <w:keepLines/>
        <w:rPr>
          <w:bCs/>
          <w:i/>
          <w:szCs w:val="22"/>
          <w:lang w:val="ro-RO"/>
        </w:rPr>
      </w:pPr>
      <w:r w:rsidRPr="00097B6D">
        <w:rPr>
          <w:bCs/>
          <w:i/>
          <w:szCs w:val="22"/>
          <w:lang w:val="ro-RO"/>
        </w:rPr>
        <w:t>Exacerbări ale hepatitei</w:t>
      </w:r>
    </w:p>
    <w:p w14:paraId="009C3855" w14:textId="77777777" w:rsidR="005450A3" w:rsidRPr="00097B6D" w:rsidRDefault="005450A3" w:rsidP="00097B6D">
      <w:pPr>
        <w:rPr>
          <w:bCs/>
          <w:szCs w:val="22"/>
          <w:lang w:val="ro-RO"/>
        </w:rPr>
      </w:pPr>
      <w:r w:rsidRPr="00097B6D">
        <w:rPr>
          <w:bCs/>
          <w:i/>
          <w:szCs w:val="22"/>
          <w:lang w:val="ro-RO"/>
        </w:rPr>
        <w:t>Acutizări în timpul tratamentului:</w:t>
      </w:r>
      <w:r w:rsidRPr="00097B6D">
        <w:rPr>
          <w:bCs/>
          <w:szCs w:val="22"/>
          <w:lang w:val="ro-RO"/>
        </w:rPr>
        <w:t xml:space="preserve"> Exacerbările spontane ale hepatitei B cronice sunt relativ frecvente şi se caracterizează prin creşterea tranzitorie a concentraţiei serice a ALT. După iniţierea terapiei antivirale, concentraţia serică a ALT poate creşte la unii pacienţi (vezi pct. 4.8). La pacienţii cu boală hepatică compensată, aceste creşteri ale concentraţiei serice a ALT nu sunt, în general, însoţite de o creştere a concentraţiilor bilirubinei serice sau de decompensare hepatică. Pacienţii cu ciroză hepatică pot prezenta un risc crescut de decompensare hepatică în urma exacerbării hepatitei şi, în consecinţă, trebuie monitorizaţi cu atenţie în timpul tratamentului.</w:t>
      </w:r>
    </w:p>
    <w:p w14:paraId="009C3856" w14:textId="77777777" w:rsidR="005450A3" w:rsidRPr="00097B6D" w:rsidRDefault="005450A3" w:rsidP="00097B6D">
      <w:pPr>
        <w:rPr>
          <w:bCs/>
          <w:szCs w:val="22"/>
          <w:lang w:val="ro-RO"/>
        </w:rPr>
      </w:pPr>
    </w:p>
    <w:p w14:paraId="009C3857" w14:textId="77777777" w:rsidR="005450A3" w:rsidRPr="00097B6D" w:rsidRDefault="005450A3" w:rsidP="00097B6D">
      <w:pPr>
        <w:rPr>
          <w:bCs/>
          <w:szCs w:val="22"/>
          <w:lang w:val="ro-RO"/>
        </w:rPr>
      </w:pPr>
      <w:r w:rsidRPr="00097B6D">
        <w:rPr>
          <w:bCs/>
          <w:i/>
          <w:szCs w:val="22"/>
          <w:lang w:val="ro-RO"/>
        </w:rPr>
        <w:t>Acutizări după întreruperea tratamentului:</w:t>
      </w:r>
      <w:r w:rsidRPr="00097B6D">
        <w:rPr>
          <w:bCs/>
          <w:szCs w:val="22"/>
          <w:lang w:val="ro-RO"/>
        </w:rPr>
        <w:t xml:space="preserve"> Exacerbările hepatitei au fost, de asemenea, raportate la pacienţi care au întrerupt tratamentul pentru hepatită B. Exacerbările după terminarea tratamentului sunt, de regulă, asociate cu creşterea valorilor ADN VHB şi în majoritatea cazurilor par a fi autolimitate. Cu toate acestea, au fost raportate exacerbări severe, inclusiv cu evoluţie letală. Funcţia hepatică trebuie monitorizată la intervale repetate, </w:t>
      </w:r>
      <w:r w:rsidRPr="00097B6D">
        <w:rPr>
          <w:szCs w:val="22"/>
          <w:lang w:val="ro-RO"/>
        </w:rPr>
        <w:t>atât clinic, cât şi prin analize de laborator</w:t>
      </w:r>
      <w:r w:rsidRPr="00097B6D">
        <w:rPr>
          <w:bCs/>
          <w:szCs w:val="22"/>
          <w:lang w:val="ro-RO"/>
        </w:rPr>
        <w:t>, timp de cel puţin 6 luni după întreruperea tratamentului hepatitei B. Dacă este necesar se poate relua tratamentul hepatitei B. Nu se recomandă întreruperea tratamentului la pacienţii cu boală hepatică avansată sau ciroză, deoarece exacerbarea hepatitei după încetarea tratamentului poate duce la decompensare hepatică.</w:t>
      </w:r>
    </w:p>
    <w:p w14:paraId="009C3858" w14:textId="77777777" w:rsidR="005450A3" w:rsidRPr="00097B6D" w:rsidRDefault="005450A3" w:rsidP="00097B6D">
      <w:pPr>
        <w:rPr>
          <w:bCs/>
          <w:szCs w:val="22"/>
          <w:lang w:val="ro-RO"/>
        </w:rPr>
      </w:pPr>
    </w:p>
    <w:p w14:paraId="009C3859" w14:textId="77777777" w:rsidR="005450A3" w:rsidRPr="00097B6D" w:rsidRDefault="005450A3" w:rsidP="00097B6D">
      <w:pPr>
        <w:rPr>
          <w:szCs w:val="22"/>
          <w:lang w:val="ro-RO"/>
        </w:rPr>
      </w:pPr>
      <w:r w:rsidRPr="00097B6D">
        <w:rPr>
          <w:bCs/>
          <w:szCs w:val="22"/>
          <w:lang w:val="ro-RO"/>
        </w:rPr>
        <w:t xml:space="preserve">La pacienţii cu boală hepatică decompensată, </w:t>
      </w:r>
      <w:r w:rsidRPr="00097B6D">
        <w:rPr>
          <w:szCs w:val="22"/>
          <w:lang w:val="ro-RO"/>
        </w:rPr>
        <w:t>acutizările la nivel hepatic sunt în mod special grave şi uneori letale.</w:t>
      </w:r>
    </w:p>
    <w:p w14:paraId="009C385A" w14:textId="77777777" w:rsidR="005450A3" w:rsidRPr="00097B6D" w:rsidRDefault="005450A3" w:rsidP="00097B6D">
      <w:pPr>
        <w:rPr>
          <w:szCs w:val="22"/>
          <w:lang w:val="ro-RO"/>
        </w:rPr>
      </w:pPr>
    </w:p>
    <w:p w14:paraId="009C385B" w14:textId="77777777" w:rsidR="005450A3" w:rsidRPr="00097B6D" w:rsidRDefault="005450A3" w:rsidP="00097B6D">
      <w:pPr>
        <w:rPr>
          <w:szCs w:val="22"/>
          <w:lang w:val="ro-RO"/>
        </w:rPr>
      </w:pPr>
      <w:r w:rsidRPr="00097B6D">
        <w:rPr>
          <w:i/>
          <w:szCs w:val="22"/>
          <w:lang w:val="ro-RO"/>
        </w:rPr>
        <w:t>Infecţi</w:t>
      </w:r>
      <w:r w:rsidRPr="00097B6D">
        <w:rPr>
          <w:bCs/>
          <w:i/>
          <w:szCs w:val="22"/>
          <w:lang w:val="ro-RO"/>
        </w:rPr>
        <w:t>a</w:t>
      </w:r>
      <w:r w:rsidRPr="00097B6D">
        <w:rPr>
          <w:i/>
          <w:szCs w:val="22"/>
          <w:lang w:val="ro-RO"/>
        </w:rPr>
        <w:t xml:space="preserve"> concomitentă cu virusul hepatitic C sau D:</w:t>
      </w:r>
      <w:r w:rsidRPr="00097B6D">
        <w:rPr>
          <w:szCs w:val="22"/>
          <w:lang w:val="ro-RO"/>
        </w:rPr>
        <w:t xml:space="preserve"> Nu există date cu privire la eficacitatea tenofovir la pacienţii infectaţi concomitent cu virusul hepatitic C sau D.</w:t>
      </w:r>
    </w:p>
    <w:p w14:paraId="009C385C" w14:textId="77777777" w:rsidR="005450A3" w:rsidRPr="00097B6D" w:rsidRDefault="005450A3" w:rsidP="00097B6D">
      <w:pPr>
        <w:rPr>
          <w:szCs w:val="22"/>
          <w:lang w:val="ro-RO"/>
        </w:rPr>
      </w:pPr>
    </w:p>
    <w:p w14:paraId="009C385D" w14:textId="77777777" w:rsidR="005450A3" w:rsidRPr="00097B6D" w:rsidRDefault="005450A3" w:rsidP="00097B6D">
      <w:pPr>
        <w:rPr>
          <w:bCs/>
          <w:szCs w:val="22"/>
          <w:lang w:val="ro-RO"/>
        </w:rPr>
      </w:pPr>
      <w:r w:rsidRPr="00097B6D">
        <w:rPr>
          <w:i/>
          <w:szCs w:val="22"/>
          <w:lang w:val="ro-RO"/>
        </w:rPr>
        <w:t>Infecţi</w:t>
      </w:r>
      <w:r w:rsidRPr="00097B6D">
        <w:rPr>
          <w:bCs/>
          <w:i/>
          <w:szCs w:val="22"/>
          <w:lang w:val="ro-RO"/>
        </w:rPr>
        <w:t>a</w:t>
      </w:r>
      <w:r w:rsidRPr="00097B6D">
        <w:rPr>
          <w:i/>
          <w:szCs w:val="22"/>
          <w:lang w:val="ro-RO"/>
        </w:rPr>
        <w:t xml:space="preserve"> concomitentă cu HIV</w:t>
      </w:r>
      <w:r w:rsidRPr="00097B6D">
        <w:rPr>
          <w:szCs w:val="22"/>
          <w:lang w:val="ro-RO"/>
        </w:rPr>
        <w:noBreakHyphen/>
      </w:r>
      <w:r w:rsidRPr="00097B6D">
        <w:rPr>
          <w:i/>
          <w:szCs w:val="22"/>
          <w:lang w:val="ro-RO"/>
        </w:rPr>
        <w:t>1 şi virusul hepatitic B:</w:t>
      </w:r>
      <w:r w:rsidRPr="00097B6D">
        <w:rPr>
          <w:szCs w:val="22"/>
          <w:lang w:val="ro-RO"/>
        </w:rPr>
        <w:t xml:space="preserve"> Din cauza riscului apariţiei rezistenţei HIV, tenofovir disoproxil</w:t>
      </w:r>
      <w:r w:rsidR="00F44548" w:rsidRPr="00097B6D">
        <w:rPr>
          <w:szCs w:val="22"/>
          <w:lang w:val="ro-RO"/>
        </w:rPr>
        <w:t>ul</w:t>
      </w:r>
      <w:r w:rsidRPr="00097B6D">
        <w:rPr>
          <w:szCs w:val="22"/>
          <w:lang w:val="ro-RO"/>
        </w:rPr>
        <w:t xml:space="preserve"> trebuie utilizat numai ca parte a unui regim adecvat de terapie antiretrovirală combinată, la pacienţii cu infecţie concomitentă HIV/VHB. </w:t>
      </w:r>
      <w:r w:rsidRPr="00097B6D">
        <w:rPr>
          <w:bCs/>
          <w:szCs w:val="22"/>
          <w:lang w:val="ro-RO"/>
        </w:rPr>
        <w:t xml:space="preserve">Pacienţii cu disfuncţie hepatică preexistentă, inclusiv hepatită cronică activă, prezintă o frecvenţă crescută a anomaliilor funcţiei hepatice în timpul </w:t>
      </w:r>
      <w:r w:rsidR="00A01900" w:rsidRPr="00097B6D">
        <w:rPr>
          <w:szCs w:val="22"/>
          <w:lang w:val="ro-RO"/>
        </w:rPr>
        <w:t>tratamentului antiretroviral combinat</w:t>
      </w:r>
      <w:r w:rsidRPr="00097B6D">
        <w:rPr>
          <w:bCs/>
          <w:szCs w:val="22"/>
          <w:lang w:val="ro-RO"/>
        </w:rPr>
        <w:t xml:space="preserve"> </w:t>
      </w:r>
      <w:r w:rsidR="00FA65EF" w:rsidRPr="00097B6D">
        <w:rPr>
          <w:bCs/>
          <w:szCs w:val="22"/>
          <w:lang w:val="ro-RO"/>
        </w:rPr>
        <w:t xml:space="preserve">(TARC) </w:t>
      </w:r>
      <w:r w:rsidRPr="00097B6D">
        <w:rPr>
          <w:bCs/>
          <w:szCs w:val="22"/>
          <w:lang w:val="ro-RO"/>
        </w:rPr>
        <w:t xml:space="preserve">şi trebuie monitorizaţi conform practicii standard. Dacă există dovezi de exacerbare a afectării hepatice la aceşti pacienţi, trebuie evaluată cu atenţie necesitatea întreruperii temporare sau definitive a tratamentului. Cu toate acestea, trebuie menţionat faptul că valorile crescute ale concentraţiei serice a ALT pot apărea în contextul eliminării VHB în timpul tratamentului cu tenofovir, vezi mai sus </w:t>
      </w:r>
      <w:r w:rsidRPr="00097B6D">
        <w:rPr>
          <w:bCs/>
          <w:i/>
          <w:szCs w:val="22"/>
          <w:lang w:val="ro-RO"/>
        </w:rPr>
        <w:t>Exacerbări ale hepatitei</w:t>
      </w:r>
      <w:r w:rsidRPr="00097B6D">
        <w:rPr>
          <w:bCs/>
          <w:szCs w:val="22"/>
          <w:lang w:val="ro-RO"/>
        </w:rPr>
        <w:t>.</w:t>
      </w:r>
    </w:p>
    <w:p w14:paraId="009C385E" w14:textId="77777777" w:rsidR="002161C0" w:rsidRPr="00097B6D" w:rsidRDefault="002161C0" w:rsidP="00097B6D">
      <w:pPr>
        <w:rPr>
          <w:bCs/>
          <w:szCs w:val="22"/>
          <w:lang w:val="ro-RO"/>
        </w:rPr>
      </w:pPr>
    </w:p>
    <w:p w14:paraId="009C385F" w14:textId="77777777" w:rsidR="00BA782E" w:rsidRPr="00097B6D" w:rsidRDefault="00BA782E" w:rsidP="00097B6D">
      <w:pPr>
        <w:keepNext/>
        <w:keepLines/>
        <w:rPr>
          <w:szCs w:val="22"/>
          <w:u w:val="single"/>
          <w:lang w:val="ro-RO"/>
        </w:rPr>
      </w:pPr>
      <w:r w:rsidRPr="00097B6D">
        <w:rPr>
          <w:szCs w:val="22"/>
          <w:u w:val="single"/>
          <w:lang w:val="ro-RO"/>
        </w:rPr>
        <w:t>Utilizarea împreună cu anumite medicamente antivirale împotriva virusului hepatic C</w:t>
      </w:r>
    </w:p>
    <w:p w14:paraId="009C3860" w14:textId="77777777" w:rsidR="00557D52" w:rsidRPr="00097B6D" w:rsidRDefault="00557D52" w:rsidP="00097B6D">
      <w:pPr>
        <w:keepNext/>
        <w:keepLines/>
        <w:rPr>
          <w:szCs w:val="22"/>
          <w:u w:val="single"/>
          <w:lang w:val="ro-RO"/>
        </w:rPr>
      </w:pPr>
    </w:p>
    <w:p w14:paraId="009C3861" w14:textId="77777777" w:rsidR="00BA782E" w:rsidRPr="00097B6D" w:rsidRDefault="00BA782E" w:rsidP="00097B6D">
      <w:pPr>
        <w:rPr>
          <w:szCs w:val="22"/>
          <w:lang w:val="ro-RO"/>
        </w:rPr>
      </w:pPr>
      <w:r w:rsidRPr="00097B6D">
        <w:rPr>
          <w:szCs w:val="22"/>
          <w:lang w:val="ro-RO"/>
        </w:rPr>
        <w:t>S-a demonstrat că administrarea concomitentă a tenofovir</w:t>
      </w:r>
      <w:r w:rsidR="004A0D34" w:rsidRPr="00097B6D">
        <w:rPr>
          <w:szCs w:val="22"/>
          <w:lang w:val="ro-RO"/>
        </w:rPr>
        <w:t>ului</w:t>
      </w:r>
      <w:r w:rsidRPr="00097B6D">
        <w:rPr>
          <w:szCs w:val="22"/>
          <w:lang w:val="ro-RO"/>
        </w:rPr>
        <w:t xml:space="preserve"> disoproxil împreună cu ledipasvir/sofosbuvir </w:t>
      </w:r>
      <w:r w:rsidR="002C1574" w:rsidRPr="00097B6D">
        <w:rPr>
          <w:szCs w:val="22"/>
          <w:lang w:val="ro-RO"/>
        </w:rPr>
        <w:t xml:space="preserve">sau sofosbuvir/velpatasvir </w:t>
      </w:r>
      <w:r w:rsidR="00E2276D" w:rsidRPr="00097B6D">
        <w:rPr>
          <w:szCs w:val="22"/>
          <w:lang w:val="ro-RO"/>
        </w:rPr>
        <w:t xml:space="preserve">sau sofosbuvir/velpatasvir/voxilaprevir </w:t>
      </w:r>
      <w:r w:rsidRPr="00097B6D">
        <w:rPr>
          <w:szCs w:val="22"/>
          <w:lang w:val="ro-RO"/>
        </w:rPr>
        <w:t xml:space="preserve">a crescut concentrațiile plasmatice de tenofovir, în special la utilizarea împreună cu un regim HIV care conține </w:t>
      </w:r>
      <w:r w:rsidRPr="00097B6D">
        <w:rPr>
          <w:szCs w:val="22"/>
          <w:lang w:val="ro-RO"/>
        </w:rPr>
        <w:lastRenderedPageBreak/>
        <w:t>tenofovir disoproxil și un potențator farmacocinetic (ritonavir sau cobicistat). Siguranța tenofovir</w:t>
      </w:r>
      <w:r w:rsidR="004A0D34" w:rsidRPr="00097B6D">
        <w:rPr>
          <w:szCs w:val="22"/>
          <w:lang w:val="ro-RO"/>
        </w:rPr>
        <w:t>ului</w:t>
      </w:r>
      <w:r w:rsidRPr="00097B6D">
        <w:rPr>
          <w:szCs w:val="22"/>
          <w:lang w:val="ro-RO"/>
        </w:rPr>
        <w:t xml:space="preserve"> disoproxil în condițiile administrării concomitente a ledipasvir/sofosbuvir </w:t>
      </w:r>
      <w:r w:rsidR="002C1574" w:rsidRPr="00097B6D">
        <w:rPr>
          <w:szCs w:val="22"/>
          <w:lang w:val="ro-RO"/>
        </w:rPr>
        <w:t xml:space="preserve">sau sofosbuvir/velpatasvir </w:t>
      </w:r>
      <w:r w:rsidR="00E2276D" w:rsidRPr="00097B6D">
        <w:rPr>
          <w:szCs w:val="22"/>
          <w:lang w:val="ro-RO"/>
        </w:rPr>
        <w:t xml:space="preserve">sau sofosbuvir/velpatasvir/voxilaprevir </w:t>
      </w:r>
      <w:r w:rsidRPr="00097B6D">
        <w:rPr>
          <w:szCs w:val="22"/>
          <w:lang w:val="ro-RO"/>
        </w:rPr>
        <w:t xml:space="preserve">și a unui potențator farmacocinetic nu a fost stabilită. Trebuie luate în considerare potențialele riscuri și beneficii asociate cu administrarea concomitentă a ledipasvir/sofosbuvir </w:t>
      </w:r>
      <w:r w:rsidR="002C1574" w:rsidRPr="00097B6D">
        <w:rPr>
          <w:szCs w:val="22"/>
          <w:lang w:val="ro-RO"/>
        </w:rPr>
        <w:t xml:space="preserve">sau sofosbuvir/velpatasvir </w:t>
      </w:r>
      <w:r w:rsidRPr="00097B6D">
        <w:rPr>
          <w:szCs w:val="22"/>
          <w:lang w:val="ro-RO"/>
        </w:rPr>
        <w:t>cu tenofovir disoproxil împreună cu un inhibitor potențat al proteazei HIV (de ex</w:t>
      </w:r>
      <w:r w:rsidR="000779AD" w:rsidRPr="00097B6D">
        <w:rPr>
          <w:szCs w:val="22"/>
          <w:lang w:val="ro-RO"/>
        </w:rPr>
        <w:t>emplu</w:t>
      </w:r>
      <w:r w:rsidRPr="00097B6D">
        <w:rPr>
          <w:szCs w:val="22"/>
          <w:lang w:val="ro-RO"/>
        </w:rPr>
        <w:t xml:space="preserve">, atazanavir sau darunavir), în special la pacienți cu risc crescut de disfuncție renală. Pacienții care primesc ledipasvir/sofosbuvir </w:t>
      </w:r>
      <w:r w:rsidR="002C1574" w:rsidRPr="00097B6D">
        <w:rPr>
          <w:szCs w:val="22"/>
          <w:lang w:val="ro-RO"/>
        </w:rPr>
        <w:t xml:space="preserve">sau sofosbuvir/velpatasvir </w:t>
      </w:r>
      <w:r w:rsidR="00E2276D" w:rsidRPr="00097B6D">
        <w:rPr>
          <w:szCs w:val="22"/>
          <w:lang w:val="ro-RO"/>
        </w:rPr>
        <w:t xml:space="preserve">sau sofosbuvir/velpatasvir/voxilaprevir </w:t>
      </w:r>
      <w:r w:rsidRPr="00097B6D">
        <w:rPr>
          <w:szCs w:val="22"/>
          <w:lang w:val="ro-RO"/>
        </w:rPr>
        <w:t xml:space="preserve">concomitent cu tenofovir disoproxil și un inhibitor potențat al proteazei HIV trebuie monitorizați pentru prezența reacțiilor adverse asociate </w:t>
      </w:r>
      <w:r w:rsidR="00E2276D" w:rsidRPr="00097B6D">
        <w:rPr>
          <w:szCs w:val="22"/>
          <w:lang w:val="ro-RO"/>
        </w:rPr>
        <w:t xml:space="preserve">cu </w:t>
      </w:r>
      <w:r w:rsidRPr="00097B6D">
        <w:rPr>
          <w:szCs w:val="22"/>
          <w:lang w:val="ro-RO"/>
        </w:rPr>
        <w:t>tenofovir disoproxil.</w:t>
      </w:r>
    </w:p>
    <w:p w14:paraId="009C3862" w14:textId="77777777" w:rsidR="00BA782E" w:rsidRPr="00097B6D" w:rsidRDefault="00BA782E" w:rsidP="00097B6D">
      <w:pPr>
        <w:keepNext/>
        <w:keepLines/>
        <w:rPr>
          <w:szCs w:val="22"/>
          <w:u w:val="single"/>
          <w:lang w:val="ro-RO"/>
        </w:rPr>
      </w:pPr>
    </w:p>
    <w:p w14:paraId="009C3863" w14:textId="77777777" w:rsidR="00447059" w:rsidRPr="00097B6D" w:rsidRDefault="00447059" w:rsidP="00097B6D">
      <w:pPr>
        <w:keepNext/>
        <w:keepLines/>
        <w:rPr>
          <w:szCs w:val="22"/>
          <w:u w:val="single"/>
          <w:lang w:val="ro-RO"/>
        </w:rPr>
      </w:pPr>
      <w:r w:rsidRPr="00097B6D">
        <w:rPr>
          <w:szCs w:val="22"/>
          <w:u w:val="single"/>
          <w:lang w:val="ro-RO"/>
        </w:rPr>
        <w:t>Greutate corporală şi parametri metabolici</w:t>
      </w:r>
    </w:p>
    <w:p w14:paraId="009C3864" w14:textId="77777777" w:rsidR="00464D06" w:rsidRPr="00097B6D" w:rsidRDefault="00464D06" w:rsidP="00097B6D">
      <w:pPr>
        <w:keepNext/>
        <w:keepLines/>
        <w:rPr>
          <w:szCs w:val="22"/>
          <w:u w:val="single"/>
          <w:lang w:val="ro-RO"/>
        </w:rPr>
      </w:pPr>
    </w:p>
    <w:p w14:paraId="009C3865" w14:textId="77777777" w:rsidR="00447059" w:rsidRPr="00097B6D" w:rsidRDefault="00447059" w:rsidP="00097B6D">
      <w:pPr>
        <w:rPr>
          <w:szCs w:val="22"/>
          <w:lang w:val="ro-RO"/>
        </w:rPr>
      </w:pPr>
      <w:r w:rsidRPr="00097B6D">
        <w:rPr>
          <w:szCs w:val="22"/>
          <w:lang w:val="ro-RO"/>
        </w:rPr>
        <w:t xml:space="preserve">În timpul terapiei antiretrovirale poate să apară o creştere a greutăţii corporale şi a concentraţiei lipidelor plasmatice şi a glicemiei. Astfel de modificări pot fi parţial asociate cu controlul asupra bolii şi cu stilul de viaţă. În cazul creşterii valorilor de lipide, în unele cazuri există dovezi ale acestui efect ca urmare a administrării tratamentului, în timp ce pentru creşterea greutăţii corporale nu există dovezi convingătoare cu privire la administrarea unui medicament specific. Monitorizarea lipidelor plasmatice şi a glicemiei se realizează în conformitate cu protocoalele terapeutice stabilite pentru tratamentul infecţiei cu HIV. </w:t>
      </w:r>
      <w:r w:rsidRPr="00097B6D">
        <w:rPr>
          <w:snapToGrid w:val="0"/>
          <w:szCs w:val="22"/>
          <w:lang w:val="ro-RO"/>
        </w:rPr>
        <w:t>Tulburările lipidice trebuie tratate adecvat din punct de vedere clinic.</w:t>
      </w:r>
    </w:p>
    <w:p w14:paraId="009C3866" w14:textId="77777777" w:rsidR="00447059" w:rsidRPr="00097B6D" w:rsidRDefault="00447059" w:rsidP="00097B6D">
      <w:pPr>
        <w:rPr>
          <w:snapToGrid w:val="0"/>
          <w:szCs w:val="22"/>
          <w:lang w:val="ro-RO"/>
        </w:rPr>
      </w:pPr>
    </w:p>
    <w:p w14:paraId="009C3867" w14:textId="77777777" w:rsidR="005450A3" w:rsidRPr="00097B6D" w:rsidRDefault="005450A3" w:rsidP="00097B6D">
      <w:pPr>
        <w:keepNext/>
        <w:keepLines/>
        <w:rPr>
          <w:bCs/>
          <w:i/>
          <w:szCs w:val="22"/>
          <w:u w:val="single"/>
          <w:lang w:val="ro-RO"/>
        </w:rPr>
      </w:pPr>
      <w:r w:rsidRPr="00097B6D">
        <w:rPr>
          <w:bCs/>
          <w:szCs w:val="22"/>
          <w:u w:val="single"/>
          <w:lang w:val="ro-RO"/>
        </w:rPr>
        <w:t>Disfuncţie mitocondrială</w:t>
      </w:r>
      <w:r w:rsidR="00217A49" w:rsidRPr="00097B6D">
        <w:rPr>
          <w:bCs/>
          <w:szCs w:val="22"/>
          <w:u w:val="single"/>
          <w:lang w:val="ro-RO"/>
        </w:rPr>
        <w:t xml:space="preserve"> în urma expunerii </w:t>
      </w:r>
      <w:r w:rsidR="00217A49" w:rsidRPr="00097B6D">
        <w:rPr>
          <w:bCs/>
          <w:i/>
          <w:szCs w:val="22"/>
          <w:u w:val="single"/>
          <w:lang w:val="ro-RO"/>
        </w:rPr>
        <w:t>in utero</w:t>
      </w:r>
    </w:p>
    <w:p w14:paraId="009C3868" w14:textId="77777777" w:rsidR="00557D52" w:rsidRPr="00097B6D" w:rsidRDefault="00557D52" w:rsidP="00097B6D">
      <w:pPr>
        <w:keepNext/>
        <w:keepLines/>
        <w:rPr>
          <w:bCs/>
          <w:szCs w:val="22"/>
          <w:u w:val="single"/>
          <w:lang w:val="ro-RO"/>
        </w:rPr>
      </w:pPr>
    </w:p>
    <w:p w14:paraId="009C3869" w14:textId="77777777" w:rsidR="00217A49" w:rsidRPr="00097B6D" w:rsidRDefault="00217A49" w:rsidP="00097B6D">
      <w:pPr>
        <w:rPr>
          <w:bCs/>
          <w:szCs w:val="22"/>
          <w:lang w:val="ro-RO"/>
        </w:rPr>
      </w:pPr>
      <w:r w:rsidRPr="00097B6D">
        <w:rPr>
          <w:bCs/>
          <w:szCs w:val="22"/>
          <w:lang w:val="ro-RO"/>
        </w:rPr>
        <w:t xml:space="preserve">Analogii nucleoz(t)idici pot afecta funcția mitocondrială în grade variabile, afectarea fiind cea mai pronunțată în cazul stavudinei, didanozinei și zidovudinei. Au fost raportate cazuri de disfuncţie mitocondrială la copiii HIV seronegativi expuşi la analogi nucleozidici </w:t>
      </w:r>
      <w:r w:rsidRPr="00097B6D">
        <w:rPr>
          <w:bCs/>
          <w:i/>
          <w:szCs w:val="22"/>
          <w:lang w:val="ro-RO"/>
        </w:rPr>
        <w:t>in utero</w:t>
      </w:r>
      <w:r w:rsidRPr="00097B6D">
        <w:rPr>
          <w:bCs/>
          <w:szCs w:val="22"/>
          <w:lang w:val="ro-RO"/>
        </w:rPr>
        <w:t xml:space="preserve"> şi/sau postnatal; acestea au fost predominant asociate cu schemele de tratament care conțin zidovudină. Principalele reacții adverse observate sunt tulburările hematologice (anemie, neutropenie) și tulburările metabolice (hiperlactatemie, hiperlipazemie). Aceste evenimente au fost adesea tranzitorii. S</w:t>
      </w:r>
      <w:r w:rsidRPr="00097B6D">
        <w:rPr>
          <w:bCs/>
          <w:szCs w:val="22"/>
          <w:lang w:val="ro-RO"/>
        </w:rPr>
        <w:noBreakHyphen/>
        <w:t xml:space="preserve">au raportat rar tulburări neurologice cu debut tardiv (hipertonie, convulsii, comportament anormal). Până în prezent, nu se ştie dacă aceste tulburări neurologice sunt tranzitorii sau permanente. Aceste </w:t>
      </w:r>
      <w:r w:rsidR="002920FD" w:rsidRPr="00097B6D">
        <w:rPr>
          <w:bCs/>
          <w:szCs w:val="22"/>
          <w:lang w:val="ro-RO"/>
        </w:rPr>
        <w:t>manifestări</w:t>
      </w:r>
      <w:r w:rsidRPr="00097B6D">
        <w:rPr>
          <w:bCs/>
          <w:szCs w:val="22"/>
          <w:lang w:val="ro-RO"/>
        </w:rPr>
        <w:t xml:space="preserve"> trebuie luate în considerare pentru orice copil expus </w:t>
      </w:r>
      <w:r w:rsidRPr="00097B6D">
        <w:rPr>
          <w:bCs/>
          <w:i/>
          <w:szCs w:val="22"/>
          <w:lang w:val="ro-RO"/>
        </w:rPr>
        <w:t>in utero</w:t>
      </w:r>
      <w:r w:rsidRPr="00097B6D">
        <w:rPr>
          <w:bCs/>
          <w:szCs w:val="22"/>
          <w:lang w:val="ro-RO"/>
        </w:rPr>
        <w:t xml:space="preserve"> la analogi nucleoz(t)idici, care prezintă </w:t>
      </w:r>
      <w:r w:rsidR="002920FD" w:rsidRPr="00097B6D">
        <w:rPr>
          <w:bCs/>
          <w:szCs w:val="22"/>
          <w:lang w:val="ro-RO"/>
        </w:rPr>
        <w:t>manifestări</w:t>
      </w:r>
      <w:r w:rsidRPr="00097B6D">
        <w:rPr>
          <w:bCs/>
          <w:szCs w:val="22"/>
          <w:lang w:val="ro-RO"/>
        </w:rPr>
        <w:t xml:space="preserve"> clinice severe de etiologie necunoscută, în special </w:t>
      </w:r>
      <w:r w:rsidR="002920FD" w:rsidRPr="00097B6D">
        <w:rPr>
          <w:bCs/>
          <w:szCs w:val="22"/>
          <w:lang w:val="ro-RO"/>
        </w:rPr>
        <w:t>manifestări</w:t>
      </w:r>
      <w:r w:rsidRPr="00097B6D">
        <w:rPr>
          <w:bCs/>
          <w:szCs w:val="22"/>
          <w:lang w:val="ro-RO"/>
        </w:rPr>
        <w:t xml:space="preserve"> neurologice. Aceste constatări nu afectează recomandările curente la nivel naţional privind utilizarea tratamentului antiretroviral de către gravide pentru prevenirea transmisiei verticale a infecţiei cu HIV.</w:t>
      </w:r>
    </w:p>
    <w:p w14:paraId="009C386A" w14:textId="77777777" w:rsidR="005450A3" w:rsidRPr="00097B6D" w:rsidRDefault="005450A3" w:rsidP="00097B6D">
      <w:pPr>
        <w:rPr>
          <w:bCs/>
          <w:szCs w:val="22"/>
          <w:lang w:val="ro-RO"/>
        </w:rPr>
      </w:pPr>
    </w:p>
    <w:p w14:paraId="009C386B" w14:textId="77777777" w:rsidR="005450A3" w:rsidRPr="00097B6D" w:rsidRDefault="005450A3" w:rsidP="00097B6D">
      <w:pPr>
        <w:keepNext/>
        <w:keepLines/>
        <w:rPr>
          <w:bCs/>
          <w:szCs w:val="22"/>
          <w:u w:val="single"/>
          <w:lang w:val="ro-RO"/>
        </w:rPr>
      </w:pPr>
      <w:r w:rsidRPr="00097B6D">
        <w:rPr>
          <w:bCs/>
          <w:szCs w:val="22"/>
          <w:u w:val="single"/>
          <w:lang w:val="ro-RO"/>
        </w:rPr>
        <w:t>Sindromul reactivării imune</w:t>
      </w:r>
    </w:p>
    <w:p w14:paraId="009C386C" w14:textId="77777777" w:rsidR="0063101C" w:rsidRPr="00097B6D" w:rsidRDefault="0063101C" w:rsidP="00097B6D">
      <w:pPr>
        <w:keepNext/>
        <w:keepLines/>
        <w:rPr>
          <w:bCs/>
          <w:szCs w:val="22"/>
          <w:u w:val="single"/>
          <w:lang w:val="ro-RO"/>
        </w:rPr>
      </w:pPr>
    </w:p>
    <w:p w14:paraId="009C386D" w14:textId="77777777" w:rsidR="005450A3" w:rsidRPr="00097B6D" w:rsidRDefault="005450A3" w:rsidP="00097B6D">
      <w:pPr>
        <w:rPr>
          <w:bCs/>
          <w:szCs w:val="22"/>
          <w:lang w:val="ro-RO"/>
        </w:rPr>
      </w:pPr>
      <w:r w:rsidRPr="00097B6D">
        <w:rPr>
          <w:bCs/>
          <w:szCs w:val="22"/>
          <w:lang w:val="ro-RO"/>
        </w:rPr>
        <w:t xml:space="preserve">La pacienţii infectaţi cu HIV, cu deficit imun sever la momentul instituirii TARC, poate apărea o reacţie inflamatorie la patogenii oportunişti asimptomatici sau reziduali, care poate determina stări clinice grave sau agravarea simptomelor. În mod tipic, astfel de reacţii au fost observate în primele câteva săptămâni sau luni de la iniţierea TARC. Exemple relevante sunt retinita determinată de citomegalovirus, infecţiile micobacteriene generalizate şi/sau localizate şi pneumonia cu </w:t>
      </w:r>
      <w:r w:rsidRPr="00097B6D">
        <w:rPr>
          <w:bCs/>
          <w:i/>
          <w:szCs w:val="22"/>
          <w:lang w:val="ro-RO"/>
        </w:rPr>
        <w:t xml:space="preserve">Pneumocystis </w:t>
      </w:r>
      <w:r w:rsidRPr="00097B6D">
        <w:rPr>
          <w:i/>
          <w:szCs w:val="22"/>
          <w:lang w:val="ro-RO"/>
        </w:rPr>
        <w:t>jirovecii</w:t>
      </w:r>
      <w:r w:rsidRPr="00097B6D">
        <w:rPr>
          <w:bCs/>
          <w:szCs w:val="22"/>
          <w:lang w:val="ro-RO"/>
        </w:rPr>
        <w:t>. Orice simptome inflamatorii trebuie evaluate şi, dacă este necesar, trebuie iniţiat tratamentul.</w:t>
      </w:r>
    </w:p>
    <w:p w14:paraId="009C386E" w14:textId="77777777" w:rsidR="002773D1" w:rsidRPr="00097B6D" w:rsidRDefault="002773D1" w:rsidP="00097B6D">
      <w:pPr>
        <w:rPr>
          <w:szCs w:val="22"/>
          <w:lang w:val="ro-RO"/>
        </w:rPr>
      </w:pPr>
    </w:p>
    <w:p w14:paraId="009C386F" w14:textId="77777777" w:rsidR="002773D1" w:rsidRPr="00097B6D" w:rsidRDefault="000F0C16" w:rsidP="00097B6D">
      <w:pPr>
        <w:rPr>
          <w:szCs w:val="22"/>
          <w:lang w:val="ro-RO"/>
        </w:rPr>
      </w:pPr>
      <w:r w:rsidRPr="00097B6D">
        <w:rPr>
          <w:szCs w:val="22"/>
          <w:lang w:val="ro-RO"/>
        </w:rPr>
        <w:t>De asemenea, a fost raportată apariţia de afecţiuni autoimune (cum ar fi boala Graves</w:t>
      </w:r>
      <w:r w:rsidR="009A67B3" w:rsidRPr="00097B6D">
        <w:rPr>
          <w:szCs w:val="22"/>
          <w:lang w:val="ro-RO"/>
        </w:rPr>
        <w:t xml:space="preserve"> și hepatita autoimună</w:t>
      </w:r>
      <w:r w:rsidRPr="00097B6D">
        <w:rPr>
          <w:szCs w:val="22"/>
          <w:lang w:val="ro-RO"/>
        </w:rPr>
        <w:t>) în stabilirea reactivării imune; cu toate acestea, timpul raportat faţă de momentul debutului este mai variabil, iar aceste evenimente pot să apară la mai multe luni de la începerea tratamentului.</w:t>
      </w:r>
    </w:p>
    <w:p w14:paraId="009C3870" w14:textId="77777777" w:rsidR="005450A3" w:rsidRPr="00097B6D" w:rsidRDefault="005450A3" w:rsidP="00097B6D">
      <w:pPr>
        <w:rPr>
          <w:bCs/>
          <w:szCs w:val="22"/>
          <w:lang w:val="ro-RO"/>
        </w:rPr>
      </w:pPr>
    </w:p>
    <w:p w14:paraId="009C3871" w14:textId="77777777" w:rsidR="005450A3" w:rsidRPr="00097B6D" w:rsidRDefault="005450A3" w:rsidP="00097B6D">
      <w:pPr>
        <w:keepNext/>
        <w:keepLines/>
        <w:rPr>
          <w:szCs w:val="22"/>
          <w:u w:val="single"/>
          <w:lang w:val="ro-RO"/>
        </w:rPr>
      </w:pPr>
      <w:r w:rsidRPr="00097B6D">
        <w:rPr>
          <w:szCs w:val="22"/>
          <w:u w:val="single"/>
          <w:lang w:val="ro-RO"/>
        </w:rPr>
        <w:t>Osteonecroză</w:t>
      </w:r>
    </w:p>
    <w:p w14:paraId="009C3872" w14:textId="77777777" w:rsidR="00557D52" w:rsidRPr="00097B6D" w:rsidRDefault="00557D52" w:rsidP="00097B6D">
      <w:pPr>
        <w:keepNext/>
        <w:keepLines/>
        <w:rPr>
          <w:szCs w:val="22"/>
          <w:u w:val="single"/>
          <w:lang w:val="ro-RO"/>
        </w:rPr>
      </w:pPr>
    </w:p>
    <w:p w14:paraId="009C3873" w14:textId="77777777" w:rsidR="00C138AA" w:rsidRPr="00097B6D" w:rsidRDefault="005450A3" w:rsidP="00097B6D">
      <w:pPr>
        <w:rPr>
          <w:szCs w:val="22"/>
          <w:lang w:val="ro-RO"/>
        </w:rPr>
      </w:pPr>
      <w:r w:rsidRPr="00097B6D">
        <w:rPr>
          <w:szCs w:val="22"/>
          <w:lang w:val="ro-RO"/>
        </w:rPr>
        <w:t>Cu toate că etiologia este considerată a fi multifactorială (incluzând utilizarea de corticosteroizi, consumul de alcool, imunosupresia severă, indicele de masă corporală crescut), s-au raportat cazuri de osteonecroză, mai ales la pacienţii cu boală HIV avansată şi/sau expunere îndelungată la TARC. Pacienţii trebuie îndrumaţi să ceară sfatul medicului în cazul în care prezintă artralgii, redoare articulară sau dificultate la mişcare.</w:t>
      </w:r>
    </w:p>
    <w:p w14:paraId="009C3874" w14:textId="77777777" w:rsidR="005450A3" w:rsidRPr="00097B6D" w:rsidRDefault="005450A3" w:rsidP="00097B6D">
      <w:pPr>
        <w:rPr>
          <w:szCs w:val="22"/>
          <w:lang w:val="ro-RO"/>
        </w:rPr>
      </w:pPr>
    </w:p>
    <w:p w14:paraId="009C3875" w14:textId="77777777" w:rsidR="005450A3" w:rsidRPr="00097B6D" w:rsidRDefault="005450A3" w:rsidP="00097B6D">
      <w:pPr>
        <w:keepNext/>
        <w:keepLines/>
        <w:rPr>
          <w:szCs w:val="22"/>
          <w:u w:val="single"/>
          <w:lang w:val="ro-RO"/>
        </w:rPr>
      </w:pPr>
      <w:r w:rsidRPr="00097B6D">
        <w:rPr>
          <w:szCs w:val="22"/>
          <w:u w:val="single"/>
          <w:lang w:val="ro-RO"/>
        </w:rPr>
        <w:lastRenderedPageBreak/>
        <w:t>Vârstnici</w:t>
      </w:r>
    </w:p>
    <w:p w14:paraId="009C3876" w14:textId="77777777" w:rsidR="00557D52" w:rsidRPr="00097B6D" w:rsidRDefault="00557D52" w:rsidP="00097B6D">
      <w:pPr>
        <w:keepNext/>
        <w:keepLines/>
        <w:rPr>
          <w:szCs w:val="22"/>
          <w:u w:val="single"/>
          <w:lang w:val="ro-RO"/>
        </w:rPr>
      </w:pPr>
    </w:p>
    <w:p w14:paraId="009C3877" w14:textId="77777777" w:rsidR="005450A3" w:rsidRPr="00097B6D" w:rsidRDefault="00F44548" w:rsidP="00097B6D">
      <w:pPr>
        <w:rPr>
          <w:bCs/>
          <w:szCs w:val="22"/>
          <w:lang w:val="ro-RO"/>
        </w:rPr>
      </w:pPr>
      <w:r w:rsidRPr="00097B6D">
        <w:rPr>
          <w:szCs w:val="22"/>
          <w:lang w:val="ro-RO"/>
        </w:rPr>
        <w:t>T</w:t>
      </w:r>
      <w:r w:rsidR="005450A3" w:rsidRPr="00097B6D">
        <w:rPr>
          <w:szCs w:val="22"/>
          <w:lang w:val="ro-RO"/>
        </w:rPr>
        <w:t>enofovir disoproxil nu a fost studiat la pacienţi cu vârsta peste 65 ani.</w:t>
      </w:r>
      <w:r w:rsidR="005450A3" w:rsidRPr="00097B6D">
        <w:rPr>
          <w:bCs/>
          <w:szCs w:val="22"/>
          <w:lang w:val="ro-RO"/>
        </w:rPr>
        <w:t xml:space="preserve"> Din cauza probabilităţii crescute ca funcţia renală să fie diminuată la pacienţii vârstnici, se impune precauţie în cazul administrării de tenofovir disoproxil la pacienţii vârstnici.</w:t>
      </w:r>
    </w:p>
    <w:p w14:paraId="009C3878" w14:textId="77777777" w:rsidR="005450A3" w:rsidRPr="00097B6D" w:rsidRDefault="005450A3" w:rsidP="00097B6D">
      <w:pPr>
        <w:rPr>
          <w:szCs w:val="22"/>
          <w:lang w:val="ro-RO"/>
        </w:rPr>
      </w:pPr>
    </w:p>
    <w:p w14:paraId="009C3879" w14:textId="4645342C" w:rsidR="005450A3" w:rsidRPr="00097B6D" w:rsidRDefault="00912582" w:rsidP="00097B6D">
      <w:pPr>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245 mg </w:t>
      </w:r>
      <w:r w:rsidR="009253A8" w:rsidRPr="00097B6D">
        <w:rPr>
          <w:szCs w:val="22"/>
          <w:lang w:val="ro-RO"/>
        </w:rPr>
        <w:t xml:space="preserve">comprimate filmate </w:t>
      </w:r>
      <w:r w:rsidR="005450A3" w:rsidRPr="00097B6D">
        <w:rPr>
          <w:szCs w:val="22"/>
          <w:lang w:val="ro-RO"/>
        </w:rPr>
        <w:t xml:space="preserve">conţin lactoză monohidrat. </w:t>
      </w:r>
      <w:r w:rsidR="00D368A7" w:rsidRPr="00097B6D">
        <w:rPr>
          <w:noProof/>
          <w:szCs w:val="22"/>
          <w:lang w:val="ro-RO"/>
        </w:rPr>
        <w:t>P</w:t>
      </w:r>
      <w:r w:rsidR="005450A3" w:rsidRPr="00097B6D">
        <w:rPr>
          <w:noProof/>
          <w:szCs w:val="22"/>
          <w:lang w:val="ro-RO"/>
        </w:rPr>
        <w:t xml:space="preserve">acienţii cu afecţiuni ereditare rare de intoleranţă la galactoză, deficit </w:t>
      </w:r>
      <w:r w:rsidR="005D7D27" w:rsidRPr="00097B6D">
        <w:rPr>
          <w:noProof/>
          <w:szCs w:val="22"/>
          <w:lang w:val="ro-RO"/>
        </w:rPr>
        <w:t xml:space="preserve">total </w:t>
      </w:r>
      <w:r w:rsidR="005450A3" w:rsidRPr="00097B6D">
        <w:rPr>
          <w:noProof/>
          <w:szCs w:val="22"/>
          <w:lang w:val="ro-RO"/>
        </w:rPr>
        <w:t>de lactază sau sindrom de malabsorbţie la glucoză-galactoză nu trebuie să utilizeze acest medicament.</w:t>
      </w:r>
    </w:p>
    <w:p w14:paraId="009C387A" w14:textId="77777777" w:rsidR="005450A3" w:rsidRPr="00097B6D" w:rsidRDefault="005450A3" w:rsidP="00097B6D">
      <w:pPr>
        <w:rPr>
          <w:bCs/>
          <w:szCs w:val="22"/>
          <w:lang w:val="ro-RO"/>
        </w:rPr>
      </w:pPr>
    </w:p>
    <w:p w14:paraId="009C387B" w14:textId="77777777" w:rsidR="005450A3" w:rsidRPr="00097B6D" w:rsidRDefault="005450A3" w:rsidP="00097B6D">
      <w:pPr>
        <w:keepNext/>
        <w:keepLines/>
        <w:rPr>
          <w:b/>
          <w:szCs w:val="22"/>
          <w:lang w:val="ro-RO"/>
        </w:rPr>
      </w:pPr>
      <w:r w:rsidRPr="00097B6D">
        <w:rPr>
          <w:b/>
          <w:szCs w:val="22"/>
          <w:lang w:val="ro-RO"/>
        </w:rPr>
        <w:t>4.5</w:t>
      </w:r>
      <w:r w:rsidRPr="00097B6D">
        <w:rPr>
          <w:b/>
          <w:szCs w:val="22"/>
          <w:lang w:val="ro-RO"/>
        </w:rPr>
        <w:tab/>
        <w:t>Interacţiuni cu alte medicamente şi alte forme de interacţiune</w:t>
      </w:r>
    </w:p>
    <w:p w14:paraId="009C387C" w14:textId="77777777" w:rsidR="005450A3" w:rsidRPr="00097B6D" w:rsidRDefault="005450A3" w:rsidP="00097B6D">
      <w:pPr>
        <w:keepNext/>
        <w:keepLines/>
        <w:rPr>
          <w:szCs w:val="22"/>
          <w:lang w:val="ro-RO"/>
        </w:rPr>
      </w:pPr>
    </w:p>
    <w:p w14:paraId="009C387D" w14:textId="77777777" w:rsidR="005450A3" w:rsidRPr="00097B6D" w:rsidRDefault="005450A3" w:rsidP="00097B6D">
      <w:pPr>
        <w:keepNext/>
        <w:keepLines/>
        <w:rPr>
          <w:szCs w:val="22"/>
          <w:lang w:val="ro-RO"/>
        </w:rPr>
      </w:pPr>
      <w:r w:rsidRPr="00097B6D">
        <w:rPr>
          <w:szCs w:val="22"/>
          <w:lang w:val="ro-RO"/>
        </w:rPr>
        <w:t>Au fost efectuate studii privind interacţiunile numai la adulţi.</w:t>
      </w:r>
    </w:p>
    <w:p w14:paraId="009C387E" w14:textId="77777777" w:rsidR="005450A3" w:rsidRPr="00097B6D" w:rsidRDefault="005450A3" w:rsidP="00097B6D">
      <w:pPr>
        <w:keepNext/>
        <w:keepLines/>
        <w:rPr>
          <w:szCs w:val="22"/>
          <w:lang w:val="ro-RO"/>
        </w:rPr>
      </w:pPr>
    </w:p>
    <w:p w14:paraId="009C387F" w14:textId="77777777" w:rsidR="005450A3" w:rsidRPr="00097B6D" w:rsidRDefault="005450A3" w:rsidP="00097B6D">
      <w:pPr>
        <w:rPr>
          <w:szCs w:val="22"/>
          <w:lang w:val="ro-RO"/>
        </w:rPr>
      </w:pPr>
      <w:r w:rsidRPr="00097B6D">
        <w:rPr>
          <w:szCs w:val="22"/>
          <w:lang w:val="ro-RO"/>
        </w:rPr>
        <w:t xml:space="preserve">Pe baza rezultatelor experimentelor </w:t>
      </w:r>
      <w:r w:rsidRPr="00097B6D">
        <w:rPr>
          <w:i/>
          <w:szCs w:val="22"/>
          <w:lang w:val="ro-RO"/>
        </w:rPr>
        <w:t>in vitro</w:t>
      </w:r>
      <w:r w:rsidRPr="00097B6D">
        <w:rPr>
          <w:szCs w:val="22"/>
          <w:lang w:val="ro-RO"/>
        </w:rPr>
        <w:t xml:space="preserve"> şi cunoscând calea de eliminare a tenofovirului, posibilitatea unor interacţiuni mediate de citocromul P450 între tenofovir şi alte medicamente este scăzută.</w:t>
      </w:r>
    </w:p>
    <w:p w14:paraId="009C3880" w14:textId="77777777" w:rsidR="005450A3" w:rsidRPr="00097B6D" w:rsidRDefault="005450A3" w:rsidP="00097B6D">
      <w:pPr>
        <w:rPr>
          <w:szCs w:val="22"/>
          <w:lang w:val="ro-RO"/>
        </w:rPr>
      </w:pPr>
    </w:p>
    <w:p w14:paraId="009C3881" w14:textId="77777777" w:rsidR="005450A3" w:rsidRPr="00097B6D" w:rsidRDefault="005450A3" w:rsidP="00097B6D">
      <w:pPr>
        <w:keepNext/>
        <w:keepLines/>
        <w:rPr>
          <w:szCs w:val="22"/>
          <w:u w:val="single"/>
          <w:lang w:val="ro-RO"/>
        </w:rPr>
      </w:pPr>
      <w:r w:rsidRPr="00097B6D">
        <w:rPr>
          <w:szCs w:val="22"/>
          <w:u w:val="single"/>
          <w:lang w:val="ro-RO"/>
        </w:rPr>
        <w:t>Utilizări concomitente nerecomandate</w:t>
      </w:r>
    </w:p>
    <w:p w14:paraId="009C3882" w14:textId="77777777" w:rsidR="00557D52" w:rsidRPr="00097B6D" w:rsidRDefault="00557D52" w:rsidP="00097B6D">
      <w:pPr>
        <w:keepNext/>
        <w:keepLines/>
        <w:rPr>
          <w:szCs w:val="22"/>
          <w:u w:val="single"/>
          <w:lang w:val="ro-RO"/>
        </w:rPr>
      </w:pPr>
    </w:p>
    <w:p w14:paraId="009C3883" w14:textId="67EF5512" w:rsidR="005450A3" w:rsidRPr="00097B6D" w:rsidRDefault="00912582" w:rsidP="00097B6D">
      <w:pPr>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nu trebuie administrat concomitent cu alte medicamente care conţin tenofovir disoproxil</w:t>
      </w:r>
      <w:r w:rsidR="00557D52" w:rsidRPr="00097B6D">
        <w:rPr>
          <w:szCs w:val="22"/>
          <w:lang w:val="ro-RO"/>
        </w:rPr>
        <w:t xml:space="preserve"> sau tenofovir alafenamidă</w:t>
      </w:r>
      <w:r w:rsidR="005450A3" w:rsidRPr="00097B6D">
        <w:rPr>
          <w:szCs w:val="22"/>
          <w:lang w:val="ro-RO"/>
        </w:rPr>
        <w:t>.</w:t>
      </w:r>
    </w:p>
    <w:p w14:paraId="009C3884" w14:textId="77777777" w:rsidR="005450A3" w:rsidRPr="00097B6D" w:rsidRDefault="005450A3" w:rsidP="00097B6D">
      <w:pPr>
        <w:rPr>
          <w:szCs w:val="22"/>
          <w:lang w:val="ro-RO"/>
        </w:rPr>
      </w:pPr>
    </w:p>
    <w:p w14:paraId="009C3885" w14:textId="639F929E" w:rsidR="005450A3" w:rsidRPr="00097B6D" w:rsidRDefault="00912582" w:rsidP="00097B6D">
      <w:pPr>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nu trebuie administrat concomitent cu adefovir dipivoxil.</w:t>
      </w:r>
    </w:p>
    <w:p w14:paraId="009C3886" w14:textId="77777777" w:rsidR="005450A3" w:rsidRPr="00097B6D" w:rsidRDefault="005450A3" w:rsidP="00097B6D">
      <w:pPr>
        <w:rPr>
          <w:szCs w:val="22"/>
          <w:lang w:val="ro-RO"/>
        </w:rPr>
      </w:pPr>
    </w:p>
    <w:p w14:paraId="009C3887" w14:textId="77777777" w:rsidR="005450A3" w:rsidRPr="00097B6D" w:rsidRDefault="005450A3" w:rsidP="00097B6D">
      <w:pPr>
        <w:keepNext/>
        <w:keepLines/>
        <w:rPr>
          <w:szCs w:val="22"/>
          <w:lang w:val="ro-RO"/>
        </w:rPr>
      </w:pPr>
      <w:r w:rsidRPr="00097B6D">
        <w:rPr>
          <w:i/>
          <w:szCs w:val="22"/>
          <w:lang w:val="ro-RO"/>
        </w:rPr>
        <w:t>Didanozină</w:t>
      </w:r>
    </w:p>
    <w:p w14:paraId="009C3888" w14:textId="77777777" w:rsidR="005450A3" w:rsidRPr="00097B6D" w:rsidRDefault="005450A3" w:rsidP="00097B6D">
      <w:pPr>
        <w:keepNext/>
        <w:keepLines/>
        <w:rPr>
          <w:szCs w:val="22"/>
          <w:lang w:val="ro-RO"/>
        </w:rPr>
      </w:pPr>
      <w:r w:rsidRPr="00097B6D">
        <w:rPr>
          <w:szCs w:val="22"/>
          <w:lang w:val="ro-RO"/>
        </w:rPr>
        <w:t>Administrarea concomitentă de tenofovir disoproxil şi didanozină nu este recomandată (vezi pct. 4.4 şi Tabelul 1).</w:t>
      </w:r>
    </w:p>
    <w:p w14:paraId="009C3889" w14:textId="77777777" w:rsidR="005450A3" w:rsidRPr="00097B6D" w:rsidRDefault="005450A3" w:rsidP="00097B6D">
      <w:pPr>
        <w:rPr>
          <w:szCs w:val="22"/>
          <w:lang w:val="ro-RO"/>
        </w:rPr>
      </w:pPr>
    </w:p>
    <w:p w14:paraId="009C388A" w14:textId="77777777" w:rsidR="005450A3" w:rsidRPr="00097B6D" w:rsidRDefault="005450A3" w:rsidP="00097B6D">
      <w:pPr>
        <w:keepNext/>
        <w:keepLines/>
        <w:rPr>
          <w:szCs w:val="22"/>
          <w:lang w:val="ro-RO"/>
        </w:rPr>
      </w:pPr>
      <w:r w:rsidRPr="00097B6D">
        <w:rPr>
          <w:i/>
          <w:szCs w:val="22"/>
          <w:lang w:val="ro-RO"/>
        </w:rPr>
        <w:t>Medicamente eliminate pe cale renală</w:t>
      </w:r>
    </w:p>
    <w:p w14:paraId="009C388B" w14:textId="77777777" w:rsidR="005450A3" w:rsidRPr="00097B6D" w:rsidRDefault="005450A3" w:rsidP="00097B6D">
      <w:pPr>
        <w:keepNext/>
        <w:keepLines/>
        <w:rPr>
          <w:szCs w:val="22"/>
          <w:lang w:val="ro-RO"/>
        </w:rPr>
      </w:pPr>
      <w:r w:rsidRPr="00097B6D">
        <w:rPr>
          <w:szCs w:val="22"/>
          <w:lang w:val="ro-RO"/>
        </w:rPr>
        <w:t>Deoarece tenofovir este eliminat în principal prin rinichi, administrarea concomitentă de tenofovir disoproxil şi a altor medicamente care reduc funcţia renală sau sunt în competiţie pentru secreţia tubulară activă prin intermediul proteinelor transportoare TUAO 1, TUAO 3 sau MRP 4 (de exemplu cidofovir) poate duce la creşterea concentraţiil</w:t>
      </w:r>
      <w:r w:rsidR="003A5398" w:rsidRPr="00097B6D">
        <w:rPr>
          <w:szCs w:val="22"/>
          <w:lang w:val="ro-RO"/>
        </w:rPr>
        <w:t>or</w:t>
      </w:r>
      <w:r w:rsidRPr="00097B6D">
        <w:rPr>
          <w:szCs w:val="22"/>
          <w:lang w:val="ro-RO"/>
        </w:rPr>
        <w:t xml:space="preserve"> serice de tenofovir şi/sau ale medicamentelor administrate concomitent.</w:t>
      </w:r>
    </w:p>
    <w:p w14:paraId="009C388C" w14:textId="77777777" w:rsidR="005450A3" w:rsidRPr="00097B6D" w:rsidRDefault="005450A3" w:rsidP="00097B6D">
      <w:pPr>
        <w:rPr>
          <w:szCs w:val="22"/>
          <w:lang w:val="ro-RO"/>
        </w:rPr>
      </w:pPr>
    </w:p>
    <w:p w14:paraId="009C388D" w14:textId="77777777" w:rsidR="005450A3" w:rsidRPr="00097B6D" w:rsidRDefault="005450A3" w:rsidP="00097B6D">
      <w:pPr>
        <w:rPr>
          <w:szCs w:val="22"/>
          <w:lang w:val="ro-RO"/>
        </w:rPr>
      </w:pPr>
      <w:r w:rsidRPr="00097B6D">
        <w:rPr>
          <w:bCs/>
          <w:szCs w:val="22"/>
          <w:lang w:val="ro-RO"/>
        </w:rPr>
        <w:t xml:space="preserve">În general, se recomandă evitarea administrării de tenofovir disoproxil în cazul utilizării concomitente sau recente a unui medicament nefrotoxic. </w:t>
      </w:r>
      <w:r w:rsidRPr="00097B6D">
        <w:rPr>
          <w:szCs w:val="22"/>
          <w:lang w:val="ro-RO"/>
        </w:rPr>
        <w:t xml:space="preserve">Unele exemple includ, fără a se limita la acestea, </w:t>
      </w:r>
      <w:r w:rsidRPr="00097B6D">
        <w:rPr>
          <w:bCs/>
          <w:szCs w:val="22"/>
          <w:lang w:val="ro-RO"/>
        </w:rPr>
        <w:t>aminoglicozide, amfotericină B, foscarnet, ganciclovir, pentamidină, vancomicină, cidofovir sau interleukină</w:t>
      </w:r>
      <w:r w:rsidRPr="00097B6D">
        <w:rPr>
          <w:bCs/>
          <w:szCs w:val="22"/>
          <w:lang w:val="ro-RO"/>
        </w:rPr>
        <w:noBreakHyphen/>
        <w:t xml:space="preserve">2 </w:t>
      </w:r>
      <w:r w:rsidRPr="00097B6D">
        <w:rPr>
          <w:szCs w:val="22"/>
          <w:lang w:val="ro-RO"/>
        </w:rPr>
        <w:t>(vezi pct. 4.4).</w:t>
      </w:r>
    </w:p>
    <w:p w14:paraId="009C388E" w14:textId="77777777" w:rsidR="005450A3" w:rsidRPr="00097B6D" w:rsidRDefault="005450A3" w:rsidP="00097B6D">
      <w:pPr>
        <w:rPr>
          <w:bCs/>
          <w:szCs w:val="22"/>
          <w:lang w:val="ro-RO"/>
        </w:rPr>
      </w:pPr>
    </w:p>
    <w:p w14:paraId="009C388F" w14:textId="77777777" w:rsidR="005450A3" w:rsidRPr="00097B6D" w:rsidRDefault="005450A3" w:rsidP="00097B6D">
      <w:pPr>
        <w:rPr>
          <w:szCs w:val="22"/>
          <w:lang w:val="ro-RO"/>
        </w:rPr>
      </w:pPr>
      <w:r w:rsidRPr="00097B6D">
        <w:rPr>
          <w:szCs w:val="22"/>
          <w:lang w:val="ro-RO"/>
        </w:rPr>
        <w:t>Deoarece tacrolimus poate afecta funcţia renală, se recomandă monitorizarea cu atenţie când se administrează concomitent cu tenofovir disoproxil.</w:t>
      </w:r>
    </w:p>
    <w:p w14:paraId="009C3890" w14:textId="77777777" w:rsidR="005450A3" w:rsidRPr="00097B6D" w:rsidRDefault="005450A3" w:rsidP="00097B6D">
      <w:pPr>
        <w:rPr>
          <w:bCs/>
          <w:szCs w:val="22"/>
          <w:lang w:val="ro-RO"/>
        </w:rPr>
      </w:pPr>
    </w:p>
    <w:p w14:paraId="009C3891" w14:textId="77777777" w:rsidR="005450A3" w:rsidRPr="00097B6D" w:rsidRDefault="005450A3" w:rsidP="00097B6D">
      <w:pPr>
        <w:keepNext/>
        <w:keepLines/>
        <w:autoSpaceDE w:val="0"/>
        <w:autoSpaceDN w:val="0"/>
        <w:adjustRightInd w:val="0"/>
        <w:rPr>
          <w:rFonts w:eastAsia="Batang"/>
          <w:iCs/>
          <w:szCs w:val="22"/>
          <w:u w:val="single"/>
          <w:lang w:val="ro-RO" w:eastAsia="ko-KR"/>
        </w:rPr>
      </w:pPr>
      <w:r w:rsidRPr="00097B6D">
        <w:rPr>
          <w:rFonts w:eastAsia="Batang"/>
          <w:iCs/>
          <w:szCs w:val="22"/>
          <w:u w:val="single"/>
          <w:lang w:val="ro-RO" w:eastAsia="ko-KR"/>
        </w:rPr>
        <w:t>Alte interacţiuni</w:t>
      </w:r>
    </w:p>
    <w:p w14:paraId="009C3892" w14:textId="77777777" w:rsidR="0063101C" w:rsidRPr="00097B6D" w:rsidRDefault="0063101C" w:rsidP="00097B6D">
      <w:pPr>
        <w:keepNext/>
        <w:keepLines/>
        <w:autoSpaceDE w:val="0"/>
        <w:autoSpaceDN w:val="0"/>
        <w:adjustRightInd w:val="0"/>
        <w:rPr>
          <w:rFonts w:eastAsia="Batang"/>
          <w:iCs/>
          <w:szCs w:val="22"/>
          <w:u w:val="single"/>
          <w:lang w:val="ro-RO" w:eastAsia="ko-KR"/>
        </w:rPr>
      </w:pPr>
    </w:p>
    <w:p w14:paraId="009C3893" w14:textId="77777777" w:rsidR="005450A3" w:rsidRPr="00097B6D" w:rsidRDefault="005450A3" w:rsidP="00097B6D">
      <w:pPr>
        <w:autoSpaceDE w:val="0"/>
        <w:autoSpaceDN w:val="0"/>
        <w:adjustRightInd w:val="0"/>
        <w:rPr>
          <w:rFonts w:eastAsia="Batang"/>
          <w:szCs w:val="22"/>
          <w:lang w:val="ro-RO" w:eastAsia="ko-KR"/>
        </w:rPr>
      </w:pPr>
      <w:r w:rsidRPr="00097B6D">
        <w:rPr>
          <w:rFonts w:eastAsia="Batang"/>
          <w:szCs w:val="22"/>
          <w:lang w:val="ro-RO" w:eastAsia="ko-KR"/>
        </w:rPr>
        <w:t>Interacţiunile dintre</w:t>
      </w:r>
      <w:r w:rsidRPr="00097B6D">
        <w:rPr>
          <w:szCs w:val="22"/>
          <w:lang w:val="ro-RO"/>
        </w:rPr>
        <w:t xml:space="preserve"> tenofovir disoproxil</w:t>
      </w:r>
      <w:r w:rsidRPr="00097B6D">
        <w:rPr>
          <w:rFonts w:eastAsia="Batang"/>
          <w:szCs w:val="22"/>
          <w:lang w:val="ro-RO" w:eastAsia="ko-KR"/>
        </w:rPr>
        <w:t xml:space="preserve"> şi </w:t>
      </w:r>
      <w:r w:rsidR="00C138AA" w:rsidRPr="00097B6D">
        <w:rPr>
          <w:rFonts w:eastAsia="Batang"/>
          <w:szCs w:val="22"/>
          <w:lang w:val="ro-RO" w:eastAsia="ko-KR"/>
        </w:rPr>
        <w:t>alte medicamente</w:t>
      </w:r>
      <w:r w:rsidRPr="00097B6D">
        <w:rPr>
          <w:rFonts w:eastAsia="Batang"/>
          <w:szCs w:val="22"/>
          <w:lang w:val="ro-RO" w:eastAsia="ko-KR"/>
        </w:rPr>
        <w:t xml:space="preserve"> sunt enumerate în Tabelul 1 de mai jos (creşterea este indicată prin </w:t>
      </w:r>
      <w:r w:rsidR="003E4D66" w:rsidRPr="00097B6D">
        <w:rPr>
          <w:rFonts w:eastAsia="Batang"/>
          <w:szCs w:val="22"/>
          <w:lang w:val="ro-RO" w:eastAsia="ko-KR"/>
        </w:rPr>
        <w:t>„</w:t>
      </w:r>
      <w:r w:rsidRPr="00097B6D">
        <w:rPr>
          <w:rFonts w:eastAsia="Batang"/>
          <w:szCs w:val="22"/>
          <w:lang w:val="ro-RO" w:eastAsia="ko-KR"/>
        </w:rPr>
        <w:t xml:space="preserve">↑”, scăderea prin </w:t>
      </w:r>
      <w:r w:rsidR="003E4D66" w:rsidRPr="00097B6D">
        <w:rPr>
          <w:rFonts w:eastAsia="Batang"/>
          <w:szCs w:val="22"/>
          <w:lang w:val="ro-RO" w:eastAsia="ko-KR"/>
        </w:rPr>
        <w:t>„</w:t>
      </w:r>
      <w:r w:rsidRPr="00097B6D">
        <w:rPr>
          <w:rFonts w:eastAsia="Batang"/>
          <w:szCs w:val="22"/>
          <w:lang w:val="ro-RO" w:eastAsia="ko-KR"/>
        </w:rPr>
        <w:t xml:space="preserve">↓”, nicio schimbare prin </w:t>
      </w:r>
      <w:r w:rsidR="003E4D66" w:rsidRPr="00097B6D">
        <w:rPr>
          <w:rFonts w:eastAsia="Batang"/>
          <w:szCs w:val="22"/>
          <w:lang w:val="ro-RO" w:eastAsia="ko-KR"/>
        </w:rPr>
        <w:t>„</w:t>
      </w:r>
      <w:r w:rsidRPr="00097B6D">
        <w:rPr>
          <w:rFonts w:eastAsia="Batang"/>
          <w:szCs w:val="22"/>
          <w:lang w:val="ro-RO" w:eastAsia="ko-KR"/>
        </w:rPr>
        <w:t xml:space="preserve">↔”, de două ori pe zi prin </w:t>
      </w:r>
      <w:r w:rsidR="003E4D66" w:rsidRPr="00097B6D">
        <w:rPr>
          <w:rFonts w:eastAsia="Batang"/>
          <w:szCs w:val="22"/>
          <w:lang w:val="ro-RO" w:eastAsia="ko-KR"/>
        </w:rPr>
        <w:t>„</w:t>
      </w:r>
      <w:r w:rsidRPr="00097B6D">
        <w:rPr>
          <w:rFonts w:eastAsia="Batang"/>
          <w:szCs w:val="22"/>
          <w:lang w:val="ro-RO" w:eastAsia="ko-KR"/>
        </w:rPr>
        <w:t xml:space="preserve">b.i.d.” şi o dată pe zi prin </w:t>
      </w:r>
      <w:r w:rsidR="003E4D66" w:rsidRPr="00097B6D">
        <w:rPr>
          <w:rFonts w:eastAsia="Batang"/>
          <w:szCs w:val="22"/>
          <w:lang w:val="ro-RO" w:eastAsia="ko-KR"/>
        </w:rPr>
        <w:t>„</w:t>
      </w:r>
      <w:r w:rsidRPr="00097B6D">
        <w:rPr>
          <w:rFonts w:eastAsia="Batang"/>
          <w:szCs w:val="22"/>
          <w:lang w:val="ro-RO" w:eastAsia="ko-KR"/>
        </w:rPr>
        <w:t>q.d.”).</w:t>
      </w:r>
    </w:p>
    <w:p w14:paraId="009C3894" w14:textId="77777777" w:rsidR="005450A3" w:rsidRPr="00097B6D" w:rsidRDefault="005450A3" w:rsidP="00097B6D">
      <w:pPr>
        <w:autoSpaceDE w:val="0"/>
        <w:autoSpaceDN w:val="0"/>
        <w:adjustRightInd w:val="0"/>
        <w:rPr>
          <w:rFonts w:eastAsia="Batang"/>
          <w:szCs w:val="22"/>
          <w:lang w:val="ro-RO" w:eastAsia="ko-KR"/>
        </w:rPr>
      </w:pPr>
    </w:p>
    <w:p w14:paraId="009C3896" w14:textId="68BF773A" w:rsidR="0063101C" w:rsidRPr="00FF36A3" w:rsidRDefault="005450A3" w:rsidP="00097B6D">
      <w:pPr>
        <w:keepNext/>
        <w:keepLines/>
        <w:rPr>
          <w:b/>
          <w:szCs w:val="22"/>
          <w:lang w:val="ro-RO"/>
        </w:rPr>
      </w:pPr>
      <w:r w:rsidRPr="00097B6D">
        <w:rPr>
          <w:b/>
          <w:szCs w:val="22"/>
          <w:lang w:val="ro-RO"/>
        </w:rPr>
        <w:lastRenderedPageBreak/>
        <w:t>Tabelul 1: Interacţiuni între tenofovir disoproxil şi alte medicamente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35"/>
        <w:gridCol w:w="3678"/>
      </w:tblGrid>
      <w:tr w:rsidR="008F70B2" w:rsidRPr="002E6122" w14:paraId="009C389B" w14:textId="77777777" w:rsidTr="002E6122">
        <w:trPr>
          <w:cantSplit/>
          <w:tblHeader/>
        </w:trPr>
        <w:tc>
          <w:tcPr>
            <w:tcW w:w="2547" w:type="dxa"/>
          </w:tcPr>
          <w:p w14:paraId="009C3897" w14:textId="77777777" w:rsidR="005450A3" w:rsidRPr="002E6122" w:rsidRDefault="005450A3" w:rsidP="00097B6D">
            <w:pPr>
              <w:keepNext/>
              <w:keepLines/>
              <w:jc w:val="center"/>
              <w:rPr>
                <w:b/>
                <w:noProof/>
                <w:szCs w:val="22"/>
                <w:lang w:val="ro-RO"/>
              </w:rPr>
            </w:pPr>
            <w:r w:rsidRPr="002E6122">
              <w:rPr>
                <w:rFonts w:eastAsia="Batang"/>
                <w:b/>
                <w:noProof/>
                <w:szCs w:val="22"/>
                <w:lang w:val="ro-RO" w:eastAsia="ko-KR"/>
              </w:rPr>
              <w:t>Medicamentul în funcţie de clasa terapeutică (doză în mg)</w:t>
            </w:r>
          </w:p>
        </w:tc>
        <w:tc>
          <w:tcPr>
            <w:tcW w:w="2835" w:type="dxa"/>
          </w:tcPr>
          <w:p w14:paraId="009C3898" w14:textId="77777777" w:rsidR="005450A3" w:rsidRPr="002E6122" w:rsidRDefault="005450A3" w:rsidP="00097B6D">
            <w:pPr>
              <w:keepNext/>
              <w:keepLines/>
              <w:autoSpaceDE w:val="0"/>
              <w:autoSpaceDN w:val="0"/>
              <w:adjustRightInd w:val="0"/>
              <w:jc w:val="center"/>
              <w:rPr>
                <w:rFonts w:eastAsia="Batang"/>
                <w:b/>
                <w:noProof/>
                <w:szCs w:val="22"/>
                <w:lang w:val="ro-RO" w:eastAsia="ko-KR"/>
              </w:rPr>
            </w:pPr>
            <w:r w:rsidRPr="002E6122">
              <w:rPr>
                <w:rFonts w:eastAsia="Batang"/>
                <w:b/>
                <w:noProof/>
                <w:szCs w:val="22"/>
                <w:lang w:val="ro-RO" w:eastAsia="ko-KR"/>
              </w:rPr>
              <w:t>Efecte asupra concentraţiilor de medicament</w:t>
            </w:r>
          </w:p>
          <w:p w14:paraId="009C3899" w14:textId="77777777" w:rsidR="005450A3" w:rsidRPr="002E6122" w:rsidRDefault="005450A3" w:rsidP="00097B6D">
            <w:pPr>
              <w:keepNext/>
              <w:keepLines/>
              <w:jc w:val="center"/>
              <w:rPr>
                <w:b/>
                <w:noProof/>
                <w:szCs w:val="22"/>
                <w:lang w:val="ro-RO"/>
              </w:rPr>
            </w:pPr>
            <w:r w:rsidRPr="002E6122">
              <w:rPr>
                <w:rFonts w:eastAsia="Batang"/>
                <w:b/>
                <w:noProof/>
                <w:szCs w:val="22"/>
                <w:lang w:val="ro-RO" w:eastAsia="ko-KR"/>
              </w:rPr>
              <w:t>Modificarea procentuală medie a ASC, C</w:t>
            </w:r>
            <w:r w:rsidRPr="002E6122">
              <w:rPr>
                <w:rFonts w:eastAsia="Batang"/>
                <w:b/>
                <w:noProof/>
                <w:szCs w:val="22"/>
                <w:vertAlign w:val="subscript"/>
                <w:lang w:val="ro-RO" w:eastAsia="ko-KR"/>
              </w:rPr>
              <w:t>max</w:t>
            </w:r>
            <w:r w:rsidRPr="002E6122">
              <w:rPr>
                <w:rFonts w:eastAsia="Batang"/>
                <w:b/>
                <w:noProof/>
                <w:szCs w:val="22"/>
                <w:lang w:val="ro-RO" w:eastAsia="ko-KR"/>
              </w:rPr>
              <w:t>, C</w:t>
            </w:r>
            <w:r w:rsidRPr="002E6122">
              <w:rPr>
                <w:rFonts w:eastAsia="Batang"/>
                <w:b/>
                <w:noProof/>
                <w:szCs w:val="22"/>
                <w:vertAlign w:val="subscript"/>
                <w:lang w:val="ro-RO" w:eastAsia="ko-KR"/>
              </w:rPr>
              <w:t>min</w:t>
            </w:r>
            <w:r w:rsidRPr="002E6122">
              <w:rPr>
                <w:rFonts w:eastAsia="Batang"/>
                <w:b/>
                <w:noProof/>
                <w:szCs w:val="22"/>
                <w:lang w:val="ro-RO" w:eastAsia="ko-KR"/>
              </w:rPr>
              <w:t xml:space="preserve"> </w:t>
            </w:r>
          </w:p>
        </w:tc>
        <w:tc>
          <w:tcPr>
            <w:tcW w:w="3678" w:type="dxa"/>
          </w:tcPr>
          <w:p w14:paraId="009C389A" w14:textId="77777777" w:rsidR="005450A3" w:rsidRPr="002E6122" w:rsidRDefault="005450A3" w:rsidP="00097B6D">
            <w:pPr>
              <w:keepNext/>
              <w:keepLines/>
              <w:ind w:left="-2" w:firstLine="2"/>
              <w:jc w:val="center"/>
              <w:rPr>
                <w:b/>
                <w:noProof/>
                <w:szCs w:val="22"/>
                <w:lang w:val="ro-RO"/>
              </w:rPr>
            </w:pPr>
            <w:r w:rsidRPr="002E6122">
              <w:rPr>
                <w:rFonts w:eastAsia="Batang"/>
                <w:b/>
                <w:noProof/>
                <w:szCs w:val="22"/>
                <w:lang w:val="ro-RO" w:eastAsia="ko-KR"/>
              </w:rPr>
              <w:t>Recomandări privind administrarea concomitentă cu 245 mg tenofovir disoproxil</w:t>
            </w:r>
          </w:p>
        </w:tc>
      </w:tr>
      <w:tr w:rsidR="008F70B2" w:rsidRPr="002E6122" w14:paraId="009C389D" w14:textId="77777777" w:rsidTr="002E6122">
        <w:trPr>
          <w:cantSplit/>
        </w:trPr>
        <w:tc>
          <w:tcPr>
            <w:tcW w:w="9060" w:type="dxa"/>
            <w:gridSpan w:val="3"/>
          </w:tcPr>
          <w:p w14:paraId="009C389C" w14:textId="77777777" w:rsidR="005450A3" w:rsidRPr="002E6122" w:rsidRDefault="005450A3" w:rsidP="00097B6D">
            <w:pPr>
              <w:keepNext/>
              <w:keepLines/>
              <w:ind w:left="567" w:hanging="567"/>
              <w:rPr>
                <w:b/>
                <w:noProof/>
                <w:szCs w:val="22"/>
                <w:lang w:val="ro-RO"/>
              </w:rPr>
            </w:pPr>
            <w:r w:rsidRPr="002E6122">
              <w:rPr>
                <w:rFonts w:eastAsia="Batang"/>
                <w:b/>
                <w:i/>
                <w:iCs/>
                <w:noProof/>
                <w:szCs w:val="22"/>
                <w:lang w:val="ro-RO" w:eastAsia="ko-KR"/>
              </w:rPr>
              <w:t>ANTIINFECŢIOASE</w:t>
            </w:r>
          </w:p>
        </w:tc>
      </w:tr>
      <w:tr w:rsidR="008F70B2" w:rsidRPr="002E6122" w14:paraId="009C389F" w14:textId="77777777" w:rsidTr="002E6122">
        <w:trPr>
          <w:cantSplit/>
        </w:trPr>
        <w:tc>
          <w:tcPr>
            <w:tcW w:w="9060" w:type="dxa"/>
            <w:gridSpan w:val="3"/>
          </w:tcPr>
          <w:p w14:paraId="009C389E" w14:textId="77777777" w:rsidR="005450A3" w:rsidRPr="002E6122" w:rsidRDefault="005450A3" w:rsidP="00097B6D">
            <w:pPr>
              <w:keepNext/>
              <w:keepLines/>
              <w:ind w:left="567" w:hanging="567"/>
              <w:rPr>
                <w:b/>
                <w:noProof/>
                <w:szCs w:val="22"/>
                <w:lang w:val="ro-RO"/>
              </w:rPr>
            </w:pPr>
            <w:r w:rsidRPr="002E6122">
              <w:rPr>
                <w:rFonts w:eastAsia="Batang"/>
                <w:b/>
                <w:noProof/>
                <w:szCs w:val="22"/>
                <w:lang w:val="ro-RO" w:eastAsia="ko-KR"/>
              </w:rPr>
              <w:t>Antiretrovirale</w:t>
            </w:r>
          </w:p>
        </w:tc>
      </w:tr>
      <w:tr w:rsidR="008F70B2" w:rsidRPr="002E6122" w14:paraId="009C38A1" w14:textId="77777777" w:rsidTr="002E6122">
        <w:trPr>
          <w:cantSplit/>
        </w:trPr>
        <w:tc>
          <w:tcPr>
            <w:tcW w:w="9060" w:type="dxa"/>
            <w:gridSpan w:val="3"/>
          </w:tcPr>
          <w:p w14:paraId="009C38A0" w14:textId="77777777" w:rsidR="005450A3" w:rsidRPr="002E6122" w:rsidRDefault="005450A3" w:rsidP="00097B6D">
            <w:pPr>
              <w:keepNext/>
              <w:keepLines/>
              <w:ind w:left="567" w:hanging="567"/>
              <w:rPr>
                <w:b/>
                <w:noProof/>
                <w:szCs w:val="22"/>
                <w:lang w:val="ro-RO"/>
              </w:rPr>
            </w:pPr>
            <w:r w:rsidRPr="002E6122">
              <w:rPr>
                <w:rFonts w:eastAsia="Batang"/>
                <w:b/>
                <w:noProof/>
                <w:szCs w:val="22"/>
                <w:lang w:val="ro-RO" w:eastAsia="ko-KR"/>
              </w:rPr>
              <w:t>Inhibitori de protează</w:t>
            </w:r>
          </w:p>
        </w:tc>
      </w:tr>
      <w:tr w:rsidR="008F70B2" w:rsidRPr="000E770E" w14:paraId="009C38AD" w14:textId="77777777" w:rsidTr="002E6122">
        <w:trPr>
          <w:cantSplit/>
        </w:trPr>
        <w:tc>
          <w:tcPr>
            <w:tcW w:w="2547" w:type="dxa"/>
          </w:tcPr>
          <w:p w14:paraId="009C38A2" w14:textId="77777777" w:rsidR="005450A3" w:rsidRPr="002E6122" w:rsidRDefault="005450A3" w:rsidP="00097B6D">
            <w:pPr>
              <w:autoSpaceDE w:val="0"/>
              <w:autoSpaceDN w:val="0"/>
              <w:adjustRightInd w:val="0"/>
              <w:rPr>
                <w:rFonts w:eastAsia="Batang"/>
                <w:bCs/>
                <w:noProof/>
                <w:szCs w:val="22"/>
                <w:lang w:val="ro-RO" w:eastAsia="ko-KR"/>
              </w:rPr>
            </w:pPr>
            <w:r w:rsidRPr="002E6122">
              <w:rPr>
                <w:rFonts w:eastAsia="Batang"/>
                <w:bCs/>
                <w:noProof/>
                <w:szCs w:val="22"/>
                <w:lang w:val="ro-RO" w:eastAsia="ko-KR"/>
              </w:rPr>
              <w:t>Atazanavir/Ritonavir</w:t>
            </w:r>
          </w:p>
          <w:p w14:paraId="009C38A3" w14:textId="77777777" w:rsidR="005450A3" w:rsidRPr="002E6122" w:rsidRDefault="005450A3" w:rsidP="00097B6D">
            <w:pPr>
              <w:ind w:left="567" w:hanging="567"/>
              <w:rPr>
                <w:noProof/>
                <w:szCs w:val="22"/>
                <w:lang w:val="ro-RO"/>
              </w:rPr>
            </w:pPr>
            <w:r w:rsidRPr="002E6122">
              <w:rPr>
                <w:rFonts w:eastAsia="Batang"/>
                <w:bCs/>
                <w:noProof/>
                <w:szCs w:val="22"/>
                <w:lang w:val="ro-RO" w:eastAsia="ko-KR"/>
              </w:rPr>
              <w:t>(300 q.d./100 q.d.)</w:t>
            </w:r>
          </w:p>
        </w:tc>
        <w:tc>
          <w:tcPr>
            <w:tcW w:w="2835" w:type="dxa"/>
          </w:tcPr>
          <w:p w14:paraId="009C38A4" w14:textId="77777777" w:rsidR="005450A3" w:rsidRPr="002E6122" w:rsidRDefault="005450A3" w:rsidP="00097B6D">
            <w:pPr>
              <w:rPr>
                <w:bCs/>
                <w:noProof/>
                <w:szCs w:val="22"/>
                <w:lang w:val="ro-RO"/>
              </w:rPr>
            </w:pPr>
            <w:r w:rsidRPr="002E6122">
              <w:rPr>
                <w:bCs/>
                <w:noProof/>
                <w:szCs w:val="22"/>
                <w:lang w:val="ro-RO"/>
              </w:rPr>
              <w:t>Atazanavir:</w:t>
            </w:r>
          </w:p>
          <w:p w14:paraId="009C38A5" w14:textId="77777777" w:rsidR="005450A3" w:rsidRPr="002E6122" w:rsidRDefault="005450A3" w:rsidP="00097B6D">
            <w:pPr>
              <w:rPr>
                <w:bCs/>
                <w:noProof/>
                <w:szCs w:val="22"/>
                <w:lang w:val="ro-RO"/>
              </w:rPr>
            </w:pPr>
            <w:r w:rsidRPr="002E6122">
              <w:rPr>
                <w:bCs/>
                <w:noProof/>
                <w:szCs w:val="22"/>
                <w:lang w:val="ro-RO"/>
              </w:rPr>
              <w:t>ASC: ↓ 25%</w:t>
            </w:r>
          </w:p>
          <w:p w14:paraId="009C38A6" w14:textId="77777777" w:rsidR="001409A4" w:rsidRPr="002E6122" w:rsidRDefault="005450A3" w:rsidP="00097B6D">
            <w:pPr>
              <w:rPr>
                <w:bCs/>
                <w:noProof/>
                <w:szCs w:val="22"/>
                <w:lang w:val="ro-RO"/>
              </w:rPr>
            </w:pPr>
            <w:r w:rsidRPr="002E6122">
              <w:rPr>
                <w:bCs/>
                <w:noProof/>
                <w:szCs w:val="22"/>
                <w:lang w:val="ro-RO"/>
              </w:rPr>
              <w:t>C</w:t>
            </w:r>
            <w:r w:rsidRPr="002E6122">
              <w:rPr>
                <w:bCs/>
                <w:noProof/>
                <w:szCs w:val="22"/>
                <w:vertAlign w:val="subscript"/>
                <w:lang w:val="ro-RO"/>
              </w:rPr>
              <w:t>max</w:t>
            </w:r>
            <w:r w:rsidRPr="002E6122">
              <w:rPr>
                <w:bCs/>
                <w:noProof/>
                <w:szCs w:val="22"/>
                <w:lang w:val="ro-RO"/>
              </w:rPr>
              <w:t>: ↓ 28%</w:t>
            </w:r>
          </w:p>
          <w:p w14:paraId="009C38A7" w14:textId="77777777" w:rsidR="001409A4" w:rsidRPr="002E6122" w:rsidRDefault="005450A3" w:rsidP="00097B6D">
            <w:pPr>
              <w:rPr>
                <w:bCs/>
                <w:noProof/>
                <w:szCs w:val="22"/>
                <w:lang w:val="ro-RO"/>
              </w:rPr>
            </w:pPr>
            <w:r w:rsidRPr="002E6122">
              <w:rPr>
                <w:bCs/>
                <w:noProof/>
                <w:szCs w:val="22"/>
                <w:lang w:val="ro-RO"/>
              </w:rPr>
              <w:t>C</w:t>
            </w:r>
            <w:r w:rsidRPr="002E6122">
              <w:rPr>
                <w:bCs/>
                <w:noProof/>
                <w:szCs w:val="22"/>
                <w:vertAlign w:val="subscript"/>
                <w:lang w:val="ro-RO"/>
              </w:rPr>
              <w:t>min</w:t>
            </w:r>
            <w:r w:rsidRPr="002E6122">
              <w:rPr>
                <w:bCs/>
                <w:noProof/>
                <w:szCs w:val="22"/>
                <w:lang w:val="ro-RO"/>
              </w:rPr>
              <w:t>: ↓ 26%</w:t>
            </w:r>
          </w:p>
          <w:p w14:paraId="009C38A8" w14:textId="77777777" w:rsidR="005450A3" w:rsidRPr="002E6122" w:rsidRDefault="005450A3" w:rsidP="00097B6D">
            <w:pPr>
              <w:rPr>
                <w:bCs/>
                <w:noProof/>
                <w:szCs w:val="22"/>
                <w:lang w:val="ro-RO"/>
              </w:rPr>
            </w:pPr>
            <w:r w:rsidRPr="002E6122">
              <w:rPr>
                <w:bCs/>
                <w:noProof/>
                <w:szCs w:val="22"/>
                <w:lang w:val="ro-RO"/>
              </w:rPr>
              <w:t>Tenofovir:</w:t>
            </w:r>
          </w:p>
          <w:p w14:paraId="009C38A9" w14:textId="77777777" w:rsidR="005450A3" w:rsidRPr="002E6122" w:rsidRDefault="005450A3" w:rsidP="00097B6D">
            <w:pPr>
              <w:ind w:left="567" w:hanging="567"/>
              <w:rPr>
                <w:noProof/>
                <w:szCs w:val="22"/>
                <w:lang w:val="ro-RO"/>
              </w:rPr>
            </w:pPr>
            <w:r w:rsidRPr="002E6122">
              <w:rPr>
                <w:noProof/>
                <w:szCs w:val="22"/>
                <w:lang w:val="ro-RO"/>
              </w:rPr>
              <w:t>ASC: ↑ 37%</w:t>
            </w:r>
          </w:p>
          <w:p w14:paraId="009C38AA" w14:textId="77777777" w:rsidR="005450A3" w:rsidRPr="002E6122" w:rsidRDefault="005450A3" w:rsidP="00097B6D">
            <w:pPr>
              <w:ind w:left="567" w:hanging="567"/>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34%</w:t>
            </w:r>
          </w:p>
          <w:p w14:paraId="009C38AB" w14:textId="77777777" w:rsidR="005450A3" w:rsidRPr="002E6122" w:rsidRDefault="005450A3" w:rsidP="00097B6D">
            <w:pPr>
              <w:rPr>
                <w:bCs/>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29%</w:t>
            </w:r>
          </w:p>
        </w:tc>
        <w:tc>
          <w:tcPr>
            <w:tcW w:w="3678" w:type="dxa"/>
          </w:tcPr>
          <w:p w14:paraId="009C38AC" w14:textId="77777777" w:rsidR="005450A3" w:rsidRPr="002E6122" w:rsidRDefault="005450A3" w:rsidP="00097B6D">
            <w:pPr>
              <w:ind w:left="-2" w:firstLine="2"/>
              <w:rPr>
                <w:noProof/>
                <w:szCs w:val="22"/>
                <w:lang w:val="ro-RO"/>
              </w:rPr>
            </w:pPr>
            <w:r w:rsidRPr="002E6122">
              <w:rPr>
                <w:noProof/>
                <w:szCs w:val="22"/>
                <w:lang w:val="ro-RO"/>
              </w:rPr>
              <w:t>Nu se recomandă ajustarea dozei. Creşterea expunerii la tenofovir poate potenţa evenimentele adverse asociate tenofovirului, inclusiv tulburările renale. Funcţia renală trebuie monitorizată cu atenţie (vezi pct. 4.4).</w:t>
            </w:r>
          </w:p>
        </w:tc>
      </w:tr>
      <w:tr w:rsidR="008F70B2" w:rsidRPr="000E770E" w14:paraId="009C38B7" w14:textId="77777777" w:rsidTr="002E6122">
        <w:trPr>
          <w:cantSplit/>
        </w:trPr>
        <w:tc>
          <w:tcPr>
            <w:tcW w:w="2547" w:type="dxa"/>
          </w:tcPr>
          <w:p w14:paraId="009C38AE" w14:textId="77777777" w:rsidR="005450A3" w:rsidRPr="002E6122" w:rsidRDefault="005450A3" w:rsidP="00097B6D">
            <w:pPr>
              <w:autoSpaceDE w:val="0"/>
              <w:autoSpaceDN w:val="0"/>
              <w:adjustRightInd w:val="0"/>
              <w:rPr>
                <w:rFonts w:eastAsia="Batang"/>
                <w:noProof/>
                <w:szCs w:val="22"/>
                <w:lang w:val="ro-RO" w:eastAsia="ko-KR"/>
              </w:rPr>
            </w:pPr>
            <w:r w:rsidRPr="002E6122">
              <w:rPr>
                <w:rFonts w:eastAsia="Batang"/>
                <w:noProof/>
                <w:szCs w:val="22"/>
                <w:lang w:val="ro-RO" w:eastAsia="ko-KR"/>
              </w:rPr>
              <w:t>Lopinavir/Ritonavir</w:t>
            </w:r>
          </w:p>
          <w:p w14:paraId="009C38AF" w14:textId="77777777" w:rsidR="005450A3" w:rsidRPr="002E6122" w:rsidRDefault="005450A3" w:rsidP="00097B6D">
            <w:pPr>
              <w:autoSpaceDE w:val="0"/>
              <w:autoSpaceDN w:val="0"/>
              <w:adjustRightInd w:val="0"/>
              <w:rPr>
                <w:rFonts w:eastAsia="Batang"/>
                <w:noProof/>
                <w:szCs w:val="22"/>
                <w:lang w:val="ro-RO" w:eastAsia="ko-KR"/>
              </w:rPr>
            </w:pPr>
            <w:r w:rsidRPr="002E6122">
              <w:rPr>
                <w:rFonts w:eastAsia="Batang"/>
                <w:noProof/>
                <w:szCs w:val="22"/>
                <w:lang w:val="ro-RO" w:eastAsia="ko-KR"/>
              </w:rPr>
              <w:t>(400 b.i.d./100 b.i.d.)</w:t>
            </w:r>
          </w:p>
        </w:tc>
        <w:tc>
          <w:tcPr>
            <w:tcW w:w="2835" w:type="dxa"/>
          </w:tcPr>
          <w:p w14:paraId="009C38B0" w14:textId="77777777" w:rsidR="005450A3" w:rsidRPr="002E6122" w:rsidRDefault="005450A3" w:rsidP="00097B6D">
            <w:pPr>
              <w:ind w:left="567" w:hanging="567"/>
              <w:rPr>
                <w:bCs/>
                <w:noProof/>
                <w:szCs w:val="22"/>
                <w:lang w:val="ro-RO"/>
              </w:rPr>
            </w:pPr>
            <w:r w:rsidRPr="002E6122">
              <w:rPr>
                <w:bCs/>
                <w:noProof/>
                <w:szCs w:val="22"/>
                <w:lang w:val="ro-RO"/>
              </w:rPr>
              <w:t>Lopinavir/ritonavir:</w:t>
            </w:r>
          </w:p>
          <w:p w14:paraId="009C38B1" w14:textId="77777777" w:rsidR="005450A3" w:rsidRPr="002E6122" w:rsidRDefault="005450A3" w:rsidP="00097B6D">
            <w:pPr>
              <w:rPr>
                <w:bCs/>
                <w:noProof/>
                <w:szCs w:val="22"/>
                <w:lang w:val="ro-RO"/>
              </w:rPr>
            </w:pPr>
            <w:r w:rsidRPr="002E6122">
              <w:rPr>
                <w:bCs/>
                <w:noProof/>
                <w:szCs w:val="22"/>
                <w:lang w:val="ro-RO"/>
              </w:rPr>
              <w:t>Fără efecte semnificative asupra parametrilor farmacocinetici ai lopinavir/ritonavir.</w:t>
            </w:r>
          </w:p>
          <w:p w14:paraId="009C38B2" w14:textId="77777777" w:rsidR="005450A3" w:rsidRPr="002E6122" w:rsidRDefault="005450A3" w:rsidP="00097B6D">
            <w:pPr>
              <w:ind w:left="567" w:hanging="567"/>
              <w:rPr>
                <w:bCs/>
                <w:noProof/>
                <w:szCs w:val="22"/>
                <w:lang w:val="ro-RO"/>
              </w:rPr>
            </w:pPr>
            <w:r w:rsidRPr="002E6122">
              <w:rPr>
                <w:bCs/>
                <w:noProof/>
                <w:szCs w:val="22"/>
                <w:lang w:val="ro-RO"/>
              </w:rPr>
              <w:t>Tenofovir:</w:t>
            </w:r>
          </w:p>
          <w:p w14:paraId="009C38B3" w14:textId="77777777" w:rsidR="005450A3" w:rsidRPr="002E6122" w:rsidRDefault="005450A3" w:rsidP="00097B6D">
            <w:pPr>
              <w:ind w:left="567" w:hanging="567"/>
              <w:rPr>
                <w:bCs/>
                <w:noProof/>
                <w:szCs w:val="22"/>
                <w:lang w:val="ro-RO"/>
              </w:rPr>
            </w:pPr>
            <w:r w:rsidRPr="002E6122">
              <w:rPr>
                <w:bCs/>
                <w:noProof/>
                <w:szCs w:val="22"/>
                <w:lang w:val="ro-RO"/>
              </w:rPr>
              <w:t>ASC: ↑ 32%</w:t>
            </w:r>
          </w:p>
          <w:p w14:paraId="009C38B4" w14:textId="77777777" w:rsidR="005450A3" w:rsidRPr="002E6122" w:rsidRDefault="005450A3" w:rsidP="00097B6D">
            <w:pPr>
              <w:ind w:left="567" w:hanging="567"/>
              <w:rPr>
                <w:bCs/>
                <w:noProof/>
                <w:szCs w:val="22"/>
                <w:lang w:val="ro-RO"/>
              </w:rPr>
            </w:pPr>
            <w:r w:rsidRPr="002E6122">
              <w:rPr>
                <w:bCs/>
                <w:noProof/>
                <w:szCs w:val="22"/>
                <w:lang w:val="ro-RO"/>
              </w:rPr>
              <w:t>C</w:t>
            </w:r>
            <w:r w:rsidRPr="002E6122">
              <w:rPr>
                <w:bCs/>
                <w:noProof/>
                <w:szCs w:val="22"/>
                <w:vertAlign w:val="subscript"/>
                <w:lang w:val="ro-RO"/>
              </w:rPr>
              <w:t>max</w:t>
            </w:r>
            <w:r w:rsidRPr="002E6122">
              <w:rPr>
                <w:bCs/>
                <w:noProof/>
                <w:szCs w:val="22"/>
                <w:lang w:val="ro-RO"/>
              </w:rPr>
              <w:t>: ↔</w:t>
            </w:r>
          </w:p>
          <w:p w14:paraId="009C38B5" w14:textId="77777777" w:rsidR="005450A3" w:rsidRPr="002E6122" w:rsidRDefault="005450A3" w:rsidP="00097B6D">
            <w:pPr>
              <w:rPr>
                <w:bCs/>
                <w:noProof/>
                <w:szCs w:val="22"/>
                <w:lang w:val="ro-RO"/>
              </w:rPr>
            </w:pPr>
            <w:r w:rsidRPr="002E6122">
              <w:rPr>
                <w:bCs/>
                <w:noProof/>
                <w:szCs w:val="22"/>
                <w:lang w:val="ro-RO"/>
              </w:rPr>
              <w:t>C</w:t>
            </w:r>
            <w:r w:rsidRPr="002E6122">
              <w:rPr>
                <w:bCs/>
                <w:noProof/>
                <w:szCs w:val="22"/>
                <w:vertAlign w:val="subscript"/>
                <w:lang w:val="ro-RO"/>
              </w:rPr>
              <w:t>min</w:t>
            </w:r>
            <w:r w:rsidRPr="002E6122">
              <w:rPr>
                <w:bCs/>
                <w:noProof/>
                <w:szCs w:val="22"/>
                <w:lang w:val="ro-RO"/>
              </w:rPr>
              <w:t>: ↑ 51%</w:t>
            </w:r>
          </w:p>
        </w:tc>
        <w:tc>
          <w:tcPr>
            <w:tcW w:w="3678" w:type="dxa"/>
          </w:tcPr>
          <w:p w14:paraId="009C38B6" w14:textId="77777777" w:rsidR="005450A3" w:rsidRPr="002E6122" w:rsidRDefault="005450A3" w:rsidP="00097B6D">
            <w:pPr>
              <w:ind w:left="-2" w:firstLine="2"/>
              <w:rPr>
                <w:bCs/>
                <w:noProof/>
                <w:szCs w:val="22"/>
                <w:lang w:val="ro-RO"/>
              </w:rPr>
            </w:pPr>
            <w:r w:rsidRPr="002E6122">
              <w:rPr>
                <w:noProof/>
                <w:szCs w:val="22"/>
                <w:lang w:val="ro-RO"/>
              </w:rPr>
              <w:t>Nu se recomandă ajustarea dozei. Creşterea expunerii la tenofovir poate potenţa evenimentele adverse asociate tenofovirului, inclusiv tulburările renale. Funcţia renală trebuie monitorizată cu atenţie (vezi pct. 4.4).</w:t>
            </w:r>
          </w:p>
        </w:tc>
      </w:tr>
      <w:tr w:rsidR="008F70B2" w:rsidRPr="000E770E" w14:paraId="009C38C0" w14:textId="77777777" w:rsidTr="002E6122">
        <w:trPr>
          <w:cantSplit/>
        </w:trPr>
        <w:tc>
          <w:tcPr>
            <w:tcW w:w="2547" w:type="dxa"/>
          </w:tcPr>
          <w:p w14:paraId="009C38B8" w14:textId="77777777" w:rsidR="005450A3" w:rsidRPr="002E6122" w:rsidRDefault="005450A3" w:rsidP="00097B6D">
            <w:pPr>
              <w:rPr>
                <w:bCs/>
                <w:noProof/>
                <w:szCs w:val="22"/>
                <w:lang w:val="ro-RO"/>
              </w:rPr>
            </w:pPr>
            <w:r w:rsidRPr="002E6122">
              <w:rPr>
                <w:bCs/>
                <w:noProof/>
                <w:szCs w:val="22"/>
                <w:lang w:val="ro-RO"/>
              </w:rPr>
              <w:t>Darunavir/Ritonavir</w:t>
            </w:r>
          </w:p>
          <w:p w14:paraId="009C38B9" w14:textId="77777777" w:rsidR="005450A3" w:rsidRPr="002E6122" w:rsidRDefault="005450A3" w:rsidP="00097B6D">
            <w:pPr>
              <w:ind w:left="567" w:hanging="567"/>
              <w:rPr>
                <w:bCs/>
                <w:noProof/>
                <w:szCs w:val="22"/>
                <w:lang w:val="ro-RO"/>
              </w:rPr>
            </w:pPr>
            <w:r w:rsidRPr="002E6122">
              <w:rPr>
                <w:bCs/>
                <w:noProof/>
                <w:szCs w:val="22"/>
                <w:lang w:val="ro-RO"/>
              </w:rPr>
              <w:t>(300/100 b.i.d.)</w:t>
            </w:r>
          </w:p>
        </w:tc>
        <w:tc>
          <w:tcPr>
            <w:tcW w:w="2835" w:type="dxa"/>
          </w:tcPr>
          <w:p w14:paraId="009C38BA" w14:textId="77777777" w:rsidR="005450A3" w:rsidRPr="002E6122" w:rsidRDefault="005450A3" w:rsidP="00097B6D">
            <w:pPr>
              <w:ind w:left="567" w:hanging="567"/>
              <w:rPr>
                <w:bCs/>
                <w:noProof/>
                <w:szCs w:val="22"/>
                <w:lang w:val="ro-RO"/>
              </w:rPr>
            </w:pPr>
            <w:r w:rsidRPr="002E6122">
              <w:rPr>
                <w:bCs/>
                <w:noProof/>
                <w:szCs w:val="22"/>
                <w:lang w:val="ro-RO"/>
              </w:rPr>
              <w:t>Darunavir:</w:t>
            </w:r>
          </w:p>
          <w:p w14:paraId="009C38BB" w14:textId="77777777" w:rsidR="005450A3" w:rsidRPr="002E6122" w:rsidRDefault="005450A3" w:rsidP="00097B6D">
            <w:pPr>
              <w:rPr>
                <w:bCs/>
                <w:noProof/>
                <w:szCs w:val="22"/>
                <w:lang w:val="ro-RO"/>
              </w:rPr>
            </w:pPr>
            <w:r w:rsidRPr="002E6122">
              <w:rPr>
                <w:bCs/>
                <w:noProof/>
                <w:szCs w:val="22"/>
                <w:lang w:val="ro-RO"/>
              </w:rPr>
              <w:t>Fără efecte semnificative asupra parametrilor farmacocinetici ai darunavir/ritonavir.</w:t>
            </w:r>
          </w:p>
          <w:p w14:paraId="009C38BC" w14:textId="77777777" w:rsidR="005450A3" w:rsidRPr="002E6122" w:rsidRDefault="005450A3" w:rsidP="00097B6D">
            <w:pPr>
              <w:ind w:left="567" w:hanging="567"/>
              <w:rPr>
                <w:bCs/>
                <w:noProof/>
                <w:szCs w:val="22"/>
                <w:lang w:val="ro-RO"/>
              </w:rPr>
            </w:pPr>
            <w:r w:rsidRPr="002E6122">
              <w:rPr>
                <w:bCs/>
                <w:noProof/>
                <w:szCs w:val="22"/>
                <w:lang w:val="ro-RO"/>
              </w:rPr>
              <w:t>Tenofovir:</w:t>
            </w:r>
          </w:p>
          <w:p w14:paraId="009C38BD" w14:textId="77777777" w:rsidR="005450A3" w:rsidRPr="002E6122" w:rsidRDefault="005450A3" w:rsidP="00097B6D">
            <w:pPr>
              <w:ind w:left="567" w:hanging="567"/>
              <w:rPr>
                <w:bCs/>
                <w:noProof/>
                <w:szCs w:val="22"/>
                <w:lang w:val="ro-RO"/>
              </w:rPr>
            </w:pPr>
            <w:r w:rsidRPr="002E6122">
              <w:rPr>
                <w:bCs/>
                <w:noProof/>
                <w:szCs w:val="22"/>
                <w:lang w:val="ro-RO"/>
              </w:rPr>
              <w:t>ASC: ↑ 22%</w:t>
            </w:r>
          </w:p>
          <w:p w14:paraId="009C38BE" w14:textId="77777777" w:rsidR="005450A3" w:rsidRPr="002E6122" w:rsidRDefault="005450A3" w:rsidP="00097B6D">
            <w:pPr>
              <w:rPr>
                <w:bCs/>
                <w:noProof/>
                <w:szCs w:val="22"/>
                <w:lang w:val="ro-RO"/>
              </w:rPr>
            </w:pPr>
            <w:r w:rsidRPr="002E6122">
              <w:rPr>
                <w:bCs/>
                <w:noProof/>
                <w:szCs w:val="22"/>
                <w:lang w:val="ro-RO"/>
              </w:rPr>
              <w:t>C</w:t>
            </w:r>
            <w:r w:rsidRPr="002E6122">
              <w:rPr>
                <w:bCs/>
                <w:noProof/>
                <w:szCs w:val="22"/>
                <w:vertAlign w:val="subscript"/>
                <w:lang w:val="ro-RO"/>
              </w:rPr>
              <w:t>min</w:t>
            </w:r>
            <w:r w:rsidRPr="002E6122">
              <w:rPr>
                <w:bCs/>
                <w:noProof/>
                <w:szCs w:val="22"/>
                <w:lang w:val="ro-RO"/>
              </w:rPr>
              <w:t>: ↑ 37%</w:t>
            </w:r>
          </w:p>
        </w:tc>
        <w:tc>
          <w:tcPr>
            <w:tcW w:w="3678" w:type="dxa"/>
          </w:tcPr>
          <w:p w14:paraId="009C38BF" w14:textId="77777777" w:rsidR="005450A3" w:rsidRPr="002E6122" w:rsidRDefault="005450A3" w:rsidP="00097B6D">
            <w:pPr>
              <w:ind w:left="-2" w:firstLine="2"/>
              <w:rPr>
                <w:bCs/>
                <w:noProof/>
                <w:szCs w:val="22"/>
                <w:lang w:val="ro-RO"/>
              </w:rPr>
            </w:pPr>
            <w:r w:rsidRPr="002E6122">
              <w:rPr>
                <w:noProof/>
                <w:szCs w:val="22"/>
                <w:lang w:val="ro-RO"/>
              </w:rPr>
              <w:t>Nu se recomandă ajustarea dozei. Creşterea expunerii la tenofovir poate potenţa evenimentele adverse asociate tenofovirului, inclusiv tulburările renale. Funcţia renală trebuie monitorizată cu atenţie (vezi pct. 4.4).</w:t>
            </w:r>
          </w:p>
        </w:tc>
      </w:tr>
      <w:tr w:rsidR="008F70B2" w:rsidRPr="002E6122" w14:paraId="009C38C2" w14:textId="77777777" w:rsidTr="002E6122">
        <w:trPr>
          <w:cantSplit/>
        </w:trPr>
        <w:tc>
          <w:tcPr>
            <w:tcW w:w="9060" w:type="dxa"/>
            <w:gridSpan w:val="3"/>
          </w:tcPr>
          <w:p w14:paraId="009C38C1" w14:textId="77777777" w:rsidR="005450A3" w:rsidRPr="002E6122" w:rsidRDefault="005450A3" w:rsidP="00097B6D">
            <w:pPr>
              <w:keepNext/>
              <w:keepLines/>
              <w:ind w:left="567" w:hanging="567"/>
              <w:rPr>
                <w:b/>
                <w:bCs/>
                <w:noProof/>
                <w:szCs w:val="22"/>
                <w:lang w:val="ro-RO"/>
              </w:rPr>
            </w:pPr>
            <w:r w:rsidRPr="002E6122">
              <w:rPr>
                <w:rFonts w:eastAsia="Batang"/>
                <w:b/>
                <w:noProof/>
                <w:szCs w:val="22"/>
                <w:lang w:val="ro-RO" w:eastAsia="ko-KR"/>
              </w:rPr>
              <w:lastRenderedPageBreak/>
              <w:t>INRT</w:t>
            </w:r>
          </w:p>
        </w:tc>
      </w:tr>
      <w:tr w:rsidR="008F70B2" w:rsidRPr="000E770E" w14:paraId="009C38C8" w14:textId="77777777" w:rsidTr="002E6122">
        <w:trPr>
          <w:cantSplit/>
        </w:trPr>
        <w:tc>
          <w:tcPr>
            <w:tcW w:w="2547" w:type="dxa"/>
          </w:tcPr>
          <w:p w14:paraId="009C38C3" w14:textId="77777777" w:rsidR="005450A3" w:rsidRPr="002E6122" w:rsidRDefault="005450A3" w:rsidP="00097B6D">
            <w:pPr>
              <w:rPr>
                <w:bCs/>
                <w:noProof/>
                <w:szCs w:val="22"/>
                <w:lang w:val="ro-RO"/>
              </w:rPr>
            </w:pPr>
            <w:r w:rsidRPr="002E6122">
              <w:rPr>
                <w:rFonts w:eastAsia="Batang"/>
                <w:bCs/>
                <w:noProof/>
                <w:szCs w:val="22"/>
                <w:lang w:val="ro-RO" w:eastAsia="ko-KR"/>
              </w:rPr>
              <w:t>Didanozină</w:t>
            </w:r>
          </w:p>
        </w:tc>
        <w:tc>
          <w:tcPr>
            <w:tcW w:w="2835" w:type="dxa"/>
          </w:tcPr>
          <w:p w14:paraId="009C38C4" w14:textId="77777777" w:rsidR="005450A3" w:rsidRPr="002E6122" w:rsidRDefault="005450A3" w:rsidP="00097B6D">
            <w:pPr>
              <w:rPr>
                <w:bCs/>
                <w:noProof/>
                <w:szCs w:val="22"/>
                <w:lang w:val="ro-RO"/>
              </w:rPr>
            </w:pPr>
            <w:r w:rsidRPr="002E6122">
              <w:rPr>
                <w:bCs/>
                <w:noProof/>
                <w:szCs w:val="22"/>
                <w:lang w:val="ro-RO"/>
              </w:rPr>
              <w:t>Administrarea concomitentă de tenofovir disoproxil şi didanozină a determinat o creştere cu 40</w:t>
            </w:r>
            <w:r w:rsidRPr="002E6122">
              <w:rPr>
                <w:bCs/>
                <w:noProof/>
                <w:szCs w:val="22"/>
                <w:lang w:val="ro-RO"/>
              </w:rPr>
              <w:noBreakHyphen/>
              <w:t>60% a expunerii sistemice la didanozină</w:t>
            </w:r>
            <w:r w:rsidR="00EF6375" w:rsidRPr="002E6122">
              <w:rPr>
                <w:bCs/>
                <w:noProof/>
                <w:szCs w:val="22"/>
                <w:lang w:val="ro-RO"/>
              </w:rPr>
              <w:t>.</w:t>
            </w:r>
          </w:p>
        </w:tc>
        <w:tc>
          <w:tcPr>
            <w:tcW w:w="3678" w:type="dxa"/>
          </w:tcPr>
          <w:p w14:paraId="009C38C5" w14:textId="77777777" w:rsidR="005450A3" w:rsidRPr="002E6122" w:rsidRDefault="005450A3" w:rsidP="00097B6D">
            <w:pPr>
              <w:ind w:left="-2" w:firstLine="2"/>
              <w:rPr>
                <w:bCs/>
                <w:noProof/>
                <w:szCs w:val="22"/>
                <w:lang w:val="ro-RO"/>
              </w:rPr>
            </w:pPr>
            <w:r w:rsidRPr="002E6122">
              <w:rPr>
                <w:bCs/>
                <w:noProof/>
                <w:szCs w:val="22"/>
                <w:lang w:val="ro-RO"/>
              </w:rPr>
              <w:t>Administrarea concomitentă de tenofovir disoproxil şi didanozină nu este recomandată (vezi pct. 4.4).</w:t>
            </w:r>
          </w:p>
          <w:p w14:paraId="009C38C6" w14:textId="77777777" w:rsidR="00EF6375" w:rsidRPr="002E6122" w:rsidRDefault="00EF6375" w:rsidP="00097B6D">
            <w:pPr>
              <w:ind w:left="-2" w:firstLine="2"/>
              <w:rPr>
                <w:bCs/>
                <w:noProof/>
                <w:szCs w:val="22"/>
                <w:lang w:val="ro-RO"/>
              </w:rPr>
            </w:pPr>
          </w:p>
          <w:p w14:paraId="009C38C7" w14:textId="77777777" w:rsidR="00EF6375" w:rsidRPr="002E6122" w:rsidRDefault="00962A5C" w:rsidP="00097B6D">
            <w:pPr>
              <w:ind w:left="-2" w:firstLine="2"/>
              <w:rPr>
                <w:bCs/>
                <w:noProof/>
                <w:szCs w:val="22"/>
                <w:lang w:val="ro-RO"/>
              </w:rPr>
            </w:pPr>
            <w:r w:rsidRPr="002E6122">
              <w:rPr>
                <w:bCs/>
                <w:noProof/>
                <w:szCs w:val="22"/>
                <w:lang w:val="ro-RO"/>
              </w:rPr>
              <w:t>Expunerea sistemică crescută la didanozină ceea ce poate crește riscul reacțiilor adverse asociate utilizării didanozinei. Rar, au fost raportate pancreatită și acidoză lactică, uneori cu evoluție letală. Administrarea concomitentă de tenofovir disoproxil și didanozină în doză de 400 mg pe zi a fost asociată cu o reducere semnificativă a numărului de celule CD4, posibil datorată unei interacțiuni intracelulare care crește concentrația didanozinei fosforilate (adică active). Administrarea concomitentă de tenofovir disoproxil și didanozină în doză redusă de 250 mg a fost asociată cu o rată ridicată de eșec al controlului virusologic pentru mai multe asocieri studiate pentru tratamentul infecției cu HIV</w:t>
            </w:r>
            <w:r w:rsidRPr="002E6122">
              <w:rPr>
                <w:bCs/>
                <w:noProof/>
                <w:szCs w:val="22"/>
                <w:lang w:val="ro-RO"/>
              </w:rPr>
              <w:noBreakHyphen/>
              <w:t>1.</w:t>
            </w:r>
          </w:p>
        </w:tc>
      </w:tr>
      <w:tr w:rsidR="00C67985" w:rsidRPr="000E770E" w14:paraId="009C38CD" w14:textId="77777777" w:rsidTr="002E6122">
        <w:trPr>
          <w:cantSplit/>
        </w:trPr>
        <w:tc>
          <w:tcPr>
            <w:tcW w:w="2547" w:type="dxa"/>
          </w:tcPr>
          <w:p w14:paraId="009C38C9" w14:textId="77777777" w:rsidR="00C67985" w:rsidRPr="002E6122" w:rsidRDefault="00C67985" w:rsidP="00097B6D">
            <w:pPr>
              <w:rPr>
                <w:rFonts w:eastAsia="Batang"/>
                <w:bCs/>
                <w:noProof/>
                <w:szCs w:val="22"/>
                <w:lang w:val="ro-RO" w:eastAsia="ko-KR"/>
              </w:rPr>
            </w:pPr>
            <w:r w:rsidRPr="002E6122">
              <w:rPr>
                <w:spacing w:val="-2"/>
                <w:szCs w:val="22"/>
              </w:rPr>
              <w:t>A</w:t>
            </w:r>
            <w:r w:rsidRPr="002E6122">
              <w:rPr>
                <w:spacing w:val="1"/>
                <w:szCs w:val="22"/>
              </w:rPr>
              <w:t>d</w:t>
            </w:r>
            <w:r w:rsidRPr="002E6122">
              <w:rPr>
                <w:szCs w:val="22"/>
              </w:rPr>
              <w:t>e</w:t>
            </w:r>
            <w:r w:rsidRPr="002E6122">
              <w:rPr>
                <w:spacing w:val="-2"/>
                <w:szCs w:val="22"/>
              </w:rPr>
              <w:t>f</w:t>
            </w:r>
            <w:r w:rsidRPr="002E6122">
              <w:rPr>
                <w:spacing w:val="1"/>
                <w:szCs w:val="22"/>
              </w:rPr>
              <w:t>o</w:t>
            </w:r>
            <w:r w:rsidRPr="002E6122">
              <w:rPr>
                <w:spacing w:val="-1"/>
                <w:szCs w:val="22"/>
              </w:rPr>
              <w:t>v</w:t>
            </w:r>
            <w:r w:rsidRPr="002E6122">
              <w:rPr>
                <w:szCs w:val="22"/>
              </w:rPr>
              <w:t xml:space="preserve">ir </w:t>
            </w:r>
            <w:proofErr w:type="spellStart"/>
            <w:r w:rsidRPr="002E6122">
              <w:rPr>
                <w:spacing w:val="1"/>
                <w:szCs w:val="22"/>
              </w:rPr>
              <w:t>d</w:t>
            </w:r>
            <w:r w:rsidRPr="002E6122">
              <w:rPr>
                <w:szCs w:val="22"/>
              </w:rPr>
              <w:t>i</w:t>
            </w:r>
            <w:r w:rsidRPr="002E6122">
              <w:rPr>
                <w:spacing w:val="1"/>
                <w:szCs w:val="22"/>
              </w:rPr>
              <w:t>p</w:t>
            </w:r>
            <w:r w:rsidRPr="002E6122">
              <w:rPr>
                <w:szCs w:val="22"/>
              </w:rPr>
              <w:t>i</w:t>
            </w:r>
            <w:r w:rsidRPr="002E6122">
              <w:rPr>
                <w:spacing w:val="-1"/>
                <w:szCs w:val="22"/>
              </w:rPr>
              <w:t>v</w:t>
            </w:r>
            <w:r w:rsidRPr="002E6122">
              <w:rPr>
                <w:spacing w:val="1"/>
                <w:szCs w:val="22"/>
              </w:rPr>
              <w:t>o</w:t>
            </w:r>
            <w:r w:rsidRPr="002E6122">
              <w:rPr>
                <w:spacing w:val="-1"/>
                <w:szCs w:val="22"/>
              </w:rPr>
              <w:t>x</w:t>
            </w:r>
            <w:r w:rsidRPr="002E6122">
              <w:rPr>
                <w:szCs w:val="22"/>
              </w:rPr>
              <w:t>il</w:t>
            </w:r>
            <w:proofErr w:type="spellEnd"/>
          </w:p>
        </w:tc>
        <w:tc>
          <w:tcPr>
            <w:tcW w:w="2835" w:type="dxa"/>
          </w:tcPr>
          <w:p w14:paraId="009C38CA" w14:textId="77777777" w:rsidR="00C67985" w:rsidRPr="002E6122" w:rsidRDefault="00C67985" w:rsidP="00097B6D">
            <w:pPr>
              <w:rPr>
                <w:szCs w:val="22"/>
              </w:rPr>
            </w:pPr>
            <w:r w:rsidRPr="002E6122">
              <w:rPr>
                <w:szCs w:val="22"/>
              </w:rPr>
              <w:t>AUC: ↔</w:t>
            </w:r>
          </w:p>
          <w:p w14:paraId="009C38CB" w14:textId="77777777" w:rsidR="00C67985" w:rsidRPr="002E6122" w:rsidRDefault="00C67985" w:rsidP="00097B6D">
            <w:pPr>
              <w:rPr>
                <w:bCs/>
                <w:noProof/>
                <w:szCs w:val="22"/>
                <w:lang w:val="ro-RO"/>
              </w:rPr>
            </w:pPr>
            <w:proofErr w:type="spellStart"/>
            <w:r w:rsidRPr="002E6122">
              <w:rPr>
                <w:szCs w:val="22"/>
              </w:rPr>
              <w:t>C</w:t>
            </w:r>
            <w:r w:rsidRPr="002E6122">
              <w:rPr>
                <w:szCs w:val="22"/>
                <w:vertAlign w:val="subscript"/>
              </w:rPr>
              <w:t>max</w:t>
            </w:r>
            <w:proofErr w:type="spellEnd"/>
            <w:r w:rsidRPr="002E6122">
              <w:rPr>
                <w:szCs w:val="22"/>
              </w:rPr>
              <w:t>: ↔</w:t>
            </w:r>
          </w:p>
        </w:tc>
        <w:tc>
          <w:tcPr>
            <w:tcW w:w="3678" w:type="dxa"/>
          </w:tcPr>
          <w:p w14:paraId="009C38CC" w14:textId="77777777" w:rsidR="00C67985" w:rsidRPr="002E6122" w:rsidRDefault="00C67985" w:rsidP="00097B6D">
            <w:pPr>
              <w:ind w:left="-2" w:firstLine="2"/>
              <w:rPr>
                <w:bCs/>
                <w:noProof/>
                <w:szCs w:val="22"/>
                <w:lang w:val="ro-RO"/>
              </w:rPr>
            </w:pPr>
            <w:r w:rsidRPr="002E6122">
              <w:rPr>
                <w:bCs/>
                <w:noProof/>
                <w:szCs w:val="22"/>
                <w:lang w:val="ro-RO"/>
              </w:rPr>
              <w:t>Tenofovir disoproxilul nu trebuie administrat în acelaşi timp cu adefovir dipivoxil (vezi pct 4.4).</w:t>
            </w:r>
          </w:p>
        </w:tc>
      </w:tr>
      <w:tr w:rsidR="00C67985" w:rsidRPr="000E770E" w14:paraId="009C38D2" w14:textId="77777777" w:rsidTr="002E6122">
        <w:trPr>
          <w:cantSplit/>
        </w:trPr>
        <w:tc>
          <w:tcPr>
            <w:tcW w:w="2547" w:type="dxa"/>
          </w:tcPr>
          <w:p w14:paraId="009C38CE" w14:textId="77777777" w:rsidR="00C67985" w:rsidRPr="002E6122" w:rsidRDefault="00C67985" w:rsidP="00097B6D">
            <w:pPr>
              <w:rPr>
                <w:spacing w:val="-2"/>
                <w:szCs w:val="22"/>
              </w:rPr>
            </w:pPr>
            <w:r w:rsidRPr="002E6122">
              <w:rPr>
                <w:spacing w:val="1"/>
                <w:szCs w:val="22"/>
              </w:rPr>
              <w:t>E</w:t>
            </w:r>
            <w:r w:rsidRPr="002E6122">
              <w:rPr>
                <w:spacing w:val="-1"/>
                <w:szCs w:val="22"/>
              </w:rPr>
              <w:t>n</w:t>
            </w:r>
            <w:r w:rsidRPr="002E6122">
              <w:rPr>
                <w:szCs w:val="22"/>
              </w:rPr>
              <w:t>teca</w:t>
            </w:r>
            <w:r w:rsidRPr="002E6122">
              <w:rPr>
                <w:spacing w:val="-1"/>
                <w:szCs w:val="22"/>
              </w:rPr>
              <w:t>v</w:t>
            </w:r>
            <w:r w:rsidRPr="002E6122">
              <w:rPr>
                <w:szCs w:val="22"/>
              </w:rPr>
              <w:t>ir</w:t>
            </w:r>
          </w:p>
        </w:tc>
        <w:tc>
          <w:tcPr>
            <w:tcW w:w="2835" w:type="dxa"/>
          </w:tcPr>
          <w:p w14:paraId="009C38CF" w14:textId="77777777" w:rsidR="00C67985" w:rsidRPr="002E6122" w:rsidRDefault="00C67985" w:rsidP="00097B6D">
            <w:pPr>
              <w:rPr>
                <w:szCs w:val="22"/>
              </w:rPr>
            </w:pPr>
            <w:r w:rsidRPr="002E6122">
              <w:rPr>
                <w:szCs w:val="22"/>
              </w:rPr>
              <w:t>AUC: ↔</w:t>
            </w:r>
          </w:p>
          <w:p w14:paraId="009C38D0" w14:textId="77777777" w:rsidR="00C67985" w:rsidRPr="002E6122" w:rsidRDefault="00C67985" w:rsidP="00097B6D">
            <w:pPr>
              <w:rPr>
                <w:szCs w:val="22"/>
              </w:rPr>
            </w:pPr>
            <w:proofErr w:type="spellStart"/>
            <w:r w:rsidRPr="002E6122">
              <w:rPr>
                <w:szCs w:val="22"/>
              </w:rPr>
              <w:t>C</w:t>
            </w:r>
            <w:r w:rsidRPr="002E6122">
              <w:rPr>
                <w:szCs w:val="22"/>
                <w:vertAlign w:val="subscript"/>
              </w:rPr>
              <w:t>max</w:t>
            </w:r>
            <w:proofErr w:type="spellEnd"/>
            <w:r w:rsidRPr="002E6122">
              <w:rPr>
                <w:szCs w:val="22"/>
              </w:rPr>
              <w:t>: ↔</w:t>
            </w:r>
          </w:p>
        </w:tc>
        <w:tc>
          <w:tcPr>
            <w:tcW w:w="3678" w:type="dxa"/>
          </w:tcPr>
          <w:p w14:paraId="009C38D1" w14:textId="77777777" w:rsidR="00C67985" w:rsidRPr="000E770E" w:rsidRDefault="00C67985" w:rsidP="00097B6D">
            <w:pPr>
              <w:ind w:left="-2" w:firstLine="2"/>
              <w:rPr>
                <w:spacing w:val="3"/>
                <w:szCs w:val="22"/>
                <w:lang w:val="fr-FR"/>
              </w:rPr>
            </w:pPr>
            <w:r w:rsidRPr="002E6122">
              <w:rPr>
                <w:bCs/>
                <w:noProof/>
                <w:szCs w:val="22"/>
                <w:lang w:val="ro-RO"/>
              </w:rPr>
              <w:t xml:space="preserve">Nu au existat interacţiuni farmacocinetice semnificative din punct de vedere clinic când </w:t>
            </w:r>
            <w:r w:rsidRPr="002E6122">
              <w:rPr>
                <w:noProof/>
                <w:szCs w:val="22"/>
                <w:lang w:val="ro-RO"/>
              </w:rPr>
              <w:t>tenofovir disoproxilul a fost administrat concomitent cu entecavir.</w:t>
            </w:r>
          </w:p>
        </w:tc>
      </w:tr>
      <w:tr w:rsidR="00061F00" w:rsidRPr="000E770E" w14:paraId="009C38D4" w14:textId="77777777" w:rsidTr="002E6122">
        <w:trPr>
          <w:cantSplit/>
        </w:trPr>
        <w:tc>
          <w:tcPr>
            <w:tcW w:w="9060" w:type="dxa"/>
            <w:gridSpan w:val="3"/>
          </w:tcPr>
          <w:p w14:paraId="009C38D3" w14:textId="77777777" w:rsidR="00061F00" w:rsidRPr="002E6122" w:rsidRDefault="00061F00" w:rsidP="00097B6D">
            <w:pPr>
              <w:keepNext/>
              <w:ind w:left="-2" w:firstLine="2"/>
              <w:rPr>
                <w:bCs/>
                <w:noProof/>
                <w:szCs w:val="22"/>
                <w:lang w:val="ro-RO"/>
              </w:rPr>
            </w:pPr>
            <w:r w:rsidRPr="002E6122">
              <w:rPr>
                <w:b/>
                <w:bCs/>
                <w:noProof/>
                <w:szCs w:val="22"/>
                <w:lang w:val="ro-RO"/>
              </w:rPr>
              <w:lastRenderedPageBreak/>
              <w:t>Medicamente antivirale împotriva virusului hepatic C</w:t>
            </w:r>
          </w:p>
        </w:tc>
      </w:tr>
      <w:tr w:rsidR="00061F00" w:rsidRPr="000E770E" w14:paraId="009C38FF" w14:textId="77777777" w:rsidTr="002E6122">
        <w:trPr>
          <w:cantSplit/>
        </w:trPr>
        <w:tc>
          <w:tcPr>
            <w:tcW w:w="2547" w:type="dxa"/>
          </w:tcPr>
          <w:p w14:paraId="009C38D5" w14:textId="77777777" w:rsidR="00061F00" w:rsidRPr="002E6122" w:rsidRDefault="00061F00" w:rsidP="00097B6D">
            <w:pPr>
              <w:rPr>
                <w:noProof/>
                <w:szCs w:val="22"/>
                <w:lang w:val="it-IT"/>
              </w:rPr>
            </w:pPr>
            <w:r w:rsidRPr="002E6122">
              <w:rPr>
                <w:noProof/>
                <w:szCs w:val="22"/>
                <w:lang w:val="it-IT"/>
              </w:rPr>
              <w:t>Ledipasvir/Sofosbuvir</w:t>
            </w:r>
          </w:p>
          <w:p w14:paraId="009C38D6" w14:textId="77777777" w:rsidR="00061F00" w:rsidRPr="002E6122" w:rsidRDefault="00061F00" w:rsidP="00097B6D">
            <w:pPr>
              <w:rPr>
                <w:noProof/>
                <w:szCs w:val="22"/>
                <w:lang w:val="it-IT"/>
              </w:rPr>
            </w:pPr>
            <w:r w:rsidRPr="002E6122">
              <w:rPr>
                <w:noProof/>
                <w:szCs w:val="22"/>
                <w:lang w:val="it-IT"/>
              </w:rPr>
              <w:t>(90 mg/400 mg o dată pe zi) +</w:t>
            </w:r>
          </w:p>
          <w:p w14:paraId="009C38D7" w14:textId="77777777" w:rsidR="00061F00" w:rsidRPr="002E6122" w:rsidRDefault="00061F00" w:rsidP="00097B6D">
            <w:pPr>
              <w:rPr>
                <w:noProof/>
                <w:szCs w:val="22"/>
                <w:lang w:val="it-IT"/>
              </w:rPr>
            </w:pPr>
            <w:r w:rsidRPr="002E6122">
              <w:rPr>
                <w:noProof/>
                <w:szCs w:val="22"/>
                <w:lang w:val="it-IT"/>
              </w:rPr>
              <w:t>Atazanavir/Ritonavir</w:t>
            </w:r>
          </w:p>
          <w:p w14:paraId="009C38D8" w14:textId="77777777" w:rsidR="00061F00" w:rsidRPr="002E6122" w:rsidRDefault="00061F00" w:rsidP="00097B6D">
            <w:pPr>
              <w:rPr>
                <w:noProof/>
                <w:szCs w:val="22"/>
                <w:lang w:val="it-IT"/>
              </w:rPr>
            </w:pPr>
            <w:r w:rsidRPr="002E6122">
              <w:rPr>
                <w:noProof/>
                <w:szCs w:val="22"/>
                <w:lang w:val="it-IT"/>
              </w:rPr>
              <w:t>(300 mg o dată pe zi/100 mg o dată pe zi) +</w:t>
            </w:r>
          </w:p>
          <w:p w14:paraId="009C38D9" w14:textId="77777777" w:rsidR="00061F00" w:rsidRPr="002E6122" w:rsidRDefault="00061F00" w:rsidP="00097B6D">
            <w:pPr>
              <w:rPr>
                <w:noProof/>
                <w:szCs w:val="22"/>
                <w:lang w:val="it-IT"/>
              </w:rPr>
            </w:pPr>
            <w:r w:rsidRPr="002E6122">
              <w:rPr>
                <w:noProof/>
                <w:szCs w:val="22"/>
                <w:lang w:val="it-IT"/>
              </w:rPr>
              <w:t>Emtricitabină/</w:t>
            </w:r>
            <w:r w:rsidR="00582D0C" w:rsidRPr="002E6122">
              <w:rPr>
                <w:noProof/>
                <w:szCs w:val="22"/>
                <w:lang w:val="it-IT"/>
              </w:rPr>
              <w:t>T</w:t>
            </w:r>
            <w:r w:rsidRPr="002E6122">
              <w:rPr>
                <w:noProof/>
                <w:szCs w:val="22"/>
                <w:lang w:val="it-IT"/>
              </w:rPr>
              <w:t>enofovir disoproxil</w:t>
            </w:r>
          </w:p>
          <w:p w14:paraId="009C38DA" w14:textId="77777777" w:rsidR="00061F00" w:rsidRPr="002E6122" w:rsidRDefault="00061F00" w:rsidP="00097B6D">
            <w:pPr>
              <w:rPr>
                <w:spacing w:val="1"/>
                <w:szCs w:val="22"/>
                <w:lang w:val="it-IT"/>
              </w:rPr>
            </w:pPr>
            <w:r w:rsidRPr="002E6122">
              <w:rPr>
                <w:noProof/>
                <w:szCs w:val="22"/>
                <w:lang w:val="it-IT"/>
              </w:rPr>
              <w:t>(200 mg/</w:t>
            </w:r>
            <w:r w:rsidR="00650252" w:rsidRPr="002E6122">
              <w:rPr>
                <w:noProof/>
                <w:szCs w:val="22"/>
                <w:lang w:val="it-IT"/>
              </w:rPr>
              <w:t>245 </w:t>
            </w:r>
            <w:r w:rsidRPr="002E6122">
              <w:rPr>
                <w:noProof/>
                <w:szCs w:val="22"/>
                <w:lang w:val="it-IT"/>
              </w:rPr>
              <w:t>mg o dată pe zi)</w:t>
            </w:r>
            <w:r w:rsidRPr="002E6122">
              <w:rPr>
                <w:noProof/>
                <w:szCs w:val="22"/>
                <w:vertAlign w:val="superscript"/>
                <w:lang w:val="it-IT"/>
              </w:rPr>
              <w:t>1</w:t>
            </w:r>
          </w:p>
        </w:tc>
        <w:tc>
          <w:tcPr>
            <w:tcW w:w="2835" w:type="dxa"/>
          </w:tcPr>
          <w:p w14:paraId="009C38DB" w14:textId="77777777" w:rsidR="00061F00" w:rsidRPr="002E6122" w:rsidRDefault="00061F00" w:rsidP="00097B6D">
            <w:pPr>
              <w:keepNext/>
              <w:keepLines/>
              <w:rPr>
                <w:noProof/>
                <w:szCs w:val="22"/>
                <w:lang w:val="ro-RO"/>
              </w:rPr>
            </w:pPr>
            <w:r w:rsidRPr="002E6122">
              <w:rPr>
                <w:noProof/>
                <w:szCs w:val="22"/>
                <w:lang w:val="ro-RO"/>
              </w:rPr>
              <w:t>Ledipasvir:</w:t>
            </w:r>
          </w:p>
          <w:p w14:paraId="009C38DC" w14:textId="77777777" w:rsidR="00061F00" w:rsidRPr="002E6122" w:rsidRDefault="00061F00" w:rsidP="00097B6D">
            <w:pPr>
              <w:keepNext/>
              <w:keepLines/>
              <w:rPr>
                <w:noProof/>
                <w:szCs w:val="22"/>
                <w:lang w:val="ro-RO"/>
              </w:rPr>
            </w:pPr>
            <w:r w:rsidRPr="002E6122">
              <w:rPr>
                <w:noProof/>
                <w:szCs w:val="22"/>
                <w:lang w:val="ro-RO"/>
              </w:rPr>
              <w:t>ASC: ↑ 96%</w:t>
            </w:r>
          </w:p>
          <w:p w14:paraId="009C38DD"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68%</w:t>
            </w:r>
          </w:p>
          <w:p w14:paraId="009C38DE"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118%</w:t>
            </w:r>
          </w:p>
          <w:p w14:paraId="009C38DF" w14:textId="77777777" w:rsidR="00061F00" w:rsidRPr="002E6122" w:rsidRDefault="00061F00" w:rsidP="00097B6D">
            <w:pPr>
              <w:keepNext/>
              <w:keepLines/>
              <w:rPr>
                <w:noProof/>
                <w:szCs w:val="22"/>
                <w:lang w:val="ro-RO"/>
              </w:rPr>
            </w:pPr>
          </w:p>
          <w:p w14:paraId="009C38E0" w14:textId="77777777" w:rsidR="00061F00" w:rsidRPr="002E6122" w:rsidRDefault="00061F00" w:rsidP="00097B6D">
            <w:pPr>
              <w:keepNext/>
              <w:keepLines/>
              <w:rPr>
                <w:noProof/>
                <w:szCs w:val="22"/>
                <w:lang w:val="ro-RO"/>
              </w:rPr>
            </w:pPr>
            <w:r w:rsidRPr="002E6122">
              <w:rPr>
                <w:noProof/>
                <w:szCs w:val="22"/>
                <w:lang w:val="ro-RO"/>
              </w:rPr>
              <w:t>Sofosbuvir:</w:t>
            </w:r>
          </w:p>
          <w:p w14:paraId="009C38E1" w14:textId="77777777" w:rsidR="00061F00" w:rsidRPr="002E6122" w:rsidRDefault="00061F00" w:rsidP="00097B6D">
            <w:pPr>
              <w:keepNext/>
              <w:keepLines/>
              <w:rPr>
                <w:noProof/>
                <w:szCs w:val="22"/>
                <w:lang w:val="ro-RO"/>
              </w:rPr>
            </w:pPr>
            <w:r w:rsidRPr="002E6122">
              <w:rPr>
                <w:noProof/>
                <w:szCs w:val="22"/>
                <w:lang w:val="ro-RO"/>
              </w:rPr>
              <w:t>ASC: ↔</w:t>
            </w:r>
          </w:p>
          <w:p w14:paraId="009C38E2"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8E3" w14:textId="77777777" w:rsidR="00061F00" w:rsidRPr="002E6122" w:rsidRDefault="00061F00" w:rsidP="00097B6D">
            <w:pPr>
              <w:keepNext/>
              <w:keepLines/>
              <w:rPr>
                <w:b/>
                <w:szCs w:val="22"/>
                <w:lang w:val="ro-RO"/>
              </w:rPr>
            </w:pPr>
          </w:p>
          <w:p w14:paraId="009C38E4" w14:textId="77777777" w:rsidR="00061F00" w:rsidRPr="002E6122" w:rsidRDefault="00061F00"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8E5" w14:textId="77777777" w:rsidR="00061F00" w:rsidRPr="002E6122" w:rsidRDefault="00061F00" w:rsidP="00097B6D">
            <w:pPr>
              <w:keepNext/>
              <w:keepLines/>
              <w:rPr>
                <w:noProof/>
                <w:szCs w:val="22"/>
                <w:lang w:val="ro-RO"/>
              </w:rPr>
            </w:pPr>
            <w:r w:rsidRPr="002E6122">
              <w:rPr>
                <w:noProof/>
                <w:szCs w:val="22"/>
                <w:lang w:val="ro-RO"/>
              </w:rPr>
              <w:t>ASC: ↔</w:t>
            </w:r>
          </w:p>
          <w:p w14:paraId="009C38E6"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8E7"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42%</w:t>
            </w:r>
          </w:p>
          <w:p w14:paraId="009C38E8" w14:textId="77777777" w:rsidR="00061F00" w:rsidRPr="002E6122" w:rsidRDefault="00061F00" w:rsidP="00097B6D">
            <w:pPr>
              <w:keepNext/>
              <w:keepLines/>
              <w:rPr>
                <w:noProof/>
                <w:szCs w:val="22"/>
                <w:lang w:val="ro-RO"/>
              </w:rPr>
            </w:pPr>
          </w:p>
          <w:p w14:paraId="009C38E9" w14:textId="77777777" w:rsidR="00061F00" w:rsidRPr="002E6122" w:rsidRDefault="00061F00" w:rsidP="00097B6D">
            <w:pPr>
              <w:keepNext/>
              <w:keepLines/>
              <w:rPr>
                <w:noProof/>
                <w:szCs w:val="22"/>
                <w:lang w:val="ro-RO"/>
              </w:rPr>
            </w:pPr>
            <w:r w:rsidRPr="002E6122">
              <w:rPr>
                <w:noProof/>
                <w:szCs w:val="22"/>
                <w:lang w:val="ro-RO"/>
              </w:rPr>
              <w:t>Atazanavir:</w:t>
            </w:r>
          </w:p>
          <w:p w14:paraId="009C38EA" w14:textId="77777777" w:rsidR="00061F00" w:rsidRPr="002E6122" w:rsidRDefault="00061F00" w:rsidP="00097B6D">
            <w:pPr>
              <w:keepNext/>
              <w:keepLines/>
              <w:rPr>
                <w:noProof/>
                <w:szCs w:val="22"/>
                <w:lang w:val="ro-RO"/>
              </w:rPr>
            </w:pPr>
            <w:r w:rsidRPr="002E6122">
              <w:rPr>
                <w:noProof/>
                <w:szCs w:val="22"/>
                <w:lang w:val="ro-RO"/>
              </w:rPr>
              <w:t>ASC: ↔</w:t>
            </w:r>
          </w:p>
          <w:p w14:paraId="009C38EB"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8EC"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63%</w:t>
            </w:r>
          </w:p>
          <w:p w14:paraId="009C38ED" w14:textId="77777777" w:rsidR="00061F00" w:rsidRPr="002E6122" w:rsidRDefault="00061F00" w:rsidP="00097B6D">
            <w:pPr>
              <w:keepNext/>
              <w:keepLines/>
              <w:rPr>
                <w:noProof/>
                <w:szCs w:val="22"/>
                <w:lang w:val="ro-RO"/>
              </w:rPr>
            </w:pPr>
          </w:p>
          <w:p w14:paraId="009C38EE" w14:textId="77777777" w:rsidR="00061F00" w:rsidRPr="002E6122" w:rsidRDefault="00061F00" w:rsidP="00097B6D">
            <w:pPr>
              <w:keepNext/>
              <w:keepLines/>
              <w:rPr>
                <w:noProof/>
                <w:szCs w:val="22"/>
                <w:lang w:val="ro-RO"/>
              </w:rPr>
            </w:pPr>
            <w:r w:rsidRPr="002E6122">
              <w:rPr>
                <w:noProof/>
                <w:szCs w:val="22"/>
                <w:lang w:val="ro-RO"/>
              </w:rPr>
              <w:t>Ritonavir:</w:t>
            </w:r>
          </w:p>
          <w:p w14:paraId="009C38EF" w14:textId="77777777" w:rsidR="00061F00" w:rsidRPr="002E6122" w:rsidRDefault="00061F00" w:rsidP="00097B6D">
            <w:pPr>
              <w:keepNext/>
              <w:keepLines/>
              <w:rPr>
                <w:noProof/>
                <w:szCs w:val="22"/>
                <w:lang w:val="ro-RO"/>
              </w:rPr>
            </w:pPr>
            <w:r w:rsidRPr="002E6122">
              <w:rPr>
                <w:noProof/>
                <w:szCs w:val="22"/>
                <w:lang w:val="ro-RO"/>
              </w:rPr>
              <w:t>ASC: ↔</w:t>
            </w:r>
          </w:p>
          <w:p w14:paraId="009C38F0"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8F1"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45%</w:t>
            </w:r>
          </w:p>
          <w:p w14:paraId="009C38F2" w14:textId="77777777" w:rsidR="00061F00" w:rsidRPr="002E6122" w:rsidRDefault="00061F00" w:rsidP="00097B6D">
            <w:pPr>
              <w:keepNext/>
              <w:keepLines/>
              <w:rPr>
                <w:noProof/>
                <w:szCs w:val="22"/>
                <w:lang w:val="ro-RO"/>
              </w:rPr>
            </w:pPr>
          </w:p>
          <w:p w14:paraId="009C38F3" w14:textId="77777777" w:rsidR="00061F00" w:rsidRPr="002E6122" w:rsidRDefault="00061F00" w:rsidP="00097B6D">
            <w:pPr>
              <w:keepNext/>
              <w:keepLines/>
              <w:rPr>
                <w:noProof/>
                <w:szCs w:val="22"/>
                <w:lang w:val="ro-RO"/>
              </w:rPr>
            </w:pPr>
            <w:r w:rsidRPr="002E6122">
              <w:rPr>
                <w:noProof/>
                <w:szCs w:val="22"/>
                <w:lang w:val="ro-RO"/>
              </w:rPr>
              <w:t>Emtricitabină:</w:t>
            </w:r>
          </w:p>
          <w:p w14:paraId="009C38F4" w14:textId="77777777" w:rsidR="00061F00" w:rsidRPr="002E6122" w:rsidRDefault="00061F00" w:rsidP="00097B6D">
            <w:pPr>
              <w:keepNext/>
              <w:keepLines/>
              <w:rPr>
                <w:noProof/>
                <w:szCs w:val="22"/>
                <w:lang w:val="ro-RO"/>
              </w:rPr>
            </w:pPr>
            <w:r w:rsidRPr="002E6122">
              <w:rPr>
                <w:noProof/>
                <w:szCs w:val="22"/>
                <w:lang w:val="ro-RO"/>
              </w:rPr>
              <w:t>ASC: ↔</w:t>
            </w:r>
          </w:p>
          <w:p w14:paraId="009C38F5"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8F6"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8F7" w14:textId="77777777" w:rsidR="00061F00" w:rsidRPr="002E6122" w:rsidRDefault="00061F00" w:rsidP="00097B6D">
            <w:pPr>
              <w:keepNext/>
              <w:keepLines/>
              <w:rPr>
                <w:noProof/>
                <w:szCs w:val="22"/>
                <w:lang w:val="ro-RO"/>
              </w:rPr>
            </w:pPr>
          </w:p>
          <w:p w14:paraId="009C38F8" w14:textId="77777777" w:rsidR="00061F00" w:rsidRPr="002E6122" w:rsidRDefault="00061F00" w:rsidP="00097B6D">
            <w:pPr>
              <w:keepNext/>
              <w:keepLines/>
              <w:rPr>
                <w:noProof/>
                <w:szCs w:val="22"/>
                <w:lang w:val="ro-RO"/>
              </w:rPr>
            </w:pPr>
            <w:r w:rsidRPr="002E6122">
              <w:rPr>
                <w:noProof/>
                <w:szCs w:val="22"/>
                <w:lang w:val="ro-RO"/>
              </w:rPr>
              <w:t>Tenofovir:</w:t>
            </w:r>
          </w:p>
          <w:p w14:paraId="009C38F9" w14:textId="77777777" w:rsidR="00061F00" w:rsidRPr="002E6122" w:rsidRDefault="00061F00" w:rsidP="00097B6D">
            <w:pPr>
              <w:keepNext/>
              <w:keepLines/>
              <w:rPr>
                <w:noProof/>
                <w:szCs w:val="22"/>
                <w:lang w:val="ro-RO"/>
              </w:rPr>
            </w:pPr>
            <w:r w:rsidRPr="002E6122">
              <w:rPr>
                <w:noProof/>
                <w:szCs w:val="22"/>
                <w:lang w:val="ro-RO"/>
              </w:rPr>
              <w:t>ASC: ↔</w:t>
            </w:r>
          </w:p>
          <w:p w14:paraId="009C38FA"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47%</w:t>
            </w:r>
          </w:p>
          <w:p w14:paraId="009C38FB" w14:textId="77777777" w:rsidR="00061F00" w:rsidRPr="002E6122" w:rsidRDefault="00061F00" w:rsidP="00097B6D">
            <w:pPr>
              <w:rPr>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47%</w:t>
            </w:r>
          </w:p>
        </w:tc>
        <w:tc>
          <w:tcPr>
            <w:tcW w:w="3678" w:type="dxa"/>
          </w:tcPr>
          <w:p w14:paraId="009C38FC" w14:textId="77777777" w:rsidR="00061F00" w:rsidRPr="002E6122" w:rsidRDefault="00061F00" w:rsidP="00097B6D">
            <w:pPr>
              <w:keepNext/>
              <w:keepLines/>
              <w:rPr>
                <w:szCs w:val="22"/>
                <w:lang w:val="ro-RO"/>
              </w:rPr>
            </w:pPr>
            <w:r w:rsidRPr="002E6122">
              <w:rPr>
                <w:szCs w:val="22"/>
                <w:lang w:val="ro-RO"/>
              </w:rPr>
              <w:t>Concentrațiile plasmatice crescute de tenofovir care rezultă din administrarea concomitentă de tenofovir disoproxil, ledipasvir/sofosbuvir și atazanavir/ritonavir pot crește reacțiile adverse asociate tenofovir</w:t>
            </w:r>
            <w:r w:rsidR="00582D0C" w:rsidRPr="002E6122">
              <w:rPr>
                <w:szCs w:val="22"/>
                <w:lang w:val="ro-RO"/>
              </w:rPr>
              <w:t>ul</w:t>
            </w:r>
            <w:r w:rsidRPr="002E6122">
              <w:rPr>
                <w:szCs w:val="22"/>
                <w:lang w:val="ro-RO"/>
              </w:rPr>
              <w:t xml:space="preserve"> disoproxil, inclusiv tulburările renale. Siguranța tenofovir</w:t>
            </w:r>
            <w:r w:rsidR="00582D0C" w:rsidRPr="002E6122">
              <w:rPr>
                <w:szCs w:val="22"/>
                <w:lang w:val="ro-RO"/>
              </w:rPr>
              <w:t>ului</w:t>
            </w:r>
            <w:r w:rsidRPr="002E6122">
              <w:rPr>
                <w:szCs w:val="22"/>
                <w:lang w:val="ro-RO"/>
              </w:rPr>
              <w:t xml:space="preserve"> disoproxil la utilizarea împreunăcu ledipasvir/sofosbuvir și un potențator farmacocinetic (de exemplu, ritonavir sau cobicistat) nu a fost stabilită.</w:t>
            </w:r>
          </w:p>
          <w:p w14:paraId="009C38FD" w14:textId="77777777" w:rsidR="00061F00" w:rsidRPr="002E6122" w:rsidRDefault="00061F00" w:rsidP="00097B6D">
            <w:pPr>
              <w:keepNext/>
              <w:keepLines/>
              <w:rPr>
                <w:szCs w:val="22"/>
                <w:lang w:val="ro-RO"/>
              </w:rPr>
            </w:pPr>
          </w:p>
          <w:p w14:paraId="009C38FE" w14:textId="77777777" w:rsidR="00061F00" w:rsidRPr="002E6122" w:rsidRDefault="00061F00" w:rsidP="00097B6D">
            <w:pPr>
              <w:ind w:left="-2" w:firstLine="2"/>
              <w:rPr>
                <w:bCs/>
                <w:noProof/>
                <w:szCs w:val="22"/>
                <w:lang w:val="ro-RO"/>
              </w:rPr>
            </w:pPr>
            <w:r w:rsidRPr="002E6122">
              <w:rPr>
                <w:szCs w:val="22"/>
                <w:lang w:val="ro-RO"/>
              </w:rPr>
              <w:t>Combinația trebuie utilizată cu precauție, cu monitorizare renală frecventă, în cazul în care nu sunt disponibile alte alternative (vezi pct. 4.4).</w:t>
            </w:r>
          </w:p>
        </w:tc>
      </w:tr>
      <w:tr w:rsidR="00061F00" w:rsidRPr="000E770E" w14:paraId="009C392A" w14:textId="77777777" w:rsidTr="002E6122">
        <w:trPr>
          <w:cantSplit/>
        </w:trPr>
        <w:tc>
          <w:tcPr>
            <w:tcW w:w="2547" w:type="dxa"/>
          </w:tcPr>
          <w:p w14:paraId="009C3900" w14:textId="77777777" w:rsidR="00061F00" w:rsidRPr="002E6122" w:rsidRDefault="00061F00" w:rsidP="00097B6D">
            <w:pPr>
              <w:rPr>
                <w:noProof/>
                <w:szCs w:val="22"/>
                <w:lang w:val="ro-RO"/>
              </w:rPr>
            </w:pPr>
            <w:r w:rsidRPr="002E6122">
              <w:rPr>
                <w:noProof/>
                <w:szCs w:val="22"/>
                <w:lang w:val="ro-RO"/>
              </w:rPr>
              <w:lastRenderedPageBreak/>
              <w:t>Ledipasvir/Sofosbuvir</w:t>
            </w:r>
          </w:p>
          <w:p w14:paraId="009C3901" w14:textId="77777777" w:rsidR="00061F00" w:rsidRPr="002E6122" w:rsidRDefault="00061F00" w:rsidP="00097B6D">
            <w:pPr>
              <w:rPr>
                <w:szCs w:val="22"/>
                <w:lang w:val="ro-RO"/>
              </w:rPr>
            </w:pPr>
            <w:r w:rsidRPr="002E6122">
              <w:rPr>
                <w:noProof/>
                <w:szCs w:val="22"/>
                <w:lang w:val="ro-RO"/>
              </w:rPr>
              <w:t>(90 mg/400 mg o dată pe zi) +</w:t>
            </w:r>
          </w:p>
          <w:p w14:paraId="009C3902" w14:textId="77777777" w:rsidR="00061F00" w:rsidRPr="002E6122" w:rsidRDefault="00061F00" w:rsidP="00097B6D">
            <w:pPr>
              <w:rPr>
                <w:noProof/>
                <w:szCs w:val="22"/>
                <w:lang w:val="ro-RO"/>
              </w:rPr>
            </w:pPr>
            <w:r w:rsidRPr="002E6122">
              <w:rPr>
                <w:noProof/>
                <w:szCs w:val="22"/>
                <w:lang w:val="ro-RO"/>
              </w:rPr>
              <w:t>Darunavir/Ritonavir</w:t>
            </w:r>
          </w:p>
          <w:p w14:paraId="009C3903" w14:textId="77777777" w:rsidR="00061F00" w:rsidRPr="002E6122" w:rsidRDefault="00061F00" w:rsidP="00097B6D">
            <w:pPr>
              <w:rPr>
                <w:noProof/>
                <w:szCs w:val="22"/>
                <w:lang w:val="ro-RO"/>
              </w:rPr>
            </w:pPr>
            <w:r w:rsidRPr="002E6122">
              <w:rPr>
                <w:noProof/>
                <w:szCs w:val="22"/>
                <w:lang w:val="ro-RO"/>
              </w:rPr>
              <w:t>(800 mg o dată pe zi/100 mg o dată pe zi) +</w:t>
            </w:r>
          </w:p>
          <w:p w14:paraId="009C3904" w14:textId="77777777" w:rsidR="00061F00" w:rsidRPr="002E6122" w:rsidRDefault="00061F00" w:rsidP="00097B6D">
            <w:pPr>
              <w:rPr>
                <w:noProof/>
                <w:szCs w:val="22"/>
                <w:lang w:val="ro-RO"/>
              </w:rPr>
            </w:pPr>
            <w:r w:rsidRPr="002E6122">
              <w:rPr>
                <w:noProof/>
                <w:szCs w:val="22"/>
                <w:lang w:val="ro-RO"/>
              </w:rPr>
              <w:t>Emtricitabină/tenofovir disoproxil</w:t>
            </w:r>
          </w:p>
          <w:p w14:paraId="009C3905" w14:textId="77777777" w:rsidR="00061F00" w:rsidRPr="002E6122" w:rsidRDefault="00061F00" w:rsidP="00097B6D">
            <w:pPr>
              <w:rPr>
                <w:spacing w:val="1"/>
                <w:szCs w:val="22"/>
                <w:lang w:val="ro-RO"/>
              </w:rPr>
            </w:pPr>
            <w:r w:rsidRPr="002E6122">
              <w:rPr>
                <w:noProof/>
                <w:szCs w:val="22"/>
                <w:lang w:val="ro-RO"/>
              </w:rPr>
              <w:t>(200 mg/</w:t>
            </w:r>
            <w:r w:rsidR="00612CFC" w:rsidRPr="002E6122">
              <w:rPr>
                <w:noProof/>
                <w:szCs w:val="22"/>
                <w:lang w:val="ro-RO"/>
              </w:rPr>
              <w:t>245 </w:t>
            </w:r>
            <w:r w:rsidRPr="002E6122">
              <w:rPr>
                <w:noProof/>
                <w:szCs w:val="22"/>
                <w:lang w:val="ro-RO"/>
              </w:rPr>
              <w:t>mg o dată pe zi)</w:t>
            </w:r>
            <w:r w:rsidRPr="002E6122">
              <w:rPr>
                <w:b/>
                <w:szCs w:val="22"/>
                <w:vertAlign w:val="superscript"/>
                <w:lang w:val="ro-RO"/>
              </w:rPr>
              <w:t>1</w:t>
            </w:r>
          </w:p>
        </w:tc>
        <w:tc>
          <w:tcPr>
            <w:tcW w:w="2835" w:type="dxa"/>
          </w:tcPr>
          <w:p w14:paraId="009C3906" w14:textId="77777777" w:rsidR="00061F00" w:rsidRPr="002E6122" w:rsidRDefault="00061F00" w:rsidP="00097B6D">
            <w:pPr>
              <w:keepNext/>
              <w:keepLines/>
              <w:rPr>
                <w:noProof/>
                <w:szCs w:val="22"/>
                <w:lang w:val="ro-RO"/>
              </w:rPr>
            </w:pPr>
            <w:r w:rsidRPr="002E6122">
              <w:rPr>
                <w:noProof/>
                <w:szCs w:val="22"/>
                <w:lang w:val="ro-RO"/>
              </w:rPr>
              <w:t>Ledipasvir:</w:t>
            </w:r>
          </w:p>
          <w:p w14:paraId="009C3907" w14:textId="77777777" w:rsidR="00061F00" w:rsidRPr="002E6122" w:rsidRDefault="00061F00" w:rsidP="00097B6D">
            <w:pPr>
              <w:keepNext/>
              <w:keepLines/>
              <w:rPr>
                <w:noProof/>
                <w:szCs w:val="22"/>
                <w:lang w:val="ro-RO"/>
              </w:rPr>
            </w:pPr>
            <w:r w:rsidRPr="002E6122">
              <w:rPr>
                <w:noProof/>
                <w:szCs w:val="22"/>
                <w:lang w:val="ro-RO"/>
              </w:rPr>
              <w:t>ASC: ↔</w:t>
            </w:r>
          </w:p>
          <w:p w14:paraId="009C3908"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09"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0A" w14:textId="77777777" w:rsidR="00061F00" w:rsidRPr="002E6122" w:rsidRDefault="00061F00" w:rsidP="00097B6D">
            <w:pPr>
              <w:keepNext/>
              <w:keepLines/>
              <w:rPr>
                <w:noProof/>
                <w:szCs w:val="22"/>
                <w:lang w:val="ro-RO"/>
              </w:rPr>
            </w:pPr>
          </w:p>
          <w:p w14:paraId="009C390B" w14:textId="77777777" w:rsidR="00061F00" w:rsidRPr="002E6122" w:rsidRDefault="00061F00" w:rsidP="00097B6D">
            <w:pPr>
              <w:keepNext/>
              <w:keepLines/>
              <w:rPr>
                <w:noProof/>
                <w:szCs w:val="22"/>
                <w:lang w:val="ro-RO"/>
              </w:rPr>
            </w:pPr>
            <w:r w:rsidRPr="002E6122">
              <w:rPr>
                <w:noProof/>
                <w:szCs w:val="22"/>
                <w:lang w:val="ro-RO"/>
              </w:rPr>
              <w:t>Sofosbuvir:</w:t>
            </w:r>
          </w:p>
          <w:p w14:paraId="009C390C" w14:textId="77777777" w:rsidR="00061F00" w:rsidRPr="002E6122" w:rsidRDefault="00061F00" w:rsidP="00097B6D">
            <w:pPr>
              <w:keepNext/>
              <w:keepLines/>
              <w:rPr>
                <w:noProof/>
                <w:szCs w:val="22"/>
                <w:lang w:val="ro-RO"/>
              </w:rPr>
            </w:pPr>
            <w:r w:rsidRPr="002E6122">
              <w:rPr>
                <w:noProof/>
                <w:szCs w:val="22"/>
                <w:lang w:val="ro-RO"/>
              </w:rPr>
              <w:t>ASC: ↓ 27%</w:t>
            </w:r>
          </w:p>
          <w:p w14:paraId="009C390D"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37%</w:t>
            </w:r>
          </w:p>
          <w:p w14:paraId="009C390E" w14:textId="77777777" w:rsidR="00061F00" w:rsidRPr="002E6122" w:rsidRDefault="00061F00" w:rsidP="00097B6D">
            <w:pPr>
              <w:keepNext/>
              <w:keepLines/>
              <w:rPr>
                <w:noProof/>
                <w:szCs w:val="22"/>
                <w:lang w:val="ro-RO"/>
              </w:rPr>
            </w:pPr>
          </w:p>
          <w:p w14:paraId="009C390F" w14:textId="77777777" w:rsidR="00061F00" w:rsidRPr="002E6122" w:rsidRDefault="00061F00"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10" w14:textId="77777777" w:rsidR="00061F00" w:rsidRPr="002E6122" w:rsidRDefault="00061F00" w:rsidP="00097B6D">
            <w:pPr>
              <w:keepNext/>
              <w:keepLines/>
              <w:rPr>
                <w:noProof/>
                <w:szCs w:val="22"/>
                <w:lang w:val="ro-RO"/>
              </w:rPr>
            </w:pPr>
            <w:r w:rsidRPr="002E6122">
              <w:rPr>
                <w:noProof/>
                <w:szCs w:val="22"/>
                <w:lang w:val="ro-RO"/>
              </w:rPr>
              <w:t>ASC: ↔</w:t>
            </w:r>
          </w:p>
          <w:p w14:paraId="009C3911"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12"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13" w14:textId="77777777" w:rsidR="00061F00" w:rsidRPr="002E6122" w:rsidRDefault="00061F00" w:rsidP="00097B6D">
            <w:pPr>
              <w:keepNext/>
              <w:keepLines/>
              <w:rPr>
                <w:noProof/>
                <w:szCs w:val="22"/>
                <w:lang w:val="ro-RO"/>
              </w:rPr>
            </w:pPr>
          </w:p>
          <w:p w14:paraId="009C3914" w14:textId="77777777" w:rsidR="00061F00" w:rsidRPr="002E6122" w:rsidRDefault="00061F00" w:rsidP="00097B6D">
            <w:pPr>
              <w:keepNext/>
              <w:keepLines/>
              <w:rPr>
                <w:noProof/>
                <w:szCs w:val="22"/>
                <w:lang w:val="ro-RO"/>
              </w:rPr>
            </w:pPr>
            <w:r w:rsidRPr="002E6122">
              <w:rPr>
                <w:noProof/>
                <w:szCs w:val="22"/>
                <w:lang w:val="ro-RO"/>
              </w:rPr>
              <w:t>Darunavir:</w:t>
            </w:r>
          </w:p>
          <w:p w14:paraId="009C3915" w14:textId="77777777" w:rsidR="00061F00" w:rsidRPr="002E6122" w:rsidRDefault="00061F00" w:rsidP="00097B6D">
            <w:pPr>
              <w:keepNext/>
              <w:keepLines/>
              <w:rPr>
                <w:noProof/>
                <w:szCs w:val="22"/>
                <w:lang w:val="ro-RO"/>
              </w:rPr>
            </w:pPr>
            <w:r w:rsidRPr="002E6122">
              <w:rPr>
                <w:noProof/>
                <w:szCs w:val="22"/>
                <w:lang w:val="ro-RO"/>
              </w:rPr>
              <w:t>ASC: ↔</w:t>
            </w:r>
          </w:p>
          <w:p w14:paraId="009C3916"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17"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18" w14:textId="77777777" w:rsidR="00061F00" w:rsidRPr="002E6122" w:rsidRDefault="00061F00" w:rsidP="00097B6D">
            <w:pPr>
              <w:keepNext/>
              <w:keepLines/>
              <w:rPr>
                <w:noProof/>
                <w:szCs w:val="22"/>
                <w:lang w:val="ro-RO"/>
              </w:rPr>
            </w:pPr>
          </w:p>
          <w:p w14:paraId="009C3919" w14:textId="77777777" w:rsidR="00061F00" w:rsidRPr="002E6122" w:rsidRDefault="00061F00" w:rsidP="00097B6D">
            <w:pPr>
              <w:keepNext/>
              <w:keepLines/>
              <w:rPr>
                <w:noProof/>
                <w:szCs w:val="22"/>
                <w:lang w:val="ro-RO"/>
              </w:rPr>
            </w:pPr>
            <w:r w:rsidRPr="002E6122">
              <w:rPr>
                <w:noProof/>
                <w:szCs w:val="22"/>
                <w:lang w:val="ro-RO"/>
              </w:rPr>
              <w:t>Ritonavir:</w:t>
            </w:r>
          </w:p>
          <w:p w14:paraId="009C391A" w14:textId="77777777" w:rsidR="00061F00" w:rsidRPr="002E6122" w:rsidRDefault="00061F00" w:rsidP="00097B6D">
            <w:pPr>
              <w:keepNext/>
              <w:keepLines/>
              <w:rPr>
                <w:noProof/>
                <w:szCs w:val="22"/>
                <w:lang w:val="ro-RO"/>
              </w:rPr>
            </w:pPr>
            <w:r w:rsidRPr="002E6122">
              <w:rPr>
                <w:noProof/>
                <w:szCs w:val="22"/>
                <w:lang w:val="ro-RO"/>
              </w:rPr>
              <w:t>ASC: ↔</w:t>
            </w:r>
          </w:p>
          <w:p w14:paraId="009C391B"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1C"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48%</w:t>
            </w:r>
          </w:p>
          <w:p w14:paraId="009C391D" w14:textId="77777777" w:rsidR="00061F00" w:rsidRPr="002E6122" w:rsidRDefault="00061F00" w:rsidP="00097B6D">
            <w:pPr>
              <w:keepNext/>
              <w:keepLines/>
              <w:rPr>
                <w:noProof/>
                <w:szCs w:val="22"/>
                <w:lang w:val="ro-RO"/>
              </w:rPr>
            </w:pPr>
          </w:p>
          <w:p w14:paraId="009C391E" w14:textId="77777777" w:rsidR="00061F00" w:rsidRPr="002E6122" w:rsidRDefault="00061F00" w:rsidP="00097B6D">
            <w:pPr>
              <w:keepNext/>
              <w:keepLines/>
              <w:rPr>
                <w:noProof/>
                <w:szCs w:val="22"/>
                <w:lang w:val="ro-RO"/>
              </w:rPr>
            </w:pPr>
            <w:r w:rsidRPr="002E6122">
              <w:rPr>
                <w:noProof/>
                <w:szCs w:val="22"/>
                <w:lang w:val="ro-RO"/>
              </w:rPr>
              <w:t>Emtricitabină:</w:t>
            </w:r>
          </w:p>
          <w:p w14:paraId="009C391F" w14:textId="77777777" w:rsidR="00061F00" w:rsidRPr="002E6122" w:rsidRDefault="00061F00" w:rsidP="00097B6D">
            <w:pPr>
              <w:keepNext/>
              <w:keepLines/>
              <w:rPr>
                <w:noProof/>
                <w:szCs w:val="22"/>
                <w:lang w:val="ro-RO"/>
              </w:rPr>
            </w:pPr>
            <w:r w:rsidRPr="002E6122">
              <w:rPr>
                <w:noProof/>
                <w:szCs w:val="22"/>
                <w:lang w:val="ro-RO"/>
              </w:rPr>
              <w:t>ASC: ↔</w:t>
            </w:r>
          </w:p>
          <w:p w14:paraId="009C3920"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21"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22" w14:textId="77777777" w:rsidR="00061F00" w:rsidRPr="002E6122" w:rsidRDefault="00061F00" w:rsidP="00097B6D">
            <w:pPr>
              <w:keepNext/>
              <w:keepLines/>
              <w:rPr>
                <w:noProof/>
                <w:szCs w:val="22"/>
                <w:lang w:val="ro-RO"/>
              </w:rPr>
            </w:pPr>
          </w:p>
          <w:p w14:paraId="009C3923" w14:textId="77777777" w:rsidR="00061F00" w:rsidRPr="002E6122" w:rsidRDefault="00061F00" w:rsidP="00097B6D">
            <w:pPr>
              <w:keepNext/>
              <w:keepLines/>
              <w:rPr>
                <w:noProof/>
                <w:szCs w:val="22"/>
                <w:lang w:val="ro-RO"/>
              </w:rPr>
            </w:pPr>
            <w:r w:rsidRPr="002E6122">
              <w:rPr>
                <w:noProof/>
                <w:szCs w:val="22"/>
                <w:lang w:val="ro-RO"/>
              </w:rPr>
              <w:t>Tenofovir:</w:t>
            </w:r>
          </w:p>
          <w:p w14:paraId="009C3924" w14:textId="77777777" w:rsidR="00061F00" w:rsidRPr="002E6122" w:rsidRDefault="00061F00" w:rsidP="00097B6D">
            <w:pPr>
              <w:keepNext/>
              <w:keepLines/>
              <w:rPr>
                <w:noProof/>
                <w:szCs w:val="22"/>
                <w:lang w:val="ro-RO"/>
              </w:rPr>
            </w:pPr>
            <w:r w:rsidRPr="002E6122">
              <w:rPr>
                <w:noProof/>
                <w:szCs w:val="22"/>
                <w:lang w:val="ro-RO"/>
              </w:rPr>
              <w:t>ASC: ↑ 50%</w:t>
            </w:r>
          </w:p>
          <w:p w14:paraId="009C3925" w14:textId="77777777" w:rsidR="00061F00" w:rsidRPr="002E6122" w:rsidRDefault="00061F00"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64%</w:t>
            </w:r>
          </w:p>
          <w:p w14:paraId="009C3926" w14:textId="77777777" w:rsidR="00061F00" w:rsidRPr="002E6122" w:rsidRDefault="00061F00" w:rsidP="00097B6D">
            <w:pPr>
              <w:rPr>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59%</w:t>
            </w:r>
          </w:p>
        </w:tc>
        <w:tc>
          <w:tcPr>
            <w:tcW w:w="3678" w:type="dxa"/>
          </w:tcPr>
          <w:p w14:paraId="009C3927" w14:textId="77777777" w:rsidR="00061F00" w:rsidRPr="002E6122" w:rsidRDefault="00061F00" w:rsidP="00097B6D">
            <w:pPr>
              <w:keepNext/>
              <w:keepLines/>
              <w:rPr>
                <w:szCs w:val="22"/>
                <w:lang w:val="ro-RO"/>
              </w:rPr>
            </w:pPr>
            <w:r w:rsidRPr="002E6122">
              <w:rPr>
                <w:szCs w:val="22"/>
                <w:lang w:val="ro-RO"/>
              </w:rPr>
              <w:t>Concentrațiile plasmatice crescute de tenofovir care rezultă din administrarea concomitentă de tenofovir disoproxil, ledipasvir/sofosbuvir și darunavir/ritonavir pot crește reacțiile adverse asociate tenofovir</w:t>
            </w:r>
            <w:r w:rsidR="00582D0C" w:rsidRPr="002E6122">
              <w:rPr>
                <w:szCs w:val="22"/>
                <w:lang w:val="ro-RO"/>
              </w:rPr>
              <w:t>ului</w:t>
            </w:r>
            <w:r w:rsidRPr="002E6122">
              <w:rPr>
                <w:szCs w:val="22"/>
                <w:lang w:val="ro-RO"/>
              </w:rPr>
              <w:t xml:space="preserve"> disoproxil, inclusiv tulburările renale. Siguranța tenofovir</w:t>
            </w:r>
            <w:r w:rsidR="00582D0C" w:rsidRPr="002E6122">
              <w:rPr>
                <w:szCs w:val="22"/>
                <w:lang w:val="ro-RO"/>
              </w:rPr>
              <w:t>ului</w:t>
            </w:r>
            <w:r w:rsidRPr="002E6122">
              <w:rPr>
                <w:szCs w:val="22"/>
                <w:lang w:val="ro-RO"/>
              </w:rPr>
              <w:t xml:space="preserve"> disoproxil la utilizarea împreună cu ledipasvir/sofosbuvir și un potențator farmacocinetic (de exemplu, ritonavir sau cobicistat) nu a fost stabilită.</w:t>
            </w:r>
          </w:p>
          <w:p w14:paraId="009C3928" w14:textId="77777777" w:rsidR="00061F00" w:rsidRPr="002E6122" w:rsidRDefault="00061F00" w:rsidP="00097B6D">
            <w:pPr>
              <w:keepNext/>
              <w:keepLines/>
              <w:rPr>
                <w:szCs w:val="22"/>
                <w:lang w:val="ro-RO"/>
              </w:rPr>
            </w:pPr>
          </w:p>
          <w:p w14:paraId="009C3929" w14:textId="77777777" w:rsidR="00061F00" w:rsidRPr="002E6122" w:rsidRDefault="00061F00" w:rsidP="00097B6D">
            <w:pPr>
              <w:ind w:left="-2" w:firstLine="2"/>
              <w:rPr>
                <w:bCs/>
                <w:noProof/>
                <w:szCs w:val="22"/>
                <w:lang w:val="ro-RO"/>
              </w:rPr>
            </w:pPr>
            <w:r w:rsidRPr="002E6122">
              <w:rPr>
                <w:szCs w:val="22"/>
                <w:lang w:val="ro-RO"/>
              </w:rPr>
              <w:t>Combinația trebuie utilizată cu precauție, cu monitorizare renală frecventă, în cazul în care nu sunt disponibile alte alternative (vezi pct. 4.4).</w:t>
            </w:r>
          </w:p>
        </w:tc>
      </w:tr>
      <w:tr w:rsidR="00061F00" w:rsidRPr="002E6122" w14:paraId="009C394C" w14:textId="77777777" w:rsidTr="002E6122">
        <w:trPr>
          <w:cantSplit/>
        </w:trPr>
        <w:tc>
          <w:tcPr>
            <w:tcW w:w="2547" w:type="dxa"/>
          </w:tcPr>
          <w:p w14:paraId="009C392B" w14:textId="77777777" w:rsidR="00061F00" w:rsidRPr="002E6122" w:rsidRDefault="00061F00" w:rsidP="00097B6D">
            <w:pPr>
              <w:rPr>
                <w:noProof/>
                <w:szCs w:val="22"/>
                <w:lang w:val="ro-RO"/>
              </w:rPr>
            </w:pPr>
            <w:r w:rsidRPr="002E6122">
              <w:rPr>
                <w:noProof/>
                <w:szCs w:val="22"/>
                <w:lang w:val="ro-RO"/>
              </w:rPr>
              <w:lastRenderedPageBreak/>
              <w:t>Ledipasvir/Sofosbuvir</w:t>
            </w:r>
          </w:p>
          <w:p w14:paraId="009C392C" w14:textId="77777777" w:rsidR="00061F00" w:rsidRPr="002E6122" w:rsidRDefault="00061F00" w:rsidP="00097B6D">
            <w:pPr>
              <w:rPr>
                <w:noProof/>
                <w:szCs w:val="22"/>
                <w:lang w:val="ro-RO"/>
              </w:rPr>
            </w:pPr>
            <w:r w:rsidRPr="002E6122">
              <w:rPr>
                <w:noProof/>
                <w:szCs w:val="22"/>
                <w:lang w:val="ro-RO"/>
              </w:rPr>
              <w:t>(90 mg/400 mg o dată pe zi) +</w:t>
            </w:r>
          </w:p>
          <w:p w14:paraId="009C392D" w14:textId="7890E5DC" w:rsidR="00061F00" w:rsidRPr="002E6122" w:rsidRDefault="00061F00" w:rsidP="00097B6D">
            <w:pPr>
              <w:rPr>
                <w:noProof/>
                <w:szCs w:val="22"/>
                <w:lang w:val="ro-RO"/>
              </w:rPr>
            </w:pPr>
            <w:r w:rsidRPr="002E6122">
              <w:rPr>
                <w:noProof/>
                <w:szCs w:val="22"/>
                <w:lang w:val="ro-RO"/>
              </w:rPr>
              <w:t>Efavirenz/Emtricitabină/</w:t>
            </w:r>
            <w:r w:rsidR="002E6122" w:rsidRPr="002E6122">
              <w:rPr>
                <w:noProof/>
                <w:szCs w:val="22"/>
                <w:lang w:val="ro-RO"/>
              </w:rPr>
              <w:t xml:space="preserve"> </w:t>
            </w:r>
            <w:r w:rsidR="00582D0C" w:rsidRPr="002E6122">
              <w:rPr>
                <w:noProof/>
                <w:szCs w:val="22"/>
                <w:lang w:val="ro-RO"/>
              </w:rPr>
              <w:t>T</w:t>
            </w:r>
            <w:r w:rsidRPr="002E6122">
              <w:rPr>
                <w:noProof/>
                <w:szCs w:val="22"/>
                <w:lang w:val="ro-RO"/>
              </w:rPr>
              <w:t>enofovir disoproxil</w:t>
            </w:r>
          </w:p>
          <w:p w14:paraId="009C392E" w14:textId="77777777" w:rsidR="00061F00" w:rsidRPr="002E6122" w:rsidRDefault="00061F00" w:rsidP="00097B6D">
            <w:pPr>
              <w:rPr>
                <w:spacing w:val="1"/>
                <w:szCs w:val="22"/>
                <w:lang w:val="ro-RO"/>
              </w:rPr>
            </w:pPr>
            <w:r w:rsidRPr="002E6122">
              <w:rPr>
                <w:noProof/>
                <w:szCs w:val="22"/>
                <w:lang w:val="ro-RO"/>
              </w:rPr>
              <w:t>(600 mg/200 mg/</w:t>
            </w:r>
            <w:r w:rsidR="00612CFC" w:rsidRPr="002E6122">
              <w:rPr>
                <w:noProof/>
                <w:szCs w:val="22"/>
                <w:lang w:val="ro-RO"/>
              </w:rPr>
              <w:t>245 </w:t>
            </w:r>
            <w:r w:rsidRPr="002E6122">
              <w:rPr>
                <w:noProof/>
                <w:szCs w:val="22"/>
                <w:lang w:val="ro-RO"/>
              </w:rPr>
              <w:t>mg o dată pe zi)</w:t>
            </w:r>
          </w:p>
        </w:tc>
        <w:tc>
          <w:tcPr>
            <w:tcW w:w="2835" w:type="dxa"/>
          </w:tcPr>
          <w:p w14:paraId="009C392F" w14:textId="77777777" w:rsidR="00061F00" w:rsidRPr="002E6122" w:rsidRDefault="00061F00" w:rsidP="00097B6D">
            <w:pPr>
              <w:rPr>
                <w:noProof/>
                <w:szCs w:val="22"/>
                <w:lang w:val="ro-RO"/>
              </w:rPr>
            </w:pPr>
            <w:r w:rsidRPr="002E6122">
              <w:rPr>
                <w:noProof/>
                <w:szCs w:val="22"/>
                <w:lang w:val="ro-RO"/>
              </w:rPr>
              <w:t>Ledipasvir:</w:t>
            </w:r>
          </w:p>
          <w:p w14:paraId="009C3930" w14:textId="77777777" w:rsidR="00061F00" w:rsidRPr="002E6122" w:rsidRDefault="00061F00" w:rsidP="00097B6D">
            <w:pPr>
              <w:rPr>
                <w:noProof/>
                <w:szCs w:val="22"/>
                <w:lang w:val="ro-RO"/>
              </w:rPr>
            </w:pPr>
            <w:r w:rsidRPr="002E6122">
              <w:rPr>
                <w:noProof/>
                <w:szCs w:val="22"/>
                <w:lang w:val="ro-RO"/>
              </w:rPr>
              <w:t>ASC: ↓ 34%</w:t>
            </w:r>
          </w:p>
          <w:p w14:paraId="009C3931"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34%</w:t>
            </w:r>
          </w:p>
          <w:p w14:paraId="009C3932"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34%</w:t>
            </w:r>
          </w:p>
          <w:p w14:paraId="009C3933" w14:textId="77777777" w:rsidR="00061F00" w:rsidRPr="002E6122" w:rsidRDefault="00061F00" w:rsidP="00097B6D">
            <w:pPr>
              <w:rPr>
                <w:noProof/>
                <w:szCs w:val="22"/>
                <w:lang w:val="ro-RO"/>
              </w:rPr>
            </w:pPr>
          </w:p>
          <w:p w14:paraId="009C3934" w14:textId="77777777" w:rsidR="00061F00" w:rsidRPr="002E6122" w:rsidRDefault="00061F00" w:rsidP="00097B6D">
            <w:pPr>
              <w:rPr>
                <w:noProof/>
                <w:szCs w:val="22"/>
                <w:lang w:val="ro-RO"/>
              </w:rPr>
            </w:pPr>
            <w:r w:rsidRPr="002E6122">
              <w:rPr>
                <w:noProof/>
                <w:szCs w:val="22"/>
                <w:lang w:val="ro-RO"/>
              </w:rPr>
              <w:t>Sofosbuvir:</w:t>
            </w:r>
          </w:p>
          <w:p w14:paraId="009C3935" w14:textId="77777777" w:rsidR="00061F00" w:rsidRPr="002E6122" w:rsidRDefault="00061F00" w:rsidP="00097B6D">
            <w:pPr>
              <w:rPr>
                <w:noProof/>
                <w:szCs w:val="22"/>
                <w:lang w:val="ro-RO"/>
              </w:rPr>
            </w:pPr>
            <w:r w:rsidRPr="002E6122">
              <w:rPr>
                <w:noProof/>
                <w:szCs w:val="22"/>
                <w:lang w:val="ro-RO"/>
              </w:rPr>
              <w:t>ASC: ↔</w:t>
            </w:r>
          </w:p>
          <w:p w14:paraId="009C3936"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37" w14:textId="77777777" w:rsidR="00061F00" w:rsidRPr="002E6122" w:rsidRDefault="00061F00" w:rsidP="00097B6D">
            <w:pPr>
              <w:rPr>
                <w:b/>
                <w:szCs w:val="22"/>
                <w:lang w:val="ro-RO"/>
              </w:rPr>
            </w:pPr>
          </w:p>
          <w:p w14:paraId="009C3938" w14:textId="77777777" w:rsidR="00061F00" w:rsidRPr="002E6122" w:rsidRDefault="00061F00"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39" w14:textId="77777777" w:rsidR="00061F00" w:rsidRPr="002E6122" w:rsidRDefault="00061F00" w:rsidP="00097B6D">
            <w:pPr>
              <w:rPr>
                <w:noProof/>
                <w:szCs w:val="22"/>
                <w:lang w:val="ro-RO"/>
              </w:rPr>
            </w:pPr>
            <w:r w:rsidRPr="002E6122">
              <w:rPr>
                <w:noProof/>
                <w:szCs w:val="22"/>
                <w:lang w:val="ro-RO"/>
              </w:rPr>
              <w:t>ASC: ↔</w:t>
            </w:r>
          </w:p>
          <w:p w14:paraId="009C393A"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3B"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3C" w14:textId="77777777" w:rsidR="00061F00" w:rsidRPr="002E6122" w:rsidRDefault="00061F00" w:rsidP="00097B6D">
            <w:pPr>
              <w:rPr>
                <w:noProof/>
                <w:szCs w:val="22"/>
                <w:lang w:val="ro-RO"/>
              </w:rPr>
            </w:pPr>
          </w:p>
          <w:p w14:paraId="009C393D" w14:textId="77777777" w:rsidR="00061F00" w:rsidRPr="002E6122" w:rsidRDefault="00061F00" w:rsidP="00097B6D">
            <w:pPr>
              <w:rPr>
                <w:noProof/>
                <w:szCs w:val="22"/>
                <w:lang w:val="ro-RO"/>
              </w:rPr>
            </w:pPr>
            <w:r w:rsidRPr="002E6122">
              <w:rPr>
                <w:noProof/>
                <w:szCs w:val="22"/>
                <w:lang w:val="ro-RO"/>
              </w:rPr>
              <w:t>Efavirenz:</w:t>
            </w:r>
          </w:p>
          <w:p w14:paraId="009C393E" w14:textId="77777777" w:rsidR="00061F00" w:rsidRPr="002E6122" w:rsidRDefault="00061F00" w:rsidP="00097B6D">
            <w:pPr>
              <w:rPr>
                <w:noProof/>
                <w:szCs w:val="22"/>
                <w:lang w:val="ro-RO"/>
              </w:rPr>
            </w:pPr>
            <w:r w:rsidRPr="002E6122">
              <w:rPr>
                <w:noProof/>
                <w:szCs w:val="22"/>
                <w:lang w:val="ro-RO"/>
              </w:rPr>
              <w:t>ASC: ↔</w:t>
            </w:r>
          </w:p>
          <w:p w14:paraId="009C393F"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40"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41" w14:textId="77777777" w:rsidR="00061F00" w:rsidRPr="002E6122" w:rsidRDefault="00061F00" w:rsidP="00097B6D">
            <w:pPr>
              <w:rPr>
                <w:noProof/>
                <w:szCs w:val="22"/>
                <w:lang w:val="ro-RO"/>
              </w:rPr>
            </w:pPr>
          </w:p>
          <w:p w14:paraId="009C3942" w14:textId="77777777" w:rsidR="00061F00" w:rsidRPr="002E6122" w:rsidRDefault="00061F00" w:rsidP="00097B6D">
            <w:pPr>
              <w:rPr>
                <w:noProof/>
                <w:szCs w:val="22"/>
                <w:lang w:val="ro-RO"/>
              </w:rPr>
            </w:pPr>
            <w:r w:rsidRPr="002E6122">
              <w:rPr>
                <w:noProof/>
                <w:szCs w:val="22"/>
                <w:lang w:val="ro-RO"/>
              </w:rPr>
              <w:t>Emtricitabină:</w:t>
            </w:r>
          </w:p>
          <w:p w14:paraId="009C3943" w14:textId="77777777" w:rsidR="00061F00" w:rsidRPr="002E6122" w:rsidRDefault="00061F00" w:rsidP="00097B6D">
            <w:pPr>
              <w:rPr>
                <w:noProof/>
                <w:szCs w:val="22"/>
                <w:lang w:val="ro-RO"/>
              </w:rPr>
            </w:pPr>
            <w:r w:rsidRPr="002E6122">
              <w:rPr>
                <w:noProof/>
                <w:szCs w:val="22"/>
                <w:lang w:val="ro-RO"/>
              </w:rPr>
              <w:t>ASC: ↔</w:t>
            </w:r>
          </w:p>
          <w:p w14:paraId="009C3944"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45"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46" w14:textId="77777777" w:rsidR="00061F00" w:rsidRPr="002E6122" w:rsidRDefault="00061F00" w:rsidP="00097B6D">
            <w:pPr>
              <w:rPr>
                <w:noProof/>
                <w:szCs w:val="22"/>
                <w:lang w:val="ro-RO"/>
              </w:rPr>
            </w:pPr>
          </w:p>
          <w:p w14:paraId="009C3947" w14:textId="77777777" w:rsidR="00061F00" w:rsidRPr="002E6122" w:rsidRDefault="00061F00" w:rsidP="00097B6D">
            <w:pPr>
              <w:rPr>
                <w:noProof/>
                <w:szCs w:val="22"/>
                <w:lang w:val="ro-RO"/>
              </w:rPr>
            </w:pPr>
            <w:r w:rsidRPr="002E6122">
              <w:rPr>
                <w:noProof/>
                <w:szCs w:val="22"/>
                <w:lang w:val="ro-RO"/>
              </w:rPr>
              <w:t>Tenofovir:</w:t>
            </w:r>
          </w:p>
          <w:p w14:paraId="009C3948" w14:textId="77777777" w:rsidR="00061F00" w:rsidRPr="002E6122" w:rsidRDefault="00061F00" w:rsidP="00097B6D">
            <w:pPr>
              <w:rPr>
                <w:noProof/>
                <w:szCs w:val="22"/>
              </w:rPr>
            </w:pPr>
            <w:r w:rsidRPr="002E6122">
              <w:rPr>
                <w:noProof/>
                <w:szCs w:val="22"/>
              </w:rPr>
              <w:t>ASC: ↑ 98%</w:t>
            </w:r>
          </w:p>
          <w:p w14:paraId="009C3949" w14:textId="77777777" w:rsidR="00061F00" w:rsidRPr="002E6122" w:rsidRDefault="00061F00" w:rsidP="00097B6D">
            <w:pPr>
              <w:rPr>
                <w:noProof/>
                <w:szCs w:val="22"/>
              </w:rPr>
            </w:pPr>
            <w:r w:rsidRPr="002E6122">
              <w:rPr>
                <w:noProof/>
                <w:szCs w:val="22"/>
              </w:rPr>
              <w:t>C</w:t>
            </w:r>
            <w:r w:rsidRPr="002E6122">
              <w:rPr>
                <w:noProof/>
                <w:szCs w:val="22"/>
                <w:vertAlign w:val="subscript"/>
              </w:rPr>
              <w:t>max</w:t>
            </w:r>
            <w:r w:rsidRPr="002E6122">
              <w:rPr>
                <w:noProof/>
                <w:szCs w:val="22"/>
              </w:rPr>
              <w:t>: ↑ 79%</w:t>
            </w:r>
          </w:p>
          <w:p w14:paraId="009C394A" w14:textId="77777777" w:rsidR="00061F00" w:rsidRPr="002E6122" w:rsidRDefault="00061F00" w:rsidP="00097B6D">
            <w:pPr>
              <w:rPr>
                <w:szCs w:val="22"/>
                <w:lang w:val="ro-RO"/>
              </w:rPr>
            </w:pPr>
            <w:r w:rsidRPr="002E6122">
              <w:rPr>
                <w:noProof/>
                <w:szCs w:val="22"/>
              </w:rPr>
              <w:t>C</w:t>
            </w:r>
            <w:r w:rsidRPr="002E6122">
              <w:rPr>
                <w:noProof/>
                <w:szCs w:val="22"/>
                <w:vertAlign w:val="subscript"/>
              </w:rPr>
              <w:t>min</w:t>
            </w:r>
            <w:r w:rsidRPr="002E6122">
              <w:rPr>
                <w:noProof/>
                <w:szCs w:val="22"/>
              </w:rPr>
              <w:t>: ↑ 163%</w:t>
            </w:r>
          </w:p>
        </w:tc>
        <w:tc>
          <w:tcPr>
            <w:tcW w:w="3678" w:type="dxa"/>
          </w:tcPr>
          <w:p w14:paraId="009C394B" w14:textId="77777777" w:rsidR="00061F00" w:rsidRPr="002E6122" w:rsidRDefault="00061F00" w:rsidP="00097B6D">
            <w:pPr>
              <w:ind w:left="-2" w:firstLine="2"/>
              <w:rPr>
                <w:bCs/>
                <w:noProof/>
                <w:szCs w:val="22"/>
                <w:lang w:val="ro-RO"/>
              </w:rPr>
            </w:pPr>
            <w:r w:rsidRPr="002E6122">
              <w:rPr>
                <w:szCs w:val="22"/>
                <w:lang w:val="ro-RO"/>
              </w:rPr>
              <w:t>Nu se recomandă ajustarea dozei. Expunerea crescută la tenofovir poate potența reacțiile adverse asociate cu tenofovir</w:t>
            </w:r>
            <w:r w:rsidR="00582D0C" w:rsidRPr="002E6122">
              <w:rPr>
                <w:szCs w:val="22"/>
                <w:lang w:val="ro-RO"/>
              </w:rPr>
              <w:t>ul</w:t>
            </w:r>
            <w:r w:rsidRPr="002E6122">
              <w:rPr>
                <w:szCs w:val="22"/>
                <w:lang w:val="ro-RO"/>
              </w:rPr>
              <w:t xml:space="preserve"> disoproxil, inclusiv tulburările renale. Funcția renală trebuie monitorizată cu atenție (vezi pct. 4.4).</w:t>
            </w:r>
          </w:p>
        </w:tc>
      </w:tr>
      <w:tr w:rsidR="00061F00" w:rsidRPr="002E6122" w14:paraId="009C396E" w14:textId="77777777" w:rsidTr="002E6122">
        <w:trPr>
          <w:cantSplit/>
        </w:trPr>
        <w:tc>
          <w:tcPr>
            <w:tcW w:w="2547" w:type="dxa"/>
          </w:tcPr>
          <w:p w14:paraId="009C394D" w14:textId="77777777" w:rsidR="00061F00" w:rsidRPr="002E6122" w:rsidRDefault="00061F00" w:rsidP="00097B6D">
            <w:pPr>
              <w:rPr>
                <w:noProof/>
                <w:szCs w:val="22"/>
                <w:lang w:val="ro-RO"/>
              </w:rPr>
            </w:pPr>
            <w:r w:rsidRPr="002E6122">
              <w:rPr>
                <w:noProof/>
                <w:szCs w:val="22"/>
                <w:lang w:val="ro-RO"/>
              </w:rPr>
              <w:lastRenderedPageBreak/>
              <w:t>Ledipasvir/Sofosbuvir</w:t>
            </w:r>
          </w:p>
          <w:p w14:paraId="009C394E" w14:textId="77777777" w:rsidR="00061F00" w:rsidRPr="002E6122" w:rsidRDefault="00061F00" w:rsidP="00097B6D">
            <w:pPr>
              <w:rPr>
                <w:noProof/>
                <w:szCs w:val="22"/>
                <w:lang w:val="ro-RO"/>
              </w:rPr>
            </w:pPr>
            <w:r w:rsidRPr="002E6122">
              <w:rPr>
                <w:noProof/>
                <w:szCs w:val="22"/>
                <w:lang w:val="ro-RO"/>
              </w:rPr>
              <w:t>(90 mg/400 mg o dată pe zi) +</w:t>
            </w:r>
          </w:p>
          <w:p w14:paraId="009C394F" w14:textId="77777777" w:rsidR="00061F00" w:rsidRPr="002E6122" w:rsidRDefault="00061F00" w:rsidP="00097B6D">
            <w:pPr>
              <w:rPr>
                <w:noProof/>
                <w:szCs w:val="22"/>
                <w:lang w:val="ro-RO"/>
              </w:rPr>
            </w:pPr>
            <w:r w:rsidRPr="002E6122">
              <w:rPr>
                <w:noProof/>
                <w:szCs w:val="22"/>
                <w:lang w:val="ro-RO"/>
              </w:rPr>
              <w:t>Emtricitabină/Rilpivirină/</w:t>
            </w:r>
            <w:r w:rsidR="00582D0C" w:rsidRPr="002E6122">
              <w:rPr>
                <w:noProof/>
                <w:szCs w:val="22"/>
                <w:lang w:val="ro-RO"/>
              </w:rPr>
              <w:t>T</w:t>
            </w:r>
            <w:r w:rsidRPr="002E6122">
              <w:rPr>
                <w:noProof/>
                <w:szCs w:val="22"/>
                <w:lang w:val="ro-RO"/>
              </w:rPr>
              <w:t>enofovir disoproxil</w:t>
            </w:r>
          </w:p>
          <w:p w14:paraId="009C3950" w14:textId="77777777" w:rsidR="00061F00" w:rsidRPr="002E6122" w:rsidRDefault="00061F00" w:rsidP="00097B6D">
            <w:pPr>
              <w:rPr>
                <w:noProof/>
                <w:szCs w:val="22"/>
                <w:lang w:val="ro-RO"/>
              </w:rPr>
            </w:pPr>
            <w:r w:rsidRPr="002E6122">
              <w:rPr>
                <w:noProof/>
                <w:szCs w:val="22"/>
                <w:lang w:val="ro-RO"/>
              </w:rPr>
              <w:t>(200 mg/25 mg/</w:t>
            </w:r>
            <w:r w:rsidR="00612CFC" w:rsidRPr="002E6122">
              <w:rPr>
                <w:noProof/>
                <w:szCs w:val="22"/>
                <w:lang w:val="ro-RO"/>
              </w:rPr>
              <w:t>245 </w:t>
            </w:r>
            <w:r w:rsidRPr="002E6122">
              <w:rPr>
                <w:noProof/>
                <w:szCs w:val="22"/>
                <w:lang w:val="ro-RO"/>
              </w:rPr>
              <w:t>mg o dată pe zi)</w:t>
            </w:r>
          </w:p>
        </w:tc>
        <w:tc>
          <w:tcPr>
            <w:tcW w:w="2835" w:type="dxa"/>
          </w:tcPr>
          <w:p w14:paraId="009C3951" w14:textId="77777777" w:rsidR="00061F00" w:rsidRPr="002E6122" w:rsidRDefault="00061F00" w:rsidP="00097B6D">
            <w:pPr>
              <w:rPr>
                <w:noProof/>
                <w:szCs w:val="22"/>
                <w:lang w:val="ro-RO"/>
              </w:rPr>
            </w:pPr>
            <w:r w:rsidRPr="002E6122">
              <w:rPr>
                <w:noProof/>
                <w:szCs w:val="22"/>
                <w:lang w:val="ro-RO"/>
              </w:rPr>
              <w:t>Ledipasvir:</w:t>
            </w:r>
          </w:p>
          <w:p w14:paraId="009C3952" w14:textId="77777777" w:rsidR="00061F00" w:rsidRPr="002E6122" w:rsidRDefault="00061F00" w:rsidP="00097B6D">
            <w:pPr>
              <w:rPr>
                <w:noProof/>
                <w:szCs w:val="22"/>
                <w:lang w:val="ro-RO"/>
              </w:rPr>
            </w:pPr>
            <w:r w:rsidRPr="002E6122">
              <w:rPr>
                <w:noProof/>
                <w:szCs w:val="22"/>
                <w:lang w:val="ro-RO"/>
              </w:rPr>
              <w:t>ASC: ↔</w:t>
            </w:r>
          </w:p>
          <w:p w14:paraId="009C3953"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54"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55" w14:textId="77777777" w:rsidR="00061F00" w:rsidRPr="002E6122" w:rsidRDefault="00061F00" w:rsidP="00097B6D">
            <w:pPr>
              <w:rPr>
                <w:noProof/>
                <w:szCs w:val="22"/>
                <w:lang w:val="ro-RO"/>
              </w:rPr>
            </w:pPr>
          </w:p>
          <w:p w14:paraId="009C3956" w14:textId="77777777" w:rsidR="00061F00" w:rsidRPr="002E6122" w:rsidRDefault="00061F00" w:rsidP="00097B6D">
            <w:pPr>
              <w:rPr>
                <w:noProof/>
                <w:szCs w:val="22"/>
                <w:lang w:val="ro-RO"/>
              </w:rPr>
            </w:pPr>
            <w:r w:rsidRPr="002E6122">
              <w:rPr>
                <w:noProof/>
                <w:szCs w:val="22"/>
                <w:lang w:val="ro-RO"/>
              </w:rPr>
              <w:t>Sofosbuvir:</w:t>
            </w:r>
          </w:p>
          <w:p w14:paraId="009C3957" w14:textId="77777777" w:rsidR="00061F00" w:rsidRPr="002E6122" w:rsidRDefault="00061F00" w:rsidP="00097B6D">
            <w:pPr>
              <w:rPr>
                <w:noProof/>
                <w:szCs w:val="22"/>
                <w:lang w:val="ro-RO"/>
              </w:rPr>
            </w:pPr>
            <w:r w:rsidRPr="002E6122">
              <w:rPr>
                <w:noProof/>
                <w:szCs w:val="22"/>
                <w:lang w:val="ro-RO"/>
              </w:rPr>
              <w:t>ASC: ↔</w:t>
            </w:r>
          </w:p>
          <w:p w14:paraId="009C3958"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59" w14:textId="77777777" w:rsidR="00061F00" w:rsidRPr="002E6122" w:rsidRDefault="00061F00" w:rsidP="00097B6D">
            <w:pPr>
              <w:rPr>
                <w:noProof/>
                <w:szCs w:val="22"/>
                <w:lang w:val="ro-RO"/>
              </w:rPr>
            </w:pPr>
          </w:p>
          <w:p w14:paraId="009C395A" w14:textId="77777777" w:rsidR="00061F00" w:rsidRPr="002E6122" w:rsidRDefault="00061F00"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5B" w14:textId="77777777" w:rsidR="00061F00" w:rsidRPr="002E6122" w:rsidRDefault="00061F00" w:rsidP="00097B6D">
            <w:pPr>
              <w:rPr>
                <w:noProof/>
                <w:szCs w:val="22"/>
                <w:lang w:val="ro-RO"/>
              </w:rPr>
            </w:pPr>
            <w:r w:rsidRPr="002E6122">
              <w:rPr>
                <w:noProof/>
                <w:szCs w:val="22"/>
                <w:lang w:val="ro-RO"/>
              </w:rPr>
              <w:t>ASC: ↔</w:t>
            </w:r>
          </w:p>
          <w:p w14:paraId="009C395C"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5D"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5E" w14:textId="77777777" w:rsidR="00061F00" w:rsidRPr="002E6122" w:rsidRDefault="00061F00" w:rsidP="00097B6D">
            <w:pPr>
              <w:rPr>
                <w:noProof/>
                <w:szCs w:val="22"/>
                <w:lang w:val="ro-RO"/>
              </w:rPr>
            </w:pPr>
          </w:p>
          <w:p w14:paraId="009C395F" w14:textId="77777777" w:rsidR="00061F00" w:rsidRPr="002E6122" w:rsidRDefault="00061F00" w:rsidP="00097B6D">
            <w:pPr>
              <w:rPr>
                <w:noProof/>
                <w:szCs w:val="22"/>
                <w:lang w:val="ro-RO"/>
              </w:rPr>
            </w:pPr>
            <w:r w:rsidRPr="002E6122">
              <w:rPr>
                <w:noProof/>
                <w:szCs w:val="22"/>
                <w:lang w:val="ro-RO"/>
              </w:rPr>
              <w:t>Emtricitabină:</w:t>
            </w:r>
          </w:p>
          <w:p w14:paraId="009C3960" w14:textId="77777777" w:rsidR="00061F00" w:rsidRPr="002E6122" w:rsidRDefault="00061F00" w:rsidP="00097B6D">
            <w:pPr>
              <w:rPr>
                <w:noProof/>
                <w:szCs w:val="22"/>
                <w:lang w:val="ro-RO"/>
              </w:rPr>
            </w:pPr>
            <w:r w:rsidRPr="002E6122">
              <w:rPr>
                <w:noProof/>
                <w:szCs w:val="22"/>
                <w:lang w:val="ro-RO"/>
              </w:rPr>
              <w:t>ASC: ↔</w:t>
            </w:r>
          </w:p>
          <w:p w14:paraId="009C3961"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62"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63" w14:textId="77777777" w:rsidR="00061F00" w:rsidRPr="002E6122" w:rsidRDefault="00061F00" w:rsidP="00097B6D">
            <w:pPr>
              <w:rPr>
                <w:noProof/>
                <w:szCs w:val="22"/>
                <w:lang w:val="ro-RO"/>
              </w:rPr>
            </w:pPr>
          </w:p>
          <w:p w14:paraId="009C3964" w14:textId="77777777" w:rsidR="00061F00" w:rsidRPr="002E6122" w:rsidRDefault="00061F00" w:rsidP="00097B6D">
            <w:pPr>
              <w:rPr>
                <w:noProof/>
                <w:szCs w:val="22"/>
                <w:lang w:val="ro-RO"/>
              </w:rPr>
            </w:pPr>
            <w:r w:rsidRPr="002E6122">
              <w:rPr>
                <w:noProof/>
                <w:szCs w:val="22"/>
                <w:lang w:val="ro-RO"/>
              </w:rPr>
              <w:t>Rilpivirină:</w:t>
            </w:r>
          </w:p>
          <w:p w14:paraId="009C3965" w14:textId="77777777" w:rsidR="00061F00" w:rsidRPr="002E6122" w:rsidRDefault="00061F00" w:rsidP="00097B6D">
            <w:pPr>
              <w:rPr>
                <w:noProof/>
                <w:szCs w:val="22"/>
                <w:lang w:val="ro-RO"/>
              </w:rPr>
            </w:pPr>
            <w:r w:rsidRPr="002E6122">
              <w:rPr>
                <w:noProof/>
                <w:szCs w:val="22"/>
                <w:lang w:val="ro-RO"/>
              </w:rPr>
              <w:t>ASC: ↔</w:t>
            </w:r>
          </w:p>
          <w:p w14:paraId="009C3966"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67" w14:textId="77777777" w:rsidR="00061F00" w:rsidRPr="002E6122" w:rsidRDefault="00061F00"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68" w14:textId="77777777" w:rsidR="00061F00" w:rsidRPr="002E6122" w:rsidRDefault="00061F00" w:rsidP="00097B6D">
            <w:pPr>
              <w:rPr>
                <w:noProof/>
                <w:szCs w:val="22"/>
                <w:lang w:val="ro-RO"/>
              </w:rPr>
            </w:pPr>
          </w:p>
          <w:p w14:paraId="009C3969" w14:textId="77777777" w:rsidR="00061F00" w:rsidRPr="002E6122" w:rsidRDefault="00061F00" w:rsidP="00097B6D">
            <w:pPr>
              <w:rPr>
                <w:noProof/>
                <w:szCs w:val="22"/>
                <w:lang w:val="ro-RO"/>
              </w:rPr>
            </w:pPr>
            <w:r w:rsidRPr="002E6122">
              <w:rPr>
                <w:noProof/>
                <w:szCs w:val="22"/>
                <w:lang w:val="ro-RO"/>
              </w:rPr>
              <w:t>Tenofovir:</w:t>
            </w:r>
          </w:p>
          <w:p w14:paraId="009C396A" w14:textId="77777777" w:rsidR="00061F00" w:rsidRPr="002E6122" w:rsidRDefault="00061F00" w:rsidP="00097B6D">
            <w:pPr>
              <w:rPr>
                <w:noProof/>
                <w:szCs w:val="22"/>
              </w:rPr>
            </w:pPr>
            <w:r w:rsidRPr="002E6122">
              <w:rPr>
                <w:noProof/>
                <w:szCs w:val="22"/>
              </w:rPr>
              <w:t>ASC: ↑ 40%</w:t>
            </w:r>
          </w:p>
          <w:p w14:paraId="009C396B" w14:textId="77777777" w:rsidR="00061F00" w:rsidRPr="002E6122" w:rsidRDefault="00061F00" w:rsidP="00097B6D">
            <w:pPr>
              <w:rPr>
                <w:noProof/>
                <w:szCs w:val="22"/>
              </w:rPr>
            </w:pPr>
            <w:r w:rsidRPr="002E6122">
              <w:rPr>
                <w:noProof/>
                <w:szCs w:val="22"/>
              </w:rPr>
              <w:t>C</w:t>
            </w:r>
            <w:r w:rsidRPr="002E6122">
              <w:rPr>
                <w:noProof/>
                <w:szCs w:val="22"/>
                <w:vertAlign w:val="subscript"/>
              </w:rPr>
              <w:t>max</w:t>
            </w:r>
            <w:r w:rsidRPr="002E6122">
              <w:rPr>
                <w:noProof/>
                <w:szCs w:val="22"/>
              </w:rPr>
              <w:t>: ↔</w:t>
            </w:r>
          </w:p>
          <w:p w14:paraId="009C396C" w14:textId="77777777" w:rsidR="00061F00" w:rsidRPr="002E6122" w:rsidRDefault="00061F00" w:rsidP="00097B6D">
            <w:pPr>
              <w:rPr>
                <w:noProof/>
                <w:szCs w:val="22"/>
                <w:lang w:val="it-IT"/>
              </w:rPr>
            </w:pPr>
            <w:r w:rsidRPr="002E6122">
              <w:rPr>
                <w:noProof/>
                <w:szCs w:val="22"/>
              </w:rPr>
              <w:t>C</w:t>
            </w:r>
            <w:r w:rsidRPr="002E6122">
              <w:rPr>
                <w:noProof/>
                <w:szCs w:val="22"/>
                <w:vertAlign w:val="subscript"/>
              </w:rPr>
              <w:t>min</w:t>
            </w:r>
            <w:r w:rsidRPr="002E6122">
              <w:rPr>
                <w:noProof/>
                <w:szCs w:val="22"/>
              </w:rPr>
              <w:t>: ↑ 91%</w:t>
            </w:r>
          </w:p>
        </w:tc>
        <w:tc>
          <w:tcPr>
            <w:tcW w:w="3678" w:type="dxa"/>
          </w:tcPr>
          <w:p w14:paraId="009C396D" w14:textId="77777777" w:rsidR="00061F00" w:rsidRPr="002E6122" w:rsidRDefault="00061F00" w:rsidP="00097B6D">
            <w:pPr>
              <w:ind w:left="-2" w:firstLine="2"/>
              <w:rPr>
                <w:szCs w:val="22"/>
                <w:lang w:val="ro-RO"/>
              </w:rPr>
            </w:pPr>
            <w:r w:rsidRPr="002E6122">
              <w:rPr>
                <w:szCs w:val="22"/>
                <w:lang w:val="ro-RO"/>
              </w:rPr>
              <w:t>Nu se recomandă ajustarea dozei. Expunerea crescută la tenofovir poate potența reacțiile adverse asociate cu tenofovir</w:t>
            </w:r>
            <w:r w:rsidR="00582D0C" w:rsidRPr="002E6122">
              <w:rPr>
                <w:szCs w:val="22"/>
                <w:lang w:val="ro-RO"/>
              </w:rPr>
              <w:t>ul</w:t>
            </w:r>
            <w:r w:rsidRPr="002E6122">
              <w:rPr>
                <w:szCs w:val="22"/>
                <w:lang w:val="ro-RO"/>
              </w:rPr>
              <w:t xml:space="preserve"> disoproxil, inclusiv tulburările renale. Funcția renală trebuie monitorizată cu atenție (vezi pct. 4.4).</w:t>
            </w:r>
          </w:p>
        </w:tc>
      </w:tr>
      <w:tr w:rsidR="002C1574" w:rsidRPr="002E6122" w14:paraId="009C398E" w14:textId="77777777" w:rsidTr="002E6122">
        <w:trPr>
          <w:cantSplit/>
        </w:trPr>
        <w:tc>
          <w:tcPr>
            <w:tcW w:w="2547" w:type="dxa"/>
          </w:tcPr>
          <w:p w14:paraId="009C396F" w14:textId="77777777" w:rsidR="002C1574" w:rsidRPr="002E6122" w:rsidRDefault="002C1574" w:rsidP="00097B6D">
            <w:pPr>
              <w:rPr>
                <w:noProof/>
                <w:szCs w:val="22"/>
                <w:lang w:val="ro-RO"/>
              </w:rPr>
            </w:pPr>
            <w:r w:rsidRPr="002E6122">
              <w:rPr>
                <w:noProof/>
                <w:szCs w:val="22"/>
                <w:lang w:val="ro-RO"/>
              </w:rPr>
              <w:lastRenderedPageBreak/>
              <w:t>Ledipasvir/Sofosbuvir</w:t>
            </w:r>
          </w:p>
          <w:p w14:paraId="009C3970" w14:textId="77777777" w:rsidR="002C1574" w:rsidRPr="002E6122" w:rsidRDefault="002C1574" w:rsidP="00097B6D">
            <w:pPr>
              <w:rPr>
                <w:noProof/>
                <w:szCs w:val="22"/>
                <w:lang w:val="ro-RO"/>
              </w:rPr>
            </w:pPr>
            <w:r w:rsidRPr="002E6122">
              <w:rPr>
                <w:noProof/>
                <w:szCs w:val="22"/>
                <w:lang w:val="ro-RO"/>
              </w:rPr>
              <w:t>(90 mg/400 mg o dată pe zi) +Dolutegravir (50 mg o dată pe zi) + Emtricitabină/Tenofovir disoproxil (200 mg/245 mg o dată pe zi)</w:t>
            </w:r>
          </w:p>
        </w:tc>
        <w:tc>
          <w:tcPr>
            <w:tcW w:w="2835" w:type="dxa"/>
          </w:tcPr>
          <w:p w14:paraId="009C3971" w14:textId="77777777" w:rsidR="002C1574" w:rsidRPr="002E6122" w:rsidRDefault="002C1574" w:rsidP="00097B6D">
            <w:pPr>
              <w:rPr>
                <w:noProof/>
                <w:szCs w:val="22"/>
                <w:lang w:val="ro-RO"/>
              </w:rPr>
            </w:pPr>
            <w:r w:rsidRPr="002E6122">
              <w:rPr>
                <w:noProof/>
                <w:szCs w:val="22"/>
                <w:lang w:val="ro-RO"/>
              </w:rPr>
              <w:t>Sofosbuvir:</w:t>
            </w:r>
          </w:p>
          <w:p w14:paraId="009C3972" w14:textId="77777777" w:rsidR="002C1574" w:rsidRPr="002E6122" w:rsidRDefault="002C1574" w:rsidP="00097B6D">
            <w:pPr>
              <w:rPr>
                <w:noProof/>
                <w:szCs w:val="22"/>
                <w:lang w:val="ro-RO"/>
              </w:rPr>
            </w:pPr>
            <w:r w:rsidRPr="002E6122">
              <w:rPr>
                <w:noProof/>
                <w:szCs w:val="22"/>
                <w:lang w:val="ro-RO"/>
              </w:rPr>
              <w:t>ASC: ↔</w:t>
            </w:r>
          </w:p>
          <w:p w14:paraId="009C3973"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74" w14:textId="77777777" w:rsidR="002C1574" w:rsidRPr="002E6122" w:rsidRDefault="002C1574" w:rsidP="00097B6D">
            <w:pPr>
              <w:rPr>
                <w:noProof/>
                <w:szCs w:val="22"/>
                <w:lang w:val="ro-RO"/>
              </w:rPr>
            </w:pPr>
          </w:p>
          <w:p w14:paraId="009C3975" w14:textId="77777777" w:rsidR="002C1574" w:rsidRPr="002E6122" w:rsidRDefault="002C1574"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p>
          <w:p w14:paraId="009C3976" w14:textId="77777777" w:rsidR="002C1574" w:rsidRPr="002E6122" w:rsidRDefault="002C1574" w:rsidP="00097B6D">
            <w:pPr>
              <w:rPr>
                <w:noProof/>
                <w:szCs w:val="22"/>
                <w:lang w:val="ro-RO"/>
              </w:rPr>
            </w:pPr>
            <w:r w:rsidRPr="002E6122">
              <w:rPr>
                <w:noProof/>
                <w:szCs w:val="22"/>
                <w:lang w:val="ro-RO"/>
              </w:rPr>
              <w:t>ASC: ↔</w:t>
            </w:r>
          </w:p>
          <w:p w14:paraId="009C3977"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78"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79" w14:textId="77777777" w:rsidR="002C1574" w:rsidRPr="002E6122" w:rsidRDefault="002C1574" w:rsidP="00097B6D">
            <w:pPr>
              <w:rPr>
                <w:noProof/>
                <w:szCs w:val="22"/>
                <w:lang w:val="ro-RO"/>
              </w:rPr>
            </w:pPr>
          </w:p>
          <w:p w14:paraId="009C397A" w14:textId="77777777" w:rsidR="002C1574" w:rsidRPr="002E6122" w:rsidRDefault="002C1574" w:rsidP="00097B6D">
            <w:pPr>
              <w:rPr>
                <w:noProof/>
                <w:szCs w:val="22"/>
                <w:lang w:val="ro-RO"/>
              </w:rPr>
            </w:pPr>
            <w:r w:rsidRPr="002E6122">
              <w:rPr>
                <w:noProof/>
                <w:szCs w:val="22"/>
                <w:lang w:val="ro-RO"/>
              </w:rPr>
              <w:t>Ledipasvir:</w:t>
            </w:r>
          </w:p>
          <w:p w14:paraId="009C397B" w14:textId="77777777" w:rsidR="002C1574" w:rsidRPr="002E6122" w:rsidRDefault="002C1574" w:rsidP="00097B6D">
            <w:pPr>
              <w:rPr>
                <w:noProof/>
                <w:szCs w:val="22"/>
                <w:lang w:val="ro-RO"/>
              </w:rPr>
            </w:pPr>
            <w:r w:rsidRPr="002E6122">
              <w:rPr>
                <w:noProof/>
                <w:szCs w:val="22"/>
                <w:lang w:val="ro-RO"/>
              </w:rPr>
              <w:t>ASC: ↔</w:t>
            </w:r>
          </w:p>
          <w:p w14:paraId="009C397C"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7D"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7E" w14:textId="77777777" w:rsidR="002C1574" w:rsidRPr="002E6122" w:rsidRDefault="002C1574" w:rsidP="00097B6D">
            <w:pPr>
              <w:rPr>
                <w:noProof/>
                <w:szCs w:val="22"/>
                <w:lang w:val="ro-RO"/>
              </w:rPr>
            </w:pPr>
          </w:p>
          <w:p w14:paraId="009C397F" w14:textId="77777777" w:rsidR="002C1574" w:rsidRPr="002E6122" w:rsidRDefault="002C1574" w:rsidP="00097B6D">
            <w:pPr>
              <w:rPr>
                <w:noProof/>
                <w:szCs w:val="22"/>
                <w:lang w:val="ro-RO"/>
              </w:rPr>
            </w:pPr>
            <w:r w:rsidRPr="002E6122">
              <w:rPr>
                <w:noProof/>
                <w:szCs w:val="22"/>
                <w:lang w:val="ro-RO"/>
              </w:rPr>
              <w:t>Dolutegravir:</w:t>
            </w:r>
          </w:p>
          <w:p w14:paraId="009C3980" w14:textId="77777777" w:rsidR="002C1574" w:rsidRPr="002E6122" w:rsidRDefault="002C1574" w:rsidP="00097B6D">
            <w:pPr>
              <w:rPr>
                <w:noProof/>
                <w:szCs w:val="22"/>
                <w:lang w:val="ro-RO"/>
              </w:rPr>
            </w:pPr>
            <w:r w:rsidRPr="002E6122">
              <w:rPr>
                <w:noProof/>
                <w:szCs w:val="22"/>
                <w:lang w:val="ro-RO"/>
              </w:rPr>
              <w:t>ASC: ↔</w:t>
            </w:r>
          </w:p>
          <w:p w14:paraId="009C3981"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82"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83" w14:textId="77777777" w:rsidR="002C1574" w:rsidRPr="002E6122" w:rsidRDefault="002C1574" w:rsidP="00097B6D">
            <w:pPr>
              <w:rPr>
                <w:noProof/>
                <w:szCs w:val="22"/>
                <w:lang w:val="ro-RO"/>
              </w:rPr>
            </w:pPr>
          </w:p>
          <w:p w14:paraId="009C3984" w14:textId="77777777" w:rsidR="002C1574" w:rsidRPr="002E6122" w:rsidRDefault="002C1574" w:rsidP="00097B6D">
            <w:pPr>
              <w:rPr>
                <w:noProof/>
                <w:szCs w:val="22"/>
                <w:lang w:val="ro-RO"/>
              </w:rPr>
            </w:pPr>
            <w:r w:rsidRPr="002E6122">
              <w:rPr>
                <w:noProof/>
                <w:szCs w:val="22"/>
                <w:lang w:val="ro-RO"/>
              </w:rPr>
              <w:t>Emtricitabină:</w:t>
            </w:r>
          </w:p>
          <w:p w14:paraId="009C3985" w14:textId="77777777" w:rsidR="002C1574" w:rsidRPr="002E6122" w:rsidRDefault="002C1574" w:rsidP="00097B6D">
            <w:pPr>
              <w:rPr>
                <w:noProof/>
                <w:szCs w:val="22"/>
                <w:lang w:val="ro-RO"/>
              </w:rPr>
            </w:pPr>
            <w:r w:rsidRPr="002E6122">
              <w:rPr>
                <w:noProof/>
                <w:szCs w:val="22"/>
                <w:lang w:val="ro-RO"/>
              </w:rPr>
              <w:t>ASC: ↔</w:t>
            </w:r>
          </w:p>
          <w:p w14:paraId="009C3986"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87"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88" w14:textId="77777777" w:rsidR="002C1574" w:rsidRPr="002E6122" w:rsidRDefault="002C1574" w:rsidP="00097B6D">
            <w:pPr>
              <w:rPr>
                <w:noProof/>
                <w:szCs w:val="22"/>
                <w:lang w:val="ro-RO"/>
              </w:rPr>
            </w:pPr>
          </w:p>
          <w:p w14:paraId="009C3989" w14:textId="77777777" w:rsidR="002C1574" w:rsidRPr="002E6122" w:rsidRDefault="002C1574" w:rsidP="00097B6D">
            <w:pPr>
              <w:rPr>
                <w:noProof/>
                <w:szCs w:val="22"/>
                <w:lang w:val="ro-RO"/>
              </w:rPr>
            </w:pPr>
            <w:r w:rsidRPr="002E6122">
              <w:rPr>
                <w:noProof/>
                <w:szCs w:val="22"/>
                <w:lang w:val="ro-RO"/>
              </w:rPr>
              <w:t>Tenofovir:</w:t>
            </w:r>
          </w:p>
          <w:p w14:paraId="009C398A" w14:textId="77777777" w:rsidR="002C1574" w:rsidRPr="002E6122" w:rsidRDefault="002C1574" w:rsidP="00097B6D">
            <w:pPr>
              <w:keepNext/>
              <w:keepLines/>
              <w:rPr>
                <w:noProof/>
                <w:szCs w:val="22"/>
                <w:lang w:val="ro-RO"/>
              </w:rPr>
            </w:pPr>
            <w:r w:rsidRPr="002E6122">
              <w:rPr>
                <w:noProof/>
                <w:szCs w:val="22"/>
                <w:lang w:val="ro-RO"/>
              </w:rPr>
              <w:t>ASC: ↑ 65%</w:t>
            </w:r>
          </w:p>
          <w:p w14:paraId="009C398B"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61%</w:t>
            </w:r>
          </w:p>
          <w:p w14:paraId="009C398C" w14:textId="77777777" w:rsidR="002C1574" w:rsidRPr="002E6122" w:rsidRDefault="002C1574" w:rsidP="00097B6D">
            <w:pPr>
              <w:rPr>
                <w:noProof/>
                <w:szCs w:val="22"/>
                <w:lang w:val="it-IT"/>
              </w:rPr>
            </w:pPr>
            <w:r w:rsidRPr="002E6122">
              <w:rPr>
                <w:noProof/>
                <w:szCs w:val="22"/>
              </w:rPr>
              <w:t>C</w:t>
            </w:r>
            <w:r w:rsidRPr="002E6122">
              <w:rPr>
                <w:noProof/>
                <w:szCs w:val="22"/>
                <w:vertAlign w:val="subscript"/>
              </w:rPr>
              <w:t>min</w:t>
            </w:r>
            <w:r w:rsidRPr="002E6122">
              <w:rPr>
                <w:noProof/>
                <w:szCs w:val="22"/>
              </w:rPr>
              <w:t>: ↑</w:t>
            </w:r>
            <w:r w:rsidRPr="002E6122">
              <w:rPr>
                <w:b/>
                <w:noProof/>
                <w:szCs w:val="22"/>
              </w:rPr>
              <w:t> </w:t>
            </w:r>
            <w:r w:rsidRPr="002E6122">
              <w:rPr>
                <w:noProof/>
                <w:szCs w:val="22"/>
              </w:rPr>
              <w:t>115%</w:t>
            </w:r>
          </w:p>
        </w:tc>
        <w:tc>
          <w:tcPr>
            <w:tcW w:w="3678" w:type="dxa"/>
          </w:tcPr>
          <w:p w14:paraId="009C398D" w14:textId="77777777" w:rsidR="002C1574" w:rsidRPr="002E6122" w:rsidRDefault="002C1574" w:rsidP="00097B6D">
            <w:pPr>
              <w:ind w:left="-2" w:firstLine="2"/>
              <w:rPr>
                <w:szCs w:val="22"/>
                <w:lang w:val="ro-RO"/>
              </w:rPr>
            </w:pPr>
            <w:r w:rsidRPr="002E6122">
              <w:rPr>
                <w:szCs w:val="22"/>
                <w:lang w:val="ro-RO"/>
              </w:rPr>
              <w:t>Nu se recomandă ajustarea dozei. Expunerea crescută la tenofovir poate potența reacțiile adverse asociate cu tenofovir disoproxil, inclusiv tulburările renale. Funcția renală trebuie monitorizată cu atenție (vezi pct. 4.4).</w:t>
            </w:r>
          </w:p>
        </w:tc>
      </w:tr>
      <w:tr w:rsidR="002C1574" w:rsidRPr="000E770E" w14:paraId="009C39B6" w14:textId="77777777" w:rsidTr="002E6122">
        <w:trPr>
          <w:cantSplit/>
        </w:trPr>
        <w:tc>
          <w:tcPr>
            <w:tcW w:w="2547" w:type="dxa"/>
          </w:tcPr>
          <w:p w14:paraId="009C398F"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990" w14:textId="77777777" w:rsidR="002C1574" w:rsidRPr="002E6122" w:rsidRDefault="002C1574" w:rsidP="00097B6D">
            <w:pPr>
              <w:rPr>
                <w:noProof/>
                <w:szCs w:val="22"/>
                <w:lang w:val="ro-RO"/>
              </w:rPr>
            </w:pPr>
            <w:r w:rsidRPr="002E6122">
              <w:rPr>
                <w:noProof/>
                <w:szCs w:val="22"/>
                <w:lang w:val="ro-RO"/>
              </w:rPr>
              <w:t>(400 mg/100 mg o dată pe zi) +Atazanavir/Ritonavir (300 mg o dată pe zi/100 mg o dată pe zi) +</w:t>
            </w:r>
          </w:p>
          <w:p w14:paraId="009C3991" w14:textId="77777777" w:rsidR="002C1574" w:rsidRPr="002E6122" w:rsidRDefault="002C1574" w:rsidP="00097B6D">
            <w:pPr>
              <w:rPr>
                <w:noProof/>
                <w:szCs w:val="22"/>
                <w:lang w:val="ro-RO"/>
              </w:rPr>
            </w:pPr>
            <w:r w:rsidRPr="002E6122">
              <w:rPr>
                <w:noProof/>
                <w:szCs w:val="22"/>
                <w:lang w:val="ro-RO"/>
              </w:rPr>
              <w:t>Emtricitabină/Tenofovir disoproxil (200 mg/245 mg o dată pe zi)</w:t>
            </w:r>
          </w:p>
        </w:tc>
        <w:tc>
          <w:tcPr>
            <w:tcW w:w="2835" w:type="dxa"/>
          </w:tcPr>
          <w:p w14:paraId="009C3992" w14:textId="77777777" w:rsidR="002C1574" w:rsidRPr="002E6122" w:rsidRDefault="002C1574" w:rsidP="00097B6D">
            <w:pPr>
              <w:rPr>
                <w:noProof/>
                <w:szCs w:val="22"/>
                <w:lang w:val="ro-RO"/>
              </w:rPr>
            </w:pPr>
            <w:r w:rsidRPr="002E6122">
              <w:rPr>
                <w:noProof/>
                <w:szCs w:val="22"/>
                <w:lang w:val="ro-RO"/>
              </w:rPr>
              <w:t>Sofosbuvir:</w:t>
            </w:r>
          </w:p>
          <w:p w14:paraId="009C3993" w14:textId="77777777" w:rsidR="002C1574" w:rsidRPr="002E6122" w:rsidRDefault="002C1574" w:rsidP="00097B6D">
            <w:pPr>
              <w:rPr>
                <w:noProof/>
                <w:szCs w:val="22"/>
                <w:lang w:val="ro-RO"/>
              </w:rPr>
            </w:pPr>
            <w:r w:rsidRPr="002E6122">
              <w:rPr>
                <w:noProof/>
                <w:szCs w:val="22"/>
                <w:lang w:val="ro-RO"/>
              </w:rPr>
              <w:t>ASC: ↔</w:t>
            </w:r>
          </w:p>
          <w:p w14:paraId="009C3994"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95" w14:textId="77777777" w:rsidR="002C1574" w:rsidRPr="002E6122" w:rsidRDefault="002C1574" w:rsidP="00097B6D">
            <w:pPr>
              <w:rPr>
                <w:noProof/>
                <w:szCs w:val="22"/>
                <w:lang w:val="ro-RO"/>
              </w:rPr>
            </w:pPr>
          </w:p>
          <w:p w14:paraId="009C3996" w14:textId="77777777" w:rsidR="002C1574" w:rsidRPr="002E6122" w:rsidRDefault="002C1574"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97" w14:textId="77777777" w:rsidR="002C1574" w:rsidRPr="002E6122" w:rsidRDefault="002C1574" w:rsidP="00097B6D">
            <w:pPr>
              <w:rPr>
                <w:noProof/>
                <w:szCs w:val="22"/>
                <w:lang w:val="ro-RO"/>
              </w:rPr>
            </w:pPr>
            <w:r w:rsidRPr="002E6122">
              <w:rPr>
                <w:noProof/>
                <w:szCs w:val="22"/>
                <w:lang w:val="ro-RO"/>
              </w:rPr>
              <w:t>ASC: ↔</w:t>
            </w:r>
          </w:p>
          <w:p w14:paraId="009C3998"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99"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42%</w:t>
            </w:r>
          </w:p>
          <w:p w14:paraId="009C399A" w14:textId="77777777" w:rsidR="002C1574" w:rsidRPr="002E6122" w:rsidRDefault="002C1574" w:rsidP="00097B6D">
            <w:pPr>
              <w:rPr>
                <w:noProof/>
                <w:szCs w:val="22"/>
                <w:lang w:val="ro-RO"/>
              </w:rPr>
            </w:pPr>
          </w:p>
          <w:p w14:paraId="009C399B" w14:textId="77777777" w:rsidR="002C1574" w:rsidRPr="002E6122" w:rsidRDefault="002C1574" w:rsidP="00097B6D">
            <w:pPr>
              <w:keepNext/>
              <w:keepLines/>
              <w:rPr>
                <w:noProof/>
                <w:szCs w:val="22"/>
                <w:lang w:val="ro-RO"/>
              </w:rPr>
            </w:pPr>
            <w:r w:rsidRPr="002E6122">
              <w:rPr>
                <w:noProof/>
                <w:szCs w:val="22"/>
                <w:lang w:val="ro-RO"/>
              </w:rPr>
              <w:t>Velpatasvir:</w:t>
            </w:r>
          </w:p>
          <w:p w14:paraId="009C399C" w14:textId="77777777" w:rsidR="002C1574" w:rsidRPr="002E6122" w:rsidRDefault="002C1574" w:rsidP="00097B6D">
            <w:pPr>
              <w:keepNext/>
              <w:keepLines/>
              <w:rPr>
                <w:noProof/>
                <w:szCs w:val="22"/>
                <w:lang w:val="ro-RO"/>
              </w:rPr>
            </w:pPr>
            <w:r w:rsidRPr="002E6122">
              <w:rPr>
                <w:noProof/>
                <w:szCs w:val="22"/>
                <w:lang w:val="ro-RO"/>
              </w:rPr>
              <w:t>ASC: ↑ 142%</w:t>
            </w:r>
          </w:p>
          <w:p w14:paraId="009C399D"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55%</w:t>
            </w:r>
          </w:p>
          <w:p w14:paraId="009C399E"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301%</w:t>
            </w:r>
          </w:p>
          <w:p w14:paraId="009C399F" w14:textId="77777777" w:rsidR="002C1574" w:rsidRPr="002E6122" w:rsidRDefault="002C1574" w:rsidP="00097B6D">
            <w:pPr>
              <w:keepNext/>
              <w:keepLines/>
              <w:rPr>
                <w:noProof/>
                <w:szCs w:val="22"/>
                <w:lang w:val="ro-RO"/>
              </w:rPr>
            </w:pPr>
          </w:p>
          <w:p w14:paraId="009C39A0" w14:textId="77777777" w:rsidR="002C1574" w:rsidRPr="002E6122" w:rsidRDefault="002C1574" w:rsidP="00097B6D">
            <w:pPr>
              <w:keepNext/>
              <w:keepLines/>
              <w:rPr>
                <w:noProof/>
                <w:szCs w:val="22"/>
                <w:lang w:val="ro-RO"/>
              </w:rPr>
            </w:pPr>
            <w:r w:rsidRPr="002E6122">
              <w:rPr>
                <w:noProof/>
                <w:szCs w:val="22"/>
                <w:lang w:val="ro-RO"/>
              </w:rPr>
              <w:t>Atazanavir:</w:t>
            </w:r>
          </w:p>
          <w:p w14:paraId="009C39A1" w14:textId="77777777" w:rsidR="002C1574" w:rsidRPr="002E6122" w:rsidRDefault="002C1574" w:rsidP="00097B6D">
            <w:pPr>
              <w:keepNext/>
              <w:keepLines/>
              <w:rPr>
                <w:noProof/>
                <w:szCs w:val="22"/>
                <w:lang w:val="ro-RO"/>
              </w:rPr>
            </w:pPr>
            <w:r w:rsidRPr="002E6122">
              <w:rPr>
                <w:noProof/>
                <w:szCs w:val="22"/>
                <w:lang w:val="ro-RO"/>
              </w:rPr>
              <w:t>ASC: ↔</w:t>
            </w:r>
          </w:p>
          <w:p w14:paraId="009C39A2"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A3"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39%</w:t>
            </w:r>
          </w:p>
          <w:p w14:paraId="009C39A4" w14:textId="77777777" w:rsidR="002C1574" w:rsidRPr="002E6122" w:rsidRDefault="002C1574" w:rsidP="00097B6D">
            <w:pPr>
              <w:keepNext/>
              <w:keepLines/>
              <w:rPr>
                <w:noProof/>
                <w:szCs w:val="22"/>
                <w:lang w:val="ro-RO"/>
              </w:rPr>
            </w:pPr>
          </w:p>
          <w:p w14:paraId="009C39A5" w14:textId="77777777" w:rsidR="002C1574" w:rsidRPr="002E6122" w:rsidRDefault="002C1574" w:rsidP="00097B6D">
            <w:pPr>
              <w:keepNext/>
              <w:keepLines/>
              <w:rPr>
                <w:noProof/>
                <w:szCs w:val="22"/>
                <w:lang w:val="ro-RO"/>
              </w:rPr>
            </w:pPr>
            <w:r w:rsidRPr="002E6122">
              <w:rPr>
                <w:noProof/>
                <w:szCs w:val="22"/>
                <w:lang w:val="ro-RO"/>
              </w:rPr>
              <w:t>Ritonavir:</w:t>
            </w:r>
          </w:p>
          <w:p w14:paraId="009C39A6" w14:textId="77777777" w:rsidR="002C1574" w:rsidRPr="002E6122" w:rsidRDefault="002C1574" w:rsidP="00097B6D">
            <w:pPr>
              <w:keepNext/>
              <w:keepLines/>
              <w:rPr>
                <w:noProof/>
                <w:szCs w:val="22"/>
                <w:lang w:val="ro-RO"/>
              </w:rPr>
            </w:pPr>
            <w:r w:rsidRPr="002E6122">
              <w:rPr>
                <w:noProof/>
                <w:szCs w:val="22"/>
                <w:lang w:val="ro-RO"/>
              </w:rPr>
              <w:t>ASC: ↔</w:t>
            </w:r>
          </w:p>
          <w:p w14:paraId="009C39A7"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A8"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29%</w:t>
            </w:r>
          </w:p>
          <w:p w14:paraId="009C39A9" w14:textId="77777777" w:rsidR="002C1574" w:rsidRPr="002E6122" w:rsidRDefault="002C1574" w:rsidP="00097B6D">
            <w:pPr>
              <w:keepNext/>
              <w:keepLines/>
              <w:rPr>
                <w:noProof/>
                <w:szCs w:val="22"/>
                <w:lang w:val="ro-RO"/>
              </w:rPr>
            </w:pPr>
          </w:p>
          <w:p w14:paraId="009C39AA" w14:textId="77777777" w:rsidR="002C1574" w:rsidRPr="002E6122" w:rsidRDefault="002C1574" w:rsidP="00097B6D">
            <w:pPr>
              <w:keepNext/>
              <w:keepLines/>
              <w:rPr>
                <w:noProof/>
                <w:szCs w:val="22"/>
                <w:lang w:val="ro-RO"/>
              </w:rPr>
            </w:pPr>
            <w:r w:rsidRPr="002E6122">
              <w:rPr>
                <w:noProof/>
                <w:szCs w:val="22"/>
                <w:lang w:val="ro-RO"/>
              </w:rPr>
              <w:t>Emtricitabină:</w:t>
            </w:r>
          </w:p>
          <w:p w14:paraId="009C39AB" w14:textId="77777777" w:rsidR="002C1574" w:rsidRPr="002E6122" w:rsidRDefault="002C1574" w:rsidP="00097B6D">
            <w:pPr>
              <w:keepNext/>
              <w:keepLines/>
              <w:rPr>
                <w:noProof/>
                <w:szCs w:val="22"/>
                <w:lang w:val="ro-RO"/>
              </w:rPr>
            </w:pPr>
            <w:r w:rsidRPr="002E6122">
              <w:rPr>
                <w:noProof/>
                <w:szCs w:val="22"/>
                <w:lang w:val="ro-RO"/>
              </w:rPr>
              <w:t>ASC: ↔</w:t>
            </w:r>
          </w:p>
          <w:p w14:paraId="009C39AC"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AD"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AE" w14:textId="77777777" w:rsidR="002C1574" w:rsidRPr="002E6122" w:rsidRDefault="002C1574" w:rsidP="00097B6D">
            <w:pPr>
              <w:keepNext/>
              <w:keepLines/>
              <w:rPr>
                <w:noProof/>
                <w:szCs w:val="22"/>
                <w:lang w:val="ro-RO"/>
              </w:rPr>
            </w:pPr>
          </w:p>
          <w:p w14:paraId="009C39AF" w14:textId="77777777" w:rsidR="002C1574" w:rsidRPr="002E6122" w:rsidRDefault="002C1574" w:rsidP="00097B6D">
            <w:pPr>
              <w:keepNext/>
              <w:keepLines/>
              <w:rPr>
                <w:noProof/>
                <w:szCs w:val="22"/>
                <w:lang w:val="ro-RO"/>
              </w:rPr>
            </w:pPr>
            <w:r w:rsidRPr="002E6122">
              <w:rPr>
                <w:noProof/>
                <w:szCs w:val="22"/>
                <w:lang w:val="ro-RO"/>
              </w:rPr>
              <w:t>Tenofovir:</w:t>
            </w:r>
          </w:p>
          <w:p w14:paraId="009C39B0" w14:textId="77777777" w:rsidR="002C1574" w:rsidRPr="002E6122" w:rsidRDefault="002C1574" w:rsidP="00097B6D">
            <w:pPr>
              <w:keepNext/>
              <w:keepLines/>
              <w:rPr>
                <w:noProof/>
                <w:szCs w:val="22"/>
                <w:lang w:val="ro-RO"/>
              </w:rPr>
            </w:pPr>
            <w:r w:rsidRPr="002E6122">
              <w:rPr>
                <w:noProof/>
                <w:szCs w:val="22"/>
                <w:lang w:val="ro-RO"/>
              </w:rPr>
              <w:t>ASC: ↔</w:t>
            </w:r>
          </w:p>
          <w:p w14:paraId="009C39B1"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55%</w:t>
            </w:r>
          </w:p>
          <w:p w14:paraId="009C39B2"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39%</w:t>
            </w:r>
          </w:p>
        </w:tc>
        <w:tc>
          <w:tcPr>
            <w:tcW w:w="3678" w:type="dxa"/>
          </w:tcPr>
          <w:p w14:paraId="009C39B3" w14:textId="77777777" w:rsidR="002C1574" w:rsidRPr="002E6122" w:rsidRDefault="002C1574" w:rsidP="00097B6D">
            <w:pPr>
              <w:keepNext/>
              <w:keepLines/>
              <w:rPr>
                <w:szCs w:val="22"/>
                <w:lang w:val="ro-RO"/>
              </w:rPr>
            </w:pPr>
            <w:r w:rsidRPr="002E6122">
              <w:rPr>
                <w:szCs w:val="22"/>
                <w:lang w:val="ro-RO"/>
              </w:rPr>
              <w:t xml:space="preserve">Concentrațiile plasmatice crescute de tenofovir care rezultă din administrarea concomitentă de de tenofovir disoproxil, </w:t>
            </w:r>
            <w:r w:rsidRPr="002E6122">
              <w:rPr>
                <w:noProof/>
                <w:szCs w:val="22"/>
                <w:lang w:val="ro-RO"/>
              </w:rPr>
              <w:t>sofosbuvir/velpatasvir</w:t>
            </w:r>
            <w:r w:rsidRPr="002E6122">
              <w:rPr>
                <w:szCs w:val="22"/>
                <w:lang w:val="ro-RO"/>
              </w:rPr>
              <w:t xml:space="preserve"> și </w:t>
            </w:r>
            <w:r w:rsidRPr="002E6122">
              <w:rPr>
                <w:noProof/>
                <w:szCs w:val="22"/>
                <w:lang w:val="ro-RO"/>
              </w:rPr>
              <w:t>atazanavir</w:t>
            </w:r>
            <w:r w:rsidRPr="002E6122">
              <w:rPr>
                <w:szCs w:val="22"/>
                <w:lang w:val="ro-RO"/>
              </w:rPr>
              <w:t xml:space="preserve">/ritonavir pot potența reacțiile adverse asociate cu tenofovir disoproxil, inclusiv tulburările renale. Siguranța tenofovirului disoproxil la utilizarea împreună cu </w:t>
            </w:r>
            <w:r w:rsidRPr="002E6122">
              <w:rPr>
                <w:noProof/>
                <w:szCs w:val="22"/>
                <w:lang w:val="ro-RO"/>
              </w:rPr>
              <w:t>sofosbuvir/velpatasvir</w:t>
            </w:r>
            <w:r w:rsidRPr="002E6122">
              <w:rPr>
                <w:szCs w:val="22"/>
                <w:lang w:val="ro-RO"/>
              </w:rPr>
              <w:t xml:space="preserve"> și un potențator farmacocinetic (de exemplu ritonavir sau cobicistat) nu a fost stabilită.</w:t>
            </w:r>
          </w:p>
          <w:p w14:paraId="009C39B4" w14:textId="77777777" w:rsidR="002C1574" w:rsidRPr="002E6122" w:rsidRDefault="002C1574" w:rsidP="00097B6D">
            <w:pPr>
              <w:keepNext/>
              <w:keepLines/>
              <w:rPr>
                <w:szCs w:val="22"/>
                <w:lang w:val="ro-RO"/>
              </w:rPr>
            </w:pPr>
          </w:p>
          <w:p w14:paraId="009C39B5" w14:textId="77777777" w:rsidR="002C1574" w:rsidRPr="002E6122" w:rsidRDefault="002C1574" w:rsidP="00097B6D">
            <w:pPr>
              <w:ind w:left="-2" w:firstLine="2"/>
              <w:rPr>
                <w:szCs w:val="22"/>
                <w:lang w:val="ro-RO"/>
              </w:rPr>
            </w:pPr>
            <w:r w:rsidRPr="002E6122">
              <w:rPr>
                <w:szCs w:val="22"/>
                <w:lang w:val="ro-RO"/>
              </w:rPr>
              <w:t>Combinația trebuie utilizată cu precauție, cu monitorizare renală frecventă (vezi pct. 4.4).</w:t>
            </w:r>
          </w:p>
        </w:tc>
      </w:tr>
      <w:tr w:rsidR="002C1574" w:rsidRPr="000E770E" w14:paraId="009C39DE" w14:textId="77777777" w:rsidTr="002E6122">
        <w:trPr>
          <w:cantSplit/>
        </w:trPr>
        <w:tc>
          <w:tcPr>
            <w:tcW w:w="2547" w:type="dxa"/>
          </w:tcPr>
          <w:p w14:paraId="009C39B7"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9B8" w14:textId="77777777" w:rsidR="002C1574" w:rsidRPr="002E6122" w:rsidRDefault="002C1574" w:rsidP="00097B6D">
            <w:pPr>
              <w:rPr>
                <w:noProof/>
                <w:szCs w:val="22"/>
                <w:lang w:val="ro-RO"/>
              </w:rPr>
            </w:pPr>
            <w:r w:rsidRPr="002E6122">
              <w:rPr>
                <w:noProof/>
                <w:szCs w:val="22"/>
                <w:lang w:val="ro-RO"/>
              </w:rPr>
              <w:t>(400 mg/100 mg o dată pe zi) +Darunavir/Ritonavir (800 mg o dată pe zi/100 mg o dată pe zi) +</w:t>
            </w:r>
          </w:p>
          <w:p w14:paraId="009C39B9" w14:textId="77777777" w:rsidR="002C1574" w:rsidRPr="002E6122" w:rsidRDefault="002C1574" w:rsidP="00097B6D">
            <w:pPr>
              <w:rPr>
                <w:noProof/>
                <w:szCs w:val="22"/>
                <w:lang w:val="ro-RO"/>
              </w:rPr>
            </w:pPr>
            <w:r w:rsidRPr="002E6122">
              <w:rPr>
                <w:noProof/>
                <w:szCs w:val="22"/>
                <w:lang w:val="ro-RO"/>
              </w:rPr>
              <w:t>Emtricitabină/Tenofovir disoproxil (200 mg/245 mg o dată pe zi)</w:t>
            </w:r>
          </w:p>
        </w:tc>
        <w:tc>
          <w:tcPr>
            <w:tcW w:w="2835" w:type="dxa"/>
          </w:tcPr>
          <w:p w14:paraId="009C39BA" w14:textId="77777777" w:rsidR="002C1574" w:rsidRPr="002E6122" w:rsidRDefault="002C1574" w:rsidP="00097B6D">
            <w:pPr>
              <w:keepNext/>
              <w:keepLines/>
              <w:rPr>
                <w:noProof/>
                <w:szCs w:val="22"/>
                <w:lang w:val="ro-RO"/>
              </w:rPr>
            </w:pPr>
            <w:r w:rsidRPr="002E6122">
              <w:rPr>
                <w:noProof/>
                <w:szCs w:val="22"/>
                <w:lang w:val="ro-RO"/>
              </w:rPr>
              <w:t>Sofosbuvir:</w:t>
            </w:r>
          </w:p>
          <w:p w14:paraId="009C39BB" w14:textId="77777777" w:rsidR="002C1574" w:rsidRPr="002E6122" w:rsidRDefault="002C1574" w:rsidP="00097B6D">
            <w:pPr>
              <w:keepNext/>
              <w:keepLines/>
              <w:rPr>
                <w:noProof/>
                <w:szCs w:val="22"/>
                <w:lang w:val="ro-RO"/>
              </w:rPr>
            </w:pPr>
            <w:r w:rsidRPr="002E6122">
              <w:rPr>
                <w:noProof/>
                <w:szCs w:val="22"/>
                <w:lang w:val="ro-RO"/>
              </w:rPr>
              <w:t>ASC:  ↓28%</w:t>
            </w:r>
          </w:p>
          <w:p w14:paraId="009C39BC"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38%</w:t>
            </w:r>
          </w:p>
          <w:p w14:paraId="009C39BD" w14:textId="77777777" w:rsidR="002C1574" w:rsidRPr="002E6122" w:rsidRDefault="002C1574" w:rsidP="00097B6D">
            <w:pPr>
              <w:keepNext/>
              <w:keepLines/>
              <w:rPr>
                <w:szCs w:val="22"/>
                <w:lang w:val="ro-RO"/>
              </w:rPr>
            </w:pPr>
          </w:p>
          <w:p w14:paraId="009C39BE" w14:textId="77777777" w:rsidR="002C1574" w:rsidRPr="002E6122" w:rsidRDefault="002C1574"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BF" w14:textId="77777777" w:rsidR="002C1574" w:rsidRPr="002E6122" w:rsidRDefault="002C1574" w:rsidP="00097B6D">
            <w:pPr>
              <w:keepNext/>
              <w:keepLines/>
              <w:rPr>
                <w:noProof/>
                <w:szCs w:val="22"/>
                <w:lang w:val="ro-RO"/>
              </w:rPr>
            </w:pPr>
            <w:r w:rsidRPr="002E6122">
              <w:rPr>
                <w:noProof/>
                <w:szCs w:val="22"/>
                <w:lang w:val="ro-RO"/>
              </w:rPr>
              <w:t>ASC: ↔</w:t>
            </w:r>
          </w:p>
          <w:p w14:paraId="009C39C0"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C1"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C2" w14:textId="77777777" w:rsidR="002C1574" w:rsidRPr="002E6122" w:rsidRDefault="002C1574" w:rsidP="00097B6D">
            <w:pPr>
              <w:keepNext/>
              <w:keepLines/>
              <w:rPr>
                <w:noProof/>
                <w:szCs w:val="22"/>
                <w:lang w:val="ro-RO"/>
              </w:rPr>
            </w:pPr>
          </w:p>
          <w:p w14:paraId="009C39C3" w14:textId="77777777" w:rsidR="002C1574" w:rsidRPr="002E6122" w:rsidRDefault="002C1574" w:rsidP="00097B6D">
            <w:pPr>
              <w:keepNext/>
              <w:keepLines/>
              <w:rPr>
                <w:noProof/>
                <w:szCs w:val="22"/>
                <w:lang w:val="ro-RO"/>
              </w:rPr>
            </w:pPr>
            <w:r w:rsidRPr="002E6122">
              <w:rPr>
                <w:noProof/>
                <w:szCs w:val="22"/>
                <w:lang w:val="ro-RO"/>
              </w:rPr>
              <w:t>Velpatasvir:</w:t>
            </w:r>
          </w:p>
          <w:p w14:paraId="009C39C4" w14:textId="77777777" w:rsidR="002C1574" w:rsidRPr="002E6122" w:rsidRDefault="002C1574" w:rsidP="00097B6D">
            <w:pPr>
              <w:keepNext/>
              <w:keepLines/>
              <w:rPr>
                <w:noProof/>
                <w:szCs w:val="22"/>
                <w:lang w:val="ro-RO"/>
              </w:rPr>
            </w:pPr>
            <w:r w:rsidRPr="002E6122">
              <w:rPr>
                <w:noProof/>
                <w:szCs w:val="22"/>
                <w:lang w:val="ro-RO"/>
              </w:rPr>
              <w:t>ASC: ↔</w:t>
            </w:r>
          </w:p>
          <w:p w14:paraId="009C39C5"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24%</w:t>
            </w:r>
          </w:p>
          <w:p w14:paraId="009C39C6"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C7" w14:textId="77777777" w:rsidR="002C1574" w:rsidRPr="002E6122" w:rsidRDefault="002C1574" w:rsidP="00097B6D">
            <w:pPr>
              <w:keepNext/>
              <w:keepLines/>
              <w:rPr>
                <w:noProof/>
                <w:szCs w:val="22"/>
                <w:lang w:val="ro-RO"/>
              </w:rPr>
            </w:pPr>
          </w:p>
          <w:p w14:paraId="009C39C8" w14:textId="77777777" w:rsidR="002C1574" w:rsidRPr="002E6122" w:rsidRDefault="002C1574" w:rsidP="00097B6D">
            <w:pPr>
              <w:keepNext/>
              <w:keepLines/>
              <w:rPr>
                <w:noProof/>
                <w:szCs w:val="22"/>
                <w:lang w:val="ro-RO"/>
              </w:rPr>
            </w:pPr>
            <w:r w:rsidRPr="002E6122">
              <w:rPr>
                <w:noProof/>
                <w:szCs w:val="22"/>
                <w:lang w:val="ro-RO"/>
              </w:rPr>
              <w:t>Darunavir:</w:t>
            </w:r>
          </w:p>
          <w:p w14:paraId="009C39C9" w14:textId="77777777" w:rsidR="002C1574" w:rsidRPr="002E6122" w:rsidRDefault="002C1574" w:rsidP="00097B6D">
            <w:pPr>
              <w:keepNext/>
              <w:keepLines/>
              <w:rPr>
                <w:noProof/>
                <w:szCs w:val="22"/>
                <w:lang w:val="ro-RO"/>
              </w:rPr>
            </w:pPr>
            <w:r w:rsidRPr="002E6122">
              <w:rPr>
                <w:noProof/>
                <w:szCs w:val="22"/>
                <w:lang w:val="ro-RO"/>
              </w:rPr>
              <w:t>ASC: ↔</w:t>
            </w:r>
          </w:p>
          <w:p w14:paraId="009C39CA"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CB"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CC" w14:textId="77777777" w:rsidR="002C1574" w:rsidRPr="002E6122" w:rsidRDefault="002C1574" w:rsidP="00097B6D">
            <w:pPr>
              <w:keepNext/>
              <w:keepLines/>
              <w:rPr>
                <w:noProof/>
                <w:szCs w:val="22"/>
                <w:lang w:val="ro-RO"/>
              </w:rPr>
            </w:pPr>
          </w:p>
          <w:p w14:paraId="009C39CD" w14:textId="77777777" w:rsidR="002C1574" w:rsidRPr="002E6122" w:rsidRDefault="002C1574" w:rsidP="00097B6D">
            <w:pPr>
              <w:keepNext/>
              <w:keepLines/>
              <w:rPr>
                <w:noProof/>
                <w:szCs w:val="22"/>
                <w:lang w:val="ro-RO"/>
              </w:rPr>
            </w:pPr>
            <w:r w:rsidRPr="002E6122">
              <w:rPr>
                <w:noProof/>
                <w:szCs w:val="22"/>
                <w:lang w:val="ro-RO"/>
              </w:rPr>
              <w:t>Ritonavir:</w:t>
            </w:r>
          </w:p>
          <w:p w14:paraId="009C39CE" w14:textId="77777777" w:rsidR="002C1574" w:rsidRPr="002E6122" w:rsidRDefault="002C1574" w:rsidP="00097B6D">
            <w:pPr>
              <w:keepNext/>
              <w:keepLines/>
              <w:rPr>
                <w:noProof/>
                <w:szCs w:val="22"/>
                <w:lang w:val="ro-RO"/>
              </w:rPr>
            </w:pPr>
            <w:r w:rsidRPr="002E6122">
              <w:rPr>
                <w:noProof/>
                <w:szCs w:val="22"/>
                <w:lang w:val="ro-RO"/>
              </w:rPr>
              <w:t>ASC: ↔</w:t>
            </w:r>
          </w:p>
          <w:p w14:paraId="009C39CF"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D0"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D1" w14:textId="77777777" w:rsidR="002C1574" w:rsidRPr="002E6122" w:rsidRDefault="002C1574" w:rsidP="00097B6D">
            <w:pPr>
              <w:keepNext/>
              <w:keepLines/>
              <w:rPr>
                <w:noProof/>
                <w:szCs w:val="22"/>
                <w:lang w:val="ro-RO"/>
              </w:rPr>
            </w:pPr>
          </w:p>
          <w:p w14:paraId="009C39D2" w14:textId="77777777" w:rsidR="002C1574" w:rsidRPr="002E6122" w:rsidRDefault="002C1574" w:rsidP="00097B6D">
            <w:pPr>
              <w:keepNext/>
              <w:keepLines/>
              <w:rPr>
                <w:noProof/>
                <w:szCs w:val="22"/>
                <w:lang w:val="ro-RO"/>
              </w:rPr>
            </w:pPr>
            <w:r w:rsidRPr="002E6122">
              <w:rPr>
                <w:noProof/>
                <w:szCs w:val="22"/>
                <w:lang w:val="ro-RO"/>
              </w:rPr>
              <w:t>Emtricitabină:</w:t>
            </w:r>
          </w:p>
          <w:p w14:paraId="009C39D3" w14:textId="77777777" w:rsidR="002C1574" w:rsidRPr="002E6122" w:rsidRDefault="002C1574" w:rsidP="00097B6D">
            <w:pPr>
              <w:keepNext/>
              <w:keepLines/>
              <w:rPr>
                <w:noProof/>
                <w:szCs w:val="22"/>
                <w:lang w:val="ro-RO"/>
              </w:rPr>
            </w:pPr>
            <w:r w:rsidRPr="002E6122">
              <w:rPr>
                <w:noProof/>
                <w:szCs w:val="22"/>
                <w:lang w:val="ro-RO"/>
              </w:rPr>
              <w:t>ASC: ↔</w:t>
            </w:r>
          </w:p>
          <w:p w14:paraId="009C39D4"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D5"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D6" w14:textId="77777777" w:rsidR="002C1574" w:rsidRPr="002E6122" w:rsidRDefault="002C1574" w:rsidP="00097B6D">
            <w:pPr>
              <w:keepNext/>
              <w:keepLines/>
              <w:rPr>
                <w:noProof/>
                <w:szCs w:val="22"/>
                <w:lang w:val="ro-RO"/>
              </w:rPr>
            </w:pPr>
          </w:p>
          <w:p w14:paraId="009C39D7" w14:textId="77777777" w:rsidR="002C1574" w:rsidRPr="002E6122" w:rsidRDefault="002C1574" w:rsidP="00097B6D">
            <w:pPr>
              <w:keepNext/>
              <w:keepLines/>
              <w:rPr>
                <w:noProof/>
                <w:szCs w:val="22"/>
                <w:lang w:val="ro-RO"/>
              </w:rPr>
            </w:pPr>
            <w:r w:rsidRPr="002E6122">
              <w:rPr>
                <w:noProof/>
                <w:szCs w:val="22"/>
                <w:lang w:val="ro-RO"/>
              </w:rPr>
              <w:t>Tenofovir:</w:t>
            </w:r>
          </w:p>
          <w:p w14:paraId="009C39D8" w14:textId="77777777" w:rsidR="002C1574" w:rsidRPr="002E6122" w:rsidRDefault="002C1574" w:rsidP="00097B6D">
            <w:pPr>
              <w:keepNext/>
              <w:keepLines/>
              <w:rPr>
                <w:noProof/>
                <w:szCs w:val="22"/>
                <w:lang w:val="ro-RO"/>
              </w:rPr>
            </w:pPr>
            <w:r w:rsidRPr="002E6122">
              <w:rPr>
                <w:noProof/>
                <w:szCs w:val="22"/>
                <w:lang w:val="ro-RO"/>
              </w:rPr>
              <w:t>ASC: ↑ 39%</w:t>
            </w:r>
          </w:p>
          <w:p w14:paraId="009C39D9"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55%</w:t>
            </w:r>
          </w:p>
          <w:p w14:paraId="009C39DA"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52%</w:t>
            </w:r>
          </w:p>
        </w:tc>
        <w:tc>
          <w:tcPr>
            <w:tcW w:w="3678" w:type="dxa"/>
          </w:tcPr>
          <w:p w14:paraId="009C39DB" w14:textId="77777777" w:rsidR="002C1574" w:rsidRPr="002E6122" w:rsidRDefault="002C1574" w:rsidP="00097B6D">
            <w:pPr>
              <w:keepNext/>
              <w:keepLines/>
              <w:rPr>
                <w:szCs w:val="22"/>
                <w:lang w:val="ro-RO"/>
              </w:rPr>
            </w:pPr>
            <w:r w:rsidRPr="002E6122">
              <w:rPr>
                <w:szCs w:val="22"/>
                <w:lang w:val="ro-RO"/>
              </w:rPr>
              <w:t xml:space="preserve">Concentrațiile plasmatice crescute de tenofovir care rezultă din administrarea concomitentă de tenofovir disoproxil, </w:t>
            </w:r>
            <w:r w:rsidRPr="002E6122">
              <w:rPr>
                <w:noProof/>
                <w:szCs w:val="22"/>
                <w:lang w:val="ro-RO"/>
              </w:rPr>
              <w:t>sofosbuvir/velpatasvir</w:t>
            </w:r>
            <w:r w:rsidRPr="002E6122">
              <w:rPr>
                <w:szCs w:val="22"/>
                <w:lang w:val="ro-RO"/>
              </w:rPr>
              <w:t xml:space="preserve"> și </w:t>
            </w:r>
            <w:r w:rsidRPr="002E6122">
              <w:rPr>
                <w:noProof/>
                <w:szCs w:val="22"/>
                <w:lang w:val="ro-RO"/>
              </w:rPr>
              <w:t>darunavir</w:t>
            </w:r>
            <w:r w:rsidRPr="002E6122">
              <w:rPr>
                <w:szCs w:val="22"/>
                <w:lang w:val="ro-RO"/>
              </w:rPr>
              <w:t xml:space="preserve">/ritonavir pot potența reacțiile adverse asociate cu tenofovir disoproxil, inclusiv tulburările renale. Siguranța tenofovirului disoproxil la utilizarea împreună cu </w:t>
            </w:r>
            <w:r w:rsidRPr="002E6122">
              <w:rPr>
                <w:noProof/>
                <w:szCs w:val="22"/>
                <w:lang w:val="ro-RO"/>
              </w:rPr>
              <w:t>sofosbuvir/velpatasvir</w:t>
            </w:r>
            <w:r w:rsidRPr="002E6122">
              <w:rPr>
                <w:szCs w:val="22"/>
                <w:lang w:val="ro-RO"/>
              </w:rPr>
              <w:t xml:space="preserve"> și un potențator farmacocinetic (de exemplu ritonavir sau cobicistat) nu a fost stabilită.</w:t>
            </w:r>
          </w:p>
          <w:p w14:paraId="009C39DC" w14:textId="77777777" w:rsidR="002C1574" w:rsidRPr="002E6122" w:rsidRDefault="002C1574" w:rsidP="00097B6D">
            <w:pPr>
              <w:keepNext/>
              <w:keepLines/>
              <w:rPr>
                <w:szCs w:val="22"/>
                <w:lang w:val="ro-RO"/>
              </w:rPr>
            </w:pPr>
          </w:p>
          <w:p w14:paraId="009C39DD" w14:textId="77777777" w:rsidR="002C1574" w:rsidRPr="002E6122" w:rsidRDefault="002C1574" w:rsidP="00097B6D">
            <w:pPr>
              <w:ind w:left="-2" w:firstLine="2"/>
              <w:rPr>
                <w:szCs w:val="22"/>
                <w:lang w:val="ro-RO"/>
              </w:rPr>
            </w:pPr>
            <w:r w:rsidRPr="002E6122">
              <w:rPr>
                <w:szCs w:val="22"/>
                <w:lang w:val="ro-RO"/>
              </w:rPr>
              <w:t>Combinația trebuie utilizată cu precauție, cu monitorizare renală frecventă (vezi pct. 4.4).</w:t>
            </w:r>
          </w:p>
        </w:tc>
      </w:tr>
      <w:tr w:rsidR="002C1574" w:rsidRPr="000E770E" w14:paraId="009C3A06" w14:textId="77777777" w:rsidTr="002E6122">
        <w:trPr>
          <w:cantSplit/>
        </w:trPr>
        <w:tc>
          <w:tcPr>
            <w:tcW w:w="2547" w:type="dxa"/>
          </w:tcPr>
          <w:p w14:paraId="009C39DF"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9E0" w14:textId="77777777" w:rsidR="002C1574" w:rsidRPr="002E6122" w:rsidRDefault="002C1574" w:rsidP="00097B6D">
            <w:pPr>
              <w:rPr>
                <w:noProof/>
                <w:szCs w:val="22"/>
                <w:lang w:val="ro-RO"/>
              </w:rPr>
            </w:pPr>
            <w:r w:rsidRPr="002E6122">
              <w:rPr>
                <w:noProof/>
                <w:szCs w:val="22"/>
                <w:lang w:val="ro-RO"/>
              </w:rPr>
              <w:t>(400 mg/100 mg o dată pe zi) + Lopinavir/Ritonavir (800 mg o dată pe zi/200 mg o dată pe zi) +</w:t>
            </w:r>
          </w:p>
          <w:p w14:paraId="009C39E1" w14:textId="77777777" w:rsidR="002C1574" w:rsidRPr="002E6122" w:rsidRDefault="002C1574" w:rsidP="00097B6D">
            <w:pPr>
              <w:rPr>
                <w:noProof/>
                <w:szCs w:val="22"/>
                <w:lang w:val="ro-RO"/>
              </w:rPr>
            </w:pPr>
            <w:r w:rsidRPr="002E6122">
              <w:rPr>
                <w:noProof/>
                <w:szCs w:val="22"/>
                <w:lang w:val="ro-RO"/>
              </w:rPr>
              <w:t>Emtricitabină/Tenofovir disoproxil (200 mg/245 mg o dată pe zi)</w:t>
            </w:r>
          </w:p>
        </w:tc>
        <w:tc>
          <w:tcPr>
            <w:tcW w:w="2835" w:type="dxa"/>
          </w:tcPr>
          <w:p w14:paraId="009C39E2" w14:textId="77777777" w:rsidR="002C1574" w:rsidRPr="002E6122" w:rsidRDefault="002C1574" w:rsidP="00097B6D">
            <w:pPr>
              <w:keepNext/>
              <w:keepLines/>
              <w:rPr>
                <w:noProof/>
                <w:szCs w:val="22"/>
                <w:lang w:val="ro-RO"/>
              </w:rPr>
            </w:pPr>
            <w:r w:rsidRPr="002E6122">
              <w:rPr>
                <w:noProof/>
                <w:szCs w:val="22"/>
                <w:lang w:val="ro-RO"/>
              </w:rPr>
              <w:t>Sofosbuvir:</w:t>
            </w:r>
          </w:p>
          <w:p w14:paraId="009C39E3" w14:textId="77777777" w:rsidR="002C1574" w:rsidRPr="002E6122" w:rsidRDefault="002C1574" w:rsidP="00097B6D">
            <w:pPr>
              <w:keepNext/>
              <w:keepLines/>
              <w:rPr>
                <w:noProof/>
                <w:szCs w:val="22"/>
                <w:lang w:val="ro-RO"/>
              </w:rPr>
            </w:pPr>
            <w:r w:rsidRPr="002E6122">
              <w:rPr>
                <w:noProof/>
                <w:szCs w:val="22"/>
                <w:lang w:val="ro-RO"/>
              </w:rPr>
              <w:t>ASC: ↓ 29%</w:t>
            </w:r>
          </w:p>
          <w:p w14:paraId="009C39E4"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41%</w:t>
            </w:r>
          </w:p>
          <w:p w14:paraId="009C39E5" w14:textId="77777777" w:rsidR="002C1574" w:rsidRPr="002E6122" w:rsidRDefault="002C1574" w:rsidP="00097B6D">
            <w:pPr>
              <w:keepNext/>
              <w:keepLines/>
              <w:rPr>
                <w:szCs w:val="22"/>
                <w:lang w:val="ro-RO"/>
              </w:rPr>
            </w:pPr>
          </w:p>
          <w:p w14:paraId="009C39E6" w14:textId="77777777" w:rsidR="002C1574" w:rsidRPr="002E6122" w:rsidRDefault="002C1574"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9E7" w14:textId="77777777" w:rsidR="002C1574" w:rsidRPr="002E6122" w:rsidRDefault="002C1574" w:rsidP="00097B6D">
            <w:pPr>
              <w:keepNext/>
              <w:keepLines/>
              <w:rPr>
                <w:noProof/>
                <w:szCs w:val="22"/>
                <w:lang w:val="ro-RO"/>
              </w:rPr>
            </w:pPr>
            <w:r w:rsidRPr="002E6122">
              <w:rPr>
                <w:noProof/>
                <w:szCs w:val="22"/>
                <w:lang w:val="ro-RO"/>
              </w:rPr>
              <w:t>ASC: ↔</w:t>
            </w:r>
          </w:p>
          <w:p w14:paraId="009C39E8"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E9"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EA" w14:textId="77777777" w:rsidR="002C1574" w:rsidRPr="002E6122" w:rsidRDefault="002C1574" w:rsidP="00097B6D">
            <w:pPr>
              <w:keepNext/>
              <w:keepLines/>
              <w:rPr>
                <w:noProof/>
                <w:szCs w:val="22"/>
                <w:lang w:val="ro-RO"/>
              </w:rPr>
            </w:pPr>
          </w:p>
          <w:p w14:paraId="009C39EB" w14:textId="77777777" w:rsidR="002C1574" w:rsidRPr="002E6122" w:rsidRDefault="002C1574" w:rsidP="00097B6D">
            <w:pPr>
              <w:keepNext/>
              <w:keepLines/>
              <w:rPr>
                <w:noProof/>
                <w:szCs w:val="22"/>
                <w:lang w:val="ro-RO"/>
              </w:rPr>
            </w:pPr>
            <w:r w:rsidRPr="002E6122">
              <w:rPr>
                <w:noProof/>
                <w:szCs w:val="22"/>
                <w:lang w:val="ro-RO"/>
              </w:rPr>
              <w:t>Velpatasvir:</w:t>
            </w:r>
          </w:p>
          <w:p w14:paraId="009C39EC" w14:textId="77777777" w:rsidR="002C1574" w:rsidRPr="002E6122" w:rsidRDefault="002C1574" w:rsidP="00097B6D">
            <w:pPr>
              <w:keepNext/>
              <w:keepLines/>
              <w:rPr>
                <w:noProof/>
                <w:szCs w:val="22"/>
                <w:lang w:val="ro-RO"/>
              </w:rPr>
            </w:pPr>
            <w:r w:rsidRPr="002E6122">
              <w:rPr>
                <w:noProof/>
                <w:szCs w:val="22"/>
                <w:lang w:val="ro-RO"/>
              </w:rPr>
              <w:t>ASC: ↔</w:t>
            </w:r>
          </w:p>
          <w:p w14:paraId="009C39ED"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30%</w:t>
            </w:r>
          </w:p>
          <w:p w14:paraId="009C39EE"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63%</w:t>
            </w:r>
          </w:p>
          <w:p w14:paraId="009C39EF" w14:textId="77777777" w:rsidR="002C1574" w:rsidRPr="002E6122" w:rsidRDefault="002C1574" w:rsidP="00097B6D">
            <w:pPr>
              <w:keepNext/>
              <w:keepLines/>
              <w:rPr>
                <w:noProof/>
                <w:szCs w:val="22"/>
                <w:lang w:val="ro-RO"/>
              </w:rPr>
            </w:pPr>
          </w:p>
          <w:p w14:paraId="009C39F0" w14:textId="77777777" w:rsidR="002C1574" w:rsidRPr="002E6122" w:rsidRDefault="002C1574" w:rsidP="00097B6D">
            <w:pPr>
              <w:keepNext/>
              <w:keepLines/>
              <w:rPr>
                <w:noProof/>
                <w:szCs w:val="22"/>
                <w:lang w:val="ro-RO"/>
              </w:rPr>
            </w:pPr>
            <w:r w:rsidRPr="002E6122">
              <w:rPr>
                <w:noProof/>
                <w:szCs w:val="22"/>
                <w:lang w:val="ro-RO"/>
              </w:rPr>
              <w:t>Lopinavir:</w:t>
            </w:r>
          </w:p>
          <w:p w14:paraId="009C39F1" w14:textId="77777777" w:rsidR="002C1574" w:rsidRPr="002E6122" w:rsidRDefault="002C1574" w:rsidP="00097B6D">
            <w:pPr>
              <w:keepNext/>
              <w:keepLines/>
              <w:rPr>
                <w:noProof/>
                <w:szCs w:val="22"/>
                <w:lang w:val="ro-RO"/>
              </w:rPr>
            </w:pPr>
            <w:r w:rsidRPr="002E6122">
              <w:rPr>
                <w:noProof/>
                <w:szCs w:val="22"/>
                <w:lang w:val="ro-RO"/>
              </w:rPr>
              <w:t>ASC: ↔</w:t>
            </w:r>
          </w:p>
          <w:p w14:paraId="009C39F2"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F3"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F4" w14:textId="77777777" w:rsidR="002C1574" w:rsidRPr="002E6122" w:rsidRDefault="002C1574" w:rsidP="00097B6D">
            <w:pPr>
              <w:keepNext/>
              <w:keepLines/>
              <w:rPr>
                <w:noProof/>
                <w:szCs w:val="22"/>
                <w:lang w:val="ro-RO"/>
              </w:rPr>
            </w:pPr>
          </w:p>
          <w:p w14:paraId="009C39F5" w14:textId="77777777" w:rsidR="002C1574" w:rsidRPr="002E6122" w:rsidRDefault="002C1574" w:rsidP="00097B6D">
            <w:pPr>
              <w:keepNext/>
              <w:keepLines/>
              <w:rPr>
                <w:noProof/>
                <w:szCs w:val="22"/>
                <w:lang w:val="ro-RO"/>
              </w:rPr>
            </w:pPr>
            <w:r w:rsidRPr="002E6122">
              <w:rPr>
                <w:noProof/>
                <w:szCs w:val="22"/>
                <w:lang w:val="ro-RO"/>
              </w:rPr>
              <w:t>Ritonavir:</w:t>
            </w:r>
          </w:p>
          <w:p w14:paraId="009C39F6" w14:textId="77777777" w:rsidR="002C1574" w:rsidRPr="002E6122" w:rsidRDefault="002C1574" w:rsidP="00097B6D">
            <w:pPr>
              <w:keepNext/>
              <w:keepLines/>
              <w:rPr>
                <w:noProof/>
                <w:szCs w:val="22"/>
                <w:lang w:val="ro-RO"/>
              </w:rPr>
            </w:pPr>
            <w:r w:rsidRPr="002E6122">
              <w:rPr>
                <w:noProof/>
                <w:szCs w:val="22"/>
                <w:lang w:val="ro-RO"/>
              </w:rPr>
              <w:t>ASC: ↔</w:t>
            </w:r>
          </w:p>
          <w:p w14:paraId="009C39F7"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F8"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F9" w14:textId="77777777" w:rsidR="002C1574" w:rsidRPr="002E6122" w:rsidRDefault="002C1574" w:rsidP="00097B6D">
            <w:pPr>
              <w:keepNext/>
              <w:keepLines/>
              <w:rPr>
                <w:noProof/>
                <w:szCs w:val="22"/>
                <w:lang w:val="ro-RO"/>
              </w:rPr>
            </w:pPr>
          </w:p>
          <w:p w14:paraId="009C39FA" w14:textId="77777777" w:rsidR="002C1574" w:rsidRPr="002E6122" w:rsidRDefault="002C1574" w:rsidP="00097B6D">
            <w:pPr>
              <w:keepNext/>
              <w:keepLines/>
              <w:rPr>
                <w:noProof/>
                <w:szCs w:val="22"/>
                <w:lang w:val="ro-RO"/>
              </w:rPr>
            </w:pPr>
            <w:r w:rsidRPr="002E6122">
              <w:rPr>
                <w:noProof/>
                <w:szCs w:val="22"/>
                <w:lang w:val="ro-RO"/>
              </w:rPr>
              <w:t>Emtricitabină:</w:t>
            </w:r>
          </w:p>
          <w:p w14:paraId="009C39FB" w14:textId="77777777" w:rsidR="002C1574" w:rsidRPr="002E6122" w:rsidRDefault="002C1574" w:rsidP="00097B6D">
            <w:pPr>
              <w:keepNext/>
              <w:keepLines/>
              <w:rPr>
                <w:noProof/>
                <w:szCs w:val="22"/>
                <w:lang w:val="ro-RO"/>
              </w:rPr>
            </w:pPr>
            <w:r w:rsidRPr="002E6122">
              <w:rPr>
                <w:noProof/>
                <w:szCs w:val="22"/>
                <w:lang w:val="ro-RO"/>
              </w:rPr>
              <w:t>ASC: ↔</w:t>
            </w:r>
          </w:p>
          <w:p w14:paraId="009C39FC"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9FD"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9FE" w14:textId="77777777" w:rsidR="002C1574" w:rsidRPr="002E6122" w:rsidRDefault="002C1574" w:rsidP="00097B6D">
            <w:pPr>
              <w:keepNext/>
              <w:keepLines/>
              <w:rPr>
                <w:noProof/>
                <w:szCs w:val="22"/>
                <w:lang w:val="ro-RO"/>
              </w:rPr>
            </w:pPr>
          </w:p>
          <w:p w14:paraId="009C39FF" w14:textId="77777777" w:rsidR="002C1574" w:rsidRPr="002E6122" w:rsidRDefault="002C1574" w:rsidP="00097B6D">
            <w:pPr>
              <w:keepNext/>
              <w:keepLines/>
              <w:rPr>
                <w:noProof/>
                <w:szCs w:val="22"/>
                <w:lang w:val="ro-RO"/>
              </w:rPr>
            </w:pPr>
            <w:r w:rsidRPr="002E6122">
              <w:rPr>
                <w:noProof/>
                <w:szCs w:val="22"/>
                <w:lang w:val="ro-RO"/>
              </w:rPr>
              <w:t>Tenofovir:</w:t>
            </w:r>
          </w:p>
          <w:p w14:paraId="009C3A00" w14:textId="77777777" w:rsidR="002C1574" w:rsidRPr="002E6122" w:rsidRDefault="002C1574" w:rsidP="00097B6D">
            <w:pPr>
              <w:keepNext/>
              <w:keepLines/>
              <w:rPr>
                <w:noProof/>
                <w:szCs w:val="22"/>
                <w:lang w:val="ro-RO"/>
              </w:rPr>
            </w:pPr>
            <w:r w:rsidRPr="002E6122">
              <w:rPr>
                <w:noProof/>
                <w:szCs w:val="22"/>
                <w:lang w:val="ro-RO"/>
              </w:rPr>
              <w:t>ASC: ↔</w:t>
            </w:r>
          </w:p>
          <w:p w14:paraId="009C3A01"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42%</w:t>
            </w:r>
          </w:p>
          <w:p w14:paraId="009C3A02"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tc>
        <w:tc>
          <w:tcPr>
            <w:tcW w:w="3678" w:type="dxa"/>
          </w:tcPr>
          <w:p w14:paraId="009C3A03" w14:textId="77777777" w:rsidR="002C1574" w:rsidRPr="002E6122" w:rsidRDefault="002C1574" w:rsidP="00097B6D">
            <w:pPr>
              <w:keepNext/>
              <w:keepLines/>
              <w:rPr>
                <w:szCs w:val="22"/>
                <w:lang w:val="ro-RO"/>
              </w:rPr>
            </w:pPr>
            <w:r w:rsidRPr="002E6122">
              <w:rPr>
                <w:szCs w:val="22"/>
                <w:lang w:val="ro-RO"/>
              </w:rPr>
              <w:t xml:space="preserve">Concentrațiile plasmatice crescute de tenofovir care rezultă din administrarea concomitentă de tenofovir disoproxil, </w:t>
            </w:r>
            <w:r w:rsidRPr="002E6122">
              <w:rPr>
                <w:noProof/>
                <w:szCs w:val="22"/>
                <w:lang w:val="ro-RO"/>
              </w:rPr>
              <w:t>sofosbuvir/velpatasvir</w:t>
            </w:r>
            <w:r w:rsidRPr="002E6122">
              <w:rPr>
                <w:szCs w:val="22"/>
                <w:lang w:val="ro-RO"/>
              </w:rPr>
              <w:t xml:space="preserve"> și </w:t>
            </w:r>
            <w:r w:rsidRPr="002E6122">
              <w:rPr>
                <w:noProof/>
                <w:szCs w:val="22"/>
                <w:lang w:val="ro-RO"/>
              </w:rPr>
              <w:t>lopinavir</w:t>
            </w:r>
            <w:r w:rsidRPr="002E6122">
              <w:rPr>
                <w:szCs w:val="22"/>
                <w:lang w:val="ro-RO"/>
              </w:rPr>
              <w:t xml:space="preserve">/ritonavir pot potența reacțiile adverse asociate tenofovirului disoproxil, inclusiv tulburările renale. Siguranța tenofovirului disoproxil la utilizarea împreună cu </w:t>
            </w:r>
            <w:r w:rsidRPr="002E6122">
              <w:rPr>
                <w:noProof/>
                <w:szCs w:val="22"/>
                <w:lang w:val="ro-RO"/>
              </w:rPr>
              <w:t>sofosbuvir/velpatasvir</w:t>
            </w:r>
            <w:r w:rsidRPr="002E6122">
              <w:rPr>
                <w:szCs w:val="22"/>
                <w:lang w:val="ro-RO"/>
              </w:rPr>
              <w:t xml:space="preserve"> și un potențator farmacocinetic (de exemplu ritonavir sau cobicistat) nu a fost stabilită.</w:t>
            </w:r>
          </w:p>
          <w:p w14:paraId="009C3A04" w14:textId="77777777" w:rsidR="002C1574" w:rsidRPr="002E6122" w:rsidRDefault="002C1574" w:rsidP="00097B6D">
            <w:pPr>
              <w:keepNext/>
              <w:keepLines/>
              <w:rPr>
                <w:szCs w:val="22"/>
                <w:lang w:val="ro-RO"/>
              </w:rPr>
            </w:pPr>
          </w:p>
          <w:p w14:paraId="009C3A05" w14:textId="77777777" w:rsidR="002C1574" w:rsidRPr="002E6122" w:rsidRDefault="002C1574" w:rsidP="00097B6D">
            <w:pPr>
              <w:ind w:left="-2" w:firstLine="2"/>
              <w:rPr>
                <w:szCs w:val="22"/>
                <w:lang w:val="ro-RO"/>
              </w:rPr>
            </w:pPr>
            <w:r w:rsidRPr="002E6122">
              <w:rPr>
                <w:szCs w:val="22"/>
                <w:lang w:val="ro-RO"/>
              </w:rPr>
              <w:t>Combinația trebuie utilizată cu precauție, cu monitorizare renală frecventă (vezi pct. 4.4).</w:t>
            </w:r>
          </w:p>
        </w:tc>
      </w:tr>
      <w:tr w:rsidR="002C1574" w:rsidRPr="002E6122" w14:paraId="009C3A26" w14:textId="77777777" w:rsidTr="002E6122">
        <w:trPr>
          <w:cantSplit/>
        </w:trPr>
        <w:tc>
          <w:tcPr>
            <w:tcW w:w="2547" w:type="dxa"/>
          </w:tcPr>
          <w:p w14:paraId="009C3A07"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A08" w14:textId="77777777" w:rsidR="002C1574" w:rsidRPr="002E6122" w:rsidRDefault="002C1574" w:rsidP="00097B6D">
            <w:pPr>
              <w:rPr>
                <w:noProof/>
                <w:szCs w:val="22"/>
                <w:lang w:val="ro-RO"/>
              </w:rPr>
            </w:pPr>
            <w:r w:rsidRPr="002E6122">
              <w:rPr>
                <w:noProof/>
                <w:szCs w:val="22"/>
                <w:lang w:val="ro-RO"/>
              </w:rPr>
              <w:t>(400 mg/100 mg o dată pe zi) +Raltegravir (400 mg o dată pe zi) + Emtricitabină/Tenofovir disoproxil (200 mg/245 mg o dată pe zi)</w:t>
            </w:r>
          </w:p>
        </w:tc>
        <w:tc>
          <w:tcPr>
            <w:tcW w:w="2835" w:type="dxa"/>
          </w:tcPr>
          <w:p w14:paraId="009C3A09" w14:textId="77777777" w:rsidR="002C1574" w:rsidRPr="002E6122" w:rsidRDefault="002C1574" w:rsidP="00097B6D">
            <w:pPr>
              <w:keepNext/>
              <w:keepLines/>
              <w:rPr>
                <w:noProof/>
                <w:szCs w:val="22"/>
                <w:lang w:val="ro-RO"/>
              </w:rPr>
            </w:pPr>
            <w:r w:rsidRPr="002E6122">
              <w:rPr>
                <w:noProof/>
                <w:szCs w:val="22"/>
                <w:lang w:val="ro-RO"/>
              </w:rPr>
              <w:t>Sofosbuvir:</w:t>
            </w:r>
          </w:p>
          <w:p w14:paraId="009C3A0A" w14:textId="77777777" w:rsidR="002C1574" w:rsidRPr="002E6122" w:rsidRDefault="002C1574" w:rsidP="00097B6D">
            <w:pPr>
              <w:keepNext/>
              <w:keepLines/>
              <w:rPr>
                <w:noProof/>
                <w:szCs w:val="22"/>
                <w:lang w:val="ro-RO"/>
              </w:rPr>
            </w:pPr>
            <w:r w:rsidRPr="002E6122">
              <w:rPr>
                <w:noProof/>
                <w:szCs w:val="22"/>
                <w:lang w:val="ro-RO"/>
              </w:rPr>
              <w:t>ASC: ↔</w:t>
            </w:r>
          </w:p>
          <w:p w14:paraId="009C3A0B"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0C" w14:textId="77777777" w:rsidR="002C1574" w:rsidRPr="002E6122" w:rsidRDefault="002C1574" w:rsidP="00097B6D">
            <w:pPr>
              <w:keepNext/>
              <w:keepLines/>
              <w:rPr>
                <w:szCs w:val="22"/>
                <w:lang w:val="ro-RO"/>
              </w:rPr>
            </w:pPr>
          </w:p>
          <w:p w14:paraId="009C3A0D" w14:textId="77777777" w:rsidR="002C1574" w:rsidRPr="002E6122" w:rsidRDefault="002C1574"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A0E" w14:textId="77777777" w:rsidR="002C1574" w:rsidRPr="002E6122" w:rsidRDefault="002C1574" w:rsidP="00097B6D">
            <w:pPr>
              <w:keepNext/>
              <w:keepLines/>
              <w:rPr>
                <w:noProof/>
                <w:szCs w:val="22"/>
                <w:lang w:val="ro-RO"/>
              </w:rPr>
            </w:pPr>
            <w:r w:rsidRPr="002E6122">
              <w:rPr>
                <w:noProof/>
                <w:szCs w:val="22"/>
                <w:lang w:val="ro-RO"/>
              </w:rPr>
              <w:t>ASC: ↔</w:t>
            </w:r>
          </w:p>
          <w:p w14:paraId="009C3A0F"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10"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11" w14:textId="77777777" w:rsidR="002C1574" w:rsidRPr="002E6122" w:rsidRDefault="002C1574" w:rsidP="00097B6D">
            <w:pPr>
              <w:keepNext/>
              <w:keepLines/>
              <w:rPr>
                <w:noProof/>
                <w:szCs w:val="22"/>
                <w:lang w:val="ro-RO"/>
              </w:rPr>
            </w:pPr>
          </w:p>
          <w:p w14:paraId="009C3A12" w14:textId="77777777" w:rsidR="002C1574" w:rsidRPr="002E6122" w:rsidRDefault="002C1574" w:rsidP="00097B6D">
            <w:pPr>
              <w:keepNext/>
              <w:keepLines/>
              <w:rPr>
                <w:noProof/>
                <w:szCs w:val="22"/>
                <w:lang w:val="ro-RO"/>
              </w:rPr>
            </w:pPr>
            <w:r w:rsidRPr="002E6122">
              <w:rPr>
                <w:noProof/>
                <w:szCs w:val="22"/>
                <w:lang w:val="ro-RO"/>
              </w:rPr>
              <w:t>Velpatasvir:</w:t>
            </w:r>
          </w:p>
          <w:p w14:paraId="009C3A13" w14:textId="77777777" w:rsidR="002C1574" w:rsidRPr="002E6122" w:rsidRDefault="002C1574" w:rsidP="00097B6D">
            <w:pPr>
              <w:keepNext/>
              <w:keepLines/>
              <w:rPr>
                <w:noProof/>
                <w:szCs w:val="22"/>
                <w:lang w:val="ro-RO"/>
              </w:rPr>
            </w:pPr>
            <w:r w:rsidRPr="002E6122">
              <w:rPr>
                <w:noProof/>
                <w:szCs w:val="22"/>
                <w:lang w:val="ro-RO"/>
              </w:rPr>
              <w:t>ASC: ↔</w:t>
            </w:r>
          </w:p>
          <w:p w14:paraId="009C3A14"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15"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16" w14:textId="77777777" w:rsidR="002C1574" w:rsidRPr="002E6122" w:rsidRDefault="002C1574" w:rsidP="00097B6D">
            <w:pPr>
              <w:keepNext/>
              <w:keepLines/>
              <w:rPr>
                <w:noProof/>
                <w:szCs w:val="22"/>
                <w:lang w:val="ro-RO"/>
              </w:rPr>
            </w:pPr>
          </w:p>
          <w:p w14:paraId="009C3A17" w14:textId="77777777" w:rsidR="002C1574" w:rsidRPr="002E6122" w:rsidRDefault="002C1574" w:rsidP="00097B6D">
            <w:pPr>
              <w:keepNext/>
              <w:keepLines/>
              <w:rPr>
                <w:noProof/>
                <w:szCs w:val="22"/>
                <w:lang w:val="ro-RO"/>
              </w:rPr>
            </w:pPr>
            <w:r w:rsidRPr="002E6122">
              <w:rPr>
                <w:noProof/>
                <w:szCs w:val="22"/>
                <w:lang w:val="ro-RO"/>
              </w:rPr>
              <w:t>Raltegravir:</w:t>
            </w:r>
          </w:p>
          <w:p w14:paraId="009C3A18" w14:textId="77777777" w:rsidR="002C1574" w:rsidRPr="002E6122" w:rsidRDefault="002C1574" w:rsidP="00097B6D">
            <w:pPr>
              <w:keepNext/>
              <w:keepLines/>
              <w:rPr>
                <w:noProof/>
                <w:szCs w:val="22"/>
                <w:lang w:val="ro-RO"/>
              </w:rPr>
            </w:pPr>
            <w:r w:rsidRPr="002E6122">
              <w:rPr>
                <w:noProof/>
                <w:szCs w:val="22"/>
                <w:lang w:val="ro-RO"/>
              </w:rPr>
              <w:t>ASC: ↔</w:t>
            </w:r>
          </w:p>
          <w:p w14:paraId="009C3A19"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1A"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21%</w:t>
            </w:r>
          </w:p>
          <w:p w14:paraId="009C3A1B" w14:textId="77777777" w:rsidR="002C1574" w:rsidRPr="002E6122" w:rsidRDefault="002C1574" w:rsidP="00097B6D">
            <w:pPr>
              <w:keepNext/>
              <w:keepLines/>
              <w:rPr>
                <w:noProof/>
                <w:szCs w:val="22"/>
                <w:lang w:val="ro-RO"/>
              </w:rPr>
            </w:pPr>
          </w:p>
          <w:p w14:paraId="009C3A1C" w14:textId="77777777" w:rsidR="002C1574" w:rsidRPr="002E6122" w:rsidRDefault="002C1574" w:rsidP="00097B6D">
            <w:pPr>
              <w:keepNext/>
              <w:keepLines/>
              <w:rPr>
                <w:noProof/>
                <w:szCs w:val="22"/>
                <w:lang w:val="ro-RO"/>
              </w:rPr>
            </w:pPr>
            <w:r w:rsidRPr="002E6122">
              <w:rPr>
                <w:noProof/>
                <w:szCs w:val="22"/>
                <w:lang w:val="ro-RO"/>
              </w:rPr>
              <w:t>Emtricitabină:</w:t>
            </w:r>
          </w:p>
          <w:p w14:paraId="009C3A1D" w14:textId="77777777" w:rsidR="002C1574" w:rsidRPr="002E6122" w:rsidRDefault="002C1574" w:rsidP="00097B6D">
            <w:pPr>
              <w:keepNext/>
              <w:keepLines/>
              <w:rPr>
                <w:noProof/>
                <w:szCs w:val="22"/>
                <w:lang w:val="ro-RO"/>
              </w:rPr>
            </w:pPr>
            <w:r w:rsidRPr="002E6122">
              <w:rPr>
                <w:noProof/>
                <w:szCs w:val="22"/>
                <w:lang w:val="ro-RO"/>
              </w:rPr>
              <w:t>ASC: ↔</w:t>
            </w:r>
          </w:p>
          <w:p w14:paraId="009C3A1E"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1F"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20" w14:textId="77777777" w:rsidR="002C1574" w:rsidRPr="002E6122" w:rsidRDefault="002C1574" w:rsidP="00097B6D">
            <w:pPr>
              <w:keepNext/>
              <w:keepLines/>
              <w:rPr>
                <w:noProof/>
                <w:szCs w:val="22"/>
                <w:lang w:val="ro-RO"/>
              </w:rPr>
            </w:pPr>
          </w:p>
          <w:p w14:paraId="009C3A21" w14:textId="77777777" w:rsidR="002C1574" w:rsidRPr="002E6122" w:rsidRDefault="002C1574" w:rsidP="00097B6D">
            <w:pPr>
              <w:keepNext/>
              <w:keepLines/>
              <w:rPr>
                <w:noProof/>
                <w:szCs w:val="22"/>
                <w:lang w:val="ro-RO"/>
              </w:rPr>
            </w:pPr>
            <w:r w:rsidRPr="002E6122">
              <w:rPr>
                <w:noProof/>
                <w:szCs w:val="22"/>
                <w:lang w:val="ro-RO"/>
              </w:rPr>
              <w:t>Tenofovir:</w:t>
            </w:r>
          </w:p>
          <w:p w14:paraId="009C3A22" w14:textId="77777777" w:rsidR="002C1574" w:rsidRPr="002E6122" w:rsidRDefault="002C1574" w:rsidP="00097B6D">
            <w:pPr>
              <w:keepNext/>
              <w:keepLines/>
              <w:rPr>
                <w:noProof/>
                <w:szCs w:val="22"/>
                <w:lang w:val="ro-RO"/>
              </w:rPr>
            </w:pPr>
            <w:r w:rsidRPr="002E6122">
              <w:rPr>
                <w:noProof/>
                <w:szCs w:val="22"/>
                <w:lang w:val="ro-RO"/>
              </w:rPr>
              <w:t>ASC: ↑ 40%</w:t>
            </w:r>
          </w:p>
          <w:p w14:paraId="009C3A23" w14:textId="77777777" w:rsidR="002C1574" w:rsidRPr="002E6122" w:rsidRDefault="002C1574"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46%</w:t>
            </w:r>
          </w:p>
          <w:p w14:paraId="009C3A24" w14:textId="77777777" w:rsidR="002C1574" w:rsidRPr="002E6122" w:rsidRDefault="002C1574" w:rsidP="00097B6D">
            <w:pPr>
              <w:rPr>
                <w:noProof/>
                <w:szCs w:val="22"/>
                <w:lang w:val="it-IT"/>
              </w:rPr>
            </w:pPr>
            <w:r w:rsidRPr="002E6122">
              <w:rPr>
                <w:noProof/>
                <w:szCs w:val="22"/>
              </w:rPr>
              <w:t>C</w:t>
            </w:r>
            <w:r w:rsidRPr="002E6122">
              <w:rPr>
                <w:noProof/>
                <w:szCs w:val="22"/>
                <w:vertAlign w:val="subscript"/>
              </w:rPr>
              <w:t>min</w:t>
            </w:r>
            <w:r w:rsidRPr="002E6122">
              <w:rPr>
                <w:noProof/>
                <w:szCs w:val="22"/>
              </w:rPr>
              <w:t>: ↑ 70%</w:t>
            </w:r>
          </w:p>
        </w:tc>
        <w:tc>
          <w:tcPr>
            <w:tcW w:w="3678" w:type="dxa"/>
          </w:tcPr>
          <w:p w14:paraId="009C3A25" w14:textId="77777777" w:rsidR="002C1574" w:rsidRPr="002E6122" w:rsidRDefault="002C1574" w:rsidP="00097B6D">
            <w:pPr>
              <w:ind w:left="-2" w:firstLine="2"/>
              <w:rPr>
                <w:szCs w:val="22"/>
                <w:lang w:val="ro-RO"/>
              </w:rPr>
            </w:pPr>
            <w:r w:rsidRPr="002E6122">
              <w:rPr>
                <w:szCs w:val="22"/>
                <w:lang w:val="ro-RO"/>
              </w:rPr>
              <w:t>Nu se recomandă ajustarea dozei. Expunerea crescută la tenofovir poate potența reacțiile adverse asociate cu tenofovir disoproxil, inclusiv tulburările renale. Funcția renală trebuie monitorizată cu atenție (vezi pct. 4.4).</w:t>
            </w:r>
          </w:p>
        </w:tc>
      </w:tr>
      <w:tr w:rsidR="002C1574" w:rsidRPr="002E6122" w14:paraId="009C3A47" w14:textId="77777777" w:rsidTr="002E6122">
        <w:trPr>
          <w:cantSplit/>
        </w:trPr>
        <w:tc>
          <w:tcPr>
            <w:tcW w:w="2547" w:type="dxa"/>
          </w:tcPr>
          <w:p w14:paraId="009C3A27"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A28" w14:textId="77777777" w:rsidR="002C1574" w:rsidRPr="002E6122" w:rsidRDefault="002C1574" w:rsidP="00097B6D">
            <w:pPr>
              <w:rPr>
                <w:noProof/>
                <w:szCs w:val="22"/>
                <w:lang w:val="ro-RO"/>
              </w:rPr>
            </w:pPr>
            <w:r w:rsidRPr="002E6122">
              <w:rPr>
                <w:noProof/>
                <w:szCs w:val="22"/>
                <w:lang w:val="ro-RO"/>
              </w:rPr>
              <w:t>(400 mg/100 mg o dată pe zi) +Efavirenz/Emtricitabină/Tenofovir disoproxil (600 mg/200 mg/245 mg o dată pe zi)</w:t>
            </w:r>
          </w:p>
        </w:tc>
        <w:tc>
          <w:tcPr>
            <w:tcW w:w="2835" w:type="dxa"/>
          </w:tcPr>
          <w:p w14:paraId="009C3A29" w14:textId="77777777" w:rsidR="002C1574" w:rsidRPr="002E6122" w:rsidRDefault="002C1574" w:rsidP="00097B6D">
            <w:pPr>
              <w:rPr>
                <w:noProof/>
                <w:szCs w:val="22"/>
                <w:lang w:val="ro-RO"/>
              </w:rPr>
            </w:pPr>
            <w:r w:rsidRPr="002E6122">
              <w:rPr>
                <w:noProof/>
                <w:szCs w:val="22"/>
                <w:lang w:val="ro-RO"/>
              </w:rPr>
              <w:t>Sofosbuvir:</w:t>
            </w:r>
          </w:p>
          <w:p w14:paraId="009C3A2A" w14:textId="77777777" w:rsidR="002C1574" w:rsidRPr="002E6122" w:rsidRDefault="002C1574" w:rsidP="00097B6D">
            <w:pPr>
              <w:rPr>
                <w:noProof/>
                <w:szCs w:val="22"/>
                <w:lang w:val="ro-RO"/>
              </w:rPr>
            </w:pPr>
            <w:r w:rsidRPr="002E6122">
              <w:rPr>
                <w:noProof/>
                <w:szCs w:val="22"/>
                <w:lang w:val="ro-RO"/>
              </w:rPr>
              <w:t>ASC: ↔</w:t>
            </w:r>
          </w:p>
          <w:p w14:paraId="009C3A2B"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38%</w:t>
            </w:r>
          </w:p>
          <w:p w14:paraId="009C3A2C" w14:textId="77777777" w:rsidR="002C1574" w:rsidRPr="002E6122" w:rsidRDefault="002C1574" w:rsidP="00097B6D">
            <w:pPr>
              <w:rPr>
                <w:szCs w:val="22"/>
                <w:lang w:val="ro-RO"/>
              </w:rPr>
            </w:pPr>
          </w:p>
          <w:p w14:paraId="009C3A2D" w14:textId="77777777" w:rsidR="002C1574" w:rsidRPr="002E6122" w:rsidRDefault="002C1574"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A2E" w14:textId="77777777" w:rsidR="002C1574" w:rsidRPr="002E6122" w:rsidRDefault="002C1574" w:rsidP="00097B6D">
            <w:pPr>
              <w:rPr>
                <w:noProof/>
                <w:szCs w:val="22"/>
                <w:lang w:val="ro-RO"/>
              </w:rPr>
            </w:pPr>
            <w:r w:rsidRPr="002E6122">
              <w:rPr>
                <w:noProof/>
                <w:szCs w:val="22"/>
                <w:lang w:val="ro-RO"/>
              </w:rPr>
              <w:t>ASC: ↔</w:t>
            </w:r>
          </w:p>
          <w:p w14:paraId="009C3A2F"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30"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31" w14:textId="77777777" w:rsidR="002C1574" w:rsidRPr="002E6122" w:rsidRDefault="002C1574" w:rsidP="00097B6D">
            <w:pPr>
              <w:rPr>
                <w:noProof/>
                <w:szCs w:val="22"/>
                <w:lang w:val="ro-RO"/>
              </w:rPr>
            </w:pPr>
          </w:p>
          <w:p w14:paraId="009C3A32" w14:textId="77777777" w:rsidR="002C1574" w:rsidRPr="002E6122" w:rsidRDefault="002C1574" w:rsidP="00097B6D">
            <w:pPr>
              <w:rPr>
                <w:noProof/>
                <w:szCs w:val="22"/>
                <w:lang w:val="ro-RO"/>
              </w:rPr>
            </w:pPr>
            <w:r w:rsidRPr="002E6122">
              <w:rPr>
                <w:noProof/>
                <w:szCs w:val="22"/>
                <w:lang w:val="ro-RO"/>
              </w:rPr>
              <w:t>Velpatasvir:</w:t>
            </w:r>
          </w:p>
          <w:p w14:paraId="009C3A33" w14:textId="77777777" w:rsidR="002C1574" w:rsidRPr="002E6122" w:rsidRDefault="002C1574" w:rsidP="00097B6D">
            <w:pPr>
              <w:rPr>
                <w:noProof/>
                <w:szCs w:val="22"/>
                <w:lang w:val="ro-RO"/>
              </w:rPr>
            </w:pPr>
            <w:r w:rsidRPr="002E6122">
              <w:rPr>
                <w:noProof/>
                <w:szCs w:val="22"/>
                <w:lang w:val="ro-RO"/>
              </w:rPr>
              <w:t>ASC: ↓ 53%</w:t>
            </w:r>
          </w:p>
          <w:p w14:paraId="009C3A34"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47%</w:t>
            </w:r>
          </w:p>
          <w:p w14:paraId="009C3A35"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57%</w:t>
            </w:r>
          </w:p>
          <w:p w14:paraId="009C3A36" w14:textId="77777777" w:rsidR="002C1574" w:rsidRPr="002E6122" w:rsidRDefault="002C1574" w:rsidP="00097B6D">
            <w:pPr>
              <w:rPr>
                <w:noProof/>
                <w:szCs w:val="22"/>
                <w:lang w:val="ro-RO"/>
              </w:rPr>
            </w:pPr>
          </w:p>
          <w:p w14:paraId="009C3A37" w14:textId="77777777" w:rsidR="002C1574" w:rsidRPr="002E6122" w:rsidRDefault="002C1574" w:rsidP="00097B6D">
            <w:pPr>
              <w:rPr>
                <w:noProof/>
                <w:szCs w:val="22"/>
                <w:lang w:val="ro-RO"/>
              </w:rPr>
            </w:pPr>
            <w:r w:rsidRPr="002E6122">
              <w:rPr>
                <w:noProof/>
                <w:szCs w:val="22"/>
                <w:lang w:val="ro-RO"/>
              </w:rPr>
              <w:t>Efavirenz:</w:t>
            </w:r>
          </w:p>
          <w:p w14:paraId="009C3A38" w14:textId="77777777" w:rsidR="002C1574" w:rsidRPr="002E6122" w:rsidRDefault="002C1574" w:rsidP="00097B6D">
            <w:pPr>
              <w:rPr>
                <w:noProof/>
                <w:szCs w:val="22"/>
                <w:lang w:val="ro-RO"/>
              </w:rPr>
            </w:pPr>
            <w:r w:rsidRPr="002E6122">
              <w:rPr>
                <w:noProof/>
                <w:szCs w:val="22"/>
                <w:lang w:val="ro-RO"/>
              </w:rPr>
              <w:t>ASC: ↔</w:t>
            </w:r>
          </w:p>
          <w:p w14:paraId="009C3A39"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3A"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3B" w14:textId="77777777" w:rsidR="002C1574" w:rsidRPr="002E6122" w:rsidRDefault="002C1574" w:rsidP="00097B6D">
            <w:pPr>
              <w:rPr>
                <w:noProof/>
                <w:szCs w:val="22"/>
                <w:lang w:val="ro-RO"/>
              </w:rPr>
            </w:pPr>
          </w:p>
          <w:p w14:paraId="009C3A3C" w14:textId="77777777" w:rsidR="002C1574" w:rsidRPr="002E6122" w:rsidRDefault="002C1574" w:rsidP="00097B6D">
            <w:pPr>
              <w:rPr>
                <w:noProof/>
                <w:szCs w:val="22"/>
                <w:lang w:val="ro-RO"/>
              </w:rPr>
            </w:pPr>
            <w:r w:rsidRPr="002E6122">
              <w:rPr>
                <w:noProof/>
                <w:szCs w:val="22"/>
                <w:lang w:val="ro-RO"/>
              </w:rPr>
              <w:t>Emtricitabină:</w:t>
            </w:r>
          </w:p>
          <w:p w14:paraId="009C3A3D" w14:textId="77777777" w:rsidR="002C1574" w:rsidRPr="002E6122" w:rsidRDefault="002C1574" w:rsidP="00097B6D">
            <w:pPr>
              <w:rPr>
                <w:noProof/>
                <w:szCs w:val="22"/>
                <w:lang w:val="ro-RO"/>
              </w:rPr>
            </w:pPr>
            <w:r w:rsidRPr="002E6122">
              <w:rPr>
                <w:noProof/>
                <w:szCs w:val="22"/>
                <w:lang w:val="ro-RO"/>
              </w:rPr>
              <w:t>ASC: ↔</w:t>
            </w:r>
          </w:p>
          <w:p w14:paraId="009C3A3E"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3F"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40" w14:textId="77777777" w:rsidR="002C1574" w:rsidRPr="002E6122" w:rsidRDefault="002C1574" w:rsidP="00097B6D">
            <w:pPr>
              <w:rPr>
                <w:noProof/>
                <w:szCs w:val="22"/>
                <w:lang w:val="ro-RO"/>
              </w:rPr>
            </w:pPr>
          </w:p>
          <w:p w14:paraId="009C3A41" w14:textId="77777777" w:rsidR="002C1574" w:rsidRPr="002E6122" w:rsidRDefault="002C1574" w:rsidP="00097B6D">
            <w:pPr>
              <w:rPr>
                <w:noProof/>
                <w:szCs w:val="22"/>
                <w:lang w:val="ro-RO"/>
              </w:rPr>
            </w:pPr>
            <w:r w:rsidRPr="002E6122">
              <w:rPr>
                <w:noProof/>
                <w:szCs w:val="22"/>
                <w:lang w:val="ro-RO"/>
              </w:rPr>
              <w:t>Tenofovir:</w:t>
            </w:r>
          </w:p>
          <w:p w14:paraId="009C3A42" w14:textId="77777777" w:rsidR="002C1574" w:rsidRPr="002E6122" w:rsidRDefault="002C1574" w:rsidP="00097B6D">
            <w:pPr>
              <w:rPr>
                <w:noProof/>
                <w:szCs w:val="22"/>
              </w:rPr>
            </w:pPr>
            <w:r w:rsidRPr="002E6122">
              <w:rPr>
                <w:noProof/>
                <w:szCs w:val="22"/>
              </w:rPr>
              <w:t>ASC: ↑ 81%</w:t>
            </w:r>
          </w:p>
          <w:p w14:paraId="009C3A43" w14:textId="77777777" w:rsidR="002C1574" w:rsidRPr="002E6122" w:rsidRDefault="002C1574" w:rsidP="00097B6D">
            <w:pPr>
              <w:rPr>
                <w:noProof/>
                <w:szCs w:val="22"/>
              </w:rPr>
            </w:pPr>
            <w:r w:rsidRPr="002E6122">
              <w:rPr>
                <w:noProof/>
                <w:szCs w:val="22"/>
              </w:rPr>
              <w:t>C</w:t>
            </w:r>
            <w:r w:rsidRPr="002E6122">
              <w:rPr>
                <w:noProof/>
                <w:szCs w:val="22"/>
                <w:vertAlign w:val="subscript"/>
              </w:rPr>
              <w:t>max</w:t>
            </w:r>
            <w:r w:rsidRPr="002E6122">
              <w:rPr>
                <w:noProof/>
                <w:szCs w:val="22"/>
              </w:rPr>
              <w:t>: ↑ 77%</w:t>
            </w:r>
          </w:p>
          <w:p w14:paraId="009C3A44" w14:textId="77777777" w:rsidR="002C1574" w:rsidRPr="002E6122" w:rsidRDefault="002C1574" w:rsidP="00097B6D">
            <w:pPr>
              <w:rPr>
                <w:noProof/>
                <w:szCs w:val="22"/>
                <w:lang w:val="it-IT"/>
              </w:rPr>
            </w:pPr>
            <w:r w:rsidRPr="002E6122">
              <w:rPr>
                <w:noProof/>
                <w:szCs w:val="22"/>
              </w:rPr>
              <w:t>C</w:t>
            </w:r>
            <w:r w:rsidRPr="002E6122">
              <w:rPr>
                <w:noProof/>
                <w:szCs w:val="22"/>
                <w:vertAlign w:val="subscript"/>
              </w:rPr>
              <w:t>min</w:t>
            </w:r>
            <w:r w:rsidRPr="002E6122">
              <w:rPr>
                <w:noProof/>
                <w:szCs w:val="22"/>
              </w:rPr>
              <w:t>: ↑ 121%</w:t>
            </w:r>
          </w:p>
        </w:tc>
        <w:tc>
          <w:tcPr>
            <w:tcW w:w="3678" w:type="dxa"/>
          </w:tcPr>
          <w:p w14:paraId="009C3A45" w14:textId="77777777" w:rsidR="002C1574" w:rsidRPr="002E6122" w:rsidRDefault="002C1574" w:rsidP="00097B6D">
            <w:pPr>
              <w:keepNext/>
              <w:keepLines/>
              <w:rPr>
                <w:szCs w:val="22"/>
                <w:lang w:val="ro-RO" w:eastAsia="fr-FR"/>
              </w:rPr>
            </w:pPr>
            <w:r w:rsidRPr="002E6122">
              <w:rPr>
                <w:szCs w:val="22"/>
                <w:lang w:val="ro-RO"/>
              </w:rPr>
              <w:t xml:space="preserve">Se preconizează că administrarea concomitentă de </w:t>
            </w:r>
            <w:r w:rsidRPr="002E6122">
              <w:rPr>
                <w:szCs w:val="22"/>
                <w:lang w:val="ro-RO" w:eastAsia="fr-FR"/>
              </w:rPr>
              <w:t>sofosbuvir/velpatasvir și efavirenz va scădea concentrațiile plasmatice ale velpatasvir.</w:t>
            </w:r>
          </w:p>
          <w:p w14:paraId="009C3A46" w14:textId="77777777" w:rsidR="002C1574" w:rsidRPr="002E6122" w:rsidRDefault="002C1574" w:rsidP="00097B6D">
            <w:pPr>
              <w:ind w:left="-2" w:firstLine="2"/>
              <w:rPr>
                <w:szCs w:val="22"/>
                <w:lang w:val="ro-RO"/>
              </w:rPr>
            </w:pPr>
            <w:r w:rsidRPr="002E6122">
              <w:rPr>
                <w:szCs w:val="22"/>
                <w:lang w:val="ro-RO" w:eastAsia="fr-FR"/>
              </w:rPr>
              <w:t>Nu se recomandă administrarea concomitentă de sofosbuvir/velpatasvir și scheme care conțin efavirenz.</w:t>
            </w:r>
          </w:p>
        </w:tc>
      </w:tr>
      <w:tr w:rsidR="002C1574" w:rsidRPr="002E6122" w14:paraId="009C3A67" w14:textId="77777777" w:rsidTr="002E6122">
        <w:trPr>
          <w:cantSplit/>
        </w:trPr>
        <w:tc>
          <w:tcPr>
            <w:tcW w:w="2547" w:type="dxa"/>
          </w:tcPr>
          <w:p w14:paraId="009C3A48" w14:textId="77777777" w:rsidR="002C1574" w:rsidRPr="002E6122" w:rsidRDefault="002C1574" w:rsidP="00097B6D">
            <w:pPr>
              <w:rPr>
                <w:noProof/>
                <w:szCs w:val="22"/>
                <w:lang w:val="ro-RO"/>
              </w:rPr>
            </w:pPr>
            <w:r w:rsidRPr="002E6122">
              <w:rPr>
                <w:noProof/>
                <w:szCs w:val="22"/>
                <w:lang w:val="ro-RO"/>
              </w:rPr>
              <w:lastRenderedPageBreak/>
              <w:t>Sofosbuvir/Velpatasvir</w:t>
            </w:r>
          </w:p>
          <w:p w14:paraId="009C3A49" w14:textId="77777777" w:rsidR="002C1574" w:rsidRPr="002E6122" w:rsidRDefault="002C1574" w:rsidP="00097B6D">
            <w:pPr>
              <w:rPr>
                <w:noProof/>
                <w:szCs w:val="22"/>
                <w:lang w:val="ro-RO"/>
              </w:rPr>
            </w:pPr>
            <w:r w:rsidRPr="002E6122">
              <w:rPr>
                <w:noProof/>
                <w:szCs w:val="22"/>
                <w:lang w:val="ro-RO"/>
              </w:rPr>
              <w:t>(400 mg/100 mg o dată pe zi) + Emtricitabină/Rilpivirină/Tenofovir disoproxil (200 mg/25 mg/245 mg o dată pe zi)</w:t>
            </w:r>
          </w:p>
        </w:tc>
        <w:tc>
          <w:tcPr>
            <w:tcW w:w="2835" w:type="dxa"/>
          </w:tcPr>
          <w:p w14:paraId="009C3A4A" w14:textId="77777777" w:rsidR="002C1574" w:rsidRPr="002E6122" w:rsidRDefault="002C1574" w:rsidP="00097B6D">
            <w:pPr>
              <w:rPr>
                <w:noProof/>
                <w:szCs w:val="22"/>
                <w:lang w:val="ro-RO"/>
              </w:rPr>
            </w:pPr>
            <w:r w:rsidRPr="002E6122">
              <w:rPr>
                <w:noProof/>
                <w:szCs w:val="22"/>
                <w:lang w:val="ro-RO"/>
              </w:rPr>
              <w:t>Sofosbuvir:</w:t>
            </w:r>
          </w:p>
          <w:p w14:paraId="009C3A4B" w14:textId="77777777" w:rsidR="002C1574" w:rsidRPr="002E6122" w:rsidRDefault="002C1574" w:rsidP="00097B6D">
            <w:pPr>
              <w:rPr>
                <w:noProof/>
                <w:szCs w:val="22"/>
                <w:lang w:val="ro-RO"/>
              </w:rPr>
            </w:pPr>
            <w:r w:rsidRPr="002E6122">
              <w:rPr>
                <w:noProof/>
                <w:szCs w:val="22"/>
                <w:lang w:val="ro-RO"/>
              </w:rPr>
              <w:t>ASC: ↔</w:t>
            </w:r>
          </w:p>
          <w:p w14:paraId="009C3A4C"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4D" w14:textId="77777777" w:rsidR="002C1574" w:rsidRPr="002E6122" w:rsidRDefault="002C1574" w:rsidP="00097B6D">
            <w:pPr>
              <w:rPr>
                <w:noProof/>
                <w:szCs w:val="22"/>
                <w:lang w:val="ro-RO"/>
              </w:rPr>
            </w:pPr>
          </w:p>
          <w:p w14:paraId="009C3A4E" w14:textId="77777777" w:rsidR="002C1574" w:rsidRPr="002E6122" w:rsidRDefault="002C1574" w:rsidP="00097B6D">
            <w:pPr>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A4F" w14:textId="77777777" w:rsidR="002C1574" w:rsidRPr="002E6122" w:rsidRDefault="002C1574" w:rsidP="00097B6D">
            <w:pPr>
              <w:rPr>
                <w:noProof/>
                <w:szCs w:val="22"/>
                <w:lang w:val="ro-RO"/>
              </w:rPr>
            </w:pPr>
            <w:r w:rsidRPr="002E6122">
              <w:rPr>
                <w:noProof/>
                <w:szCs w:val="22"/>
                <w:lang w:val="ro-RO"/>
              </w:rPr>
              <w:t>ASC: ↔</w:t>
            </w:r>
          </w:p>
          <w:p w14:paraId="009C3A50"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51"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52" w14:textId="77777777" w:rsidR="002C1574" w:rsidRPr="002E6122" w:rsidRDefault="002C1574" w:rsidP="00097B6D">
            <w:pPr>
              <w:rPr>
                <w:noProof/>
                <w:szCs w:val="22"/>
                <w:lang w:val="ro-RO"/>
              </w:rPr>
            </w:pPr>
          </w:p>
          <w:p w14:paraId="009C3A53" w14:textId="77777777" w:rsidR="002C1574" w:rsidRPr="002E6122" w:rsidRDefault="002C1574" w:rsidP="00097B6D">
            <w:pPr>
              <w:rPr>
                <w:noProof/>
                <w:szCs w:val="22"/>
                <w:lang w:val="ro-RO"/>
              </w:rPr>
            </w:pPr>
            <w:r w:rsidRPr="002E6122">
              <w:rPr>
                <w:noProof/>
                <w:szCs w:val="22"/>
                <w:lang w:val="ro-RO"/>
              </w:rPr>
              <w:t>Velpatasvir:</w:t>
            </w:r>
          </w:p>
          <w:p w14:paraId="009C3A54" w14:textId="77777777" w:rsidR="002C1574" w:rsidRPr="002E6122" w:rsidRDefault="002C1574" w:rsidP="00097B6D">
            <w:pPr>
              <w:rPr>
                <w:noProof/>
                <w:szCs w:val="22"/>
                <w:lang w:val="ro-RO"/>
              </w:rPr>
            </w:pPr>
            <w:r w:rsidRPr="002E6122">
              <w:rPr>
                <w:noProof/>
                <w:szCs w:val="22"/>
                <w:lang w:val="ro-RO"/>
              </w:rPr>
              <w:t>ASC: ↔</w:t>
            </w:r>
          </w:p>
          <w:p w14:paraId="009C3A55"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56"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57" w14:textId="77777777" w:rsidR="002C1574" w:rsidRPr="002E6122" w:rsidRDefault="002C1574" w:rsidP="00097B6D">
            <w:pPr>
              <w:rPr>
                <w:noProof/>
                <w:szCs w:val="22"/>
                <w:lang w:val="ro-RO"/>
              </w:rPr>
            </w:pPr>
          </w:p>
          <w:p w14:paraId="009C3A58" w14:textId="77777777" w:rsidR="002C1574" w:rsidRPr="002E6122" w:rsidRDefault="002C1574" w:rsidP="00097B6D">
            <w:pPr>
              <w:rPr>
                <w:noProof/>
                <w:szCs w:val="22"/>
                <w:lang w:val="ro-RO"/>
              </w:rPr>
            </w:pPr>
            <w:r w:rsidRPr="002E6122">
              <w:rPr>
                <w:noProof/>
                <w:szCs w:val="22"/>
                <w:lang w:val="ro-RO"/>
              </w:rPr>
              <w:t>Emtricitabină:</w:t>
            </w:r>
          </w:p>
          <w:p w14:paraId="009C3A59" w14:textId="77777777" w:rsidR="002C1574" w:rsidRPr="002E6122" w:rsidRDefault="002C1574" w:rsidP="00097B6D">
            <w:pPr>
              <w:rPr>
                <w:noProof/>
                <w:szCs w:val="22"/>
                <w:lang w:val="ro-RO"/>
              </w:rPr>
            </w:pPr>
            <w:r w:rsidRPr="002E6122">
              <w:rPr>
                <w:noProof/>
                <w:szCs w:val="22"/>
                <w:lang w:val="ro-RO"/>
              </w:rPr>
              <w:t>ASC: ↔</w:t>
            </w:r>
          </w:p>
          <w:p w14:paraId="009C3A5A"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5B"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5C" w14:textId="77777777" w:rsidR="002C1574" w:rsidRPr="002E6122" w:rsidRDefault="002C1574" w:rsidP="00097B6D">
            <w:pPr>
              <w:rPr>
                <w:noProof/>
                <w:szCs w:val="22"/>
                <w:lang w:val="ro-RO"/>
              </w:rPr>
            </w:pPr>
          </w:p>
          <w:p w14:paraId="009C3A5D" w14:textId="77777777" w:rsidR="002C1574" w:rsidRPr="002E6122" w:rsidRDefault="002C1574" w:rsidP="00097B6D">
            <w:pPr>
              <w:rPr>
                <w:noProof/>
                <w:szCs w:val="22"/>
                <w:lang w:val="ro-RO"/>
              </w:rPr>
            </w:pPr>
            <w:r w:rsidRPr="002E6122">
              <w:rPr>
                <w:noProof/>
                <w:szCs w:val="22"/>
                <w:lang w:val="ro-RO"/>
              </w:rPr>
              <w:t>Rilpivirină:</w:t>
            </w:r>
          </w:p>
          <w:p w14:paraId="009C3A5E" w14:textId="77777777" w:rsidR="002C1574" w:rsidRPr="002E6122" w:rsidRDefault="002C1574" w:rsidP="00097B6D">
            <w:pPr>
              <w:rPr>
                <w:noProof/>
                <w:szCs w:val="22"/>
                <w:lang w:val="ro-RO"/>
              </w:rPr>
            </w:pPr>
            <w:r w:rsidRPr="002E6122">
              <w:rPr>
                <w:noProof/>
                <w:szCs w:val="22"/>
                <w:lang w:val="ro-RO"/>
              </w:rPr>
              <w:t>ASC: ↔</w:t>
            </w:r>
          </w:p>
          <w:p w14:paraId="009C3A5F"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60" w14:textId="77777777" w:rsidR="002C1574" w:rsidRPr="002E6122" w:rsidRDefault="002C1574" w:rsidP="00097B6D">
            <w:pPr>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61" w14:textId="77777777" w:rsidR="002C1574" w:rsidRPr="002E6122" w:rsidRDefault="002C1574" w:rsidP="00097B6D">
            <w:pPr>
              <w:rPr>
                <w:noProof/>
                <w:szCs w:val="22"/>
                <w:lang w:val="ro-RO"/>
              </w:rPr>
            </w:pPr>
          </w:p>
          <w:p w14:paraId="009C3A62" w14:textId="77777777" w:rsidR="002C1574" w:rsidRPr="002E6122" w:rsidRDefault="002C1574" w:rsidP="00097B6D">
            <w:pPr>
              <w:rPr>
                <w:noProof/>
                <w:szCs w:val="22"/>
                <w:lang w:val="ro-RO"/>
              </w:rPr>
            </w:pPr>
            <w:r w:rsidRPr="002E6122">
              <w:rPr>
                <w:noProof/>
                <w:szCs w:val="22"/>
                <w:lang w:val="ro-RO"/>
              </w:rPr>
              <w:t>Tenofovir:</w:t>
            </w:r>
          </w:p>
          <w:p w14:paraId="009C3A63" w14:textId="77777777" w:rsidR="002C1574" w:rsidRPr="002E6122" w:rsidRDefault="002C1574" w:rsidP="00097B6D">
            <w:pPr>
              <w:rPr>
                <w:noProof/>
                <w:szCs w:val="22"/>
              </w:rPr>
            </w:pPr>
            <w:r w:rsidRPr="002E6122">
              <w:rPr>
                <w:noProof/>
                <w:szCs w:val="22"/>
              </w:rPr>
              <w:t>ASC: ↑ 40%</w:t>
            </w:r>
          </w:p>
          <w:p w14:paraId="009C3A64" w14:textId="77777777" w:rsidR="002C1574" w:rsidRPr="002E6122" w:rsidRDefault="002C1574" w:rsidP="00097B6D">
            <w:pPr>
              <w:rPr>
                <w:noProof/>
                <w:szCs w:val="22"/>
              </w:rPr>
            </w:pPr>
            <w:r w:rsidRPr="002E6122">
              <w:rPr>
                <w:noProof/>
                <w:szCs w:val="22"/>
              </w:rPr>
              <w:t>C</w:t>
            </w:r>
            <w:r w:rsidRPr="002E6122">
              <w:rPr>
                <w:noProof/>
                <w:szCs w:val="22"/>
                <w:vertAlign w:val="subscript"/>
              </w:rPr>
              <w:t>max</w:t>
            </w:r>
            <w:r w:rsidRPr="002E6122">
              <w:rPr>
                <w:noProof/>
                <w:szCs w:val="22"/>
              </w:rPr>
              <w:t>: ↑ 44%</w:t>
            </w:r>
          </w:p>
          <w:p w14:paraId="009C3A65" w14:textId="77777777" w:rsidR="002C1574" w:rsidRPr="002E6122" w:rsidRDefault="002C1574" w:rsidP="00097B6D">
            <w:pPr>
              <w:rPr>
                <w:noProof/>
                <w:szCs w:val="22"/>
                <w:lang w:val="it-IT"/>
              </w:rPr>
            </w:pPr>
            <w:r w:rsidRPr="002E6122">
              <w:rPr>
                <w:noProof/>
                <w:szCs w:val="22"/>
              </w:rPr>
              <w:t>C</w:t>
            </w:r>
            <w:r w:rsidRPr="002E6122">
              <w:rPr>
                <w:noProof/>
                <w:szCs w:val="22"/>
                <w:vertAlign w:val="subscript"/>
              </w:rPr>
              <w:t>min</w:t>
            </w:r>
            <w:r w:rsidRPr="002E6122">
              <w:rPr>
                <w:noProof/>
                <w:szCs w:val="22"/>
              </w:rPr>
              <w:t>: ↑ 84%</w:t>
            </w:r>
          </w:p>
        </w:tc>
        <w:tc>
          <w:tcPr>
            <w:tcW w:w="3678" w:type="dxa"/>
          </w:tcPr>
          <w:p w14:paraId="009C3A66" w14:textId="77777777" w:rsidR="002C1574" w:rsidRPr="002E6122" w:rsidRDefault="002C1574" w:rsidP="00097B6D">
            <w:pPr>
              <w:ind w:left="-2" w:firstLine="2"/>
              <w:rPr>
                <w:szCs w:val="22"/>
                <w:lang w:val="ro-RO"/>
              </w:rPr>
            </w:pPr>
            <w:r w:rsidRPr="002E6122">
              <w:rPr>
                <w:szCs w:val="22"/>
                <w:lang w:val="ro-RO"/>
              </w:rPr>
              <w:t>Nu se recomandă ajustarea dozei. Expunerea crescută la tenofovir poate potența reacțiile adverse asociate cu tenofovir disoproxil, inclusiv tulburările renale. Funcția renală trebuie monitorizată cu atenție (vezi pct. 4.4).</w:t>
            </w:r>
          </w:p>
        </w:tc>
      </w:tr>
      <w:tr w:rsidR="0095448D" w:rsidRPr="000E770E" w14:paraId="009C3A96" w14:textId="77777777" w:rsidTr="002E6122">
        <w:trPr>
          <w:cantSplit/>
        </w:trPr>
        <w:tc>
          <w:tcPr>
            <w:tcW w:w="2547" w:type="dxa"/>
          </w:tcPr>
          <w:p w14:paraId="009C3A68" w14:textId="77777777" w:rsidR="0095448D" w:rsidRPr="002E6122" w:rsidRDefault="0095448D" w:rsidP="00097B6D">
            <w:pPr>
              <w:rPr>
                <w:noProof/>
                <w:szCs w:val="22"/>
                <w:lang w:val="ro-RO"/>
              </w:rPr>
            </w:pPr>
            <w:r w:rsidRPr="002E6122">
              <w:rPr>
                <w:noProof/>
                <w:szCs w:val="22"/>
                <w:lang w:val="ro-RO"/>
              </w:rPr>
              <w:lastRenderedPageBreak/>
              <w:t>Sofosbuvir/Velpatasvir</w:t>
            </w:r>
          </w:p>
          <w:p w14:paraId="009C3A69" w14:textId="77777777" w:rsidR="0095448D" w:rsidRPr="002E6122" w:rsidRDefault="0095448D" w:rsidP="00097B6D">
            <w:pPr>
              <w:rPr>
                <w:noProof/>
                <w:szCs w:val="22"/>
                <w:lang w:val="ro-RO"/>
              </w:rPr>
            </w:pPr>
            <w:r w:rsidRPr="002E6122">
              <w:rPr>
                <w:noProof/>
                <w:szCs w:val="22"/>
                <w:lang w:val="ro-RO"/>
              </w:rPr>
              <w:t>Voxilaprevir (400 mg/100 mg/</w:t>
            </w:r>
          </w:p>
          <w:p w14:paraId="009C3A6A" w14:textId="77777777" w:rsidR="0095448D" w:rsidRPr="002E6122" w:rsidRDefault="0095448D" w:rsidP="00097B6D">
            <w:pPr>
              <w:rPr>
                <w:noProof/>
                <w:szCs w:val="22"/>
                <w:lang w:val="ro-RO"/>
              </w:rPr>
            </w:pPr>
            <w:r w:rsidRPr="002E6122">
              <w:rPr>
                <w:noProof/>
                <w:szCs w:val="22"/>
                <w:lang w:val="ro-RO"/>
              </w:rPr>
              <w:t>100 mg + 100 mg o dată pe zi)3 + Darunavir (800 mg o dată pe zi) + Ritonavir (100 mg o dată pe zi) +</w:t>
            </w:r>
          </w:p>
          <w:p w14:paraId="009C3A6B" w14:textId="77777777" w:rsidR="0095448D" w:rsidRPr="002E6122" w:rsidRDefault="0095448D" w:rsidP="00097B6D">
            <w:pPr>
              <w:rPr>
                <w:noProof/>
                <w:szCs w:val="22"/>
                <w:lang w:val="ro-RO"/>
              </w:rPr>
            </w:pPr>
            <w:r w:rsidRPr="002E6122">
              <w:rPr>
                <w:noProof/>
                <w:szCs w:val="22"/>
                <w:lang w:val="ro-RO"/>
              </w:rPr>
              <w:t>Emtricitabină/Tenofovir disoproxil (200 mg/245 mg o dată pe zi)</w:t>
            </w:r>
          </w:p>
        </w:tc>
        <w:tc>
          <w:tcPr>
            <w:tcW w:w="2835" w:type="dxa"/>
          </w:tcPr>
          <w:p w14:paraId="009C3A6C" w14:textId="77777777" w:rsidR="0095448D" w:rsidRPr="002E6122" w:rsidRDefault="0095448D" w:rsidP="00097B6D">
            <w:pPr>
              <w:keepNext/>
              <w:keepLines/>
              <w:rPr>
                <w:noProof/>
                <w:szCs w:val="22"/>
                <w:lang w:val="ro-RO"/>
              </w:rPr>
            </w:pPr>
            <w:r w:rsidRPr="002E6122">
              <w:rPr>
                <w:noProof/>
                <w:szCs w:val="22"/>
                <w:lang w:val="ro-RO"/>
              </w:rPr>
              <w:t>Sofosbuvir:</w:t>
            </w:r>
          </w:p>
          <w:p w14:paraId="009C3A6D" w14:textId="77777777" w:rsidR="0095448D" w:rsidRPr="002E6122" w:rsidRDefault="0095448D" w:rsidP="00097B6D">
            <w:pPr>
              <w:keepNext/>
              <w:keepLines/>
              <w:rPr>
                <w:noProof/>
                <w:szCs w:val="22"/>
                <w:lang w:val="ro-RO"/>
              </w:rPr>
            </w:pPr>
            <w:r w:rsidRPr="002E6122">
              <w:rPr>
                <w:noProof/>
                <w:szCs w:val="22"/>
                <w:lang w:val="ro-RO"/>
              </w:rPr>
              <w:t>ASC: ↔</w:t>
            </w:r>
          </w:p>
          <w:p w14:paraId="009C3A6E"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30%</w:t>
            </w:r>
          </w:p>
          <w:p w14:paraId="009C3A6F"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NC</w:t>
            </w:r>
          </w:p>
          <w:p w14:paraId="009C3A70" w14:textId="77777777" w:rsidR="0095448D" w:rsidRPr="002E6122" w:rsidRDefault="0095448D" w:rsidP="00097B6D">
            <w:pPr>
              <w:keepNext/>
              <w:keepLines/>
              <w:rPr>
                <w:noProof/>
                <w:szCs w:val="22"/>
                <w:highlight w:val="yellow"/>
                <w:lang w:val="ro-RO"/>
              </w:rPr>
            </w:pPr>
          </w:p>
          <w:p w14:paraId="009C3A71" w14:textId="77777777" w:rsidR="0095448D" w:rsidRPr="002E6122" w:rsidRDefault="0095448D" w:rsidP="00097B6D">
            <w:pPr>
              <w:keepNext/>
              <w:keepLines/>
              <w:rPr>
                <w:noProof/>
                <w:szCs w:val="22"/>
                <w:lang w:val="ro-RO"/>
              </w:rPr>
            </w:pPr>
            <w:r w:rsidRPr="002E6122">
              <w:rPr>
                <w:noProof/>
                <w:szCs w:val="22"/>
                <w:lang w:val="ro-RO"/>
              </w:rPr>
              <w:t>GS-331007</w:t>
            </w:r>
            <w:r w:rsidRPr="002E6122">
              <w:rPr>
                <w:noProof/>
                <w:szCs w:val="22"/>
                <w:vertAlign w:val="superscript"/>
                <w:lang w:val="ro-RO"/>
              </w:rPr>
              <w:t>2</w:t>
            </w:r>
            <w:r w:rsidRPr="002E6122">
              <w:rPr>
                <w:noProof/>
                <w:szCs w:val="22"/>
                <w:lang w:val="ro-RO"/>
              </w:rPr>
              <w:t>:</w:t>
            </w:r>
          </w:p>
          <w:p w14:paraId="009C3A72" w14:textId="77777777" w:rsidR="0095448D" w:rsidRPr="002E6122" w:rsidRDefault="0095448D" w:rsidP="00097B6D">
            <w:pPr>
              <w:keepNext/>
              <w:keepLines/>
              <w:rPr>
                <w:noProof/>
                <w:szCs w:val="22"/>
                <w:lang w:val="ro-RO"/>
              </w:rPr>
            </w:pPr>
            <w:r w:rsidRPr="002E6122">
              <w:rPr>
                <w:noProof/>
                <w:szCs w:val="22"/>
                <w:lang w:val="ro-RO"/>
              </w:rPr>
              <w:t>ASC: ↔</w:t>
            </w:r>
          </w:p>
          <w:p w14:paraId="009C3A73"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w:t>
            </w:r>
          </w:p>
          <w:p w14:paraId="009C3A74"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NC</w:t>
            </w:r>
          </w:p>
          <w:p w14:paraId="009C3A75" w14:textId="77777777" w:rsidR="0095448D" w:rsidRPr="002E6122" w:rsidRDefault="0095448D" w:rsidP="00097B6D">
            <w:pPr>
              <w:keepNext/>
              <w:keepLines/>
              <w:rPr>
                <w:noProof/>
                <w:szCs w:val="22"/>
                <w:highlight w:val="yellow"/>
                <w:lang w:val="ro-RO"/>
              </w:rPr>
            </w:pPr>
          </w:p>
          <w:p w14:paraId="009C3A76" w14:textId="77777777" w:rsidR="0095448D" w:rsidRPr="002E6122" w:rsidRDefault="0095448D" w:rsidP="00097B6D">
            <w:pPr>
              <w:keepNext/>
              <w:keepLines/>
              <w:rPr>
                <w:noProof/>
                <w:szCs w:val="22"/>
                <w:lang w:val="ro-RO"/>
              </w:rPr>
            </w:pPr>
            <w:r w:rsidRPr="002E6122">
              <w:rPr>
                <w:noProof/>
                <w:szCs w:val="22"/>
                <w:lang w:val="ro-RO"/>
              </w:rPr>
              <w:t>Velpatasvir:</w:t>
            </w:r>
          </w:p>
          <w:p w14:paraId="009C3A77" w14:textId="77777777" w:rsidR="0095448D" w:rsidRPr="002E6122" w:rsidRDefault="0095448D" w:rsidP="00097B6D">
            <w:pPr>
              <w:keepNext/>
              <w:keepLines/>
              <w:rPr>
                <w:noProof/>
                <w:szCs w:val="22"/>
                <w:lang w:val="ro-RO"/>
              </w:rPr>
            </w:pPr>
            <w:r w:rsidRPr="002E6122">
              <w:rPr>
                <w:noProof/>
                <w:szCs w:val="22"/>
                <w:lang w:val="ro-RO"/>
              </w:rPr>
              <w:t>ASC: ↔</w:t>
            </w:r>
          </w:p>
          <w:p w14:paraId="009C3A78"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79"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7A" w14:textId="77777777" w:rsidR="0095448D" w:rsidRPr="002E6122" w:rsidRDefault="0095448D" w:rsidP="00097B6D">
            <w:pPr>
              <w:keepNext/>
              <w:keepLines/>
              <w:rPr>
                <w:noProof/>
                <w:szCs w:val="22"/>
                <w:lang w:val="ro-RO"/>
              </w:rPr>
            </w:pPr>
          </w:p>
          <w:p w14:paraId="009C3A7B" w14:textId="77777777" w:rsidR="0095448D" w:rsidRPr="002E6122" w:rsidRDefault="0095448D" w:rsidP="00097B6D">
            <w:pPr>
              <w:keepNext/>
              <w:keepLines/>
              <w:rPr>
                <w:noProof/>
                <w:szCs w:val="22"/>
                <w:lang w:val="ro-RO"/>
              </w:rPr>
            </w:pPr>
            <w:r w:rsidRPr="002E6122">
              <w:rPr>
                <w:noProof/>
                <w:szCs w:val="22"/>
                <w:lang w:val="ro-RO"/>
              </w:rPr>
              <w:t>Voxilaprevir:</w:t>
            </w:r>
          </w:p>
          <w:p w14:paraId="009C3A7C" w14:textId="77777777" w:rsidR="0095448D" w:rsidRPr="002E6122" w:rsidRDefault="0095448D" w:rsidP="00097B6D">
            <w:pPr>
              <w:keepNext/>
              <w:keepLines/>
              <w:rPr>
                <w:noProof/>
                <w:szCs w:val="22"/>
                <w:lang w:val="ro-RO"/>
              </w:rPr>
            </w:pPr>
            <w:r w:rsidRPr="002E6122">
              <w:rPr>
                <w:noProof/>
                <w:szCs w:val="22"/>
                <w:lang w:val="ro-RO"/>
              </w:rPr>
              <w:t>ASC: ↑ 143%</w:t>
            </w:r>
          </w:p>
          <w:p w14:paraId="009C3A7D"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72%</w:t>
            </w:r>
          </w:p>
          <w:p w14:paraId="009C3A7E"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300%</w:t>
            </w:r>
          </w:p>
          <w:p w14:paraId="009C3A7F" w14:textId="77777777" w:rsidR="0095448D" w:rsidRPr="002E6122" w:rsidRDefault="0095448D" w:rsidP="00097B6D">
            <w:pPr>
              <w:keepNext/>
              <w:keepLines/>
              <w:rPr>
                <w:noProof/>
                <w:szCs w:val="22"/>
                <w:lang w:val="ro-RO"/>
              </w:rPr>
            </w:pPr>
          </w:p>
          <w:p w14:paraId="009C3A80" w14:textId="77777777" w:rsidR="0095448D" w:rsidRPr="002E6122" w:rsidRDefault="0095448D" w:rsidP="00097B6D">
            <w:pPr>
              <w:keepNext/>
              <w:keepLines/>
              <w:rPr>
                <w:noProof/>
                <w:szCs w:val="22"/>
                <w:lang w:val="ro-RO"/>
              </w:rPr>
            </w:pPr>
            <w:r w:rsidRPr="002E6122">
              <w:rPr>
                <w:noProof/>
                <w:szCs w:val="22"/>
                <w:lang w:val="ro-RO"/>
              </w:rPr>
              <w:t>Darunavir:</w:t>
            </w:r>
          </w:p>
          <w:p w14:paraId="009C3A81" w14:textId="77777777" w:rsidR="0095448D" w:rsidRPr="002E6122" w:rsidRDefault="0095448D" w:rsidP="00097B6D">
            <w:pPr>
              <w:keepNext/>
              <w:keepLines/>
              <w:rPr>
                <w:noProof/>
                <w:szCs w:val="22"/>
                <w:lang w:val="ro-RO"/>
              </w:rPr>
            </w:pPr>
            <w:r w:rsidRPr="002E6122">
              <w:rPr>
                <w:noProof/>
                <w:szCs w:val="22"/>
                <w:lang w:val="ro-RO"/>
              </w:rPr>
              <w:t>ASC: ↔</w:t>
            </w:r>
          </w:p>
          <w:p w14:paraId="009C3A82"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83"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 34%</w:t>
            </w:r>
          </w:p>
          <w:p w14:paraId="009C3A84" w14:textId="77777777" w:rsidR="0095448D" w:rsidRPr="002E6122" w:rsidRDefault="0095448D" w:rsidP="00097B6D">
            <w:pPr>
              <w:keepNext/>
              <w:keepLines/>
              <w:rPr>
                <w:noProof/>
                <w:szCs w:val="22"/>
                <w:lang w:val="ro-RO"/>
              </w:rPr>
            </w:pPr>
          </w:p>
          <w:p w14:paraId="009C3A85" w14:textId="77777777" w:rsidR="0095448D" w:rsidRPr="002E6122" w:rsidRDefault="0095448D" w:rsidP="00097B6D">
            <w:pPr>
              <w:keepNext/>
              <w:keepLines/>
              <w:rPr>
                <w:noProof/>
                <w:szCs w:val="22"/>
                <w:lang w:val="ro-RO"/>
              </w:rPr>
            </w:pPr>
            <w:r w:rsidRPr="002E6122">
              <w:rPr>
                <w:noProof/>
                <w:szCs w:val="22"/>
                <w:lang w:val="ro-RO"/>
              </w:rPr>
              <w:t>Ritonavir:</w:t>
            </w:r>
          </w:p>
          <w:p w14:paraId="009C3A86" w14:textId="77777777" w:rsidR="0095448D" w:rsidRPr="002E6122" w:rsidRDefault="0095448D" w:rsidP="00097B6D">
            <w:pPr>
              <w:keepNext/>
              <w:keepLines/>
              <w:rPr>
                <w:noProof/>
                <w:szCs w:val="22"/>
                <w:lang w:val="ro-RO"/>
              </w:rPr>
            </w:pPr>
            <w:r w:rsidRPr="002E6122">
              <w:rPr>
                <w:noProof/>
                <w:szCs w:val="22"/>
                <w:lang w:val="ro-RO"/>
              </w:rPr>
              <w:t>ASC: ↑ 45%</w:t>
            </w:r>
          </w:p>
          <w:p w14:paraId="009C3A87"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60%</w:t>
            </w:r>
          </w:p>
          <w:p w14:paraId="009C3A88"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89" w14:textId="77777777" w:rsidR="0095448D" w:rsidRPr="002E6122" w:rsidRDefault="0095448D" w:rsidP="00097B6D">
            <w:pPr>
              <w:keepNext/>
              <w:keepLines/>
              <w:rPr>
                <w:noProof/>
                <w:szCs w:val="22"/>
                <w:lang w:val="ro-RO"/>
              </w:rPr>
            </w:pPr>
          </w:p>
          <w:p w14:paraId="009C3A8A" w14:textId="77777777" w:rsidR="0095448D" w:rsidRPr="002E6122" w:rsidRDefault="0095448D" w:rsidP="00097B6D">
            <w:pPr>
              <w:keepNext/>
              <w:keepLines/>
              <w:rPr>
                <w:noProof/>
                <w:szCs w:val="22"/>
                <w:lang w:val="ro-RO"/>
              </w:rPr>
            </w:pPr>
            <w:r w:rsidRPr="002E6122">
              <w:rPr>
                <w:noProof/>
                <w:szCs w:val="22"/>
                <w:lang w:val="ro-RO"/>
              </w:rPr>
              <w:t>Emtricitabină:</w:t>
            </w:r>
          </w:p>
          <w:p w14:paraId="009C3A8B" w14:textId="77777777" w:rsidR="0095448D" w:rsidRPr="002E6122" w:rsidRDefault="0095448D" w:rsidP="00097B6D">
            <w:pPr>
              <w:keepNext/>
              <w:keepLines/>
              <w:rPr>
                <w:noProof/>
                <w:szCs w:val="22"/>
                <w:lang w:val="ro-RO"/>
              </w:rPr>
            </w:pPr>
            <w:r w:rsidRPr="002E6122">
              <w:rPr>
                <w:noProof/>
                <w:szCs w:val="22"/>
                <w:lang w:val="ro-RO"/>
              </w:rPr>
              <w:t>ASC: ↔</w:t>
            </w:r>
          </w:p>
          <w:p w14:paraId="009C3A8C"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8D"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8E" w14:textId="77777777" w:rsidR="0095448D" w:rsidRPr="002E6122" w:rsidRDefault="0095448D" w:rsidP="00097B6D">
            <w:pPr>
              <w:keepNext/>
              <w:keepLines/>
              <w:rPr>
                <w:noProof/>
                <w:szCs w:val="22"/>
                <w:highlight w:val="yellow"/>
                <w:lang w:val="ro-RO"/>
              </w:rPr>
            </w:pPr>
          </w:p>
          <w:p w14:paraId="009C3A8F" w14:textId="77777777" w:rsidR="0095448D" w:rsidRPr="002E6122" w:rsidRDefault="0095448D" w:rsidP="00097B6D">
            <w:pPr>
              <w:rPr>
                <w:noProof/>
                <w:szCs w:val="22"/>
                <w:lang w:val="ro-RO"/>
              </w:rPr>
            </w:pPr>
            <w:r w:rsidRPr="002E6122">
              <w:rPr>
                <w:noProof/>
                <w:szCs w:val="22"/>
                <w:lang w:val="ro-RO"/>
              </w:rPr>
              <w:t>Tenofovir:</w:t>
            </w:r>
          </w:p>
          <w:p w14:paraId="009C3A90" w14:textId="77777777" w:rsidR="0095448D" w:rsidRPr="002E6122" w:rsidRDefault="0095448D" w:rsidP="00097B6D">
            <w:pPr>
              <w:rPr>
                <w:noProof/>
                <w:szCs w:val="22"/>
              </w:rPr>
            </w:pPr>
            <w:r w:rsidRPr="002E6122">
              <w:rPr>
                <w:noProof/>
                <w:szCs w:val="22"/>
              </w:rPr>
              <w:t>ASC: ↑ 39%</w:t>
            </w:r>
          </w:p>
          <w:p w14:paraId="009C3A91" w14:textId="77777777" w:rsidR="0095448D" w:rsidRPr="002E6122" w:rsidRDefault="0095448D" w:rsidP="00097B6D">
            <w:pPr>
              <w:rPr>
                <w:noProof/>
                <w:szCs w:val="22"/>
              </w:rPr>
            </w:pPr>
            <w:r w:rsidRPr="002E6122">
              <w:rPr>
                <w:noProof/>
                <w:szCs w:val="22"/>
              </w:rPr>
              <w:t>C</w:t>
            </w:r>
            <w:r w:rsidRPr="002E6122">
              <w:rPr>
                <w:noProof/>
                <w:szCs w:val="22"/>
                <w:vertAlign w:val="subscript"/>
              </w:rPr>
              <w:t>max</w:t>
            </w:r>
            <w:r w:rsidRPr="002E6122">
              <w:rPr>
                <w:noProof/>
                <w:szCs w:val="22"/>
              </w:rPr>
              <w:t>: ↑ 48%</w:t>
            </w:r>
          </w:p>
          <w:p w14:paraId="009C3A92" w14:textId="77777777" w:rsidR="0095448D" w:rsidRPr="002E6122" w:rsidRDefault="0095448D" w:rsidP="00097B6D">
            <w:pPr>
              <w:keepNext/>
              <w:keepLines/>
              <w:rPr>
                <w:noProof/>
                <w:szCs w:val="22"/>
                <w:lang w:val="ro-RO"/>
              </w:rPr>
            </w:pPr>
            <w:r w:rsidRPr="002E6122">
              <w:rPr>
                <w:noProof/>
                <w:szCs w:val="22"/>
              </w:rPr>
              <w:t>C</w:t>
            </w:r>
            <w:r w:rsidRPr="002E6122">
              <w:rPr>
                <w:noProof/>
                <w:szCs w:val="22"/>
                <w:vertAlign w:val="subscript"/>
              </w:rPr>
              <w:t>min</w:t>
            </w:r>
            <w:r w:rsidRPr="002E6122">
              <w:rPr>
                <w:noProof/>
                <w:szCs w:val="22"/>
              </w:rPr>
              <w:t>: ↑ 47%</w:t>
            </w:r>
          </w:p>
        </w:tc>
        <w:tc>
          <w:tcPr>
            <w:tcW w:w="3678" w:type="dxa"/>
          </w:tcPr>
          <w:p w14:paraId="009C3A93" w14:textId="77777777" w:rsidR="0095448D" w:rsidRPr="002E6122" w:rsidRDefault="0095448D" w:rsidP="00097B6D">
            <w:pPr>
              <w:keepNext/>
              <w:keepLines/>
              <w:rPr>
                <w:szCs w:val="22"/>
                <w:lang w:val="ro-RO"/>
              </w:rPr>
            </w:pPr>
            <w:r w:rsidRPr="002E6122">
              <w:rPr>
                <w:szCs w:val="22"/>
                <w:lang w:val="ro-RO"/>
              </w:rPr>
              <w:t xml:space="preserve">Concentrațiile plasmatice crescute de tenofovir care rezultă din administrarea concomitentă de tenofovir disoproxil, sofosbuvir/velpatasvir/voxilaprevir și </w:t>
            </w:r>
            <w:r w:rsidRPr="002E6122">
              <w:rPr>
                <w:noProof/>
                <w:szCs w:val="22"/>
                <w:lang w:val="ro-RO"/>
              </w:rPr>
              <w:t>darunavir</w:t>
            </w:r>
            <w:r w:rsidRPr="002E6122">
              <w:rPr>
                <w:szCs w:val="22"/>
                <w:lang w:val="ro-RO"/>
              </w:rPr>
              <w:t>/ritonavir pot potența reacțiile adverse asociate cu tenofovir disoproxil, inclusiv tulburările renale. Siguranța tenofovir disoproxilului la utilizarea împreună cu sofosbuvir/velpatasvir/voxilaprevir și un potențator farmacocinetic (de exemplu ritonavir sau cobicistat) nu a fost stabilită.</w:t>
            </w:r>
          </w:p>
          <w:p w14:paraId="009C3A94" w14:textId="77777777" w:rsidR="0095448D" w:rsidRPr="002E6122" w:rsidRDefault="0095448D" w:rsidP="00097B6D">
            <w:pPr>
              <w:keepNext/>
              <w:keepLines/>
              <w:rPr>
                <w:szCs w:val="22"/>
                <w:lang w:val="ro-RO"/>
              </w:rPr>
            </w:pPr>
          </w:p>
          <w:p w14:paraId="009C3A95" w14:textId="77777777" w:rsidR="0095448D" w:rsidRPr="002E6122" w:rsidRDefault="0095448D" w:rsidP="00097B6D">
            <w:pPr>
              <w:ind w:left="-2" w:firstLine="2"/>
              <w:rPr>
                <w:szCs w:val="22"/>
                <w:lang w:val="ro-RO"/>
              </w:rPr>
            </w:pPr>
            <w:r w:rsidRPr="002E6122">
              <w:rPr>
                <w:szCs w:val="22"/>
                <w:lang w:val="ro-RO"/>
              </w:rPr>
              <w:t>Combinația trebuie utilizată cu precauție, cu monitorizare renală frecventă (vezi pct. 4.4).</w:t>
            </w:r>
          </w:p>
        </w:tc>
      </w:tr>
      <w:tr w:rsidR="0095448D" w:rsidRPr="000E770E" w14:paraId="009C3AB2" w14:textId="77777777" w:rsidTr="002E6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47" w:type="dxa"/>
            <w:tcBorders>
              <w:top w:val="single" w:sz="4" w:space="0" w:color="auto"/>
              <w:left w:val="single" w:sz="4" w:space="0" w:color="auto"/>
              <w:bottom w:val="single" w:sz="4" w:space="0" w:color="auto"/>
              <w:right w:val="single" w:sz="4" w:space="0" w:color="auto"/>
            </w:tcBorders>
          </w:tcPr>
          <w:p w14:paraId="009C3A97" w14:textId="77777777" w:rsidR="0095448D" w:rsidRPr="002E6122" w:rsidRDefault="0095448D" w:rsidP="00097B6D">
            <w:pPr>
              <w:keepNext/>
              <w:keepLines/>
              <w:rPr>
                <w:noProof/>
                <w:szCs w:val="22"/>
                <w:lang w:val="pt-PT"/>
              </w:rPr>
            </w:pPr>
            <w:r w:rsidRPr="002E6122">
              <w:rPr>
                <w:noProof/>
                <w:szCs w:val="22"/>
                <w:lang w:val="pt-PT"/>
              </w:rPr>
              <w:lastRenderedPageBreak/>
              <w:t>Sofosbuvir</w:t>
            </w:r>
          </w:p>
          <w:p w14:paraId="009C3A98" w14:textId="77777777" w:rsidR="0095448D" w:rsidRPr="002E6122" w:rsidRDefault="0095448D" w:rsidP="00097B6D">
            <w:pPr>
              <w:keepNext/>
              <w:keepLines/>
              <w:rPr>
                <w:noProof/>
                <w:szCs w:val="22"/>
                <w:lang w:val="pt-PT"/>
              </w:rPr>
            </w:pPr>
            <w:r w:rsidRPr="002E6122">
              <w:rPr>
                <w:noProof/>
                <w:szCs w:val="22"/>
                <w:lang w:val="pt-PT"/>
              </w:rPr>
              <w:t>(400 mg o dată pe zi) +</w:t>
            </w:r>
          </w:p>
          <w:p w14:paraId="009C3A99" w14:textId="69CF1ABC" w:rsidR="0095448D" w:rsidRPr="002E6122" w:rsidRDefault="0095448D" w:rsidP="00097B6D">
            <w:pPr>
              <w:keepNext/>
              <w:keepLines/>
              <w:rPr>
                <w:noProof/>
                <w:szCs w:val="22"/>
                <w:lang w:val="pt-PT"/>
              </w:rPr>
            </w:pPr>
            <w:r w:rsidRPr="002E6122">
              <w:rPr>
                <w:noProof/>
                <w:szCs w:val="22"/>
                <w:lang w:val="pt-PT"/>
              </w:rPr>
              <w:t>Efavirenz/Emtricitabină/</w:t>
            </w:r>
            <w:r w:rsidR="002E6122" w:rsidRPr="002E6122">
              <w:rPr>
                <w:noProof/>
                <w:szCs w:val="22"/>
                <w:lang w:val="pt-PT"/>
              </w:rPr>
              <w:t xml:space="preserve"> </w:t>
            </w:r>
            <w:r w:rsidRPr="002E6122">
              <w:rPr>
                <w:noProof/>
                <w:szCs w:val="22"/>
                <w:lang w:val="pt-PT"/>
              </w:rPr>
              <w:t>Tenofovir disoproxil</w:t>
            </w:r>
          </w:p>
          <w:p w14:paraId="009C3A9A" w14:textId="77777777" w:rsidR="0095448D" w:rsidRPr="002E6122" w:rsidRDefault="0095448D" w:rsidP="00097B6D">
            <w:pPr>
              <w:rPr>
                <w:noProof/>
                <w:szCs w:val="22"/>
                <w:lang w:val="ro-RO"/>
              </w:rPr>
            </w:pPr>
            <w:r w:rsidRPr="002E6122">
              <w:rPr>
                <w:noProof/>
                <w:szCs w:val="22"/>
                <w:lang w:val="pt-PT"/>
              </w:rPr>
              <w:t>(600 mg/200 mg/245 mg o dată pe zi)</w:t>
            </w:r>
          </w:p>
        </w:tc>
        <w:tc>
          <w:tcPr>
            <w:tcW w:w="2835" w:type="dxa"/>
            <w:tcBorders>
              <w:top w:val="single" w:sz="4" w:space="0" w:color="auto"/>
              <w:left w:val="single" w:sz="4" w:space="0" w:color="auto"/>
              <w:bottom w:val="single" w:sz="4" w:space="0" w:color="auto"/>
              <w:right w:val="single" w:sz="4" w:space="0" w:color="auto"/>
            </w:tcBorders>
          </w:tcPr>
          <w:p w14:paraId="009C3A9B" w14:textId="77777777" w:rsidR="0095448D" w:rsidRPr="002E6122" w:rsidRDefault="0095448D" w:rsidP="00097B6D">
            <w:pPr>
              <w:keepNext/>
              <w:keepLines/>
              <w:rPr>
                <w:noProof/>
                <w:szCs w:val="22"/>
                <w:lang w:val="ro-RO"/>
              </w:rPr>
            </w:pPr>
            <w:r w:rsidRPr="002E6122">
              <w:rPr>
                <w:noProof/>
                <w:szCs w:val="22"/>
                <w:lang w:val="ro-RO"/>
              </w:rPr>
              <w:t>Sofosbuvir:</w:t>
            </w:r>
          </w:p>
          <w:p w14:paraId="009C3A9C" w14:textId="77777777" w:rsidR="0095448D" w:rsidRPr="002E6122" w:rsidRDefault="0095448D" w:rsidP="00097B6D">
            <w:pPr>
              <w:keepNext/>
              <w:keepLines/>
              <w:rPr>
                <w:noProof/>
                <w:szCs w:val="22"/>
                <w:lang w:val="ro-RO"/>
              </w:rPr>
            </w:pPr>
            <w:r w:rsidRPr="002E6122">
              <w:rPr>
                <w:noProof/>
                <w:szCs w:val="22"/>
                <w:lang w:val="ro-RO"/>
              </w:rPr>
              <w:t>ASC: ↔</w:t>
            </w:r>
          </w:p>
          <w:p w14:paraId="009C3A9D"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19%</w:t>
            </w:r>
          </w:p>
          <w:p w14:paraId="009C3A9E" w14:textId="77777777" w:rsidR="0095448D" w:rsidRPr="002E6122" w:rsidRDefault="0095448D" w:rsidP="00097B6D">
            <w:pPr>
              <w:keepNext/>
              <w:keepLines/>
              <w:rPr>
                <w:b/>
                <w:szCs w:val="22"/>
                <w:lang w:val="ro-RO"/>
              </w:rPr>
            </w:pPr>
          </w:p>
          <w:p w14:paraId="009C3A9F" w14:textId="77777777" w:rsidR="0095448D" w:rsidRPr="002E6122" w:rsidRDefault="0095448D" w:rsidP="00097B6D">
            <w:pPr>
              <w:keepNext/>
              <w:keepLines/>
              <w:rPr>
                <w:szCs w:val="22"/>
                <w:lang w:val="ro-RO"/>
              </w:rPr>
            </w:pPr>
            <w:r w:rsidRPr="002E6122">
              <w:rPr>
                <w:szCs w:val="22"/>
                <w:lang w:val="ro-RO"/>
              </w:rPr>
              <w:t>GS</w:t>
            </w:r>
            <w:r w:rsidRPr="002E6122">
              <w:rPr>
                <w:szCs w:val="22"/>
                <w:lang w:val="ro-RO"/>
              </w:rPr>
              <w:noBreakHyphen/>
              <w:t>331007</w:t>
            </w:r>
            <w:r w:rsidRPr="002E6122">
              <w:rPr>
                <w:b/>
                <w:szCs w:val="22"/>
                <w:vertAlign w:val="superscript"/>
                <w:lang w:val="ro-RO"/>
              </w:rPr>
              <w:t>2</w:t>
            </w:r>
            <w:r w:rsidRPr="002E6122">
              <w:rPr>
                <w:szCs w:val="22"/>
                <w:lang w:val="ro-RO"/>
              </w:rPr>
              <w:t>:</w:t>
            </w:r>
          </w:p>
          <w:p w14:paraId="009C3AA0" w14:textId="77777777" w:rsidR="0095448D" w:rsidRPr="002E6122" w:rsidRDefault="0095448D" w:rsidP="00097B6D">
            <w:pPr>
              <w:keepNext/>
              <w:keepLines/>
              <w:rPr>
                <w:noProof/>
                <w:szCs w:val="22"/>
                <w:lang w:val="ro-RO"/>
              </w:rPr>
            </w:pPr>
            <w:r w:rsidRPr="002E6122">
              <w:rPr>
                <w:noProof/>
                <w:szCs w:val="22"/>
                <w:lang w:val="ro-RO"/>
              </w:rPr>
              <w:t>ASC: ↔</w:t>
            </w:r>
          </w:p>
          <w:p w14:paraId="009C3AA1"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 23%</w:t>
            </w:r>
          </w:p>
          <w:p w14:paraId="009C3AA2" w14:textId="77777777" w:rsidR="0095448D" w:rsidRPr="002E6122" w:rsidRDefault="0095448D" w:rsidP="00097B6D">
            <w:pPr>
              <w:keepNext/>
              <w:keepLines/>
              <w:rPr>
                <w:noProof/>
                <w:szCs w:val="22"/>
                <w:lang w:val="ro-RO"/>
              </w:rPr>
            </w:pPr>
          </w:p>
          <w:p w14:paraId="009C3AA3" w14:textId="77777777" w:rsidR="0095448D" w:rsidRPr="002E6122" w:rsidRDefault="0095448D" w:rsidP="00097B6D">
            <w:pPr>
              <w:keepNext/>
              <w:keepLines/>
              <w:rPr>
                <w:noProof/>
                <w:szCs w:val="22"/>
                <w:lang w:val="ro-RO"/>
              </w:rPr>
            </w:pPr>
            <w:r w:rsidRPr="002E6122">
              <w:rPr>
                <w:noProof/>
                <w:szCs w:val="22"/>
                <w:lang w:val="ro-RO"/>
              </w:rPr>
              <w:t>Efavirenz:</w:t>
            </w:r>
          </w:p>
          <w:p w14:paraId="009C3AA4" w14:textId="77777777" w:rsidR="0095448D" w:rsidRPr="002E6122" w:rsidRDefault="0095448D" w:rsidP="00097B6D">
            <w:pPr>
              <w:keepNext/>
              <w:keepLines/>
              <w:rPr>
                <w:noProof/>
                <w:szCs w:val="22"/>
                <w:lang w:val="ro-RO"/>
              </w:rPr>
            </w:pPr>
            <w:r w:rsidRPr="002E6122">
              <w:rPr>
                <w:noProof/>
                <w:szCs w:val="22"/>
                <w:lang w:val="ro-RO"/>
              </w:rPr>
              <w:t>ASC: ↔</w:t>
            </w:r>
          </w:p>
          <w:p w14:paraId="009C3AA5"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A6"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A7" w14:textId="77777777" w:rsidR="0095448D" w:rsidRPr="002E6122" w:rsidRDefault="0095448D" w:rsidP="00097B6D">
            <w:pPr>
              <w:keepNext/>
              <w:keepLines/>
              <w:rPr>
                <w:noProof/>
                <w:szCs w:val="22"/>
                <w:lang w:val="ro-RO"/>
              </w:rPr>
            </w:pPr>
          </w:p>
          <w:p w14:paraId="009C3AA8" w14:textId="77777777" w:rsidR="0095448D" w:rsidRPr="002E6122" w:rsidRDefault="0095448D" w:rsidP="00097B6D">
            <w:pPr>
              <w:keepNext/>
              <w:keepLines/>
              <w:rPr>
                <w:noProof/>
                <w:szCs w:val="22"/>
                <w:lang w:val="ro-RO"/>
              </w:rPr>
            </w:pPr>
            <w:r w:rsidRPr="002E6122">
              <w:rPr>
                <w:noProof/>
                <w:szCs w:val="22"/>
                <w:lang w:val="ro-RO"/>
              </w:rPr>
              <w:t>Emtricitabină:</w:t>
            </w:r>
          </w:p>
          <w:p w14:paraId="009C3AA9" w14:textId="77777777" w:rsidR="0095448D" w:rsidRPr="002E6122" w:rsidRDefault="0095448D" w:rsidP="00097B6D">
            <w:pPr>
              <w:keepNext/>
              <w:keepLines/>
              <w:rPr>
                <w:noProof/>
                <w:szCs w:val="22"/>
                <w:lang w:val="ro-RO"/>
              </w:rPr>
            </w:pPr>
            <w:r w:rsidRPr="002E6122">
              <w:rPr>
                <w:noProof/>
                <w:szCs w:val="22"/>
                <w:lang w:val="ro-RO"/>
              </w:rPr>
              <w:t>ASC: ↔</w:t>
            </w:r>
          </w:p>
          <w:p w14:paraId="009C3AAA"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max</w:t>
            </w:r>
            <w:r w:rsidRPr="002E6122">
              <w:rPr>
                <w:noProof/>
                <w:szCs w:val="22"/>
                <w:lang w:val="ro-RO"/>
              </w:rPr>
              <w:t>: ↔</w:t>
            </w:r>
          </w:p>
          <w:p w14:paraId="009C3AAB" w14:textId="77777777" w:rsidR="0095448D" w:rsidRPr="002E6122" w:rsidRDefault="0095448D" w:rsidP="00097B6D">
            <w:pPr>
              <w:keepNext/>
              <w:keepLines/>
              <w:rPr>
                <w:noProof/>
                <w:szCs w:val="22"/>
                <w:lang w:val="ro-RO"/>
              </w:rPr>
            </w:pPr>
            <w:r w:rsidRPr="002E6122">
              <w:rPr>
                <w:noProof/>
                <w:szCs w:val="22"/>
                <w:lang w:val="ro-RO"/>
              </w:rPr>
              <w:t>C</w:t>
            </w:r>
            <w:r w:rsidRPr="002E6122">
              <w:rPr>
                <w:noProof/>
                <w:szCs w:val="22"/>
                <w:vertAlign w:val="subscript"/>
                <w:lang w:val="ro-RO"/>
              </w:rPr>
              <w:t>min</w:t>
            </w:r>
            <w:r w:rsidRPr="002E6122">
              <w:rPr>
                <w:noProof/>
                <w:szCs w:val="22"/>
                <w:lang w:val="ro-RO"/>
              </w:rPr>
              <w:t>: ↔</w:t>
            </w:r>
          </w:p>
          <w:p w14:paraId="009C3AAC" w14:textId="77777777" w:rsidR="0095448D" w:rsidRPr="002E6122" w:rsidRDefault="0095448D" w:rsidP="00097B6D">
            <w:pPr>
              <w:keepNext/>
              <w:keepLines/>
              <w:rPr>
                <w:noProof/>
                <w:szCs w:val="22"/>
                <w:lang w:val="ro-RO"/>
              </w:rPr>
            </w:pPr>
          </w:p>
          <w:p w14:paraId="009C3AAD" w14:textId="77777777" w:rsidR="0095448D" w:rsidRPr="002E6122" w:rsidRDefault="0095448D" w:rsidP="00097B6D">
            <w:pPr>
              <w:keepNext/>
              <w:keepLines/>
              <w:rPr>
                <w:noProof/>
                <w:szCs w:val="22"/>
                <w:lang w:val="ro-RO"/>
              </w:rPr>
            </w:pPr>
            <w:r w:rsidRPr="002E6122">
              <w:rPr>
                <w:noProof/>
                <w:szCs w:val="22"/>
                <w:lang w:val="ro-RO"/>
              </w:rPr>
              <w:t>Tenofovir:</w:t>
            </w:r>
          </w:p>
          <w:p w14:paraId="009C3AAE" w14:textId="77777777" w:rsidR="0095448D" w:rsidRPr="002E6122" w:rsidRDefault="0095448D" w:rsidP="00097B6D">
            <w:pPr>
              <w:keepNext/>
              <w:keepLines/>
              <w:rPr>
                <w:noProof/>
                <w:szCs w:val="22"/>
              </w:rPr>
            </w:pPr>
            <w:r w:rsidRPr="002E6122">
              <w:rPr>
                <w:noProof/>
                <w:szCs w:val="22"/>
              </w:rPr>
              <w:t>ASC: ↔</w:t>
            </w:r>
          </w:p>
          <w:p w14:paraId="009C3AAF" w14:textId="77777777" w:rsidR="0095448D" w:rsidRPr="002E6122" w:rsidRDefault="0095448D" w:rsidP="00097B6D">
            <w:pPr>
              <w:keepNext/>
              <w:keepLines/>
              <w:rPr>
                <w:noProof/>
                <w:szCs w:val="22"/>
              </w:rPr>
            </w:pPr>
            <w:r w:rsidRPr="002E6122">
              <w:rPr>
                <w:noProof/>
                <w:szCs w:val="22"/>
              </w:rPr>
              <w:t>C</w:t>
            </w:r>
            <w:r w:rsidRPr="002E6122">
              <w:rPr>
                <w:noProof/>
                <w:szCs w:val="22"/>
                <w:vertAlign w:val="subscript"/>
              </w:rPr>
              <w:t>max</w:t>
            </w:r>
            <w:r w:rsidRPr="002E6122">
              <w:rPr>
                <w:noProof/>
                <w:szCs w:val="22"/>
              </w:rPr>
              <w:t>: ↑ 25%</w:t>
            </w:r>
          </w:p>
          <w:p w14:paraId="009C3AB0" w14:textId="77777777" w:rsidR="0095448D" w:rsidRPr="002E6122" w:rsidRDefault="0095448D" w:rsidP="00097B6D">
            <w:pPr>
              <w:keepNext/>
              <w:keepLines/>
              <w:rPr>
                <w:noProof/>
                <w:szCs w:val="22"/>
                <w:lang w:val="ro-RO"/>
              </w:rPr>
            </w:pPr>
            <w:r w:rsidRPr="002E6122">
              <w:rPr>
                <w:noProof/>
                <w:szCs w:val="22"/>
              </w:rPr>
              <w:t>C</w:t>
            </w:r>
            <w:r w:rsidRPr="002E6122">
              <w:rPr>
                <w:noProof/>
                <w:szCs w:val="22"/>
                <w:vertAlign w:val="subscript"/>
              </w:rPr>
              <w:t>min</w:t>
            </w:r>
            <w:r w:rsidRPr="002E6122">
              <w:rPr>
                <w:noProof/>
                <w:szCs w:val="22"/>
              </w:rPr>
              <w:t>: ↔</w:t>
            </w:r>
          </w:p>
        </w:tc>
        <w:tc>
          <w:tcPr>
            <w:tcW w:w="3678" w:type="dxa"/>
            <w:tcBorders>
              <w:top w:val="single" w:sz="4" w:space="0" w:color="auto"/>
              <w:left w:val="single" w:sz="4" w:space="0" w:color="auto"/>
              <w:bottom w:val="single" w:sz="4" w:space="0" w:color="auto"/>
              <w:right w:val="single" w:sz="4" w:space="0" w:color="auto"/>
            </w:tcBorders>
          </w:tcPr>
          <w:p w14:paraId="009C3AB1" w14:textId="77777777" w:rsidR="0095448D" w:rsidRPr="002E6122" w:rsidRDefault="0095448D" w:rsidP="00097B6D">
            <w:pPr>
              <w:keepNext/>
              <w:keepLines/>
              <w:rPr>
                <w:szCs w:val="22"/>
                <w:lang w:val="ro-RO"/>
              </w:rPr>
            </w:pPr>
            <w:r w:rsidRPr="002E6122">
              <w:rPr>
                <w:szCs w:val="22"/>
                <w:lang w:val="ro-RO"/>
              </w:rPr>
              <w:t>Nu este necesară ajustarea dozei.</w:t>
            </w:r>
          </w:p>
        </w:tc>
      </w:tr>
    </w:tbl>
    <w:p w14:paraId="009C3AB3" w14:textId="77777777" w:rsidR="007853A6" w:rsidRPr="002E6122" w:rsidRDefault="007853A6" w:rsidP="00097B6D">
      <w:pPr>
        <w:rPr>
          <w:sz w:val="20"/>
          <w:lang w:val="ro-RO"/>
        </w:rPr>
      </w:pPr>
      <w:r w:rsidRPr="002E6122">
        <w:rPr>
          <w:sz w:val="20"/>
          <w:vertAlign w:val="superscript"/>
          <w:lang w:val="ro-RO"/>
        </w:rPr>
        <w:t>1</w:t>
      </w:r>
      <w:r w:rsidRPr="002E6122">
        <w:rPr>
          <w:sz w:val="20"/>
          <w:lang w:val="ro-RO"/>
        </w:rPr>
        <w:t xml:space="preserve"> Date generate în urma administrării concomitente a dozelor cu cele de ledipa</w:t>
      </w:r>
      <w:r w:rsidR="00051B25" w:rsidRPr="002E6122">
        <w:rPr>
          <w:sz w:val="20"/>
          <w:lang w:val="ro-RO"/>
        </w:rPr>
        <w:t>s</w:t>
      </w:r>
      <w:r w:rsidRPr="002E6122">
        <w:rPr>
          <w:sz w:val="20"/>
          <w:lang w:val="ro-RO"/>
        </w:rPr>
        <w:t>vir/sofosbuvir. Administrarea decalată (la diferență de 12</w:t>
      </w:r>
      <w:r w:rsidR="00560CDA" w:rsidRPr="002E6122">
        <w:rPr>
          <w:sz w:val="20"/>
          <w:lang w:val="ro-RO"/>
        </w:rPr>
        <w:t> </w:t>
      </w:r>
      <w:r w:rsidRPr="002E6122">
        <w:rPr>
          <w:sz w:val="20"/>
          <w:lang w:val="ro-RO"/>
        </w:rPr>
        <w:t>ore) a generat rezultate similare.</w:t>
      </w:r>
    </w:p>
    <w:p w14:paraId="009C3AB4" w14:textId="77777777" w:rsidR="00C55964" w:rsidRPr="002E6122" w:rsidRDefault="007853A6" w:rsidP="00097B6D">
      <w:pPr>
        <w:rPr>
          <w:sz w:val="20"/>
          <w:lang w:val="ro-RO"/>
        </w:rPr>
      </w:pPr>
      <w:r w:rsidRPr="002E6122">
        <w:rPr>
          <w:sz w:val="20"/>
          <w:vertAlign w:val="superscript"/>
          <w:lang w:val="ro-RO"/>
        </w:rPr>
        <w:t>2</w:t>
      </w:r>
      <w:r w:rsidRPr="002E6122">
        <w:rPr>
          <w:sz w:val="20"/>
          <w:lang w:val="ro-RO"/>
        </w:rPr>
        <w:t xml:space="preserve"> Metabolitul predominant prezent în circulație al sofosbuvir.</w:t>
      </w:r>
    </w:p>
    <w:p w14:paraId="009C3AB5" w14:textId="77777777" w:rsidR="0095448D" w:rsidRPr="002E6122" w:rsidRDefault="0095448D" w:rsidP="00097B6D">
      <w:pPr>
        <w:rPr>
          <w:sz w:val="20"/>
          <w:lang w:val="ro-RO"/>
        </w:rPr>
      </w:pPr>
      <w:r w:rsidRPr="002E6122">
        <w:rPr>
          <w:sz w:val="20"/>
          <w:vertAlign w:val="superscript"/>
          <w:lang w:val="ro-RO"/>
        </w:rPr>
        <w:t>3</w:t>
      </w:r>
      <w:r w:rsidRPr="002E6122">
        <w:rPr>
          <w:sz w:val="20"/>
          <w:lang w:val="ro-RO"/>
        </w:rPr>
        <w:t>.Studiu desfășurat cu o doză suplimentară de voxilaprevir 100 mg, pentru a se atinge expunerile la voxilaprevir estimate la pacienții infectați cu VHC.</w:t>
      </w:r>
    </w:p>
    <w:p w14:paraId="009C3AB6" w14:textId="77777777" w:rsidR="007853A6" w:rsidRPr="00097B6D" w:rsidRDefault="007853A6" w:rsidP="00097B6D">
      <w:pPr>
        <w:rPr>
          <w:szCs w:val="22"/>
          <w:lang w:val="ro-RO"/>
        </w:rPr>
      </w:pPr>
    </w:p>
    <w:p w14:paraId="009C3AB7" w14:textId="77777777" w:rsidR="005450A3" w:rsidRPr="00097B6D" w:rsidRDefault="005450A3" w:rsidP="00097B6D">
      <w:pPr>
        <w:keepNext/>
        <w:keepLines/>
        <w:rPr>
          <w:bCs/>
          <w:szCs w:val="22"/>
          <w:u w:val="single"/>
          <w:lang w:val="ro-RO"/>
        </w:rPr>
      </w:pPr>
      <w:r w:rsidRPr="00097B6D">
        <w:rPr>
          <w:bCs/>
          <w:szCs w:val="22"/>
          <w:u w:val="single"/>
          <w:lang w:val="ro-RO"/>
        </w:rPr>
        <w:t>Studii efectuate cu alte medicamente</w:t>
      </w:r>
    </w:p>
    <w:p w14:paraId="009C3AB9" w14:textId="77777777" w:rsidR="005450A3" w:rsidRPr="00097B6D" w:rsidRDefault="005450A3" w:rsidP="00097B6D">
      <w:pPr>
        <w:rPr>
          <w:bCs/>
          <w:szCs w:val="22"/>
          <w:lang w:val="ro-RO"/>
        </w:rPr>
      </w:pPr>
      <w:r w:rsidRPr="00097B6D">
        <w:rPr>
          <w:bCs/>
          <w:szCs w:val="22"/>
          <w:lang w:val="ro-RO"/>
        </w:rPr>
        <w:t xml:space="preserve">Nu au existat interacţiuni farmacocinetice semnificative din punct de vedere clinic când </w:t>
      </w:r>
      <w:r w:rsidRPr="00097B6D">
        <w:rPr>
          <w:szCs w:val="22"/>
          <w:lang w:val="ro-RO"/>
        </w:rPr>
        <w:t>tenofovir disoproxil</w:t>
      </w:r>
      <w:r w:rsidR="00F44548" w:rsidRPr="00097B6D">
        <w:rPr>
          <w:szCs w:val="22"/>
          <w:lang w:val="ro-RO"/>
        </w:rPr>
        <w:t>ul</w:t>
      </w:r>
      <w:r w:rsidRPr="00097B6D">
        <w:rPr>
          <w:szCs w:val="22"/>
          <w:lang w:val="ro-RO"/>
        </w:rPr>
        <w:t xml:space="preserve"> a fost administrat concomitent cu emtricitabină, lamivudină, indinavir, efavirenz, nelfinavir, saquinavir (ritonavir </w:t>
      </w:r>
      <w:r w:rsidR="001A5A52" w:rsidRPr="00097B6D">
        <w:rPr>
          <w:szCs w:val="22"/>
          <w:lang w:val="ro-RO"/>
        </w:rPr>
        <w:t>poten</w:t>
      </w:r>
      <w:r w:rsidR="003A5398" w:rsidRPr="00097B6D">
        <w:rPr>
          <w:szCs w:val="22"/>
          <w:lang w:val="ro-RO"/>
        </w:rPr>
        <w:t>ț</w:t>
      </w:r>
      <w:r w:rsidR="001A5A52" w:rsidRPr="00097B6D">
        <w:rPr>
          <w:szCs w:val="22"/>
          <w:lang w:val="ro-RO"/>
        </w:rPr>
        <w:t>at</w:t>
      </w:r>
      <w:r w:rsidRPr="00097B6D">
        <w:rPr>
          <w:szCs w:val="22"/>
          <w:lang w:val="ro-RO"/>
        </w:rPr>
        <w:t>), metadonă, ribavirină, rifampicină, tacrolimus sau contraceptivul hormonal norgestimat/etinilestradiol.</w:t>
      </w:r>
    </w:p>
    <w:p w14:paraId="009C3ABA" w14:textId="77777777" w:rsidR="005450A3" w:rsidRPr="00097B6D" w:rsidRDefault="005450A3" w:rsidP="00097B6D">
      <w:pPr>
        <w:rPr>
          <w:bCs/>
          <w:szCs w:val="22"/>
          <w:lang w:val="ro-RO"/>
        </w:rPr>
      </w:pPr>
    </w:p>
    <w:p w14:paraId="009C3ABB" w14:textId="77777777" w:rsidR="005450A3" w:rsidRPr="00097B6D" w:rsidRDefault="00F44548" w:rsidP="00097B6D">
      <w:pPr>
        <w:rPr>
          <w:szCs w:val="22"/>
          <w:lang w:val="ro-RO"/>
        </w:rPr>
      </w:pPr>
      <w:r w:rsidRPr="00097B6D">
        <w:rPr>
          <w:szCs w:val="22"/>
          <w:lang w:val="ro-RO"/>
        </w:rPr>
        <w:t>T</w:t>
      </w:r>
      <w:r w:rsidR="005450A3" w:rsidRPr="00097B6D">
        <w:rPr>
          <w:szCs w:val="22"/>
          <w:lang w:val="ro-RO"/>
        </w:rPr>
        <w:t>enofovir disoproxil</w:t>
      </w:r>
      <w:r w:rsidRPr="00097B6D">
        <w:rPr>
          <w:szCs w:val="22"/>
          <w:lang w:val="ro-RO"/>
        </w:rPr>
        <w:t>ul</w:t>
      </w:r>
      <w:r w:rsidR="005450A3" w:rsidRPr="00097B6D">
        <w:rPr>
          <w:szCs w:val="22"/>
          <w:lang w:val="ro-RO"/>
        </w:rPr>
        <w:t xml:space="preserve"> trebuie administrat </w:t>
      </w:r>
      <w:r w:rsidR="003B2207" w:rsidRPr="00097B6D">
        <w:rPr>
          <w:szCs w:val="22"/>
          <w:lang w:val="ro-RO"/>
        </w:rPr>
        <w:t xml:space="preserve">împreună </w:t>
      </w:r>
      <w:r w:rsidR="005450A3" w:rsidRPr="00097B6D">
        <w:rPr>
          <w:szCs w:val="22"/>
          <w:lang w:val="ro-RO"/>
        </w:rPr>
        <w:t>cu alimente, deoarece alimentele cresc biodisponibilitatea tenofovirului (vezi pct. 5.2).</w:t>
      </w:r>
    </w:p>
    <w:p w14:paraId="009C3ABC" w14:textId="77777777" w:rsidR="005450A3" w:rsidRPr="00097B6D" w:rsidRDefault="005450A3" w:rsidP="00097B6D">
      <w:pPr>
        <w:rPr>
          <w:szCs w:val="22"/>
          <w:lang w:val="ro-RO"/>
        </w:rPr>
      </w:pPr>
    </w:p>
    <w:p w14:paraId="009C3ABD" w14:textId="77777777" w:rsidR="005450A3" w:rsidRPr="00097B6D" w:rsidRDefault="005450A3" w:rsidP="00097B6D">
      <w:pPr>
        <w:keepNext/>
        <w:keepLines/>
        <w:ind w:left="567" w:hanging="567"/>
        <w:rPr>
          <w:b/>
          <w:szCs w:val="22"/>
          <w:lang w:val="ro-RO"/>
        </w:rPr>
      </w:pPr>
      <w:r w:rsidRPr="00097B6D">
        <w:rPr>
          <w:b/>
          <w:szCs w:val="22"/>
          <w:lang w:val="ro-RO"/>
        </w:rPr>
        <w:t>4.6</w:t>
      </w:r>
      <w:r w:rsidRPr="00097B6D">
        <w:rPr>
          <w:b/>
          <w:szCs w:val="22"/>
          <w:lang w:val="ro-RO"/>
        </w:rPr>
        <w:tab/>
        <w:t>Fertilitatea, sarcina şi alăptarea</w:t>
      </w:r>
    </w:p>
    <w:p w14:paraId="009C3ABE" w14:textId="77777777" w:rsidR="005450A3" w:rsidRPr="00097B6D" w:rsidRDefault="005450A3" w:rsidP="00097B6D">
      <w:pPr>
        <w:keepNext/>
        <w:keepLines/>
        <w:rPr>
          <w:noProof/>
          <w:szCs w:val="22"/>
          <w:lang w:val="ro-RO"/>
        </w:rPr>
      </w:pPr>
    </w:p>
    <w:p w14:paraId="009C3ABF" w14:textId="77777777" w:rsidR="005450A3" w:rsidRPr="00097B6D" w:rsidRDefault="005450A3" w:rsidP="00097B6D">
      <w:pPr>
        <w:keepNext/>
        <w:keepLines/>
        <w:rPr>
          <w:noProof/>
          <w:szCs w:val="22"/>
          <w:u w:val="single"/>
          <w:lang w:val="ro-RO"/>
        </w:rPr>
      </w:pPr>
      <w:r w:rsidRPr="00097B6D">
        <w:rPr>
          <w:noProof/>
          <w:szCs w:val="22"/>
          <w:u w:val="single"/>
          <w:lang w:val="ro-RO"/>
        </w:rPr>
        <w:t>Sarcina</w:t>
      </w:r>
    </w:p>
    <w:p w14:paraId="009C3AC0" w14:textId="77777777" w:rsidR="00B223D3" w:rsidRPr="00097B6D" w:rsidRDefault="00B223D3" w:rsidP="00097B6D">
      <w:pPr>
        <w:keepNext/>
        <w:keepLines/>
        <w:rPr>
          <w:noProof/>
          <w:szCs w:val="22"/>
          <w:u w:val="single"/>
          <w:lang w:val="ro-RO"/>
        </w:rPr>
      </w:pPr>
    </w:p>
    <w:p w14:paraId="009C3AC1" w14:textId="77777777" w:rsidR="005450A3" w:rsidRPr="00097B6D" w:rsidRDefault="0000019C" w:rsidP="002E6122">
      <w:pPr>
        <w:rPr>
          <w:noProof/>
          <w:szCs w:val="22"/>
          <w:lang w:val="ro-RO"/>
        </w:rPr>
      </w:pPr>
      <w:r w:rsidRPr="00097B6D">
        <w:rPr>
          <w:noProof/>
          <w:szCs w:val="22"/>
          <w:lang w:val="ro-RO"/>
        </w:rPr>
        <w:t xml:space="preserve">Conform unui </w:t>
      </w:r>
      <w:r w:rsidR="0095448D" w:rsidRPr="00097B6D">
        <w:rPr>
          <w:noProof/>
          <w:szCs w:val="22"/>
          <w:lang w:val="ro-RO"/>
        </w:rPr>
        <w:t xml:space="preserve">număr mare de date </w:t>
      </w:r>
      <w:r w:rsidR="00A453DD" w:rsidRPr="00097B6D">
        <w:rPr>
          <w:noProof/>
          <w:szCs w:val="22"/>
          <w:lang w:val="ro-RO"/>
        </w:rPr>
        <w:t xml:space="preserve">privind </w:t>
      </w:r>
      <w:r w:rsidR="0095448D" w:rsidRPr="00097B6D">
        <w:rPr>
          <w:noProof/>
          <w:szCs w:val="22"/>
          <w:lang w:val="ro-RO"/>
        </w:rPr>
        <w:t>femeile gravide (peste 1</w:t>
      </w:r>
      <w:r w:rsidR="00A453DD" w:rsidRPr="00097B6D">
        <w:rPr>
          <w:noProof/>
          <w:szCs w:val="22"/>
          <w:lang w:val="ro-RO"/>
        </w:rPr>
        <w:t> </w:t>
      </w:r>
      <w:r w:rsidR="0095448D" w:rsidRPr="00097B6D">
        <w:rPr>
          <w:noProof/>
          <w:szCs w:val="22"/>
          <w:lang w:val="ro-RO"/>
        </w:rPr>
        <w:t xml:space="preserve">000 de rezultate obținute din sarcini) nu </w:t>
      </w:r>
      <w:r w:rsidRPr="00097B6D">
        <w:rPr>
          <w:noProof/>
          <w:szCs w:val="22"/>
          <w:lang w:val="ro-RO"/>
        </w:rPr>
        <w:t>s-au evidențiat efecte malformative</w:t>
      </w:r>
      <w:r w:rsidR="0095448D" w:rsidRPr="00097B6D">
        <w:rPr>
          <w:noProof/>
          <w:szCs w:val="22"/>
          <w:lang w:val="ro-RO"/>
        </w:rPr>
        <w:t xml:space="preserve"> sau efecte toxice feto/neo-natale </w:t>
      </w:r>
      <w:r w:rsidRPr="00097B6D">
        <w:rPr>
          <w:noProof/>
          <w:szCs w:val="22"/>
          <w:lang w:val="ro-RO"/>
        </w:rPr>
        <w:t>ale</w:t>
      </w:r>
      <w:r w:rsidR="005450A3" w:rsidRPr="00097B6D">
        <w:rPr>
          <w:noProof/>
          <w:szCs w:val="22"/>
          <w:lang w:val="ro-RO"/>
        </w:rPr>
        <w:t xml:space="preserve"> tenofovir disoproxil. Studiile la animale nu au evidenţiat efecte toxice asupra funcţiei de reproducere (vezi pct. 5.3). Se poate avea în vedere utilizarea tenofovir disoproxil</w:t>
      </w:r>
      <w:r w:rsidR="00F44548" w:rsidRPr="00097B6D">
        <w:rPr>
          <w:noProof/>
          <w:szCs w:val="22"/>
          <w:lang w:val="ro-RO"/>
        </w:rPr>
        <w:t>ului</w:t>
      </w:r>
      <w:r w:rsidR="005450A3" w:rsidRPr="00097B6D">
        <w:rPr>
          <w:noProof/>
          <w:szCs w:val="22"/>
          <w:lang w:val="ro-RO"/>
        </w:rPr>
        <w:t xml:space="preserve"> în timpul sarcinii, dacă este necesar.</w:t>
      </w:r>
    </w:p>
    <w:p w14:paraId="009C3AC2" w14:textId="77777777" w:rsidR="005450A3" w:rsidRPr="00097B6D" w:rsidRDefault="005450A3" w:rsidP="002E6122">
      <w:pPr>
        <w:rPr>
          <w:noProof/>
          <w:szCs w:val="22"/>
          <w:lang w:val="ro-RO"/>
        </w:rPr>
      </w:pPr>
    </w:p>
    <w:p w14:paraId="009C3AC3" w14:textId="77777777" w:rsidR="00962A5C" w:rsidRPr="00097B6D" w:rsidRDefault="00962A5C" w:rsidP="002E6122">
      <w:pPr>
        <w:jc w:val="both"/>
        <w:rPr>
          <w:noProof/>
          <w:szCs w:val="22"/>
          <w:lang w:val="ro-RO"/>
        </w:rPr>
      </w:pPr>
      <w:r w:rsidRPr="00097B6D">
        <w:rPr>
          <w:noProof/>
          <w:szCs w:val="22"/>
          <w:lang w:val="ro-RO"/>
        </w:rPr>
        <w:t>În literatura de specialitate, s-a demonstrat că expunerea la tenofovir disoproxil în al treilea trimestru de sarcină reduce riscul de transmitere a VHB de la mamă la sugar, dacă tenofovir disoproxil este administrat mamelor, pe lângă imunoglobulina hepatitei B, iar sugarilor vaccinul contra hepatitei B.</w:t>
      </w:r>
    </w:p>
    <w:p w14:paraId="009C3AC4" w14:textId="77777777" w:rsidR="00962A5C" w:rsidRPr="00097B6D" w:rsidRDefault="00962A5C" w:rsidP="002E6122">
      <w:pPr>
        <w:jc w:val="both"/>
        <w:rPr>
          <w:noProof/>
          <w:szCs w:val="22"/>
          <w:lang w:val="ro-RO"/>
        </w:rPr>
      </w:pPr>
    </w:p>
    <w:p w14:paraId="009C3AC5" w14:textId="77777777" w:rsidR="00962A5C" w:rsidRPr="00097B6D" w:rsidRDefault="00962A5C" w:rsidP="002E6122">
      <w:pPr>
        <w:rPr>
          <w:noProof/>
          <w:szCs w:val="22"/>
          <w:lang w:val="ro-RO"/>
        </w:rPr>
      </w:pPr>
      <w:r w:rsidRPr="00097B6D">
        <w:rPr>
          <w:noProof/>
          <w:szCs w:val="22"/>
          <w:lang w:val="ro-RO"/>
        </w:rPr>
        <w:lastRenderedPageBreak/>
        <w:t>În trei studii clinice controlate, tenofovir disoproxil (245 mg) a fost administrat, o dată pe zi, unui număr de 327 femei gravide cu infecție cronică cu VHB, din săptămâna 28 până în săptămâna 32 de sarcină și până la 1-2 luni postpartum; femeile și sugarii lor au fost monitorizați până la 12 luni după naștere. Din aceste date nu a apărut niciun semnal privind siguranța administrării.</w:t>
      </w:r>
    </w:p>
    <w:p w14:paraId="009C3AC6" w14:textId="77777777" w:rsidR="00EF6375" w:rsidRPr="00097B6D" w:rsidRDefault="00EF6375" w:rsidP="002E6122">
      <w:pPr>
        <w:rPr>
          <w:noProof/>
          <w:szCs w:val="22"/>
          <w:lang w:val="ro-RO"/>
        </w:rPr>
      </w:pPr>
    </w:p>
    <w:p w14:paraId="009C3AC7" w14:textId="77777777" w:rsidR="005450A3" w:rsidRPr="00097B6D" w:rsidRDefault="005450A3" w:rsidP="002E6122">
      <w:pPr>
        <w:keepNext/>
        <w:keepLines/>
        <w:rPr>
          <w:noProof/>
          <w:szCs w:val="22"/>
          <w:u w:val="single"/>
          <w:lang w:val="ro-RO"/>
        </w:rPr>
      </w:pPr>
      <w:r w:rsidRPr="00097B6D">
        <w:rPr>
          <w:noProof/>
          <w:szCs w:val="22"/>
          <w:u w:val="single"/>
          <w:lang w:val="ro-RO"/>
        </w:rPr>
        <w:t>Alăptarea</w:t>
      </w:r>
    </w:p>
    <w:p w14:paraId="009C3AC8" w14:textId="77777777" w:rsidR="00B223D3" w:rsidRPr="00097B6D" w:rsidRDefault="00B223D3" w:rsidP="002E6122">
      <w:pPr>
        <w:keepNext/>
        <w:keepLines/>
        <w:rPr>
          <w:noProof/>
          <w:szCs w:val="22"/>
          <w:u w:val="single"/>
          <w:lang w:val="ro-RO"/>
        </w:rPr>
      </w:pPr>
    </w:p>
    <w:p w14:paraId="009C3AC9" w14:textId="77777777" w:rsidR="00B223D3" w:rsidRPr="00097B6D" w:rsidRDefault="00B223D3" w:rsidP="002E6122">
      <w:pPr>
        <w:rPr>
          <w:szCs w:val="22"/>
          <w:lang w:val="ro-RO"/>
        </w:rPr>
      </w:pPr>
      <w:r w:rsidRPr="00097B6D">
        <w:rPr>
          <w:szCs w:val="22"/>
          <w:lang w:val="ro-RO"/>
        </w:rPr>
        <w:t>În general, dacă nou-născutul este îngrijit în mod adecvat pentru profilaxia hepatitei B la naștere, o mamă cu hepatită B își poate alăpta copilul.</w:t>
      </w:r>
    </w:p>
    <w:p w14:paraId="009C3ACA" w14:textId="77777777" w:rsidR="00B223D3" w:rsidRPr="00097B6D" w:rsidRDefault="00B223D3" w:rsidP="00097B6D">
      <w:pPr>
        <w:rPr>
          <w:szCs w:val="22"/>
          <w:lang w:val="ro-RO"/>
        </w:rPr>
      </w:pPr>
    </w:p>
    <w:p w14:paraId="009C3ACB" w14:textId="77777777" w:rsidR="00B223D3" w:rsidRPr="00097B6D" w:rsidRDefault="00B223D3" w:rsidP="00097B6D">
      <w:pPr>
        <w:rPr>
          <w:noProof/>
          <w:szCs w:val="22"/>
          <w:lang w:val="ro-RO"/>
        </w:rPr>
      </w:pPr>
      <w:r w:rsidRPr="00097B6D">
        <w:rPr>
          <w:szCs w:val="22"/>
          <w:lang w:val="ro-RO"/>
        </w:rPr>
        <w:t>Tenofovirul se excretă în laptele uman în cantități foarte scăzute, iar expunerea sugarilor prin intermediul laptelui matern este considerată neglijabilă. Deși datele pe termen lung sunt limitate, nu au fost raportate reacții adverse la sugarii alăptați, iar mamele infectate cu VHB care utilizează tenofovir disoproxil au voie să alăpteze.</w:t>
      </w:r>
    </w:p>
    <w:p w14:paraId="009C3ACC" w14:textId="77777777" w:rsidR="005450A3" w:rsidRPr="00097B6D" w:rsidRDefault="005450A3" w:rsidP="00097B6D">
      <w:pPr>
        <w:rPr>
          <w:noProof/>
          <w:szCs w:val="22"/>
          <w:lang w:val="ro-RO"/>
        </w:rPr>
      </w:pPr>
    </w:p>
    <w:p w14:paraId="009C3ACD" w14:textId="226F7EA3" w:rsidR="005450A3" w:rsidRPr="00097B6D" w:rsidRDefault="00756316" w:rsidP="00097B6D">
      <w:pPr>
        <w:rPr>
          <w:szCs w:val="22"/>
          <w:lang w:val="ro-RO"/>
        </w:rPr>
      </w:pPr>
      <w:r w:rsidRPr="00097B6D">
        <w:rPr>
          <w:szCs w:val="22"/>
          <w:lang w:val="ro-RO"/>
        </w:rPr>
        <w:t>Pentru a evita transmiterea infecției cu HIV la sugar, se recomandă ca femeile care sunt în evidență cu HIV să nu își alăpteze copiii.</w:t>
      </w:r>
    </w:p>
    <w:p w14:paraId="009C3ACE" w14:textId="77777777" w:rsidR="005450A3" w:rsidRPr="00097B6D" w:rsidRDefault="005450A3" w:rsidP="00097B6D">
      <w:pPr>
        <w:rPr>
          <w:szCs w:val="22"/>
          <w:lang w:val="ro-RO"/>
        </w:rPr>
      </w:pPr>
    </w:p>
    <w:p w14:paraId="009C3ACF" w14:textId="77777777" w:rsidR="005450A3" w:rsidRPr="00097B6D" w:rsidRDefault="005450A3" w:rsidP="00097B6D">
      <w:pPr>
        <w:keepNext/>
        <w:keepLines/>
        <w:rPr>
          <w:noProof/>
          <w:szCs w:val="22"/>
          <w:u w:val="single"/>
          <w:lang w:val="ro-RO"/>
        </w:rPr>
      </w:pPr>
      <w:r w:rsidRPr="00097B6D">
        <w:rPr>
          <w:noProof/>
          <w:szCs w:val="22"/>
          <w:u w:val="single"/>
          <w:lang w:val="ro-RO"/>
        </w:rPr>
        <w:t>Fertilitatea</w:t>
      </w:r>
    </w:p>
    <w:p w14:paraId="009C3AD0" w14:textId="77777777" w:rsidR="00B223D3" w:rsidRPr="00097B6D" w:rsidRDefault="00B223D3" w:rsidP="00097B6D">
      <w:pPr>
        <w:keepNext/>
        <w:keepLines/>
        <w:rPr>
          <w:noProof/>
          <w:szCs w:val="22"/>
          <w:u w:val="single"/>
          <w:lang w:val="ro-RO"/>
        </w:rPr>
      </w:pPr>
    </w:p>
    <w:p w14:paraId="009C3AD1" w14:textId="77777777" w:rsidR="005450A3" w:rsidRPr="00097B6D" w:rsidRDefault="005450A3" w:rsidP="00097B6D">
      <w:pPr>
        <w:rPr>
          <w:szCs w:val="22"/>
          <w:lang w:val="ro-RO"/>
        </w:rPr>
      </w:pPr>
      <w:r w:rsidRPr="00097B6D">
        <w:rPr>
          <w:szCs w:val="22"/>
          <w:lang w:val="ro-RO"/>
        </w:rPr>
        <w:t>Există date clinice limitate privind efectele tenofovir disoproxil</w:t>
      </w:r>
      <w:r w:rsidR="00F44548" w:rsidRPr="00097B6D">
        <w:rPr>
          <w:szCs w:val="22"/>
          <w:lang w:val="ro-RO"/>
        </w:rPr>
        <w:t>ului</w:t>
      </w:r>
      <w:r w:rsidRPr="00097B6D">
        <w:rPr>
          <w:szCs w:val="22"/>
          <w:lang w:val="ro-RO"/>
        </w:rPr>
        <w:t xml:space="preserve"> asupra fertilităţii. Studiile la animale nu au evidenţiat efecte dăunătoare ale tenofovir disoproxil</w:t>
      </w:r>
      <w:r w:rsidR="00F44548" w:rsidRPr="00097B6D">
        <w:rPr>
          <w:szCs w:val="22"/>
          <w:lang w:val="ro-RO"/>
        </w:rPr>
        <w:t>ului</w:t>
      </w:r>
      <w:r w:rsidRPr="00097B6D">
        <w:rPr>
          <w:szCs w:val="22"/>
          <w:lang w:val="ro-RO"/>
        </w:rPr>
        <w:t xml:space="preserve"> asupra fertilităţii.</w:t>
      </w:r>
    </w:p>
    <w:p w14:paraId="009C3AD2" w14:textId="77777777" w:rsidR="005450A3" w:rsidRPr="00097B6D" w:rsidRDefault="005450A3" w:rsidP="00097B6D">
      <w:pPr>
        <w:rPr>
          <w:szCs w:val="22"/>
          <w:lang w:val="ro-RO"/>
        </w:rPr>
      </w:pPr>
    </w:p>
    <w:p w14:paraId="009C3AD3" w14:textId="77777777" w:rsidR="005450A3" w:rsidRPr="00097B6D" w:rsidRDefault="005450A3" w:rsidP="00097B6D">
      <w:pPr>
        <w:keepNext/>
        <w:keepLines/>
        <w:ind w:left="567" w:hanging="567"/>
        <w:rPr>
          <w:b/>
          <w:szCs w:val="22"/>
          <w:lang w:val="ro-RO"/>
        </w:rPr>
      </w:pPr>
      <w:r w:rsidRPr="00097B6D">
        <w:rPr>
          <w:b/>
          <w:szCs w:val="22"/>
          <w:lang w:val="ro-RO"/>
        </w:rPr>
        <w:t>4.7</w:t>
      </w:r>
      <w:r w:rsidRPr="00097B6D">
        <w:rPr>
          <w:b/>
          <w:szCs w:val="22"/>
          <w:lang w:val="ro-RO"/>
        </w:rPr>
        <w:tab/>
        <w:t>Efecte asupra capacităţii de a conduce vehicule şi de a folosi utilaje</w:t>
      </w:r>
    </w:p>
    <w:p w14:paraId="009C3AD4" w14:textId="77777777" w:rsidR="005450A3" w:rsidRPr="00097B6D" w:rsidRDefault="005450A3" w:rsidP="00097B6D">
      <w:pPr>
        <w:keepNext/>
        <w:keepLines/>
        <w:rPr>
          <w:szCs w:val="22"/>
          <w:lang w:val="ro-RO"/>
        </w:rPr>
      </w:pPr>
    </w:p>
    <w:p w14:paraId="009C3AD5" w14:textId="77777777" w:rsidR="005450A3" w:rsidRPr="00097B6D" w:rsidRDefault="005450A3" w:rsidP="00097B6D">
      <w:pPr>
        <w:rPr>
          <w:szCs w:val="22"/>
          <w:lang w:val="ro-RO"/>
        </w:rPr>
      </w:pPr>
      <w:r w:rsidRPr="00097B6D">
        <w:rPr>
          <w:szCs w:val="22"/>
          <w:lang w:val="ro-RO"/>
        </w:rPr>
        <w:t>Nu s</w:t>
      </w:r>
      <w:r w:rsidRPr="00097B6D">
        <w:rPr>
          <w:szCs w:val="22"/>
          <w:lang w:val="ro-RO"/>
        </w:rPr>
        <w:noBreakHyphen/>
        <w:t>au efectuat studii privind efectele asupra capacităţii de a conduce vehicule şi de a folosi utilaje. Cu toate acestea, pacienţii trebuie informaţi că în timpul tratamentului cu tenofovir disoproxil s</w:t>
      </w:r>
      <w:r w:rsidRPr="00097B6D">
        <w:rPr>
          <w:szCs w:val="22"/>
          <w:lang w:val="ro-RO"/>
        </w:rPr>
        <w:noBreakHyphen/>
        <w:t>a raportat ameţeală.</w:t>
      </w:r>
    </w:p>
    <w:p w14:paraId="009C3AD6" w14:textId="77777777" w:rsidR="005450A3" w:rsidRPr="00097B6D" w:rsidRDefault="005450A3" w:rsidP="00097B6D">
      <w:pPr>
        <w:rPr>
          <w:szCs w:val="22"/>
          <w:lang w:val="ro-RO"/>
        </w:rPr>
      </w:pPr>
    </w:p>
    <w:p w14:paraId="009C3AD7" w14:textId="77777777" w:rsidR="005450A3" w:rsidRPr="00097B6D" w:rsidRDefault="005450A3" w:rsidP="00097B6D">
      <w:pPr>
        <w:keepNext/>
        <w:keepLines/>
        <w:ind w:left="567" w:hanging="567"/>
        <w:rPr>
          <w:b/>
          <w:szCs w:val="22"/>
          <w:lang w:val="ro-RO"/>
        </w:rPr>
      </w:pPr>
      <w:r w:rsidRPr="00097B6D">
        <w:rPr>
          <w:b/>
          <w:szCs w:val="22"/>
          <w:lang w:val="ro-RO"/>
        </w:rPr>
        <w:t>4.8</w:t>
      </w:r>
      <w:r w:rsidRPr="00097B6D">
        <w:rPr>
          <w:b/>
          <w:szCs w:val="22"/>
          <w:lang w:val="ro-RO"/>
        </w:rPr>
        <w:tab/>
        <w:t>Reacţii adverse</w:t>
      </w:r>
    </w:p>
    <w:p w14:paraId="009C3AD8" w14:textId="77777777" w:rsidR="005450A3" w:rsidRPr="00097B6D" w:rsidRDefault="005450A3" w:rsidP="00097B6D">
      <w:pPr>
        <w:keepNext/>
        <w:keepLines/>
        <w:rPr>
          <w:szCs w:val="22"/>
          <w:lang w:val="ro-RO"/>
        </w:rPr>
      </w:pPr>
    </w:p>
    <w:p w14:paraId="009C3AD9" w14:textId="77777777" w:rsidR="005450A3" w:rsidRPr="00097B6D" w:rsidRDefault="005450A3" w:rsidP="00097B6D">
      <w:pPr>
        <w:keepNext/>
        <w:keepLines/>
        <w:rPr>
          <w:szCs w:val="22"/>
          <w:u w:val="single"/>
          <w:lang w:val="ro-RO"/>
        </w:rPr>
      </w:pPr>
      <w:r w:rsidRPr="00097B6D">
        <w:rPr>
          <w:szCs w:val="22"/>
          <w:u w:val="single"/>
          <w:lang w:val="ro-RO"/>
        </w:rPr>
        <w:t>Sumarul profilului de siguranţă</w:t>
      </w:r>
    </w:p>
    <w:p w14:paraId="009C3ADA" w14:textId="77777777" w:rsidR="007A0F83" w:rsidRPr="00097B6D" w:rsidRDefault="007A0F83" w:rsidP="00097B6D">
      <w:pPr>
        <w:keepNext/>
        <w:keepLines/>
        <w:rPr>
          <w:szCs w:val="22"/>
          <w:u w:val="single"/>
          <w:lang w:val="ro-RO"/>
        </w:rPr>
      </w:pPr>
    </w:p>
    <w:p w14:paraId="009C3ADB" w14:textId="77777777" w:rsidR="005450A3" w:rsidRPr="00097B6D" w:rsidRDefault="005450A3" w:rsidP="00097B6D">
      <w:pPr>
        <w:rPr>
          <w:snapToGrid w:val="0"/>
          <w:szCs w:val="22"/>
          <w:lang w:val="ro-RO"/>
        </w:rPr>
      </w:pPr>
      <w:r w:rsidRPr="00097B6D">
        <w:rPr>
          <w:i/>
          <w:szCs w:val="22"/>
          <w:lang w:val="ro-RO"/>
        </w:rPr>
        <w:t>HIV</w:t>
      </w:r>
      <w:r w:rsidRPr="00097B6D">
        <w:rPr>
          <w:i/>
          <w:szCs w:val="22"/>
          <w:lang w:val="ro-RO"/>
        </w:rPr>
        <w:noBreakHyphen/>
        <w:t>1 şi hepatită B:</w:t>
      </w:r>
      <w:r w:rsidRPr="00097B6D">
        <w:rPr>
          <w:szCs w:val="22"/>
          <w:lang w:val="ro-RO"/>
        </w:rPr>
        <w:t xml:space="preserve"> La pacienţii cărora li se administrează tenofovir disoproxil, s</w:t>
      </w:r>
      <w:r w:rsidRPr="00097B6D">
        <w:rPr>
          <w:szCs w:val="22"/>
          <w:lang w:val="ro-RO"/>
        </w:rPr>
        <w:noBreakHyphen/>
        <w:t>au raportat cazuri rare de disfuncţie renală, insuficienţă renală şi</w:t>
      </w:r>
      <w:r w:rsidR="002C1574" w:rsidRPr="00097B6D">
        <w:rPr>
          <w:szCs w:val="22"/>
          <w:lang w:val="ro-RO"/>
        </w:rPr>
        <w:t xml:space="preserve"> evenimente mai puţin frecvente de</w:t>
      </w:r>
      <w:r w:rsidRPr="00097B6D">
        <w:rPr>
          <w:szCs w:val="22"/>
          <w:lang w:val="ro-RO"/>
        </w:rPr>
        <w:t xml:space="preserve"> tubulopatie renală proximală (inclusiv sindrom Fanconi), care determină uneori tulburări osoase (contribuind ocazional la apariţia fracturilor). </w:t>
      </w:r>
      <w:r w:rsidRPr="00097B6D">
        <w:rPr>
          <w:snapToGrid w:val="0"/>
          <w:szCs w:val="22"/>
          <w:lang w:val="ro-RO"/>
        </w:rPr>
        <w:t xml:space="preserve">Se recomandă monitorizarea funcţiei renale la pacienţii cărora li se administrează </w:t>
      </w:r>
      <w:r w:rsidR="00912582" w:rsidRPr="00097B6D">
        <w:rPr>
          <w:szCs w:val="22"/>
          <w:lang w:val="ro-RO"/>
        </w:rPr>
        <w:t xml:space="preserve">tenofovir disoproxil </w:t>
      </w:r>
      <w:r w:rsidRPr="00097B6D">
        <w:rPr>
          <w:snapToGrid w:val="0"/>
          <w:szCs w:val="22"/>
          <w:lang w:val="ro-RO"/>
        </w:rPr>
        <w:t>(vezi pct. 4.4).</w:t>
      </w:r>
    </w:p>
    <w:p w14:paraId="009C3ADC" w14:textId="77777777" w:rsidR="005450A3" w:rsidRPr="00097B6D" w:rsidRDefault="005450A3" w:rsidP="00097B6D">
      <w:pPr>
        <w:rPr>
          <w:snapToGrid w:val="0"/>
          <w:szCs w:val="22"/>
          <w:lang w:val="ro-RO"/>
        </w:rPr>
      </w:pPr>
    </w:p>
    <w:p w14:paraId="009C3ADD" w14:textId="77777777" w:rsidR="005450A3" w:rsidRPr="00097B6D" w:rsidRDefault="005450A3" w:rsidP="00097B6D">
      <w:pPr>
        <w:pStyle w:val="Header"/>
        <w:tabs>
          <w:tab w:val="clear" w:pos="4320"/>
          <w:tab w:val="clear" w:pos="8640"/>
        </w:tabs>
        <w:rPr>
          <w:noProof/>
          <w:szCs w:val="22"/>
          <w:lang w:val="ro-RO"/>
        </w:rPr>
      </w:pPr>
      <w:r w:rsidRPr="00097B6D">
        <w:rPr>
          <w:i/>
          <w:szCs w:val="22"/>
          <w:lang w:val="ro-RO"/>
        </w:rPr>
        <w:t>HIV</w:t>
      </w:r>
      <w:r w:rsidRPr="00097B6D">
        <w:rPr>
          <w:i/>
          <w:szCs w:val="22"/>
          <w:lang w:val="ro-RO"/>
        </w:rPr>
        <w:noBreakHyphen/>
        <w:t>1:</w:t>
      </w:r>
      <w:r w:rsidRPr="00097B6D">
        <w:rPr>
          <w:szCs w:val="22"/>
          <w:lang w:val="ro-RO"/>
        </w:rPr>
        <w:t xml:space="preserve"> Se anticipează că aproximativ o treime dintre pacienţi prezintă reacţii adverse în urma tratamentului cu tenofovir disoproxil în asociere cu alte medicamente antiretrovirale. Aceste reacţii sunt, de regulă, evenimente gastrointestinale uşoare până la moderate. </w:t>
      </w:r>
      <w:r w:rsidRPr="00097B6D">
        <w:rPr>
          <w:noProof/>
          <w:szCs w:val="22"/>
          <w:lang w:val="ro-RO"/>
        </w:rPr>
        <w:t>Aproximativ 1% dintre pacienţii adulţi trataţi cu tenofovir disoproxil au întrerupt tratamentul din cauza evenimentelor gastrointestinale.</w:t>
      </w:r>
    </w:p>
    <w:p w14:paraId="009C3ADE" w14:textId="77777777" w:rsidR="005450A3" w:rsidRPr="00097B6D" w:rsidRDefault="005450A3" w:rsidP="00097B6D">
      <w:pPr>
        <w:rPr>
          <w:szCs w:val="22"/>
          <w:lang w:val="ro-RO"/>
        </w:rPr>
      </w:pPr>
    </w:p>
    <w:p w14:paraId="009C3ADF" w14:textId="77777777" w:rsidR="005450A3" w:rsidRPr="00097B6D" w:rsidRDefault="005450A3" w:rsidP="00097B6D">
      <w:pPr>
        <w:rPr>
          <w:szCs w:val="22"/>
          <w:lang w:val="ro-RO"/>
        </w:rPr>
      </w:pPr>
      <w:r w:rsidRPr="00097B6D">
        <w:rPr>
          <w:i/>
          <w:szCs w:val="22"/>
          <w:lang w:val="ro-RO"/>
        </w:rPr>
        <w:t>Hepatită B</w:t>
      </w:r>
      <w:r w:rsidRPr="00097B6D">
        <w:rPr>
          <w:szCs w:val="22"/>
          <w:lang w:val="ro-RO"/>
        </w:rPr>
        <w:t>: Se anticipează ca la aproximativ un sfert dintre pacienţi să apară reacţii adverse în urma tratamentului cu tenofovir disoproxil, majoritatea acestor reacţii fiind uşoare. În studiile clinice la pacienţi infectaţi cu VHB cea mai frecventă reacţie adversă la tenofovir disoproxil a fost greaţa (5,4%).</w:t>
      </w:r>
    </w:p>
    <w:p w14:paraId="009C3AE0" w14:textId="77777777" w:rsidR="005450A3" w:rsidRPr="00097B6D" w:rsidRDefault="005450A3" w:rsidP="00097B6D">
      <w:pPr>
        <w:rPr>
          <w:szCs w:val="22"/>
          <w:lang w:val="ro-RO"/>
        </w:rPr>
      </w:pPr>
    </w:p>
    <w:p w14:paraId="009C3AE1" w14:textId="77777777" w:rsidR="005450A3" w:rsidRPr="00097B6D" w:rsidRDefault="005450A3" w:rsidP="00097B6D">
      <w:pPr>
        <w:rPr>
          <w:bCs/>
          <w:szCs w:val="22"/>
          <w:lang w:val="ro-RO"/>
        </w:rPr>
      </w:pPr>
      <w:r w:rsidRPr="00097B6D">
        <w:rPr>
          <w:bCs/>
          <w:szCs w:val="22"/>
          <w:lang w:val="ro-RO"/>
        </w:rPr>
        <w:t>Exacerbările acute ale hepatitei au fost raportate atât la pacienţi aflaţi în tratament, cât şi la pacienţii care au întrerupt tratamentul pentru hepatită B (vezi pct. 4.4).</w:t>
      </w:r>
    </w:p>
    <w:p w14:paraId="009C3AE2" w14:textId="77777777" w:rsidR="005450A3" w:rsidRPr="00097B6D" w:rsidRDefault="005450A3" w:rsidP="00097B6D">
      <w:pPr>
        <w:rPr>
          <w:szCs w:val="22"/>
          <w:lang w:val="ro-RO"/>
        </w:rPr>
      </w:pPr>
    </w:p>
    <w:p w14:paraId="009C3AE3" w14:textId="77777777" w:rsidR="005450A3" w:rsidRPr="00097B6D" w:rsidRDefault="005450A3" w:rsidP="00097B6D">
      <w:pPr>
        <w:keepNext/>
        <w:keepLines/>
        <w:rPr>
          <w:szCs w:val="22"/>
          <w:u w:val="single"/>
          <w:lang w:val="ro-RO"/>
        </w:rPr>
      </w:pPr>
      <w:r w:rsidRPr="00097B6D">
        <w:rPr>
          <w:szCs w:val="22"/>
          <w:u w:val="single"/>
          <w:lang w:val="ro-RO"/>
        </w:rPr>
        <w:t>Sumarul, sub formă de tabel, al reacţiilor adverse</w:t>
      </w:r>
    </w:p>
    <w:p w14:paraId="009C3AE5" w14:textId="77777777" w:rsidR="005450A3" w:rsidRPr="00097B6D" w:rsidRDefault="005450A3" w:rsidP="00097B6D">
      <w:pPr>
        <w:rPr>
          <w:szCs w:val="22"/>
          <w:lang w:val="ro-RO"/>
        </w:rPr>
      </w:pPr>
      <w:r w:rsidRPr="00097B6D">
        <w:rPr>
          <w:szCs w:val="22"/>
          <w:lang w:val="ro-RO"/>
        </w:rPr>
        <w:t>Evaluarea reacţiilor adverse la tenofovir disoproxil se bazează pe datele privind siguranţa provenite din studii clinice şi din experienţa după punerea pe piaţă. Toate reacţiile adverse sunt prezentate în Tabelul 2.</w:t>
      </w:r>
    </w:p>
    <w:p w14:paraId="009C3AE6" w14:textId="77777777" w:rsidR="005450A3" w:rsidRPr="00097B6D" w:rsidRDefault="005450A3" w:rsidP="00097B6D">
      <w:pPr>
        <w:rPr>
          <w:szCs w:val="22"/>
          <w:lang w:val="ro-RO"/>
        </w:rPr>
      </w:pPr>
    </w:p>
    <w:p w14:paraId="009C3AE7" w14:textId="77777777" w:rsidR="005450A3" w:rsidRPr="00097B6D" w:rsidRDefault="005450A3" w:rsidP="00097B6D">
      <w:pPr>
        <w:rPr>
          <w:szCs w:val="22"/>
          <w:lang w:val="ro-RO"/>
        </w:rPr>
      </w:pPr>
      <w:r w:rsidRPr="00097B6D">
        <w:rPr>
          <w:i/>
          <w:szCs w:val="22"/>
          <w:lang w:val="ro-RO"/>
        </w:rPr>
        <w:lastRenderedPageBreak/>
        <w:t>Studii clinice la pacienţi cu infecţie cu HIV</w:t>
      </w:r>
      <w:r w:rsidRPr="00097B6D">
        <w:rPr>
          <w:i/>
          <w:szCs w:val="22"/>
          <w:lang w:val="ro-RO"/>
        </w:rPr>
        <w:noBreakHyphen/>
        <w:t>1</w:t>
      </w:r>
      <w:r w:rsidRPr="00097B6D">
        <w:rPr>
          <w:szCs w:val="22"/>
          <w:lang w:val="ro-RO"/>
        </w:rPr>
        <w:t>: Evaluarea reacţiilor adverse din studiile clinice la pacienţi cu infecţie cu HIV</w:t>
      </w:r>
      <w:r w:rsidRPr="00097B6D">
        <w:rPr>
          <w:szCs w:val="22"/>
          <w:lang w:val="ro-RO"/>
        </w:rPr>
        <w:noBreakHyphen/>
        <w:t>1 se bazează pe experienţa a două studii efectuate la 653 pacienţi trataţi anterior, cărora li s</w:t>
      </w:r>
      <w:r w:rsidRPr="00097B6D">
        <w:rPr>
          <w:szCs w:val="22"/>
          <w:lang w:val="ro-RO"/>
        </w:rPr>
        <w:noBreakHyphen/>
        <w:t>a administrat timp de 24 săptămâni tenofovir disoproxil (n = 443) sau placebo (n = 210), în asociere cu alte medicamente antiretrovirale, precum şi pe baza rezultatelor unui studiu dublu</w:t>
      </w:r>
      <w:r w:rsidRPr="00097B6D">
        <w:rPr>
          <w:szCs w:val="22"/>
          <w:lang w:val="ro-RO"/>
        </w:rPr>
        <w:noBreakHyphen/>
        <w:t>orb, controlat cu un comparator activ, în care la 600 pacienţi netrataţi anterior s-a administrat timp de 144 săptămâni tratament cu 245 mg tenofovir disoproxil (n = 299) sau stavudină (n = 301), în asociere cu lamivudină şi efavirenz.</w:t>
      </w:r>
    </w:p>
    <w:p w14:paraId="009C3AE8" w14:textId="77777777" w:rsidR="005450A3" w:rsidRPr="00097B6D" w:rsidRDefault="005450A3" w:rsidP="00097B6D">
      <w:pPr>
        <w:rPr>
          <w:szCs w:val="22"/>
          <w:lang w:val="ro-RO"/>
        </w:rPr>
      </w:pPr>
    </w:p>
    <w:p w14:paraId="009C3AE9" w14:textId="77777777" w:rsidR="005450A3" w:rsidRPr="00097B6D" w:rsidRDefault="005450A3" w:rsidP="00097B6D">
      <w:pPr>
        <w:rPr>
          <w:noProof/>
          <w:szCs w:val="22"/>
          <w:lang w:val="ro-RO"/>
        </w:rPr>
      </w:pPr>
      <w:r w:rsidRPr="00097B6D">
        <w:rPr>
          <w:i/>
          <w:szCs w:val="22"/>
          <w:lang w:val="ro-RO"/>
        </w:rPr>
        <w:t>Studii clinice la pacienţi cu hepatită B</w:t>
      </w:r>
      <w:r w:rsidRPr="00097B6D">
        <w:rPr>
          <w:szCs w:val="22"/>
          <w:lang w:val="ro-RO"/>
        </w:rPr>
        <w:t xml:space="preserve">: Evaluarea reacţiilor adverse din studiile la pacienţi cu infecţie cu VHB se bazează în principal pe experienţa din două studii dublu-orb, controlate cu un comparator activ, efectuate la 641 pacienţi adulţi </w:t>
      </w:r>
      <w:r w:rsidRPr="00097B6D">
        <w:rPr>
          <w:noProof/>
          <w:szCs w:val="22"/>
          <w:lang w:val="ro-RO"/>
        </w:rPr>
        <w:t xml:space="preserve">cu hepatită B cronică şi boală hepatică compensată, la care s-a administrat tratament cu 245 mg tenofovir disoproxil zilnic (n = 426) sau 10 mg adefovir dipivoxil zilnic (n = 215), timp de 48 săptămâni. Reacţiile adverse observate în cursul tratamentului continuu, timp de </w:t>
      </w:r>
      <w:r w:rsidR="00266DFB" w:rsidRPr="00097B6D">
        <w:rPr>
          <w:noProof/>
          <w:szCs w:val="22"/>
          <w:lang w:val="ro-RO"/>
        </w:rPr>
        <w:t>384 </w:t>
      </w:r>
      <w:r w:rsidRPr="00097B6D">
        <w:rPr>
          <w:noProof/>
          <w:szCs w:val="22"/>
          <w:lang w:val="ro-RO"/>
        </w:rPr>
        <w:t>săptămâni, corespund profilului de siguranţă al tenofovir disoproxil</w:t>
      </w:r>
      <w:r w:rsidR="00F44548" w:rsidRPr="00097B6D">
        <w:rPr>
          <w:noProof/>
          <w:szCs w:val="22"/>
          <w:lang w:val="ro-RO"/>
        </w:rPr>
        <w:t>ului</w:t>
      </w:r>
      <w:r w:rsidRPr="00097B6D">
        <w:rPr>
          <w:noProof/>
          <w:szCs w:val="22"/>
          <w:lang w:val="ro-RO"/>
        </w:rPr>
        <w:t>.</w:t>
      </w:r>
      <w:r w:rsidR="00FF1100" w:rsidRPr="00097B6D">
        <w:rPr>
          <w:noProof/>
          <w:szCs w:val="22"/>
          <w:lang w:val="ro-RO"/>
        </w:rPr>
        <w:t xml:space="preserve"> După un declin inițial de aproximativ </w:t>
      </w:r>
      <w:r w:rsidR="00FF1100" w:rsidRPr="00097B6D">
        <w:rPr>
          <w:noProof/>
          <w:szCs w:val="22"/>
          <w:lang w:val="ro-RO"/>
        </w:rPr>
        <w:noBreakHyphen/>
        <w:t>4,9 ml/min (utilizând ecuația Cockroft</w:t>
      </w:r>
      <w:r w:rsidR="00FF1100" w:rsidRPr="00097B6D">
        <w:rPr>
          <w:noProof/>
          <w:szCs w:val="22"/>
          <w:lang w:val="ro-RO"/>
        </w:rPr>
        <w:noBreakHyphen/>
        <w:t xml:space="preserve">Gault) sau </w:t>
      </w:r>
      <w:r w:rsidR="00FF1100" w:rsidRPr="00097B6D">
        <w:rPr>
          <w:noProof/>
          <w:szCs w:val="22"/>
          <w:lang w:val="ro-RO"/>
        </w:rPr>
        <w:noBreakHyphen/>
        <w:t>3,9 ml/min și 1,73 </w:t>
      </w:r>
      <w:r w:rsidR="00FF1100" w:rsidRPr="00097B6D">
        <w:rPr>
          <w:bCs/>
          <w:snapToGrid w:val="0"/>
          <w:szCs w:val="22"/>
          <w:lang w:val="ro-RO"/>
        </w:rPr>
        <w:t>m</w:t>
      </w:r>
      <w:r w:rsidR="00FF1100" w:rsidRPr="00097B6D">
        <w:rPr>
          <w:bCs/>
          <w:snapToGrid w:val="0"/>
          <w:szCs w:val="22"/>
          <w:vertAlign w:val="superscript"/>
          <w:lang w:val="ro-RO"/>
        </w:rPr>
        <w:t>2</w:t>
      </w:r>
      <w:r w:rsidR="00FF1100" w:rsidRPr="00097B6D">
        <w:rPr>
          <w:bCs/>
          <w:snapToGrid w:val="0"/>
          <w:szCs w:val="22"/>
          <w:lang w:val="ro-RO"/>
        </w:rPr>
        <w:t xml:space="preserve"> (utilizând ecuația modificării dietei în boala renală [MDRD]) după primele 4 săptămâni de tratament, rata declinului anual al funcției renale după momentul inițial raportată la pacienții tratați cu tenofovir disoproxil a fost de </w:t>
      </w:r>
      <w:r w:rsidR="00FF1100" w:rsidRPr="00097B6D">
        <w:rPr>
          <w:bCs/>
          <w:snapToGrid w:val="0"/>
          <w:szCs w:val="22"/>
          <w:lang w:val="ro-RO"/>
        </w:rPr>
        <w:noBreakHyphen/>
        <w:t xml:space="preserve">1,41 ml/min pe an </w:t>
      </w:r>
      <w:r w:rsidR="00FF1100" w:rsidRPr="00097B6D">
        <w:rPr>
          <w:noProof/>
          <w:szCs w:val="22"/>
          <w:lang w:val="ro-RO"/>
        </w:rPr>
        <w:t>(utilizând ecuația Cockroft</w:t>
      </w:r>
      <w:r w:rsidR="00FF1100" w:rsidRPr="00097B6D">
        <w:rPr>
          <w:noProof/>
          <w:szCs w:val="22"/>
          <w:lang w:val="ro-RO"/>
        </w:rPr>
        <w:noBreakHyphen/>
        <w:t xml:space="preserve">Gault) sau </w:t>
      </w:r>
      <w:r w:rsidR="00FF1100" w:rsidRPr="00097B6D">
        <w:rPr>
          <w:noProof/>
          <w:szCs w:val="22"/>
          <w:lang w:val="ro-RO"/>
        </w:rPr>
        <w:noBreakHyphen/>
        <w:t>0,74 ml/min și 1,73 </w:t>
      </w:r>
      <w:r w:rsidR="00FF1100" w:rsidRPr="00097B6D">
        <w:rPr>
          <w:bCs/>
          <w:snapToGrid w:val="0"/>
          <w:szCs w:val="22"/>
          <w:lang w:val="ro-RO"/>
        </w:rPr>
        <w:t>m</w:t>
      </w:r>
      <w:r w:rsidR="00FF1100" w:rsidRPr="00097B6D">
        <w:rPr>
          <w:bCs/>
          <w:snapToGrid w:val="0"/>
          <w:szCs w:val="22"/>
          <w:vertAlign w:val="superscript"/>
          <w:lang w:val="ro-RO"/>
        </w:rPr>
        <w:t>2</w:t>
      </w:r>
      <w:r w:rsidR="00FF1100" w:rsidRPr="00097B6D">
        <w:rPr>
          <w:bCs/>
          <w:snapToGrid w:val="0"/>
          <w:szCs w:val="22"/>
          <w:lang w:val="ro-RO"/>
        </w:rPr>
        <w:t xml:space="preserve"> </w:t>
      </w:r>
      <w:r w:rsidR="00B136D6" w:rsidRPr="00097B6D">
        <w:rPr>
          <w:bCs/>
          <w:snapToGrid w:val="0"/>
          <w:szCs w:val="22"/>
          <w:lang w:val="ro-RO"/>
        </w:rPr>
        <w:t xml:space="preserve">pe an </w:t>
      </w:r>
      <w:r w:rsidR="00FF1100" w:rsidRPr="00097B6D">
        <w:rPr>
          <w:bCs/>
          <w:snapToGrid w:val="0"/>
          <w:szCs w:val="22"/>
          <w:lang w:val="ro-RO"/>
        </w:rPr>
        <w:t>(utilizând ecuația modificării dietei în boala renală [MDRD]).</w:t>
      </w:r>
    </w:p>
    <w:p w14:paraId="009C3AEA" w14:textId="77777777" w:rsidR="005450A3" w:rsidRPr="00097B6D" w:rsidRDefault="005450A3" w:rsidP="00097B6D">
      <w:pPr>
        <w:rPr>
          <w:snapToGrid w:val="0"/>
          <w:szCs w:val="22"/>
          <w:lang w:val="ro-RO"/>
        </w:rPr>
      </w:pPr>
    </w:p>
    <w:p w14:paraId="009C3AEB" w14:textId="77777777" w:rsidR="005450A3" w:rsidRPr="00097B6D" w:rsidRDefault="005450A3" w:rsidP="00097B6D">
      <w:pPr>
        <w:rPr>
          <w:snapToGrid w:val="0"/>
          <w:szCs w:val="22"/>
          <w:lang w:val="ro-RO"/>
        </w:rPr>
      </w:pPr>
      <w:r w:rsidRPr="00097B6D">
        <w:rPr>
          <w:i/>
          <w:snapToGrid w:val="0"/>
          <w:szCs w:val="22"/>
          <w:lang w:val="ro-RO"/>
        </w:rPr>
        <w:t>Pacienţi cu boală hepatică decompensată:</w:t>
      </w:r>
      <w:r w:rsidRPr="00097B6D">
        <w:rPr>
          <w:snapToGrid w:val="0"/>
          <w:szCs w:val="22"/>
          <w:lang w:val="ro-RO"/>
        </w:rPr>
        <w:t xml:space="preserve"> Profilul de siguranţă al tenofovir disoproxil</w:t>
      </w:r>
      <w:r w:rsidR="00F44548" w:rsidRPr="00097B6D">
        <w:rPr>
          <w:snapToGrid w:val="0"/>
          <w:szCs w:val="22"/>
          <w:lang w:val="ro-RO"/>
        </w:rPr>
        <w:t>ului</w:t>
      </w:r>
      <w:r w:rsidRPr="00097B6D">
        <w:rPr>
          <w:snapToGrid w:val="0"/>
          <w:szCs w:val="22"/>
          <w:lang w:val="ro-RO"/>
        </w:rPr>
        <w:t xml:space="preserve"> la pacienţii cu boală hepatică decompensată a fost evaluat în cadrul unui studiu dublu</w:t>
      </w:r>
      <w:r w:rsidRPr="00097B6D">
        <w:rPr>
          <w:snapToGrid w:val="0"/>
          <w:szCs w:val="22"/>
          <w:lang w:val="ro-RO"/>
        </w:rPr>
        <w:noBreakHyphen/>
        <w:t>orb, controlat cu un comparator activ, (GS</w:t>
      </w:r>
      <w:r w:rsidRPr="00097B6D">
        <w:rPr>
          <w:snapToGrid w:val="0"/>
          <w:szCs w:val="22"/>
          <w:lang w:val="ro-RO"/>
        </w:rPr>
        <w:noBreakHyphen/>
        <w:t>US</w:t>
      </w:r>
      <w:r w:rsidRPr="00097B6D">
        <w:rPr>
          <w:snapToGrid w:val="0"/>
          <w:szCs w:val="22"/>
          <w:lang w:val="ro-RO"/>
        </w:rPr>
        <w:noBreakHyphen/>
        <w:t>174</w:t>
      </w:r>
      <w:r w:rsidRPr="00097B6D">
        <w:rPr>
          <w:snapToGrid w:val="0"/>
          <w:szCs w:val="22"/>
          <w:lang w:val="ro-RO"/>
        </w:rPr>
        <w:noBreakHyphen/>
        <w:t>0108), în care pacienţilor adulţi li s-a administrat tratament cu tenofovir disoproxil (n = 45) sau emtricitabină în asociere cu tenofovir disoproxil (n = 45) sau entecavir (n = 22) timp de 48 săptămâni.</w:t>
      </w:r>
    </w:p>
    <w:p w14:paraId="009C3AEC" w14:textId="77777777" w:rsidR="005450A3" w:rsidRPr="00097B6D" w:rsidRDefault="005450A3" w:rsidP="00097B6D">
      <w:pPr>
        <w:rPr>
          <w:snapToGrid w:val="0"/>
          <w:szCs w:val="22"/>
          <w:lang w:val="ro-RO"/>
        </w:rPr>
      </w:pPr>
    </w:p>
    <w:p w14:paraId="009C3AED" w14:textId="77777777" w:rsidR="00F5440A" w:rsidRPr="00097B6D" w:rsidRDefault="005450A3" w:rsidP="00097B6D">
      <w:pPr>
        <w:rPr>
          <w:szCs w:val="22"/>
          <w:lang w:val="ro-RO"/>
        </w:rPr>
      </w:pPr>
      <w:r w:rsidRPr="00097B6D">
        <w:rPr>
          <w:snapToGrid w:val="0"/>
          <w:szCs w:val="22"/>
          <w:lang w:val="ro-RO"/>
        </w:rPr>
        <w:t xml:space="preserve">În grupul de tratament cu tenofovir disoproxil, 7% dintre pacienţi au întrerupt tratamentul ca urmare a apariţiei unui eveniment advers; 9% dintre pacienţi au prezentat o creştere confirmată a creatininemiei de ≥ 0,5 mg/dl sau </w:t>
      </w:r>
      <w:r w:rsidRPr="00097B6D">
        <w:rPr>
          <w:szCs w:val="22"/>
          <w:lang w:val="ro-RO"/>
        </w:rPr>
        <w:t>o concentraţie serică de fosfat confirmată de</w:t>
      </w:r>
      <w:r w:rsidRPr="00097B6D">
        <w:rPr>
          <w:snapToGrid w:val="0"/>
          <w:szCs w:val="22"/>
          <w:lang w:val="ro-RO"/>
        </w:rPr>
        <w:t xml:space="preserve"> &lt; 2 mg/dl până în săptămâna 48; nu a existat nicio diferenţă semnificativă statistic între grupurile cu tratament combinat conţinând tenofovir şi grupul de tratament cu entecavir. </w:t>
      </w:r>
      <w:r w:rsidR="00F5440A" w:rsidRPr="00097B6D">
        <w:rPr>
          <w:szCs w:val="22"/>
          <w:lang w:val="ro-RO"/>
        </w:rPr>
        <w:t xml:space="preserve">După 168 săptămâni de tratament, 16% (7/45) dintre pacienţii din grupul de tratament cu tenofovir disoproxil, 4% (2/45) dintre pacienţii din grupul de tratatament cu emtricitabină în asociere cu tenofovir disoproxil şi 14% (3/22) dintre pacienţii din grupul de tratament cu entecavir au prezentat intoleranţă. 13% (6/45) dintre pacienţii din grupul de tratament cu tenofovir disoproxil, 13% (6/45) dintre pacienţii din grupul de tratatament cu emtricitabină în asociere cu tenofovir disoproxil şi 9% (2/22) dintre pacienţii din grupul de tratament cu entecavir au prezentat o creştere confirmată a valorilor serice ale creatininei </w:t>
      </w:r>
      <w:r w:rsidR="00F5440A" w:rsidRPr="00097B6D">
        <w:rPr>
          <w:szCs w:val="22"/>
          <w:lang w:val="ro-RO" w:eastAsia="en-GB"/>
        </w:rPr>
        <w:t>≥ </w:t>
      </w:r>
      <w:r w:rsidR="00F5440A" w:rsidRPr="00097B6D">
        <w:rPr>
          <w:szCs w:val="22"/>
          <w:lang w:val="ro-RO"/>
        </w:rPr>
        <w:t>0,5 mg/dl sau o concentraţie plasmatică confirmată de fosfat de &lt; 2 mg/dl.</w:t>
      </w:r>
    </w:p>
    <w:p w14:paraId="009C3AEE" w14:textId="77777777" w:rsidR="00F5440A" w:rsidRPr="00097B6D" w:rsidRDefault="00F5440A" w:rsidP="00097B6D">
      <w:pPr>
        <w:rPr>
          <w:snapToGrid w:val="0"/>
          <w:szCs w:val="22"/>
          <w:lang w:val="ro-RO"/>
        </w:rPr>
      </w:pPr>
    </w:p>
    <w:p w14:paraId="009C3AEF" w14:textId="77777777" w:rsidR="00F5440A" w:rsidRPr="00097B6D" w:rsidRDefault="00F5440A" w:rsidP="00097B6D">
      <w:pPr>
        <w:rPr>
          <w:szCs w:val="22"/>
          <w:lang w:val="ro-RO" w:eastAsia="en-GB"/>
        </w:rPr>
      </w:pPr>
      <w:r w:rsidRPr="00097B6D">
        <w:rPr>
          <w:szCs w:val="22"/>
          <w:lang w:val="ro-RO"/>
        </w:rPr>
        <w:t xml:space="preserve">Ȋn cursul celor 168 săptămâni de tratament administrat pacienților cu boală hepatică decompensată, rata de deces a fost de 13% (6/45) la pacienții din grupul de tratament cu tenofovir disoproxil, </w:t>
      </w:r>
      <w:r w:rsidRPr="00097B6D">
        <w:rPr>
          <w:szCs w:val="22"/>
          <w:lang w:val="ro-RO" w:eastAsia="en-GB"/>
        </w:rPr>
        <w:t xml:space="preserve">11% (5/45) </w:t>
      </w:r>
      <w:r w:rsidRPr="00097B6D">
        <w:rPr>
          <w:szCs w:val="22"/>
          <w:lang w:val="ro-RO"/>
        </w:rPr>
        <w:t xml:space="preserve">la pacienţii din grupul de tratatament cu emtricitabină în asociere cu tenofovir disoproxil şi </w:t>
      </w:r>
      <w:r w:rsidRPr="00097B6D">
        <w:rPr>
          <w:szCs w:val="22"/>
          <w:lang w:val="ro-RO" w:eastAsia="en-GB"/>
        </w:rPr>
        <w:t xml:space="preserve">14% (3/22) la pacienții din grupul de tratament cu entecavir. Rata de apariţie a carcinomului hepatocelular a fost de 18% (8/45) la pacienții </w:t>
      </w:r>
      <w:r w:rsidRPr="00097B6D">
        <w:rPr>
          <w:szCs w:val="22"/>
          <w:lang w:val="ro-RO"/>
        </w:rPr>
        <w:t xml:space="preserve">din grupul de tratament cu tenofovir disoproxil, </w:t>
      </w:r>
      <w:r w:rsidRPr="00097B6D">
        <w:rPr>
          <w:szCs w:val="22"/>
          <w:lang w:val="ro-RO" w:eastAsia="en-GB"/>
        </w:rPr>
        <w:t xml:space="preserve">7% (3/45) </w:t>
      </w:r>
      <w:r w:rsidRPr="00097B6D">
        <w:rPr>
          <w:szCs w:val="22"/>
          <w:lang w:val="ro-RO"/>
        </w:rPr>
        <w:t xml:space="preserve">la pacienţii din grupul de tratatament cu emtricitabină în asociere cu tenofovir disoproxil și </w:t>
      </w:r>
      <w:r w:rsidRPr="00097B6D">
        <w:rPr>
          <w:szCs w:val="22"/>
          <w:lang w:val="ro-RO" w:eastAsia="en-GB"/>
        </w:rPr>
        <w:t>9% (2/22) la pacienții din grupul de tratament cu entecavir.</w:t>
      </w:r>
    </w:p>
    <w:p w14:paraId="009C3AF0" w14:textId="77777777" w:rsidR="00F5440A" w:rsidRPr="00097B6D" w:rsidRDefault="00F5440A" w:rsidP="00097B6D">
      <w:pPr>
        <w:rPr>
          <w:szCs w:val="22"/>
          <w:lang w:val="ro-RO" w:eastAsia="en-GB"/>
        </w:rPr>
      </w:pPr>
    </w:p>
    <w:p w14:paraId="009C3AF1" w14:textId="77777777" w:rsidR="005450A3" w:rsidRPr="00097B6D" w:rsidRDefault="005450A3" w:rsidP="00097B6D">
      <w:pPr>
        <w:rPr>
          <w:snapToGrid w:val="0"/>
          <w:szCs w:val="22"/>
          <w:lang w:val="ro-RO"/>
        </w:rPr>
      </w:pPr>
      <w:r w:rsidRPr="00097B6D">
        <w:rPr>
          <w:snapToGrid w:val="0"/>
          <w:szCs w:val="22"/>
          <w:lang w:val="ro-RO"/>
        </w:rPr>
        <w:t>Subiecţii cu un scor CPT ridicat la momentul iniţial au prezentat un risc mai mare de evenimente adverse (vezi pct. 4.4).</w:t>
      </w:r>
    </w:p>
    <w:p w14:paraId="009C3AF2" w14:textId="77777777" w:rsidR="004831FB" w:rsidRPr="00097B6D" w:rsidRDefault="004831FB" w:rsidP="00097B6D">
      <w:pPr>
        <w:rPr>
          <w:snapToGrid w:val="0"/>
          <w:szCs w:val="22"/>
          <w:lang w:val="ro-RO"/>
        </w:rPr>
      </w:pPr>
    </w:p>
    <w:p w14:paraId="009C3AF3" w14:textId="77777777" w:rsidR="002B159C" w:rsidRPr="00097B6D" w:rsidRDefault="008D1743" w:rsidP="00097B6D">
      <w:pPr>
        <w:rPr>
          <w:szCs w:val="22"/>
          <w:lang w:val="ro-RO"/>
        </w:rPr>
      </w:pPr>
      <w:r w:rsidRPr="00097B6D">
        <w:rPr>
          <w:i/>
          <w:szCs w:val="22"/>
          <w:lang w:val="ro-RO"/>
        </w:rPr>
        <w:t>Pacienţi cu hepatită B cronică rezistentă la lamivudină:</w:t>
      </w:r>
      <w:r w:rsidRPr="00097B6D">
        <w:rPr>
          <w:iCs/>
          <w:szCs w:val="22"/>
          <w:lang w:val="ro-RO"/>
        </w:rPr>
        <w:t xml:space="preserve"> </w:t>
      </w:r>
      <w:r w:rsidRPr="00097B6D">
        <w:rPr>
          <w:szCs w:val="22"/>
          <w:lang w:val="ro-RO"/>
        </w:rPr>
        <w:t>În cadrul unui studiu dublu-orb, randomizat (GS</w:t>
      </w:r>
      <w:r w:rsidRPr="00097B6D">
        <w:rPr>
          <w:szCs w:val="22"/>
          <w:lang w:val="ro-RO"/>
        </w:rPr>
        <w:noBreakHyphen/>
        <w:t>US</w:t>
      </w:r>
      <w:r w:rsidRPr="00097B6D">
        <w:rPr>
          <w:szCs w:val="22"/>
          <w:lang w:val="ro-RO"/>
        </w:rPr>
        <w:noBreakHyphen/>
        <w:t>174</w:t>
      </w:r>
      <w:r w:rsidRPr="00097B6D">
        <w:rPr>
          <w:szCs w:val="22"/>
          <w:lang w:val="ro-RO"/>
        </w:rPr>
        <w:noBreakHyphen/>
        <w:t>0121), în care la 280 pacienţi cu rezistenţă la lamivudină s-a administrat tratament cu tenofovir disoproxil (n = 141) sau emtricitabină/</w:t>
      </w:r>
      <w:r w:rsidR="00F44548" w:rsidRPr="00097B6D">
        <w:rPr>
          <w:szCs w:val="22"/>
          <w:lang w:val="ro-RO"/>
        </w:rPr>
        <w:t>tenofovir disoproxil</w:t>
      </w:r>
      <w:r w:rsidRPr="00097B6D">
        <w:rPr>
          <w:szCs w:val="22"/>
          <w:lang w:val="ro-RO"/>
        </w:rPr>
        <w:t xml:space="preserve"> (n = 139) timp de 240 săptămâni, nu au fost identificate reacţii adverse noi la </w:t>
      </w:r>
      <w:r w:rsidR="00912582" w:rsidRPr="00097B6D">
        <w:rPr>
          <w:szCs w:val="22"/>
          <w:lang w:val="ro-RO"/>
        </w:rPr>
        <w:t>tenofovir disoproxil</w:t>
      </w:r>
      <w:r w:rsidRPr="00097B6D">
        <w:rPr>
          <w:szCs w:val="22"/>
          <w:lang w:val="ro-RO"/>
        </w:rPr>
        <w:t>.</w:t>
      </w:r>
    </w:p>
    <w:p w14:paraId="009C3AF4" w14:textId="77777777" w:rsidR="00B14974" w:rsidRPr="00097B6D" w:rsidRDefault="00B14974" w:rsidP="00097B6D">
      <w:pPr>
        <w:rPr>
          <w:szCs w:val="22"/>
          <w:lang w:val="ro-RO"/>
        </w:rPr>
      </w:pPr>
    </w:p>
    <w:p w14:paraId="009C3AF5" w14:textId="77777777" w:rsidR="005450A3" w:rsidRPr="00097B6D" w:rsidRDefault="005450A3" w:rsidP="00097B6D">
      <w:pPr>
        <w:rPr>
          <w:szCs w:val="22"/>
          <w:lang w:val="ro-RO"/>
        </w:rPr>
      </w:pPr>
      <w:r w:rsidRPr="00097B6D">
        <w:rPr>
          <w:szCs w:val="22"/>
          <w:lang w:val="ro-RO"/>
        </w:rPr>
        <w:t xml:space="preserve">Reacţiile adverse considerate (cel puţin posibil) a fi asociate tratamentului sunt prezentate mai jos, clasificate în funcţie de aparatele, organele şi sistemele afectate şi în funcţie de frecvenţa de apariţie. </w:t>
      </w:r>
      <w:r w:rsidRPr="00097B6D">
        <w:rPr>
          <w:szCs w:val="22"/>
          <w:lang w:val="ro-RO"/>
        </w:rPr>
        <w:lastRenderedPageBreak/>
        <w:t>În cadrul fiecărei grupe de frecvenţă reacţiile adverse sunt prezentate în ordinea descrescătoare a gravităţii. Frecvenţele sunt definite ca foarte frecvente (≥ 1/10), frecvente (≥ 1/100</w:t>
      </w:r>
      <w:r w:rsidRPr="00097B6D">
        <w:rPr>
          <w:noProof/>
          <w:szCs w:val="22"/>
          <w:lang w:val="ro-RO"/>
        </w:rPr>
        <w:t xml:space="preserve"> şi</w:t>
      </w:r>
      <w:r w:rsidRPr="00097B6D">
        <w:rPr>
          <w:szCs w:val="22"/>
          <w:lang w:val="ro-RO"/>
        </w:rPr>
        <w:t xml:space="preserve"> &lt; 1/10), mai puţin frecvente (≥ 1/1000</w:t>
      </w:r>
      <w:r w:rsidRPr="00097B6D">
        <w:rPr>
          <w:noProof/>
          <w:szCs w:val="22"/>
          <w:lang w:val="ro-RO"/>
        </w:rPr>
        <w:t xml:space="preserve"> şi</w:t>
      </w:r>
      <w:r w:rsidRPr="00097B6D">
        <w:rPr>
          <w:szCs w:val="22"/>
          <w:lang w:val="ro-RO"/>
        </w:rPr>
        <w:t xml:space="preserve"> &lt; 1/100) sau rare (≥ 1/10000</w:t>
      </w:r>
      <w:r w:rsidRPr="00097B6D">
        <w:rPr>
          <w:noProof/>
          <w:szCs w:val="22"/>
          <w:lang w:val="ro-RO"/>
        </w:rPr>
        <w:t xml:space="preserve"> şi</w:t>
      </w:r>
      <w:r w:rsidRPr="00097B6D">
        <w:rPr>
          <w:szCs w:val="22"/>
          <w:lang w:val="ro-RO"/>
        </w:rPr>
        <w:t xml:space="preserve"> &lt; 1/1000).</w:t>
      </w:r>
    </w:p>
    <w:p w14:paraId="009C3AF6" w14:textId="77777777" w:rsidR="005450A3" w:rsidRPr="00097B6D" w:rsidRDefault="005450A3" w:rsidP="00097B6D">
      <w:pPr>
        <w:widowControl w:val="0"/>
        <w:rPr>
          <w:szCs w:val="22"/>
          <w:lang w:val="ro-RO"/>
        </w:rPr>
      </w:pPr>
    </w:p>
    <w:p w14:paraId="009C3AF8" w14:textId="16A61069" w:rsidR="0063101C" w:rsidRPr="00097B6D" w:rsidRDefault="005450A3" w:rsidP="00097B6D">
      <w:pPr>
        <w:keepNext/>
        <w:keepLines/>
        <w:rPr>
          <w:b/>
          <w:szCs w:val="22"/>
          <w:lang w:val="ro-RO"/>
        </w:rPr>
      </w:pPr>
      <w:r w:rsidRPr="00097B6D">
        <w:rPr>
          <w:b/>
          <w:szCs w:val="22"/>
          <w:lang w:val="ro-RO"/>
        </w:rPr>
        <w:t xml:space="preserve">Tabelul 2: Sumarul, sub formă de tabel, al reacţiilor adverse asociate cu </w:t>
      </w:r>
      <w:r w:rsidR="00912582" w:rsidRPr="00097B6D">
        <w:rPr>
          <w:b/>
          <w:szCs w:val="22"/>
          <w:lang w:val="ro-RO"/>
        </w:rPr>
        <w:t>tenofovir disoproxilul</w:t>
      </w:r>
      <w:r w:rsidRPr="00097B6D">
        <w:rPr>
          <w:b/>
          <w:szCs w:val="22"/>
          <w:lang w:val="ro-RO"/>
        </w:rPr>
        <w:t>, pe baza experienţei din studiile clinice şi după punerea pe piaţă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655"/>
      </w:tblGrid>
      <w:tr w:rsidR="008F70B2" w:rsidRPr="002E6122" w14:paraId="009C3AFB" w14:textId="77777777" w:rsidTr="002E6122">
        <w:trPr>
          <w:cantSplit/>
          <w:tblHeader/>
        </w:trPr>
        <w:tc>
          <w:tcPr>
            <w:tcW w:w="1327" w:type="pct"/>
            <w:vAlign w:val="center"/>
          </w:tcPr>
          <w:p w14:paraId="009C3AF9" w14:textId="77777777" w:rsidR="005450A3" w:rsidRPr="002E6122" w:rsidRDefault="005450A3" w:rsidP="00097B6D">
            <w:pPr>
              <w:keepNext/>
              <w:keepLines/>
              <w:rPr>
                <w:b/>
                <w:szCs w:val="22"/>
                <w:lang w:val="ro-RO"/>
              </w:rPr>
            </w:pPr>
            <w:r w:rsidRPr="002E6122">
              <w:rPr>
                <w:b/>
                <w:szCs w:val="22"/>
                <w:lang w:val="ro-RO"/>
              </w:rPr>
              <w:t>Frecvenţă</w:t>
            </w:r>
          </w:p>
        </w:tc>
        <w:tc>
          <w:tcPr>
            <w:tcW w:w="3673" w:type="pct"/>
            <w:vAlign w:val="center"/>
          </w:tcPr>
          <w:p w14:paraId="009C3AFA" w14:textId="77777777" w:rsidR="005450A3" w:rsidRPr="002E6122" w:rsidRDefault="00912582" w:rsidP="00097B6D">
            <w:pPr>
              <w:keepNext/>
              <w:keepLines/>
              <w:rPr>
                <w:b/>
                <w:szCs w:val="22"/>
                <w:lang w:val="ro-RO"/>
              </w:rPr>
            </w:pPr>
            <w:r w:rsidRPr="002E6122">
              <w:rPr>
                <w:b/>
                <w:szCs w:val="22"/>
                <w:lang w:val="ro-RO"/>
              </w:rPr>
              <w:t>T</w:t>
            </w:r>
            <w:r w:rsidR="005450A3" w:rsidRPr="002E6122">
              <w:rPr>
                <w:b/>
                <w:szCs w:val="22"/>
                <w:lang w:val="ro-RO"/>
              </w:rPr>
              <w:t>enofovir disoproxil</w:t>
            </w:r>
          </w:p>
        </w:tc>
      </w:tr>
      <w:tr w:rsidR="008F70B2" w:rsidRPr="000E770E" w14:paraId="009C3AFD" w14:textId="77777777" w:rsidTr="002E6122">
        <w:trPr>
          <w:cantSplit/>
        </w:trPr>
        <w:tc>
          <w:tcPr>
            <w:tcW w:w="5000" w:type="pct"/>
            <w:gridSpan w:val="2"/>
            <w:shd w:val="clear" w:color="auto" w:fill="E6E6E6"/>
            <w:vAlign w:val="center"/>
          </w:tcPr>
          <w:p w14:paraId="009C3AFC" w14:textId="77777777" w:rsidR="005450A3" w:rsidRPr="002E6122" w:rsidRDefault="005450A3" w:rsidP="00097B6D">
            <w:pPr>
              <w:keepNext/>
              <w:keepLines/>
              <w:rPr>
                <w:szCs w:val="22"/>
                <w:lang w:val="ro-RO"/>
              </w:rPr>
            </w:pPr>
            <w:r w:rsidRPr="002E6122">
              <w:rPr>
                <w:i/>
                <w:noProof/>
                <w:szCs w:val="22"/>
                <w:lang w:val="ro-RO"/>
              </w:rPr>
              <w:t>Tulburări metabolice şi de nutriţie:</w:t>
            </w:r>
          </w:p>
        </w:tc>
      </w:tr>
      <w:tr w:rsidR="008F70B2" w:rsidRPr="002E6122" w14:paraId="009C3B00" w14:textId="77777777" w:rsidTr="002E6122">
        <w:trPr>
          <w:cantSplit/>
        </w:trPr>
        <w:tc>
          <w:tcPr>
            <w:tcW w:w="1327" w:type="pct"/>
            <w:vAlign w:val="center"/>
          </w:tcPr>
          <w:p w14:paraId="009C3AFE" w14:textId="77777777" w:rsidR="005450A3" w:rsidRPr="002E6122" w:rsidRDefault="005450A3" w:rsidP="00097B6D">
            <w:pPr>
              <w:keepNext/>
              <w:keepLines/>
              <w:rPr>
                <w:szCs w:val="22"/>
                <w:lang w:val="ro-RO"/>
              </w:rPr>
            </w:pPr>
            <w:r w:rsidRPr="002E6122">
              <w:rPr>
                <w:szCs w:val="22"/>
                <w:lang w:val="ro-RO"/>
              </w:rPr>
              <w:t>Foarte frecvente:</w:t>
            </w:r>
          </w:p>
        </w:tc>
        <w:tc>
          <w:tcPr>
            <w:tcW w:w="3673" w:type="pct"/>
            <w:vAlign w:val="center"/>
          </w:tcPr>
          <w:p w14:paraId="009C3AFF" w14:textId="77777777" w:rsidR="005450A3" w:rsidRPr="002E6122" w:rsidRDefault="005450A3" w:rsidP="00097B6D">
            <w:pPr>
              <w:keepNext/>
              <w:keepLines/>
              <w:rPr>
                <w:szCs w:val="22"/>
                <w:lang w:val="ro-RO"/>
              </w:rPr>
            </w:pPr>
            <w:r w:rsidRPr="002E6122">
              <w:rPr>
                <w:szCs w:val="22"/>
                <w:lang w:val="ro-RO"/>
              </w:rPr>
              <w:t>hipofosfatemie</w:t>
            </w:r>
            <w:r w:rsidRPr="002E6122">
              <w:rPr>
                <w:szCs w:val="22"/>
                <w:vertAlign w:val="superscript"/>
                <w:lang w:val="ro-RO"/>
              </w:rPr>
              <w:t>1</w:t>
            </w:r>
          </w:p>
        </w:tc>
      </w:tr>
      <w:tr w:rsidR="008F70B2" w:rsidRPr="002E6122" w14:paraId="009C3B03" w14:textId="77777777" w:rsidTr="002E6122">
        <w:trPr>
          <w:cantSplit/>
        </w:trPr>
        <w:tc>
          <w:tcPr>
            <w:tcW w:w="1327" w:type="pct"/>
            <w:vAlign w:val="center"/>
          </w:tcPr>
          <w:p w14:paraId="009C3B01" w14:textId="77777777" w:rsidR="005450A3" w:rsidRPr="002E6122" w:rsidRDefault="005450A3" w:rsidP="00097B6D">
            <w:pPr>
              <w:keepNext/>
              <w:keepLines/>
              <w:rPr>
                <w:szCs w:val="22"/>
                <w:lang w:val="ro-RO"/>
              </w:rPr>
            </w:pPr>
            <w:r w:rsidRPr="002E6122">
              <w:rPr>
                <w:noProof/>
                <w:szCs w:val="22"/>
                <w:lang w:val="ro-RO"/>
              </w:rPr>
              <w:t>Mai puţin frecvente</w:t>
            </w:r>
            <w:r w:rsidRPr="002E6122">
              <w:rPr>
                <w:szCs w:val="22"/>
                <w:lang w:val="ro-RO"/>
              </w:rPr>
              <w:t>:</w:t>
            </w:r>
          </w:p>
        </w:tc>
        <w:tc>
          <w:tcPr>
            <w:tcW w:w="3673" w:type="pct"/>
            <w:shd w:val="clear" w:color="auto" w:fill="FFFFFF"/>
            <w:vAlign w:val="center"/>
          </w:tcPr>
          <w:p w14:paraId="009C3B02" w14:textId="77777777" w:rsidR="005450A3" w:rsidRPr="002E6122" w:rsidRDefault="005450A3" w:rsidP="00097B6D">
            <w:pPr>
              <w:keepNext/>
              <w:keepLines/>
              <w:rPr>
                <w:szCs w:val="22"/>
                <w:lang w:val="ro-RO"/>
              </w:rPr>
            </w:pPr>
            <w:r w:rsidRPr="002E6122">
              <w:rPr>
                <w:szCs w:val="22"/>
                <w:lang w:val="ro-RO"/>
              </w:rPr>
              <w:t>hipokaliemie</w:t>
            </w:r>
            <w:r w:rsidRPr="002E6122">
              <w:rPr>
                <w:szCs w:val="22"/>
                <w:vertAlign w:val="superscript"/>
                <w:lang w:val="ro-RO"/>
              </w:rPr>
              <w:t>1</w:t>
            </w:r>
          </w:p>
        </w:tc>
      </w:tr>
      <w:tr w:rsidR="008F70B2" w:rsidRPr="002E6122" w14:paraId="009C3B06" w14:textId="77777777" w:rsidTr="002E6122">
        <w:trPr>
          <w:cantSplit/>
        </w:trPr>
        <w:tc>
          <w:tcPr>
            <w:tcW w:w="1327" w:type="pct"/>
            <w:shd w:val="clear" w:color="auto" w:fill="FFFFFF"/>
            <w:vAlign w:val="center"/>
          </w:tcPr>
          <w:p w14:paraId="009C3B04" w14:textId="77777777" w:rsidR="005450A3" w:rsidRPr="002E6122" w:rsidRDefault="005450A3" w:rsidP="00097B6D">
            <w:pPr>
              <w:widowControl w:val="0"/>
              <w:rPr>
                <w:szCs w:val="22"/>
                <w:lang w:val="ro-RO"/>
              </w:rPr>
            </w:pPr>
            <w:r w:rsidRPr="002E6122">
              <w:rPr>
                <w:szCs w:val="22"/>
                <w:lang w:val="ro-RO"/>
              </w:rPr>
              <w:t>Rare:</w:t>
            </w:r>
          </w:p>
        </w:tc>
        <w:tc>
          <w:tcPr>
            <w:tcW w:w="3673" w:type="pct"/>
            <w:shd w:val="clear" w:color="auto" w:fill="FFFFFF"/>
            <w:vAlign w:val="center"/>
          </w:tcPr>
          <w:p w14:paraId="009C3B05" w14:textId="77777777" w:rsidR="005450A3" w:rsidRPr="002E6122" w:rsidRDefault="005450A3" w:rsidP="00097B6D">
            <w:pPr>
              <w:widowControl w:val="0"/>
              <w:rPr>
                <w:szCs w:val="22"/>
                <w:lang w:val="ro-RO"/>
              </w:rPr>
            </w:pPr>
            <w:r w:rsidRPr="002E6122">
              <w:rPr>
                <w:szCs w:val="22"/>
                <w:lang w:val="ro-RO"/>
              </w:rPr>
              <w:t>acidoză lactică</w:t>
            </w:r>
          </w:p>
        </w:tc>
      </w:tr>
      <w:tr w:rsidR="008F70B2" w:rsidRPr="002E6122" w14:paraId="009C3B08" w14:textId="77777777" w:rsidTr="002E6122">
        <w:trPr>
          <w:cantSplit/>
        </w:trPr>
        <w:tc>
          <w:tcPr>
            <w:tcW w:w="5000" w:type="pct"/>
            <w:gridSpan w:val="2"/>
            <w:shd w:val="clear" w:color="auto" w:fill="E6E6E6"/>
            <w:vAlign w:val="center"/>
          </w:tcPr>
          <w:p w14:paraId="009C3B07"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Tulburări ale sistemului nervos:</w:t>
            </w:r>
          </w:p>
        </w:tc>
      </w:tr>
      <w:tr w:rsidR="008F70B2" w:rsidRPr="002E6122" w14:paraId="009C3B0B" w14:textId="77777777" w:rsidTr="002E6122">
        <w:trPr>
          <w:cantSplit/>
        </w:trPr>
        <w:tc>
          <w:tcPr>
            <w:tcW w:w="1327" w:type="pct"/>
            <w:vAlign w:val="center"/>
          </w:tcPr>
          <w:p w14:paraId="009C3B09" w14:textId="77777777" w:rsidR="005450A3" w:rsidRPr="002E6122" w:rsidRDefault="005450A3" w:rsidP="00097B6D">
            <w:pPr>
              <w:keepNext/>
              <w:keepLines/>
              <w:rPr>
                <w:szCs w:val="22"/>
                <w:lang w:val="ro-RO"/>
              </w:rPr>
            </w:pPr>
            <w:r w:rsidRPr="002E6122">
              <w:rPr>
                <w:szCs w:val="22"/>
                <w:lang w:val="ro-RO"/>
              </w:rPr>
              <w:t>Foarte frecvente:</w:t>
            </w:r>
          </w:p>
        </w:tc>
        <w:tc>
          <w:tcPr>
            <w:tcW w:w="3673" w:type="pct"/>
            <w:vAlign w:val="center"/>
          </w:tcPr>
          <w:p w14:paraId="009C3B0A" w14:textId="77777777" w:rsidR="005450A3" w:rsidRPr="002E6122" w:rsidRDefault="005450A3" w:rsidP="00097B6D">
            <w:pPr>
              <w:rPr>
                <w:szCs w:val="22"/>
                <w:lang w:val="ro-RO"/>
              </w:rPr>
            </w:pPr>
            <w:r w:rsidRPr="002E6122">
              <w:rPr>
                <w:noProof/>
                <w:szCs w:val="22"/>
                <w:lang w:val="ro-RO"/>
              </w:rPr>
              <w:t>ameţeli</w:t>
            </w:r>
          </w:p>
        </w:tc>
      </w:tr>
      <w:tr w:rsidR="008F70B2" w:rsidRPr="002E6122" w14:paraId="009C3B0E" w14:textId="77777777" w:rsidTr="002E6122">
        <w:trPr>
          <w:cantSplit/>
        </w:trPr>
        <w:tc>
          <w:tcPr>
            <w:tcW w:w="1327" w:type="pct"/>
            <w:vAlign w:val="center"/>
          </w:tcPr>
          <w:p w14:paraId="009C3B0C" w14:textId="77777777" w:rsidR="005450A3" w:rsidRPr="002E6122" w:rsidRDefault="005450A3" w:rsidP="00097B6D">
            <w:pPr>
              <w:rPr>
                <w:szCs w:val="22"/>
                <w:lang w:val="ro-RO"/>
              </w:rPr>
            </w:pPr>
            <w:r w:rsidRPr="002E6122">
              <w:rPr>
                <w:noProof/>
                <w:szCs w:val="22"/>
                <w:lang w:val="ro-RO"/>
              </w:rPr>
              <w:t>Frecvente</w:t>
            </w:r>
            <w:r w:rsidRPr="002E6122">
              <w:rPr>
                <w:szCs w:val="22"/>
                <w:lang w:val="ro-RO"/>
              </w:rPr>
              <w:t>:</w:t>
            </w:r>
          </w:p>
        </w:tc>
        <w:tc>
          <w:tcPr>
            <w:tcW w:w="3673" w:type="pct"/>
            <w:vAlign w:val="center"/>
          </w:tcPr>
          <w:p w14:paraId="009C3B0D" w14:textId="77777777" w:rsidR="005450A3" w:rsidRPr="002E6122" w:rsidRDefault="005450A3" w:rsidP="00097B6D">
            <w:pPr>
              <w:rPr>
                <w:szCs w:val="22"/>
                <w:lang w:val="ro-RO"/>
              </w:rPr>
            </w:pPr>
            <w:r w:rsidRPr="002E6122">
              <w:rPr>
                <w:noProof/>
                <w:szCs w:val="22"/>
                <w:lang w:val="ro-RO"/>
              </w:rPr>
              <w:t>cefalee</w:t>
            </w:r>
          </w:p>
        </w:tc>
      </w:tr>
      <w:tr w:rsidR="008F70B2" w:rsidRPr="002E6122" w14:paraId="009C3B10" w14:textId="77777777" w:rsidTr="002E6122">
        <w:trPr>
          <w:cantSplit/>
        </w:trPr>
        <w:tc>
          <w:tcPr>
            <w:tcW w:w="5000" w:type="pct"/>
            <w:gridSpan w:val="2"/>
            <w:shd w:val="clear" w:color="auto" w:fill="E6E6E6"/>
            <w:vAlign w:val="center"/>
          </w:tcPr>
          <w:p w14:paraId="009C3B0F"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Tulburări gastro</w:t>
            </w:r>
            <w:r w:rsidR="0000019C" w:rsidRPr="002E6122">
              <w:rPr>
                <w:i/>
                <w:noProof/>
                <w:szCs w:val="22"/>
                <w:lang w:val="ro-RO"/>
              </w:rPr>
              <w:t>-</w:t>
            </w:r>
            <w:r w:rsidRPr="002E6122">
              <w:rPr>
                <w:i/>
                <w:noProof/>
                <w:szCs w:val="22"/>
                <w:lang w:val="ro-RO"/>
              </w:rPr>
              <w:t>intestinale:</w:t>
            </w:r>
          </w:p>
        </w:tc>
      </w:tr>
      <w:tr w:rsidR="008F70B2" w:rsidRPr="002E6122" w14:paraId="009C3B13" w14:textId="77777777" w:rsidTr="002E6122">
        <w:trPr>
          <w:cantSplit/>
        </w:trPr>
        <w:tc>
          <w:tcPr>
            <w:tcW w:w="1327" w:type="pct"/>
            <w:vAlign w:val="center"/>
          </w:tcPr>
          <w:p w14:paraId="009C3B11" w14:textId="77777777" w:rsidR="005450A3" w:rsidRPr="002E6122" w:rsidRDefault="005450A3" w:rsidP="00097B6D">
            <w:pPr>
              <w:keepNext/>
              <w:keepLines/>
              <w:rPr>
                <w:szCs w:val="22"/>
                <w:lang w:val="ro-RO"/>
              </w:rPr>
            </w:pPr>
            <w:r w:rsidRPr="002E6122">
              <w:rPr>
                <w:szCs w:val="22"/>
                <w:lang w:val="ro-RO"/>
              </w:rPr>
              <w:t>Foarte frecvente:</w:t>
            </w:r>
          </w:p>
        </w:tc>
        <w:tc>
          <w:tcPr>
            <w:tcW w:w="3673" w:type="pct"/>
            <w:vAlign w:val="center"/>
          </w:tcPr>
          <w:p w14:paraId="009C3B12" w14:textId="77777777" w:rsidR="005450A3" w:rsidRPr="002E6122" w:rsidRDefault="005450A3" w:rsidP="00097B6D">
            <w:pPr>
              <w:rPr>
                <w:szCs w:val="22"/>
                <w:lang w:val="ro-RO"/>
              </w:rPr>
            </w:pPr>
            <w:r w:rsidRPr="002E6122">
              <w:rPr>
                <w:noProof/>
                <w:szCs w:val="22"/>
                <w:lang w:val="ro-RO"/>
              </w:rPr>
              <w:t>diaree, vărsături, greaţă</w:t>
            </w:r>
          </w:p>
        </w:tc>
      </w:tr>
      <w:tr w:rsidR="008F70B2" w:rsidRPr="000E770E" w14:paraId="009C3B16" w14:textId="77777777" w:rsidTr="002E6122">
        <w:trPr>
          <w:cantSplit/>
        </w:trPr>
        <w:tc>
          <w:tcPr>
            <w:tcW w:w="1327" w:type="pct"/>
            <w:vAlign w:val="center"/>
          </w:tcPr>
          <w:p w14:paraId="009C3B14" w14:textId="77777777" w:rsidR="005450A3" w:rsidRPr="002E6122" w:rsidRDefault="005450A3" w:rsidP="00097B6D">
            <w:pPr>
              <w:keepNext/>
              <w:keepLines/>
              <w:rPr>
                <w:szCs w:val="22"/>
                <w:lang w:val="ro-RO"/>
              </w:rPr>
            </w:pPr>
            <w:r w:rsidRPr="002E6122">
              <w:rPr>
                <w:noProof/>
                <w:szCs w:val="22"/>
                <w:lang w:val="ro-RO"/>
              </w:rPr>
              <w:t>Frecvente</w:t>
            </w:r>
            <w:r w:rsidRPr="002E6122">
              <w:rPr>
                <w:szCs w:val="22"/>
                <w:lang w:val="ro-RO"/>
              </w:rPr>
              <w:t>:</w:t>
            </w:r>
          </w:p>
        </w:tc>
        <w:tc>
          <w:tcPr>
            <w:tcW w:w="3673" w:type="pct"/>
            <w:vAlign w:val="center"/>
          </w:tcPr>
          <w:p w14:paraId="009C3B15" w14:textId="77777777" w:rsidR="005450A3" w:rsidRPr="002E6122" w:rsidRDefault="005450A3" w:rsidP="00097B6D">
            <w:pPr>
              <w:rPr>
                <w:szCs w:val="22"/>
                <w:lang w:val="ro-RO"/>
              </w:rPr>
            </w:pPr>
            <w:r w:rsidRPr="002E6122">
              <w:rPr>
                <w:noProof/>
                <w:szCs w:val="22"/>
                <w:lang w:val="ro-RO"/>
              </w:rPr>
              <w:t>dureri abdominale, distensie abdominală, flatulenţă</w:t>
            </w:r>
          </w:p>
        </w:tc>
      </w:tr>
      <w:tr w:rsidR="008F70B2" w:rsidRPr="002E6122" w14:paraId="009C3B19" w14:textId="77777777" w:rsidTr="002E6122">
        <w:trPr>
          <w:cantSplit/>
        </w:trPr>
        <w:tc>
          <w:tcPr>
            <w:tcW w:w="1327" w:type="pct"/>
            <w:vAlign w:val="center"/>
          </w:tcPr>
          <w:p w14:paraId="009C3B17" w14:textId="77777777" w:rsidR="005450A3" w:rsidRPr="002E6122" w:rsidRDefault="005450A3" w:rsidP="00097B6D">
            <w:pPr>
              <w:rPr>
                <w:szCs w:val="22"/>
                <w:lang w:val="ro-RO"/>
              </w:rPr>
            </w:pPr>
            <w:r w:rsidRPr="002E6122">
              <w:rPr>
                <w:noProof/>
                <w:szCs w:val="22"/>
                <w:lang w:val="ro-RO"/>
              </w:rPr>
              <w:t>Mai puţin frecvente</w:t>
            </w:r>
            <w:r w:rsidRPr="002E6122">
              <w:rPr>
                <w:szCs w:val="22"/>
                <w:lang w:val="ro-RO"/>
              </w:rPr>
              <w:t>:</w:t>
            </w:r>
          </w:p>
        </w:tc>
        <w:tc>
          <w:tcPr>
            <w:tcW w:w="3673" w:type="pct"/>
            <w:vAlign w:val="center"/>
          </w:tcPr>
          <w:p w14:paraId="009C3B18" w14:textId="77777777" w:rsidR="005450A3" w:rsidRPr="002E6122" w:rsidRDefault="005450A3" w:rsidP="00097B6D">
            <w:pPr>
              <w:rPr>
                <w:szCs w:val="22"/>
                <w:lang w:val="ro-RO"/>
              </w:rPr>
            </w:pPr>
            <w:r w:rsidRPr="002E6122">
              <w:rPr>
                <w:noProof/>
                <w:szCs w:val="22"/>
                <w:lang w:val="ro-RO"/>
              </w:rPr>
              <w:t>pancreatită</w:t>
            </w:r>
          </w:p>
        </w:tc>
      </w:tr>
      <w:tr w:rsidR="008F70B2" w:rsidRPr="002E6122" w14:paraId="009C3B1B" w14:textId="77777777" w:rsidTr="002E6122">
        <w:trPr>
          <w:cantSplit/>
        </w:trPr>
        <w:tc>
          <w:tcPr>
            <w:tcW w:w="5000" w:type="pct"/>
            <w:gridSpan w:val="2"/>
            <w:shd w:val="clear" w:color="auto" w:fill="E6E6E6"/>
            <w:vAlign w:val="center"/>
          </w:tcPr>
          <w:p w14:paraId="009C3B1A"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Tulburări hepatobiliare:</w:t>
            </w:r>
          </w:p>
        </w:tc>
      </w:tr>
      <w:tr w:rsidR="008F70B2" w:rsidRPr="000E770E" w14:paraId="009C3B1E" w14:textId="77777777" w:rsidTr="002E6122">
        <w:trPr>
          <w:cantSplit/>
        </w:trPr>
        <w:tc>
          <w:tcPr>
            <w:tcW w:w="1327" w:type="pct"/>
            <w:vAlign w:val="center"/>
          </w:tcPr>
          <w:p w14:paraId="009C3B1C" w14:textId="77777777" w:rsidR="005450A3" w:rsidRPr="002E6122" w:rsidRDefault="005450A3" w:rsidP="00097B6D">
            <w:pPr>
              <w:keepNext/>
              <w:keepLines/>
              <w:rPr>
                <w:szCs w:val="22"/>
                <w:lang w:val="ro-RO"/>
              </w:rPr>
            </w:pPr>
            <w:r w:rsidRPr="002E6122">
              <w:rPr>
                <w:noProof/>
                <w:szCs w:val="22"/>
                <w:lang w:val="ro-RO"/>
              </w:rPr>
              <w:t>Frecvente</w:t>
            </w:r>
            <w:r w:rsidRPr="002E6122">
              <w:rPr>
                <w:szCs w:val="22"/>
                <w:lang w:val="ro-RO"/>
              </w:rPr>
              <w:t>:</w:t>
            </w:r>
          </w:p>
        </w:tc>
        <w:tc>
          <w:tcPr>
            <w:tcW w:w="3673" w:type="pct"/>
            <w:vAlign w:val="center"/>
          </w:tcPr>
          <w:p w14:paraId="009C3B1D" w14:textId="77777777" w:rsidR="005450A3" w:rsidRPr="002E6122" w:rsidRDefault="005450A3" w:rsidP="00097B6D">
            <w:pPr>
              <w:rPr>
                <w:szCs w:val="22"/>
                <w:lang w:val="ro-RO"/>
              </w:rPr>
            </w:pPr>
            <w:r w:rsidRPr="002E6122">
              <w:rPr>
                <w:noProof/>
                <w:szCs w:val="22"/>
                <w:lang w:val="ro-RO"/>
              </w:rPr>
              <w:t>valori crescute ale transaminazelor serice</w:t>
            </w:r>
          </w:p>
        </w:tc>
      </w:tr>
      <w:tr w:rsidR="008F70B2" w:rsidRPr="002E6122" w14:paraId="009C3B21" w14:textId="77777777" w:rsidTr="002E6122">
        <w:trPr>
          <w:cantSplit/>
        </w:trPr>
        <w:tc>
          <w:tcPr>
            <w:tcW w:w="1327" w:type="pct"/>
            <w:vAlign w:val="center"/>
          </w:tcPr>
          <w:p w14:paraId="009C3B1F" w14:textId="77777777" w:rsidR="005450A3" w:rsidRPr="002E6122" w:rsidRDefault="005450A3" w:rsidP="00097B6D">
            <w:pPr>
              <w:rPr>
                <w:szCs w:val="22"/>
                <w:lang w:val="ro-RO"/>
              </w:rPr>
            </w:pPr>
            <w:r w:rsidRPr="002E6122">
              <w:rPr>
                <w:szCs w:val="22"/>
                <w:lang w:val="ro-RO"/>
              </w:rPr>
              <w:t>Rare:</w:t>
            </w:r>
          </w:p>
        </w:tc>
        <w:tc>
          <w:tcPr>
            <w:tcW w:w="3673" w:type="pct"/>
            <w:vAlign w:val="center"/>
          </w:tcPr>
          <w:p w14:paraId="009C3B20" w14:textId="77777777" w:rsidR="005450A3" w:rsidRPr="002E6122" w:rsidRDefault="005450A3" w:rsidP="00097B6D">
            <w:pPr>
              <w:rPr>
                <w:szCs w:val="22"/>
                <w:lang w:val="ro-RO"/>
              </w:rPr>
            </w:pPr>
            <w:r w:rsidRPr="002E6122">
              <w:rPr>
                <w:szCs w:val="22"/>
                <w:lang w:val="ro-RO"/>
              </w:rPr>
              <w:t>steatoză hepatică, hepatită</w:t>
            </w:r>
          </w:p>
        </w:tc>
      </w:tr>
      <w:tr w:rsidR="008F70B2" w:rsidRPr="000E770E" w14:paraId="009C3B23" w14:textId="77777777" w:rsidTr="002E6122">
        <w:trPr>
          <w:cantSplit/>
        </w:trPr>
        <w:tc>
          <w:tcPr>
            <w:tcW w:w="5000" w:type="pct"/>
            <w:gridSpan w:val="2"/>
            <w:shd w:val="clear" w:color="auto" w:fill="E6E6E6"/>
            <w:vAlign w:val="center"/>
          </w:tcPr>
          <w:p w14:paraId="009C3B22"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Afecţiuni cutanate şi ale ţesutului subcutanat:</w:t>
            </w:r>
          </w:p>
        </w:tc>
      </w:tr>
      <w:tr w:rsidR="008F70B2" w:rsidRPr="002E6122" w14:paraId="009C3B26" w14:textId="77777777" w:rsidTr="002E6122">
        <w:trPr>
          <w:cantSplit/>
        </w:trPr>
        <w:tc>
          <w:tcPr>
            <w:tcW w:w="1327" w:type="pct"/>
            <w:vAlign w:val="center"/>
          </w:tcPr>
          <w:p w14:paraId="009C3B24" w14:textId="77777777" w:rsidR="005450A3" w:rsidRPr="002E6122" w:rsidRDefault="005450A3" w:rsidP="00097B6D">
            <w:pPr>
              <w:keepNext/>
              <w:keepLines/>
              <w:rPr>
                <w:szCs w:val="22"/>
                <w:lang w:val="ro-RO"/>
              </w:rPr>
            </w:pPr>
            <w:r w:rsidRPr="002E6122">
              <w:rPr>
                <w:szCs w:val="22"/>
                <w:lang w:val="ro-RO"/>
              </w:rPr>
              <w:t>Foarte frecvente:</w:t>
            </w:r>
          </w:p>
        </w:tc>
        <w:tc>
          <w:tcPr>
            <w:tcW w:w="3673" w:type="pct"/>
            <w:vAlign w:val="center"/>
          </w:tcPr>
          <w:p w14:paraId="009C3B25" w14:textId="77777777" w:rsidR="005450A3" w:rsidRPr="002E6122" w:rsidRDefault="005450A3" w:rsidP="00097B6D">
            <w:pPr>
              <w:rPr>
                <w:szCs w:val="22"/>
                <w:lang w:val="ro-RO"/>
              </w:rPr>
            </w:pPr>
            <w:r w:rsidRPr="002E6122">
              <w:rPr>
                <w:noProof/>
                <w:szCs w:val="22"/>
                <w:lang w:val="ro-RO"/>
              </w:rPr>
              <w:t>erupţii cutanate tranzitorii</w:t>
            </w:r>
          </w:p>
        </w:tc>
      </w:tr>
      <w:tr w:rsidR="008F70B2" w:rsidRPr="002E6122" w14:paraId="009C3B29" w14:textId="77777777" w:rsidTr="002E6122">
        <w:trPr>
          <w:cantSplit/>
        </w:trPr>
        <w:tc>
          <w:tcPr>
            <w:tcW w:w="1327" w:type="pct"/>
            <w:vAlign w:val="center"/>
          </w:tcPr>
          <w:p w14:paraId="009C3B27" w14:textId="77777777" w:rsidR="005450A3" w:rsidRPr="002E6122" w:rsidRDefault="005450A3" w:rsidP="00097B6D">
            <w:pPr>
              <w:rPr>
                <w:szCs w:val="22"/>
                <w:lang w:val="ro-RO"/>
              </w:rPr>
            </w:pPr>
            <w:r w:rsidRPr="002E6122">
              <w:rPr>
                <w:szCs w:val="22"/>
                <w:lang w:val="ro-RO"/>
              </w:rPr>
              <w:t>Rare:</w:t>
            </w:r>
          </w:p>
        </w:tc>
        <w:tc>
          <w:tcPr>
            <w:tcW w:w="3673" w:type="pct"/>
            <w:vAlign w:val="center"/>
          </w:tcPr>
          <w:p w14:paraId="009C3B28" w14:textId="77777777" w:rsidR="005450A3" w:rsidRPr="002E6122" w:rsidRDefault="005450A3" w:rsidP="00097B6D">
            <w:pPr>
              <w:rPr>
                <w:szCs w:val="22"/>
                <w:lang w:val="ro-RO"/>
              </w:rPr>
            </w:pPr>
            <w:r w:rsidRPr="002E6122">
              <w:rPr>
                <w:szCs w:val="22"/>
                <w:lang w:val="ro-RO"/>
              </w:rPr>
              <w:t>angioedem</w:t>
            </w:r>
          </w:p>
        </w:tc>
      </w:tr>
      <w:tr w:rsidR="008F70B2" w:rsidRPr="002E6122" w14:paraId="009C3B2B" w14:textId="77777777" w:rsidTr="002E6122">
        <w:trPr>
          <w:cantSplit/>
        </w:trPr>
        <w:tc>
          <w:tcPr>
            <w:tcW w:w="5000" w:type="pct"/>
            <w:gridSpan w:val="2"/>
            <w:shd w:val="clear" w:color="auto" w:fill="E6E6E6"/>
            <w:vAlign w:val="center"/>
          </w:tcPr>
          <w:p w14:paraId="009C3B2A"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Tulburări musculo-scheletice şi ale ţesutului conjunctiv:</w:t>
            </w:r>
          </w:p>
        </w:tc>
      </w:tr>
      <w:tr w:rsidR="00FF36A3" w:rsidRPr="002E6122" w14:paraId="09AD75DE" w14:textId="77777777" w:rsidTr="002E6122">
        <w:trPr>
          <w:cantSplit/>
        </w:trPr>
        <w:tc>
          <w:tcPr>
            <w:tcW w:w="1327" w:type="pct"/>
            <w:vAlign w:val="center"/>
          </w:tcPr>
          <w:p w14:paraId="0AB9F563" w14:textId="6E0EF1FF" w:rsidR="00B129C9" w:rsidRPr="002E6122" w:rsidRDefault="00B129C9" w:rsidP="00097B6D">
            <w:pPr>
              <w:keepNext/>
              <w:keepLines/>
              <w:rPr>
                <w:noProof/>
                <w:szCs w:val="22"/>
                <w:lang w:val="ro-RO"/>
              </w:rPr>
            </w:pPr>
            <w:r w:rsidRPr="002E6122">
              <w:rPr>
                <w:noProof/>
                <w:szCs w:val="22"/>
                <w:lang w:val="ro-RO"/>
              </w:rPr>
              <w:t>Frecvente:</w:t>
            </w:r>
          </w:p>
        </w:tc>
        <w:tc>
          <w:tcPr>
            <w:tcW w:w="3670" w:type="pct"/>
          </w:tcPr>
          <w:p w14:paraId="1B077F5B" w14:textId="733A0547" w:rsidR="00B129C9" w:rsidRPr="002E6122" w:rsidRDefault="00B129C9" w:rsidP="00097B6D">
            <w:pPr>
              <w:rPr>
                <w:szCs w:val="22"/>
                <w:vertAlign w:val="superscript"/>
                <w:lang w:val="ro-RO"/>
              </w:rPr>
            </w:pPr>
            <w:r w:rsidRPr="002E6122">
              <w:rPr>
                <w:szCs w:val="22"/>
                <w:lang w:val="ro-RO"/>
              </w:rPr>
              <w:t>densitate minerală osoasă scăzută</w:t>
            </w:r>
            <w:r w:rsidRPr="002E6122">
              <w:rPr>
                <w:szCs w:val="22"/>
                <w:vertAlign w:val="superscript"/>
                <w:lang w:val="ro-RO"/>
              </w:rPr>
              <w:t>3</w:t>
            </w:r>
          </w:p>
        </w:tc>
      </w:tr>
      <w:tr w:rsidR="008F70B2" w:rsidRPr="002E6122" w14:paraId="009C3B2E" w14:textId="77777777" w:rsidTr="002E6122">
        <w:trPr>
          <w:cantSplit/>
        </w:trPr>
        <w:tc>
          <w:tcPr>
            <w:tcW w:w="1327" w:type="pct"/>
            <w:vAlign w:val="center"/>
          </w:tcPr>
          <w:p w14:paraId="009C3B2C" w14:textId="77777777" w:rsidR="005450A3" w:rsidRPr="002E6122" w:rsidRDefault="005450A3" w:rsidP="00097B6D">
            <w:pPr>
              <w:keepNext/>
              <w:keepLines/>
              <w:rPr>
                <w:szCs w:val="22"/>
                <w:lang w:val="ro-RO"/>
              </w:rPr>
            </w:pPr>
            <w:r w:rsidRPr="002E6122">
              <w:rPr>
                <w:noProof/>
                <w:szCs w:val="22"/>
                <w:lang w:val="ro-RO"/>
              </w:rPr>
              <w:t>Mai puţin frecvente</w:t>
            </w:r>
            <w:r w:rsidRPr="002E6122">
              <w:rPr>
                <w:szCs w:val="22"/>
                <w:lang w:val="ro-RO"/>
              </w:rPr>
              <w:t>:</w:t>
            </w:r>
          </w:p>
        </w:tc>
        <w:tc>
          <w:tcPr>
            <w:tcW w:w="3673" w:type="pct"/>
          </w:tcPr>
          <w:p w14:paraId="009C3B2D" w14:textId="77777777" w:rsidR="005450A3" w:rsidRPr="002E6122" w:rsidRDefault="005450A3" w:rsidP="00097B6D">
            <w:pPr>
              <w:rPr>
                <w:szCs w:val="22"/>
                <w:lang w:val="ro-RO"/>
              </w:rPr>
            </w:pPr>
            <w:r w:rsidRPr="002E6122">
              <w:rPr>
                <w:szCs w:val="22"/>
                <w:lang w:val="ro-RO"/>
              </w:rPr>
              <w:t>rabdomioliză</w:t>
            </w:r>
            <w:r w:rsidRPr="002E6122">
              <w:rPr>
                <w:szCs w:val="22"/>
                <w:vertAlign w:val="superscript"/>
                <w:lang w:val="ro-RO"/>
              </w:rPr>
              <w:t>1</w:t>
            </w:r>
            <w:r w:rsidRPr="002E6122">
              <w:rPr>
                <w:szCs w:val="22"/>
                <w:lang w:val="ro-RO"/>
              </w:rPr>
              <w:t>, slăbiciune musculară</w:t>
            </w:r>
            <w:r w:rsidRPr="002E6122">
              <w:rPr>
                <w:szCs w:val="22"/>
                <w:vertAlign w:val="superscript"/>
                <w:lang w:val="ro-RO"/>
              </w:rPr>
              <w:t>1</w:t>
            </w:r>
          </w:p>
        </w:tc>
      </w:tr>
      <w:tr w:rsidR="008F70B2" w:rsidRPr="002E6122" w14:paraId="009C3B31" w14:textId="77777777" w:rsidTr="002E6122">
        <w:trPr>
          <w:cantSplit/>
        </w:trPr>
        <w:tc>
          <w:tcPr>
            <w:tcW w:w="1327" w:type="pct"/>
            <w:vAlign w:val="center"/>
          </w:tcPr>
          <w:p w14:paraId="009C3B2F" w14:textId="77777777" w:rsidR="005450A3" w:rsidRPr="002E6122" w:rsidRDefault="005450A3" w:rsidP="00097B6D">
            <w:pPr>
              <w:rPr>
                <w:szCs w:val="22"/>
                <w:lang w:val="ro-RO"/>
              </w:rPr>
            </w:pPr>
            <w:r w:rsidRPr="002E6122">
              <w:rPr>
                <w:szCs w:val="22"/>
                <w:lang w:val="ro-RO"/>
              </w:rPr>
              <w:t>Rare:</w:t>
            </w:r>
          </w:p>
        </w:tc>
        <w:tc>
          <w:tcPr>
            <w:tcW w:w="3673" w:type="pct"/>
          </w:tcPr>
          <w:p w14:paraId="009C3B30" w14:textId="77777777" w:rsidR="005450A3" w:rsidRPr="002E6122" w:rsidRDefault="005450A3" w:rsidP="00097B6D">
            <w:pPr>
              <w:rPr>
                <w:szCs w:val="22"/>
                <w:lang w:val="ro-RO"/>
              </w:rPr>
            </w:pPr>
            <w:r w:rsidRPr="002E6122">
              <w:rPr>
                <w:szCs w:val="22"/>
                <w:lang w:val="ro-RO"/>
              </w:rPr>
              <w:t>osteomalacie (manifestată sub formă de durere osoasă şi contribuind ocazional la apariţia fracturilor)</w:t>
            </w:r>
            <w:r w:rsidRPr="002E6122">
              <w:rPr>
                <w:szCs w:val="22"/>
                <w:vertAlign w:val="superscript"/>
                <w:lang w:val="ro-RO"/>
              </w:rPr>
              <w:t>1, 2</w:t>
            </w:r>
            <w:r w:rsidRPr="002E6122">
              <w:rPr>
                <w:szCs w:val="22"/>
                <w:lang w:val="ro-RO"/>
              </w:rPr>
              <w:t xml:space="preserve">, </w:t>
            </w:r>
            <w:r w:rsidRPr="002E6122">
              <w:rPr>
                <w:noProof/>
                <w:szCs w:val="22"/>
                <w:lang w:val="ro-RO"/>
              </w:rPr>
              <w:t>miopatie</w:t>
            </w:r>
            <w:r w:rsidRPr="002E6122">
              <w:rPr>
                <w:szCs w:val="22"/>
                <w:vertAlign w:val="superscript"/>
                <w:lang w:val="ro-RO"/>
              </w:rPr>
              <w:t>1</w:t>
            </w:r>
          </w:p>
        </w:tc>
      </w:tr>
      <w:tr w:rsidR="008F70B2" w:rsidRPr="002E6122" w14:paraId="009C3B33" w14:textId="77777777" w:rsidTr="002E6122">
        <w:trPr>
          <w:cantSplit/>
        </w:trPr>
        <w:tc>
          <w:tcPr>
            <w:tcW w:w="5000" w:type="pct"/>
            <w:gridSpan w:val="2"/>
            <w:shd w:val="clear" w:color="auto" w:fill="E6E6E6"/>
            <w:vAlign w:val="center"/>
          </w:tcPr>
          <w:p w14:paraId="009C3B32" w14:textId="77777777" w:rsidR="005450A3" w:rsidRPr="002E6122" w:rsidRDefault="005450A3" w:rsidP="00097B6D">
            <w:pPr>
              <w:keepNext/>
              <w:keepLines/>
              <w:autoSpaceDE w:val="0"/>
              <w:autoSpaceDN w:val="0"/>
              <w:adjustRightInd w:val="0"/>
              <w:rPr>
                <w:szCs w:val="22"/>
                <w:lang w:val="ro-RO"/>
              </w:rPr>
            </w:pPr>
            <w:r w:rsidRPr="002E6122">
              <w:rPr>
                <w:i/>
                <w:noProof/>
                <w:szCs w:val="22"/>
                <w:lang w:val="ro-RO"/>
              </w:rPr>
              <w:t>Tulburări renale şi ale căilor urinare:</w:t>
            </w:r>
          </w:p>
        </w:tc>
      </w:tr>
      <w:tr w:rsidR="008F70B2" w:rsidRPr="002E6122" w14:paraId="009C3B36" w14:textId="77777777" w:rsidTr="002E6122">
        <w:trPr>
          <w:cantSplit/>
        </w:trPr>
        <w:tc>
          <w:tcPr>
            <w:tcW w:w="1327" w:type="pct"/>
            <w:vAlign w:val="center"/>
          </w:tcPr>
          <w:p w14:paraId="009C3B34" w14:textId="77777777" w:rsidR="005450A3" w:rsidRPr="002E6122" w:rsidRDefault="005450A3" w:rsidP="00097B6D">
            <w:pPr>
              <w:keepNext/>
              <w:keepLines/>
              <w:rPr>
                <w:szCs w:val="22"/>
                <w:lang w:val="ro-RO"/>
              </w:rPr>
            </w:pPr>
            <w:r w:rsidRPr="002E6122">
              <w:rPr>
                <w:noProof/>
                <w:szCs w:val="22"/>
                <w:lang w:val="ro-RO"/>
              </w:rPr>
              <w:t>Mai puţin frecvente</w:t>
            </w:r>
            <w:r w:rsidRPr="002E6122">
              <w:rPr>
                <w:szCs w:val="22"/>
                <w:lang w:val="ro-RO"/>
              </w:rPr>
              <w:t>:</w:t>
            </w:r>
          </w:p>
        </w:tc>
        <w:tc>
          <w:tcPr>
            <w:tcW w:w="3673" w:type="pct"/>
          </w:tcPr>
          <w:p w14:paraId="009C3B35" w14:textId="77777777" w:rsidR="005450A3" w:rsidRPr="002E6122" w:rsidRDefault="005450A3" w:rsidP="00097B6D">
            <w:pPr>
              <w:rPr>
                <w:szCs w:val="22"/>
                <w:lang w:val="ro-RO"/>
              </w:rPr>
            </w:pPr>
            <w:r w:rsidRPr="002E6122">
              <w:rPr>
                <w:noProof/>
                <w:szCs w:val="22"/>
                <w:lang w:val="ro-RO"/>
              </w:rPr>
              <w:t>valori crescute ale creatininemiei</w:t>
            </w:r>
            <w:r w:rsidR="00A205FB" w:rsidRPr="002E6122">
              <w:rPr>
                <w:noProof/>
                <w:szCs w:val="22"/>
                <w:lang w:val="ro-RO"/>
              </w:rPr>
              <w:t>, tubulopatie renală proximală (inclusiv sindrom Fanconi)</w:t>
            </w:r>
          </w:p>
        </w:tc>
      </w:tr>
      <w:tr w:rsidR="008F70B2" w:rsidRPr="000E770E" w14:paraId="009C3B39" w14:textId="77777777" w:rsidTr="002E6122">
        <w:trPr>
          <w:cantSplit/>
        </w:trPr>
        <w:tc>
          <w:tcPr>
            <w:tcW w:w="1327" w:type="pct"/>
            <w:vAlign w:val="center"/>
          </w:tcPr>
          <w:p w14:paraId="009C3B37" w14:textId="77777777" w:rsidR="005450A3" w:rsidRPr="002E6122" w:rsidRDefault="005450A3" w:rsidP="00097B6D">
            <w:pPr>
              <w:rPr>
                <w:szCs w:val="22"/>
                <w:lang w:val="ro-RO"/>
              </w:rPr>
            </w:pPr>
            <w:r w:rsidRPr="002E6122">
              <w:rPr>
                <w:szCs w:val="22"/>
                <w:lang w:val="ro-RO"/>
              </w:rPr>
              <w:t>Rare:</w:t>
            </w:r>
          </w:p>
        </w:tc>
        <w:tc>
          <w:tcPr>
            <w:tcW w:w="3673" w:type="pct"/>
          </w:tcPr>
          <w:p w14:paraId="009C3B38" w14:textId="77777777" w:rsidR="005450A3" w:rsidRPr="002E6122" w:rsidRDefault="005450A3" w:rsidP="00097B6D">
            <w:pPr>
              <w:rPr>
                <w:szCs w:val="22"/>
                <w:lang w:val="ro-RO"/>
              </w:rPr>
            </w:pPr>
            <w:r w:rsidRPr="002E6122">
              <w:rPr>
                <w:noProof/>
                <w:szCs w:val="22"/>
                <w:lang w:val="ro-RO"/>
              </w:rPr>
              <w:t>insuficienţă renală acută</w:t>
            </w:r>
            <w:r w:rsidRPr="002E6122">
              <w:rPr>
                <w:szCs w:val="22"/>
                <w:lang w:val="ro-RO"/>
              </w:rPr>
              <w:t xml:space="preserve">, </w:t>
            </w:r>
            <w:r w:rsidRPr="002E6122">
              <w:rPr>
                <w:noProof/>
                <w:szCs w:val="22"/>
                <w:lang w:val="ro-RO"/>
              </w:rPr>
              <w:t>insuficienţă renală</w:t>
            </w:r>
            <w:r w:rsidRPr="002E6122">
              <w:rPr>
                <w:szCs w:val="22"/>
                <w:lang w:val="ro-RO"/>
              </w:rPr>
              <w:t xml:space="preserve">, </w:t>
            </w:r>
            <w:r w:rsidRPr="002E6122">
              <w:rPr>
                <w:noProof/>
                <w:szCs w:val="22"/>
                <w:lang w:val="ro-RO"/>
              </w:rPr>
              <w:t>necroză tubulară acută</w:t>
            </w:r>
            <w:r w:rsidRPr="002E6122">
              <w:rPr>
                <w:szCs w:val="22"/>
                <w:lang w:val="ro-RO"/>
              </w:rPr>
              <w:t xml:space="preserve">, </w:t>
            </w:r>
            <w:r w:rsidRPr="002E6122">
              <w:rPr>
                <w:noProof/>
                <w:szCs w:val="22"/>
                <w:lang w:val="ro-RO"/>
              </w:rPr>
              <w:t>nefrită (inclusiv nefrită interstiţială acută)</w:t>
            </w:r>
            <w:r w:rsidRPr="002E6122">
              <w:rPr>
                <w:szCs w:val="22"/>
                <w:vertAlign w:val="superscript"/>
                <w:lang w:val="ro-RO"/>
              </w:rPr>
              <w:t>2</w:t>
            </w:r>
            <w:r w:rsidRPr="002E6122">
              <w:rPr>
                <w:szCs w:val="22"/>
                <w:lang w:val="ro-RO"/>
              </w:rPr>
              <w:t xml:space="preserve">, </w:t>
            </w:r>
            <w:r w:rsidRPr="002E6122">
              <w:rPr>
                <w:noProof/>
                <w:szCs w:val="22"/>
                <w:lang w:val="ro-RO"/>
              </w:rPr>
              <w:t>diabet insipid nefrogen</w:t>
            </w:r>
          </w:p>
        </w:tc>
      </w:tr>
      <w:tr w:rsidR="008F70B2" w:rsidRPr="002E6122" w14:paraId="009C3B3B" w14:textId="77777777" w:rsidTr="002E6122">
        <w:trPr>
          <w:cantSplit/>
        </w:trPr>
        <w:tc>
          <w:tcPr>
            <w:tcW w:w="5000" w:type="pct"/>
            <w:gridSpan w:val="2"/>
            <w:shd w:val="clear" w:color="auto" w:fill="E6E6E6"/>
            <w:vAlign w:val="center"/>
          </w:tcPr>
          <w:p w14:paraId="009C3B3A" w14:textId="77777777" w:rsidR="005450A3" w:rsidRPr="002E6122" w:rsidRDefault="005450A3" w:rsidP="00097B6D">
            <w:pPr>
              <w:keepNext/>
              <w:keepLines/>
              <w:rPr>
                <w:szCs w:val="22"/>
                <w:lang w:val="ro-RO"/>
              </w:rPr>
            </w:pPr>
            <w:r w:rsidRPr="002E6122">
              <w:rPr>
                <w:i/>
                <w:noProof/>
                <w:szCs w:val="22"/>
                <w:lang w:val="ro-RO"/>
              </w:rPr>
              <w:t>Tulburări generale şi la nivelul locului de administrare:</w:t>
            </w:r>
          </w:p>
        </w:tc>
      </w:tr>
      <w:tr w:rsidR="008F70B2" w:rsidRPr="002E6122" w14:paraId="009C3B3E" w14:textId="77777777" w:rsidTr="002E6122">
        <w:trPr>
          <w:cantSplit/>
        </w:trPr>
        <w:tc>
          <w:tcPr>
            <w:tcW w:w="1327" w:type="pct"/>
            <w:vAlign w:val="center"/>
          </w:tcPr>
          <w:p w14:paraId="009C3B3C" w14:textId="77777777" w:rsidR="005450A3" w:rsidRPr="002E6122" w:rsidRDefault="005450A3" w:rsidP="00097B6D">
            <w:pPr>
              <w:keepNext/>
              <w:keepLines/>
              <w:rPr>
                <w:szCs w:val="22"/>
                <w:lang w:val="ro-RO"/>
              </w:rPr>
            </w:pPr>
            <w:r w:rsidRPr="002E6122">
              <w:rPr>
                <w:szCs w:val="22"/>
                <w:lang w:val="ro-RO"/>
              </w:rPr>
              <w:t>Foarte frecvente:</w:t>
            </w:r>
          </w:p>
        </w:tc>
        <w:tc>
          <w:tcPr>
            <w:tcW w:w="3673" w:type="pct"/>
          </w:tcPr>
          <w:p w14:paraId="009C3B3D" w14:textId="77777777" w:rsidR="005450A3" w:rsidRPr="002E6122" w:rsidRDefault="005450A3" w:rsidP="00097B6D">
            <w:pPr>
              <w:rPr>
                <w:szCs w:val="22"/>
                <w:lang w:val="ro-RO"/>
              </w:rPr>
            </w:pPr>
            <w:r w:rsidRPr="002E6122">
              <w:rPr>
                <w:noProof/>
                <w:szCs w:val="22"/>
                <w:lang w:val="ro-RO"/>
              </w:rPr>
              <w:t>astenie</w:t>
            </w:r>
          </w:p>
        </w:tc>
      </w:tr>
      <w:tr w:rsidR="00FD3F5E" w:rsidRPr="002E6122" w14:paraId="009C3B41" w14:textId="77777777" w:rsidTr="002E6122">
        <w:trPr>
          <w:cantSplit/>
        </w:trPr>
        <w:tc>
          <w:tcPr>
            <w:tcW w:w="1327" w:type="pct"/>
            <w:vAlign w:val="center"/>
          </w:tcPr>
          <w:p w14:paraId="009C3B3F" w14:textId="77777777" w:rsidR="005450A3" w:rsidRPr="002E6122" w:rsidRDefault="005450A3" w:rsidP="00097B6D">
            <w:pPr>
              <w:keepNext/>
              <w:keepLines/>
              <w:autoSpaceDE w:val="0"/>
              <w:autoSpaceDN w:val="0"/>
              <w:adjustRightInd w:val="0"/>
              <w:rPr>
                <w:szCs w:val="22"/>
                <w:lang w:val="ro-RO"/>
              </w:rPr>
            </w:pPr>
            <w:r w:rsidRPr="002E6122">
              <w:rPr>
                <w:noProof/>
                <w:szCs w:val="22"/>
                <w:lang w:val="ro-RO"/>
              </w:rPr>
              <w:t>Frecvente</w:t>
            </w:r>
            <w:r w:rsidRPr="002E6122">
              <w:rPr>
                <w:szCs w:val="22"/>
                <w:lang w:val="ro-RO"/>
              </w:rPr>
              <w:t>:</w:t>
            </w:r>
          </w:p>
        </w:tc>
        <w:tc>
          <w:tcPr>
            <w:tcW w:w="3673" w:type="pct"/>
          </w:tcPr>
          <w:p w14:paraId="009C3B40" w14:textId="77777777" w:rsidR="005450A3" w:rsidRPr="002E6122" w:rsidRDefault="005450A3" w:rsidP="00097B6D">
            <w:pPr>
              <w:rPr>
                <w:szCs w:val="22"/>
                <w:lang w:val="ro-RO"/>
              </w:rPr>
            </w:pPr>
            <w:r w:rsidRPr="002E6122">
              <w:rPr>
                <w:noProof/>
                <w:szCs w:val="22"/>
                <w:lang w:val="ro-RO"/>
              </w:rPr>
              <w:t>fatigabilitate</w:t>
            </w:r>
          </w:p>
        </w:tc>
      </w:tr>
    </w:tbl>
    <w:p w14:paraId="009C3B42" w14:textId="77777777" w:rsidR="005450A3" w:rsidRPr="00FF36A3" w:rsidRDefault="005450A3" w:rsidP="00097B6D">
      <w:pPr>
        <w:keepNext/>
        <w:keepLines/>
        <w:rPr>
          <w:sz w:val="18"/>
          <w:szCs w:val="18"/>
          <w:lang w:val="ro-RO"/>
        </w:rPr>
      </w:pPr>
      <w:r w:rsidRPr="00FF36A3">
        <w:rPr>
          <w:sz w:val="18"/>
          <w:szCs w:val="18"/>
          <w:vertAlign w:val="superscript"/>
          <w:lang w:val="ro-RO"/>
        </w:rPr>
        <w:t xml:space="preserve">1 </w:t>
      </w:r>
      <w:r w:rsidRPr="00FF36A3">
        <w:rPr>
          <w:sz w:val="18"/>
          <w:szCs w:val="18"/>
          <w:lang w:val="ro-RO"/>
        </w:rPr>
        <w:t xml:space="preserve">Această reacţie adversă poate să apară ca o consecinţă a tubulopatiei renale proximale. Nu se consideră că există o relaţie cauzală cu </w:t>
      </w:r>
      <w:r w:rsidR="00912582" w:rsidRPr="00FF36A3">
        <w:rPr>
          <w:sz w:val="18"/>
          <w:szCs w:val="18"/>
          <w:lang w:val="ro-RO"/>
        </w:rPr>
        <w:t>tenofovir disoproxilul</w:t>
      </w:r>
      <w:r w:rsidRPr="00FF36A3">
        <w:rPr>
          <w:sz w:val="18"/>
          <w:szCs w:val="18"/>
          <w:lang w:val="ro-RO"/>
        </w:rPr>
        <w:t xml:space="preserve"> în absenţa acestei afecţiuni.</w:t>
      </w:r>
    </w:p>
    <w:p w14:paraId="009C3B43" w14:textId="77777777" w:rsidR="005450A3" w:rsidRPr="00FF36A3" w:rsidRDefault="005450A3" w:rsidP="00097B6D">
      <w:pPr>
        <w:rPr>
          <w:sz w:val="18"/>
          <w:szCs w:val="18"/>
          <w:lang w:val="ro-RO"/>
        </w:rPr>
      </w:pPr>
      <w:r w:rsidRPr="00FF36A3">
        <w:rPr>
          <w:sz w:val="18"/>
          <w:szCs w:val="18"/>
          <w:vertAlign w:val="superscript"/>
          <w:lang w:val="ro-RO"/>
        </w:rPr>
        <w:t xml:space="preserve">2 </w:t>
      </w:r>
      <w:r w:rsidRPr="00FF36A3">
        <w:rPr>
          <w:sz w:val="18"/>
          <w:szCs w:val="18"/>
          <w:lang w:val="ro-RO"/>
        </w:rPr>
        <w:t xml:space="preserve">Această reacţie adversă a fost raportată în timpul supravegherii după punerea pe piaţă, dar nu a fost observată în studiile clinice randomizate, controlate sau în cadrul programului de acces prelungit cu </w:t>
      </w:r>
      <w:r w:rsidR="00F44548" w:rsidRPr="00FF36A3">
        <w:rPr>
          <w:sz w:val="18"/>
          <w:szCs w:val="18"/>
          <w:lang w:val="ro-RO"/>
        </w:rPr>
        <w:t>tenofovir disoproxil</w:t>
      </w:r>
      <w:r w:rsidRPr="00FF36A3">
        <w:rPr>
          <w:sz w:val="18"/>
          <w:szCs w:val="18"/>
          <w:lang w:val="ro-RO"/>
        </w:rPr>
        <w:t xml:space="preserve">. Categoria de frecvenţă </w:t>
      </w:r>
      <w:r w:rsidR="003E4D66" w:rsidRPr="00FF36A3">
        <w:rPr>
          <w:sz w:val="18"/>
          <w:szCs w:val="18"/>
          <w:lang w:val="ro-RO"/>
        </w:rPr>
        <w:t>„</w:t>
      </w:r>
      <w:r w:rsidRPr="00FF36A3">
        <w:rPr>
          <w:sz w:val="18"/>
          <w:szCs w:val="18"/>
          <w:lang w:val="ro-RO"/>
        </w:rPr>
        <w:t xml:space="preserve">mai puţin frecvente” a fost estimată printr-un calcul statistic, pe baza numărului total de pacienţi cărora li s-a administrat </w:t>
      </w:r>
      <w:r w:rsidR="00F44548" w:rsidRPr="00FF36A3">
        <w:rPr>
          <w:sz w:val="18"/>
          <w:szCs w:val="18"/>
          <w:lang w:val="ro-RO"/>
        </w:rPr>
        <w:t>tenofovir disoproxil</w:t>
      </w:r>
      <w:r w:rsidRPr="00FF36A3">
        <w:rPr>
          <w:sz w:val="18"/>
          <w:szCs w:val="18"/>
          <w:lang w:val="ro-RO"/>
        </w:rPr>
        <w:t>, în studii clinice randomizate, controlate şi în programul de acces prelungit (n = 7319).</w:t>
      </w:r>
    </w:p>
    <w:p w14:paraId="38C25F65" w14:textId="28045E08" w:rsidR="00B129C9" w:rsidRPr="00FF36A3" w:rsidRDefault="00B129C9" w:rsidP="00097B6D">
      <w:pPr>
        <w:rPr>
          <w:sz w:val="18"/>
          <w:szCs w:val="18"/>
          <w:lang w:val="ro-RO"/>
        </w:rPr>
      </w:pPr>
      <w:r w:rsidRPr="00FF36A3">
        <w:rPr>
          <w:sz w:val="18"/>
          <w:szCs w:val="18"/>
          <w:vertAlign w:val="superscript"/>
          <w:lang w:val="ro-RO"/>
        </w:rPr>
        <w:t>3</w:t>
      </w:r>
      <w:r w:rsidRPr="00FF36A3">
        <w:rPr>
          <w:sz w:val="18"/>
          <w:szCs w:val="18"/>
          <w:lang w:val="ro-RO"/>
        </w:rPr>
        <w:t xml:space="preserve"> Frecvența acestei reacții adverse a fost estimată pe baza datelor privind siguranța derivate din diferite studii clinice cu TDF la pacienți</w:t>
      </w:r>
      <w:r w:rsidR="004E1A4F" w:rsidRPr="00FF36A3">
        <w:rPr>
          <w:sz w:val="18"/>
          <w:szCs w:val="18"/>
          <w:lang w:val="ro-RO"/>
        </w:rPr>
        <w:t>i</w:t>
      </w:r>
      <w:r w:rsidRPr="00FF36A3">
        <w:rPr>
          <w:sz w:val="18"/>
          <w:szCs w:val="18"/>
          <w:lang w:val="ro-RO"/>
        </w:rPr>
        <w:t xml:space="preserve"> infec</w:t>
      </w:r>
      <w:r w:rsidR="005B70D5" w:rsidRPr="00FF36A3">
        <w:rPr>
          <w:sz w:val="18"/>
          <w:szCs w:val="18"/>
          <w:lang w:val="ro-RO"/>
        </w:rPr>
        <w:t>ta</w:t>
      </w:r>
      <w:r w:rsidRPr="00FF36A3">
        <w:rPr>
          <w:sz w:val="18"/>
          <w:szCs w:val="18"/>
          <w:lang w:val="ro-RO"/>
        </w:rPr>
        <w:t>ți</w:t>
      </w:r>
      <w:r w:rsidR="005B70D5" w:rsidRPr="00FF36A3">
        <w:rPr>
          <w:sz w:val="18"/>
          <w:szCs w:val="18"/>
          <w:lang w:val="ro-RO"/>
        </w:rPr>
        <w:t xml:space="preserve"> cuVHB</w:t>
      </w:r>
      <w:r w:rsidRPr="00FF36A3">
        <w:rPr>
          <w:sz w:val="18"/>
          <w:szCs w:val="18"/>
          <w:lang w:val="ro-RO"/>
        </w:rPr>
        <w:t>. Vezi și pct. 4.4. și 5.1.</w:t>
      </w:r>
    </w:p>
    <w:p w14:paraId="009C3B44" w14:textId="77777777" w:rsidR="005450A3" w:rsidRPr="00097B6D" w:rsidRDefault="005450A3" w:rsidP="00097B6D">
      <w:pPr>
        <w:pStyle w:val="Header"/>
        <w:tabs>
          <w:tab w:val="clear" w:pos="4320"/>
          <w:tab w:val="clear" w:pos="8640"/>
        </w:tabs>
        <w:rPr>
          <w:i/>
          <w:noProof/>
          <w:szCs w:val="22"/>
          <w:lang w:val="ro-RO"/>
        </w:rPr>
      </w:pPr>
    </w:p>
    <w:p w14:paraId="009C3B45" w14:textId="77777777" w:rsidR="005450A3" w:rsidRPr="00097B6D" w:rsidRDefault="005450A3" w:rsidP="00097B6D">
      <w:pPr>
        <w:pStyle w:val="Header"/>
        <w:keepNext/>
        <w:keepLines/>
        <w:tabs>
          <w:tab w:val="clear" w:pos="4320"/>
          <w:tab w:val="clear" w:pos="8640"/>
        </w:tabs>
        <w:rPr>
          <w:noProof/>
          <w:szCs w:val="22"/>
          <w:u w:val="single"/>
          <w:lang w:val="ro-RO"/>
        </w:rPr>
      </w:pPr>
      <w:r w:rsidRPr="00097B6D">
        <w:rPr>
          <w:noProof/>
          <w:szCs w:val="22"/>
          <w:u w:val="single"/>
          <w:lang w:val="ro-RO"/>
        </w:rPr>
        <w:t>Descrierea reacţiilor adverse selectate</w:t>
      </w:r>
    </w:p>
    <w:p w14:paraId="009C3B46" w14:textId="77777777" w:rsidR="007A0F83" w:rsidRPr="00097B6D" w:rsidRDefault="007A0F83" w:rsidP="00097B6D">
      <w:pPr>
        <w:pStyle w:val="Header"/>
        <w:keepNext/>
        <w:keepLines/>
        <w:tabs>
          <w:tab w:val="clear" w:pos="4320"/>
          <w:tab w:val="clear" w:pos="8640"/>
        </w:tabs>
        <w:rPr>
          <w:noProof/>
          <w:szCs w:val="22"/>
          <w:u w:val="single"/>
          <w:lang w:val="ro-RO"/>
        </w:rPr>
      </w:pPr>
    </w:p>
    <w:p w14:paraId="009C3B47" w14:textId="77777777" w:rsidR="005450A3" w:rsidRPr="00097B6D" w:rsidRDefault="005450A3" w:rsidP="00097B6D">
      <w:pPr>
        <w:keepNext/>
        <w:keepLines/>
        <w:rPr>
          <w:i/>
          <w:noProof/>
          <w:szCs w:val="22"/>
          <w:lang w:val="ro-RO"/>
        </w:rPr>
      </w:pPr>
      <w:r w:rsidRPr="00097B6D">
        <w:rPr>
          <w:i/>
          <w:noProof/>
          <w:szCs w:val="22"/>
          <w:lang w:val="ro-RO"/>
        </w:rPr>
        <w:t>HIV</w:t>
      </w:r>
      <w:r w:rsidRPr="00097B6D">
        <w:rPr>
          <w:i/>
          <w:noProof/>
          <w:szCs w:val="22"/>
          <w:lang w:val="ro-RO"/>
        </w:rPr>
        <w:noBreakHyphen/>
        <w:t>1 şi hepatită B:</w:t>
      </w:r>
    </w:p>
    <w:p w14:paraId="009C3B49" w14:textId="77777777" w:rsidR="005450A3" w:rsidRPr="00097B6D" w:rsidRDefault="005450A3" w:rsidP="00097B6D">
      <w:pPr>
        <w:keepNext/>
        <w:keepLines/>
        <w:rPr>
          <w:i/>
          <w:noProof/>
          <w:szCs w:val="22"/>
          <w:lang w:val="ro-RO"/>
        </w:rPr>
      </w:pPr>
      <w:r w:rsidRPr="00097B6D">
        <w:rPr>
          <w:i/>
          <w:noProof/>
          <w:szCs w:val="22"/>
          <w:lang w:val="ro-RO"/>
        </w:rPr>
        <w:t>Insuficienţă renală</w:t>
      </w:r>
    </w:p>
    <w:p w14:paraId="009C3B4A" w14:textId="77777777" w:rsidR="005450A3" w:rsidRPr="00097B6D" w:rsidRDefault="005450A3" w:rsidP="00097B6D">
      <w:pPr>
        <w:rPr>
          <w:noProof/>
          <w:szCs w:val="22"/>
          <w:lang w:val="ro-RO"/>
        </w:rPr>
      </w:pPr>
      <w:r w:rsidRPr="00097B6D">
        <w:rPr>
          <w:noProof/>
          <w:szCs w:val="22"/>
          <w:lang w:val="ro-RO"/>
        </w:rPr>
        <w:t xml:space="preserve">Deoarece </w:t>
      </w:r>
      <w:r w:rsidR="00912582" w:rsidRPr="00097B6D">
        <w:rPr>
          <w:szCs w:val="22"/>
          <w:lang w:val="ro-RO"/>
        </w:rPr>
        <w:t>tenofovir disoproxil</w:t>
      </w:r>
      <w:r w:rsidRPr="00097B6D">
        <w:rPr>
          <w:noProof/>
          <w:szCs w:val="22"/>
          <w:lang w:val="ro-RO"/>
        </w:rPr>
        <w:t xml:space="preserve"> poate determina leziuni renale, se recomandă monitorizarea funcţiei renale (vezi pct. 4.4 şi 4.8</w:t>
      </w:r>
      <w:r w:rsidRPr="00097B6D">
        <w:rPr>
          <w:i/>
          <w:szCs w:val="22"/>
          <w:lang w:val="ro-RO"/>
        </w:rPr>
        <w:t xml:space="preserve"> Sumarul profilului de siguranţă</w:t>
      </w:r>
      <w:r w:rsidRPr="00097B6D">
        <w:rPr>
          <w:noProof/>
          <w:szCs w:val="22"/>
          <w:lang w:val="ro-RO"/>
        </w:rPr>
        <w:t>).</w:t>
      </w:r>
      <w:r w:rsidR="004855A3" w:rsidRPr="00097B6D">
        <w:rPr>
          <w:noProof/>
          <w:szCs w:val="22"/>
          <w:lang w:val="ro-RO"/>
        </w:rPr>
        <w:t xml:space="preserve"> În general, tubulopatia renală proximală s-a remis sau s-a ameliorat după întreruperea tratamentului cu </w:t>
      </w:r>
      <w:r w:rsidR="00F44548" w:rsidRPr="00097B6D">
        <w:rPr>
          <w:noProof/>
          <w:szCs w:val="22"/>
          <w:lang w:val="ro-RO"/>
        </w:rPr>
        <w:t>tenofovir disoproxil</w:t>
      </w:r>
      <w:r w:rsidR="004855A3" w:rsidRPr="00097B6D">
        <w:rPr>
          <w:noProof/>
          <w:szCs w:val="22"/>
          <w:lang w:val="ro-RO"/>
        </w:rPr>
        <w:t xml:space="preserve">. Cu toate acestea, la unii pacienți, scăderea valorilor clearance-ului creatininei nu s-a remis complet, în pofida întreruperii tratamentului cu </w:t>
      </w:r>
      <w:r w:rsidR="00F44548" w:rsidRPr="00097B6D">
        <w:rPr>
          <w:noProof/>
          <w:szCs w:val="22"/>
          <w:lang w:val="ro-RO"/>
        </w:rPr>
        <w:t>tenofovir disoproxil</w:t>
      </w:r>
      <w:r w:rsidR="004855A3" w:rsidRPr="00097B6D">
        <w:rPr>
          <w:noProof/>
          <w:szCs w:val="22"/>
          <w:lang w:val="ro-RO"/>
        </w:rPr>
        <w:t xml:space="preserve">. Pacienții cu risc de insuficiență renală (cum sunt pacienții cu factori de risc renal la momentul inițial, boală cu HIV avansată, sau pacienții cărora li se administrează </w:t>
      </w:r>
      <w:r w:rsidR="004855A3" w:rsidRPr="00097B6D">
        <w:rPr>
          <w:noProof/>
          <w:szCs w:val="22"/>
          <w:lang w:val="ro-RO"/>
        </w:rPr>
        <w:lastRenderedPageBreak/>
        <w:t xml:space="preserve">concomitent medicamente nefrotoxice) prezintă un risc crescut de recuperare incompletă a funcției renale, în pofida întreruperii tratamentului cu </w:t>
      </w:r>
      <w:r w:rsidR="00F44548" w:rsidRPr="00097B6D">
        <w:rPr>
          <w:noProof/>
          <w:szCs w:val="22"/>
          <w:lang w:val="ro-RO"/>
        </w:rPr>
        <w:t>tenofovir disoproxil</w:t>
      </w:r>
      <w:r w:rsidR="004855A3" w:rsidRPr="00097B6D">
        <w:rPr>
          <w:noProof/>
          <w:szCs w:val="22"/>
          <w:lang w:val="ro-RO"/>
        </w:rPr>
        <w:t xml:space="preserve"> (vezi pct. 4.4).</w:t>
      </w:r>
    </w:p>
    <w:p w14:paraId="009C3B4B" w14:textId="77777777" w:rsidR="005450A3" w:rsidRPr="00097B6D" w:rsidRDefault="005450A3" w:rsidP="00097B6D">
      <w:pPr>
        <w:widowControl w:val="0"/>
        <w:rPr>
          <w:noProof/>
          <w:szCs w:val="22"/>
          <w:lang w:val="ro-RO"/>
        </w:rPr>
      </w:pPr>
    </w:p>
    <w:p w14:paraId="009C3B4C" w14:textId="77777777" w:rsidR="00962A5C" w:rsidRPr="00097B6D" w:rsidRDefault="00962A5C" w:rsidP="00097B6D">
      <w:pPr>
        <w:keepNext/>
        <w:keepLines/>
        <w:widowControl w:val="0"/>
        <w:rPr>
          <w:i/>
          <w:noProof/>
          <w:szCs w:val="22"/>
          <w:lang w:val="ro-RO"/>
        </w:rPr>
      </w:pPr>
      <w:r w:rsidRPr="00097B6D">
        <w:rPr>
          <w:i/>
          <w:noProof/>
          <w:szCs w:val="22"/>
          <w:lang w:val="ro-RO"/>
        </w:rPr>
        <w:t>Acidoza lactică</w:t>
      </w:r>
    </w:p>
    <w:p w14:paraId="009C3B4D" w14:textId="77777777" w:rsidR="00962A5C" w:rsidRPr="00097B6D" w:rsidRDefault="00962A5C" w:rsidP="00097B6D">
      <w:pPr>
        <w:widowControl w:val="0"/>
        <w:rPr>
          <w:noProof/>
          <w:szCs w:val="22"/>
          <w:lang w:val="ro-RO"/>
        </w:rPr>
      </w:pPr>
      <w:r w:rsidRPr="00097B6D">
        <w:rPr>
          <w:noProof/>
          <w:szCs w:val="22"/>
          <w:lang w:val="ro-RO"/>
        </w:rPr>
        <w:t xml:space="preserve">Au fost raportate cazuri de acidoză lactică doar cu tenofovir disoproxil sau în combinație cu alte medicamente antiretrovirale. Pacienții cu factori predispozanți, cum ar fi pacienții cu boală hepatică decompensată sau pacienții cărora li se administrează medicamente concomitente cunoscute a produce acidoză lactică prezintă un risc crescut de a manifesta acidoză lactică severă în timpul tratamentului cu tenofovir disoproxil, inclusiv </w:t>
      </w:r>
      <w:r w:rsidRPr="00097B6D">
        <w:rPr>
          <w:bCs/>
          <w:szCs w:val="22"/>
          <w:lang w:val="ro-RO"/>
        </w:rPr>
        <w:t>evoluție letală</w:t>
      </w:r>
      <w:r w:rsidRPr="00097B6D">
        <w:rPr>
          <w:noProof/>
          <w:szCs w:val="22"/>
          <w:lang w:val="ro-RO"/>
        </w:rPr>
        <w:t>.</w:t>
      </w:r>
    </w:p>
    <w:p w14:paraId="009C3B4E" w14:textId="77777777" w:rsidR="00EF6375" w:rsidRPr="00097B6D" w:rsidRDefault="00EF6375" w:rsidP="00097B6D">
      <w:pPr>
        <w:widowControl w:val="0"/>
        <w:rPr>
          <w:noProof/>
          <w:szCs w:val="22"/>
          <w:lang w:val="ro-RO"/>
        </w:rPr>
      </w:pPr>
    </w:p>
    <w:p w14:paraId="009C3B4F" w14:textId="77777777" w:rsidR="005450A3" w:rsidRPr="00097B6D" w:rsidRDefault="005450A3" w:rsidP="00097B6D">
      <w:pPr>
        <w:keepNext/>
        <w:keepLines/>
        <w:rPr>
          <w:i/>
          <w:noProof/>
          <w:szCs w:val="22"/>
          <w:lang w:val="ro-RO"/>
        </w:rPr>
      </w:pPr>
      <w:r w:rsidRPr="00097B6D">
        <w:rPr>
          <w:i/>
          <w:noProof/>
          <w:szCs w:val="22"/>
          <w:lang w:val="ro-RO"/>
        </w:rPr>
        <w:t>HIV</w:t>
      </w:r>
      <w:r w:rsidRPr="00097B6D">
        <w:rPr>
          <w:i/>
          <w:noProof/>
          <w:szCs w:val="22"/>
          <w:lang w:val="ro-RO"/>
        </w:rPr>
        <w:noBreakHyphen/>
        <w:t>1:</w:t>
      </w:r>
    </w:p>
    <w:p w14:paraId="009C3B50" w14:textId="77777777" w:rsidR="004337A1" w:rsidRPr="00097B6D" w:rsidRDefault="004337A1" w:rsidP="00097B6D">
      <w:pPr>
        <w:keepNext/>
        <w:keepLines/>
        <w:rPr>
          <w:i/>
          <w:szCs w:val="22"/>
          <w:lang w:val="ro-RO"/>
        </w:rPr>
      </w:pPr>
      <w:r w:rsidRPr="00097B6D">
        <w:rPr>
          <w:i/>
          <w:szCs w:val="22"/>
          <w:lang w:val="ro-RO"/>
        </w:rPr>
        <w:t>Parametri metabolici</w:t>
      </w:r>
    </w:p>
    <w:p w14:paraId="009C3B51" w14:textId="77777777" w:rsidR="004337A1" w:rsidRPr="00097B6D" w:rsidRDefault="004337A1" w:rsidP="00097B6D">
      <w:pPr>
        <w:pStyle w:val="Header"/>
        <w:tabs>
          <w:tab w:val="clear" w:pos="4320"/>
          <w:tab w:val="clear" w:pos="8640"/>
        </w:tabs>
        <w:rPr>
          <w:noProof/>
          <w:szCs w:val="22"/>
          <w:lang w:val="ro-RO"/>
        </w:rPr>
      </w:pPr>
      <w:r w:rsidRPr="00097B6D">
        <w:rPr>
          <w:szCs w:val="22"/>
          <w:lang w:val="ro-RO"/>
        </w:rPr>
        <w:t>În timpul terapiei antiretrovirale pot avea loc creşteri ale greutăţii corporale, a concentraţiilor lipidelor plasmatice şi a glicemiei (vezi pct. 4.4).</w:t>
      </w:r>
    </w:p>
    <w:p w14:paraId="009C3B52" w14:textId="77777777" w:rsidR="004337A1" w:rsidRPr="00097B6D" w:rsidRDefault="004337A1" w:rsidP="00097B6D">
      <w:pPr>
        <w:pStyle w:val="Header"/>
        <w:tabs>
          <w:tab w:val="clear" w:pos="4320"/>
          <w:tab w:val="clear" w:pos="8640"/>
        </w:tabs>
        <w:rPr>
          <w:noProof/>
          <w:szCs w:val="22"/>
          <w:lang w:val="ro-RO"/>
        </w:rPr>
      </w:pPr>
    </w:p>
    <w:p w14:paraId="009C3B53" w14:textId="77777777" w:rsidR="005450A3" w:rsidRPr="00097B6D" w:rsidRDefault="005450A3" w:rsidP="00097B6D">
      <w:pPr>
        <w:pStyle w:val="Header"/>
        <w:keepNext/>
        <w:keepLines/>
        <w:tabs>
          <w:tab w:val="clear" w:pos="4320"/>
          <w:tab w:val="clear" w:pos="8640"/>
        </w:tabs>
        <w:rPr>
          <w:bCs/>
          <w:szCs w:val="22"/>
          <w:lang w:val="ro-RO"/>
        </w:rPr>
      </w:pPr>
      <w:r w:rsidRPr="00097B6D">
        <w:rPr>
          <w:bCs/>
          <w:i/>
          <w:szCs w:val="22"/>
          <w:lang w:val="ro-RO"/>
        </w:rPr>
        <w:t>Sindromul reactivării imune</w:t>
      </w:r>
    </w:p>
    <w:p w14:paraId="009C3B54" w14:textId="77777777" w:rsidR="00992708" w:rsidRPr="00097B6D" w:rsidRDefault="00992708" w:rsidP="00097B6D">
      <w:pPr>
        <w:pStyle w:val="Header"/>
        <w:tabs>
          <w:tab w:val="clear" w:pos="4320"/>
          <w:tab w:val="clear" w:pos="8640"/>
        </w:tabs>
        <w:rPr>
          <w:noProof/>
          <w:szCs w:val="22"/>
          <w:lang w:val="ro-RO"/>
        </w:rPr>
      </w:pPr>
      <w:r w:rsidRPr="00097B6D">
        <w:rPr>
          <w:noProof/>
          <w:szCs w:val="22"/>
          <w:lang w:val="ro-RO"/>
        </w:rPr>
        <w:t>La pacienţii infectaţi cu HIV, cu deficit imun sever la momentul iniţierii TARC, poate apărea o reacţie inflamatorie la infecţiile oportuniste asimptomatice sau reziduale</w:t>
      </w:r>
      <w:r w:rsidR="000F0C16" w:rsidRPr="00097B6D">
        <w:rPr>
          <w:szCs w:val="22"/>
          <w:lang w:val="ro-RO"/>
        </w:rPr>
        <w:t>. De asemenea, a fost raportată apariţia de afecţiuni autoimune (cum ar fi boala Graves</w:t>
      </w:r>
      <w:r w:rsidR="009A67B3" w:rsidRPr="00097B6D">
        <w:rPr>
          <w:szCs w:val="22"/>
          <w:lang w:val="ro-RO"/>
        </w:rPr>
        <w:t xml:space="preserve"> și hepatita autoimună</w:t>
      </w:r>
      <w:r w:rsidR="000F0C16" w:rsidRPr="00097B6D">
        <w:rPr>
          <w:szCs w:val="22"/>
          <w:lang w:val="ro-RO"/>
        </w:rPr>
        <w:t>); cu toate acestea, timpul raportat faţă de momentul debutului este mai variabil, iar aceste evenimente pot să apară la mai multe luni de la începerea tratamentului</w:t>
      </w:r>
      <w:r w:rsidRPr="00097B6D">
        <w:rPr>
          <w:noProof/>
          <w:szCs w:val="22"/>
          <w:lang w:val="ro-RO"/>
        </w:rPr>
        <w:t xml:space="preserve"> (vezi pct. 4.4).</w:t>
      </w:r>
    </w:p>
    <w:p w14:paraId="009C3B55" w14:textId="77777777" w:rsidR="005450A3" w:rsidRPr="00097B6D" w:rsidRDefault="005450A3" w:rsidP="00097B6D">
      <w:pPr>
        <w:pStyle w:val="Header"/>
        <w:tabs>
          <w:tab w:val="clear" w:pos="4320"/>
          <w:tab w:val="clear" w:pos="8640"/>
        </w:tabs>
        <w:rPr>
          <w:noProof/>
          <w:szCs w:val="22"/>
          <w:lang w:val="ro-RO"/>
        </w:rPr>
      </w:pPr>
    </w:p>
    <w:p w14:paraId="009C3B56" w14:textId="77777777" w:rsidR="005450A3" w:rsidRPr="00097B6D" w:rsidRDefault="005450A3" w:rsidP="00097B6D">
      <w:pPr>
        <w:keepNext/>
        <w:keepLines/>
        <w:rPr>
          <w:szCs w:val="22"/>
          <w:lang w:val="ro-RO"/>
        </w:rPr>
      </w:pPr>
      <w:r w:rsidRPr="00097B6D">
        <w:rPr>
          <w:i/>
          <w:szCs w:val="22"/>
          <w:lang w:val="ro-RO"/>
        </w:rPr>
        <w:t>Osteonecroză</w:t>
      </w:r>
    </w:p>
    <w:p w14:paraId="009C3B57" w14:textId="77777777" w:rsidR="005450A3" w:rsidRPr="00097B6D" w:rsidRDefault="005450A3" w:rsidP="00097B6D">
      <w:pPr>
        <w:rPr>
          <w:szCs w:val="22"/>
          <w:lang w:val="ro-RO"/>
        </w:rPr>
      </w:pPr>
      <w:r w:rsidRPr="00097B6D">
        <w:rPr>
          <w:szCs w:val="22"/>
          <w:lang w:val="ro-RO"/>
        </w:rPr>
        <w:t>Au fost raportate cazuri de osteonecroză, mai ales la pacienţii cu factori generali de risc dovediţi, boală HIV în stadiu avansat sau după expunere îndelungată la TARC. Frecvenţa acestora este necunoscută (vezi pct. 4.4).</w:t>
      </w:r>
    </w:p>
    <w:p w14:paraId="009C3B58" w14:textId="77777777" w:rsidR="005450A3" w:rsidRPr="00097B6D" w:rsidRDefault="005450A3" w:rsidP="00097B6D">
      <w:pPr>
        <w:pStyle w:val="Header"/>
        <w:tabs>
          <w:tab w:val="clear" w:pos="4320"/>
          <w:tab w:val="clear" w:pos="8640"/>
        </w:tabs>
        <w:rPr>
          <w:noProof/>
          <w:szCs w:val="22"/>
          <w:lang w:val="ro-RO"/>
        </w:rPr>
      </w:pPr>
    </w:p>
    <w:p w14:paraId="009C3B59" w14:textId="77777777" w:rsidR="005450A3" w:rsidRPr="00097B6D" w:rsidRDefault="005450A3" w:rsidP="00097B6D">
      <w:pPr>
        <w:pStyle w:val="Header"/>
        <w:keepNext/>
        <w:keepLines/>
        <w:tabs>
          <w:tab w:val="clear" w:pos="4320"/>
          <w:tab w:val="clear" w:pos="8640"/>
        </w:tabs>
        <w:rPr>
          <w:i/>
          <w:noProof/>
          <w:szCs w:val="22"/>
          <w:lang w:val="ro-RO"/>
        </w:rPr>
      </w:pPr>
      <w:r w:rsidRPr="00097B6D">
        <w:rPr>
          <w:i/>
          <w:noProof/>
          <w:szCs w:val="22"/>
          <w:lang w:val="ro-RO"/>
        </w:rPr>
        <w:t>Hepatită B:</w:t>
      </w:r>
    </w:p>
    <w:p w14:paraId="009C3B5A" w14:textId="77777777" w:rsidR="005450A3" w:rsidRPr="00097B6D" w:rsidRDefault="005450A3" w:rsidP="00097B6D">
      <w:pPr>
        <w:pStyle w:val="Header"/>
        <w:keepNext/>
        <w:keepLines/>
        <w:tabs>
          <w:tab w:val="clear" w:pos="4320"/>
          <w:tab w:val="clear" w:pos="8640"/>
        </w:tabs>
        <w:rPr>
          <w:noProof/>
          <w:szCs w:val="22"/>
          <w:lang w:val="ro-RO"/>
        </w:rPr>
      </w:pPr>
      <w:r w:rsidRPr="00097B6D">
        <w:rPr>
          <w:i/>
          <w:noProof/>
          <w:szCs w:val="22"/>
          <w:lang w:val="ro-RO"/>
        </w:rPr>
        <w:t>Exacerbări ale hepatitei în timpul tratamentului</w:t>
      </w:r>
    </w:p>
    <w:p w14:paraId="009C3B5B" w14:textId="77777777" w:rsidR="005450A3" w:rsidRPr="00097B6D" w:rsidRDefault="005450A3" w:rsidP="00097B6D">
      <w:pPr>
        <w:pStyle w:val="Header"/>
        <w:tabs>
          <w:tab w:val="clear" w:pos="4320"/>
          <w:tab w:val="clear" w:pos="8640"/>
        </w:tabs>
        <w:rPr>
          <w:noProof/>
          <w:szCs w:val="22"/>
          <w:lang w:val="ro-RO"/>
        </w:rPr>
      </w:pPr>
      <w:r w:rsidRPr="00097B6D">
        <w:rPr>
          <w:noProof/>
          <w:szCs w:val="22"/>
          <w:lang w:val="ro-RO"/>
        </w:rPr>
        <w:t xml:space="preserve">În studii clinice la pacienţi netrataţi anterior cu nucleozide, creşterile concentraţiilor ALT </w:t>
      </w:r>
      <w:r w:rsidRPr="00097B6D">
        <w:rPr>
          <w:szCs w:val="22"/>
          <w:lang w:val="ro-RO"/>
        </w:rPr>
        <w:t>&gt; 10 ori LSVN (limita superioară a valorilor normale) în timpul tratamentului şi &gt; 2 ori faţă de momentul iniţial au apărut la 2,6% dintre pacienţii trataţi cu tenofovir dipivoxil. Creşterile concentraţiilor ALT au avut un timp median de debut de 8 săptămâni şi s-au normalizat prin continuarea tratamentului şi, în majoritatea cazurilor au fost asociate cu o reducere ≥ 2 log</w:t>
      </w:r>
      <w:r w:rsidRPr="00097B6D">
        <w:rPr>
          <w:szCs w:val="22"/>
          <w:vertAlign w:val="subscript"/>
          <w:lang w:val="ro-RO"/>
        </w:rPr>
        <w:t>10</w:t>
      </w:r>
      <w:r w:rsidRPr="00097B6D">
        <w:rPr>
          <w:szCs w:val="22"/>
          <w:lang w:val="ro-RO"/>
        </w:rPr>
        <w:t> copii/ml a încărcăturii virale care a precedat sau a coincis cu creşterea concentraţiei ALT. Se recomandă monitorizarea periodică a funcţiei hepatice în timpul tratamentului (vezi pct. 4.4).</w:t>
      </w:r>
    </w:p>
    <w:p w14:paraId="009C3B5C" w14:textId="77777777" w:rsidR="005450A3" w:rsidRPr="00097B6D" w:rsidRDefault="005450A3" w:rsidP="00097B6D">
      <w:pPr>
        <w:pStyle w:val="Header"/>
        <w:tabs>
          <w:tab w:val="clear" w:pos="4320"/>
          <w:tab w:val="clear" w:pos="8640"/>
        </w:tabs>
        <w:rPr>
          <w:noProof/>
          <w:szCs w:val="22"/>
          <w:lang w:val="ro-RO"/>
        </w:rPr>
      </w:pPr>
    </w:p>
    <w:p w14:paraId="009C3B5D" w14:textId="77777777" w:rsidR="005450A3" w:rsidRPr="00097B6D" w:rsidRDefault="005450A3" w:rsidP="00097B6D">
      <w:pPr>
        <w:pStyle w:val="Header"/>
        <w:keepNext/>
        <w:keepLines/>
        <w:tabs>
          <w:tab w:val="clear" w:pos="4320"/>
          <w:tab w:val="clear" w:pos="8640"/>
        </w:tabs>
        <w:rPr>
          <w:szCs w:val="22"/>
          <w:lang w:val="ro-RO"/>
        </w:rPr>
      </w:pPr>
      <w:r w:rsidRPr="00097B6D">
        <w:rPr>
          <w:i/>
          <w:szCs w:val="22"/>
          <w:lang w:val="ro-RO"/>
        </w:rPr>
        <w:t>Exacerbări ale hepatitei după întreruperea definitivă a tratamentului</w:t>
      </w:r>
    </w:p>
    <w:p w14:paraId="009C3B5E" w14:textId="77777777" w:rsidR="005450A3" w:rsidRPr="00097B6D" w:rsidRDefault="005450A3" w:rsidP="00097B6D">
      <w:pPr>
        <w:pStyle w:val="Header"/>
        <w:tabs>
          <w:tab w:val="clear" w:pos="4320"/>
          <w:tab w:val="clear" w:pos="8640"/>
        </w:tabs>
        <w:rPr>
          <w:i/>
          <w:szCs w:val="22"/>
          <w:lang w:val="ro-RO"/>
        </w:rPr>
      </w:pPr>
      <w:r w:rsidRPr="00097B6D">
        <w:rPr>
          <w:noProof/>
          <w:szCs w:val="22"/>
          <w:lang w:val="ro-RO"/>
        </w:rPr>
        <w:t>După întreruperea tratamentului pentru infecţia cu VHB, la pacienţii infectaţi cu VHB au apărut semne clinice şi de laborator indic</w:t>
      </w:r>
      <w:r w:rsidRPr="00097B6D">
        <w:rPr>
          <w:szCs w:val="22"/>
          <w:lang w:val="ro-RO"/>
        </w:rPr>
        <w:t>â</w:t>
      </w:r>
      <w:r w:rsidRPr="00097B6D">
        <w:rPr>
          <w:noProof/>
          <w:szCs w:val="22"/>
          <w:lang w:val="ro-RO"/>
        </w:rPr>
        <w:t>nd exacerbări ale hepatitei (vezi pct. 4.4).</w:t>
      </w:r>
    </w:p>
    <w:p w14:paraId="009C3B5F" w14:textId="77777777" w:rsidR="005450A3" w:rsidRPr="00097B6D" w:rsidRDefault="005450A3" w:rsidP="00097B6D">
      <w:pPr>
        <w:pStyle w:val="Header"/>
        <w:tabs>
          <w:tab w:val="clear" w:pos="4320"/>
          <w:tab w:val="clear" w:pos="8640"/>
        </w:tabs>
        <w:rPr>
          <w:szCs w:val="22"/>
          <w:lang w:val="ro-RO"/>
        </w:rPr>
      </w:pPr>
    </w:p>
    <w:p w14:paraId="009C3B60" w14:textId="77777777" w:rsidR="005450A3" w:rsidRPr="00097B6D" w:rsidRDefault="005450A3" w:rsidP="00097B6D">
      <w:pPr>
        <w:keepNext/>
        <w:keepLines/>
        <w:rPr>
          <w:szCs w:val="22"/>
          <w:u w:val="single"/>
          <w:lang w:val="ro-RO"/>
        </w:rPr>
      </w:pPr>
      <w:r w:rsidRPr="00097B6D">
        <w:rPr>
          <w:szCs w:val="22"/>
          <w:u w:val="single"/>
          <w:lang w:val="ro-RO"/>
        </w:rPr>
        <w:t>Copii şi adolescenţi</w:t>
      </w:r>
    </w:p>
    <w:p w14:paraId="009C3B61" w14:textId="77777777" w:rsidR="0063101C" w:rsidRPr="00097B6D" w:rsidRDefault="0063101C" w:rsidP="00097B6D">
      <w:pPr>
        <w:keepNext/>
        <w:keepLines/>
        <w:rPr>
          <w:szCs w:val="22"/>
          <w:u w:val="single"/>
          <w:lang w:val="ro-RO"/>
        </w:rPr>
      </w:pPr>
    </w:p>
    <w:p w14:paraId="009C3B62" w14:textId="77777777" w:rsidR="005450A3" w:rsidRPr="00097B6D" w:rsidRDefault="005450A3" w:rsidP="00097B6D">
      <w:pPr>
        <w:pStyle w:val="Header"/>
        <w:keepNext/>
        <w:keepLines/>
        <w:tabs>
          <w:tab w:val="clear" w:pos="4320"/>
          <w:tab w:val="clear" w:pos="8640"/>
        </w:tabs>
        <w:rPr>
          <w:i/>
          <w:szCs w:val="22"/>
          <w:lang w:val="ro-RO"/>
        </w:rPr>
      </w:pPr>
      <w:r w:rsidRPr="00097B6D">
        <w:rPr>
          <w:i/>
          <w:szCs w:val="22"/>
          <w:lang w:val="ro-RO"/>
        </w:rPr>
        <w:t>HIV</w:t>
      </w:r>
      <w:r w:rsidRPr="00097B6D">
        <w:rPr>
          <w:i/>
          <w:szCs w:val="22"/>
          <w:lang w:val="ro-RO"/>
        </w:rPr>
        <w:noBreakHyphen/>
        <w:t>1</w:t>
      </w:r>
    </w:p>
    <w:p w14:paraId="009C3B63" w14:textId="77777777" w:rsidR="005450A3" w:rsidRPr="00097B6D" w:rsidRDefault="005450A3" w:rsidP="00097B6D">
      <w:pPr>
        <w:pStyle w:val="Header"/>
        <w:tabs>
          <w:tab w:val="clear" w:pos="4320"/>
          <w:tab w:val="clear" w:pos="8640"/>
        </w:tabs>
        <w:rPr>
          <w:snapToGrid w:val="0"/>
          <w:szCs w:val="22"/>
          <w:lang w:val="ro-RO"/>
        </w:rPr>
      </w:pPr>
      <w:r w:rsidRPr="00097B6D">
        <w:rPr>
          <w:szCs w:val="22"/>
          <w:lang w:val="ro-RO"/>
        </w:rPr>
        <w:t xml:space="preserve">Evaluarea reacţiilor adverse se bazează pe două studii clinice randomizate (studiile </w:t>
      </w:r>
      <w:r w:rsidRPr="00097B6D">
        <w:rPr>
          <w:snapToGrid w:val="0"/>
          <w:szCs w:val="22"/>
          <w:lang w:val="ro-RO"/>
        </w:rPr>
        <w:t>GS</w:t>
      </w:r>
      <w:r w:rsidRPr="00097B6D">
        <w:rPr>
          <w:snapToGrid w:val="0"/>
          <w:szCs w:val="22"/>
          <w:lang w:val="ro-RO"/>
        </w:rPr>
        <w:noBreakHyphen/>
        <w:t>US</w:t>
      </w:r>
      <w:r w:rsidRPr="00097B6D">
        <w:rPr>
          <w:snapToGrid w:val="0"/>
          <w:szCs w:val="22"/>
          <w:lang w:val="ro-RO"/>
        </w:rPr>
        <w:noBreakHyphen/>
        <w:t>104</w:t>
      </w:r>
      <w:r w:rsidRPr="00097B6D">
        <w:rPr>
          <w:snapToGrid w:val="0"/>
          <w:szCs w:val="22"/>
          <w:lang w:val="ro-RO"/>
        </w:rPr>
        <w:noBreakHyphen/>
        <w:t>0321 şi GS</w:t>
      </w:r>
      <w:r w:rsidRPr="00097B6D">
        <w:rPr>
          <w:snapToGrid w:val="0"/>
          <w:szCs w:val="22"/>
          <w:lang w:val="ro-RO"/>
        </w:rPr>
        <w:noBreakHyphen/>
        <w:t>US</w:t>
      </w:r>
      <w:r w:rsidRPr="00097B6D">
        <w:rPr>
          <w:snapToGrid w:val="0"/>
          <w:szCs w:val="22"/>
          <w:lang w:val="ro-RO"/>
        </w:rPr>
        <w:noBreakHyphen/>
        <w:t>104</w:t>
      </w:r>
      <w:r w:rsidRPr="00097B6D">
        <w:rPr>
          <w:snapToGrid w:val="0"/>
          <w:szCs w:val="22"/>
          <w:lang w:val="ro-RO"/>
        </w:rPr>
        <w:noBreakHyphen/>
        <w:t xml:space="preserve">0352) efectuate la 184 pacienţi </w:t>
      </w:r>
      <w:r w:rsidR="0095448D" w:rsidRPr="00097B6D">
        <w:rPr>
          <w:szCs w:val="22"/>
          <w:lang w:val="ro-RO"/>
        </w:rPr>
        <w:t>copii și adolescenți</w:t>
      </w:r>
      <w:r w:rsidRPr="00097B6D">
        <w:rPr>
          <w:snapToGrid w:val="0"/>
          <w:szCs w:val="22"/>
          <w:lang w:val="ro-RO"/>
        </w:rPr>
        <w:t xml:space="preserve"> (cu vârsta cuprinsă între 2 şi &lt; 18 ani) infectaţi cu HIV</w:t>
      </w:r>
      <w:r w:rsidRPr="00097B6D">
        <w:rPr>
          <w:snapToGrid w:val="0"/>
          <w:szCs w:val="22"/>
          <w:lang w:val="ro-RO"/>
        </w:rPr>
        <w:noBreakHyphen/>
        <w:t>1 cărora li s</w:t>
      </w:r>
      <w:r w:rsidRPr="00097B6D">
        <w:rPr>
          <w:snapToGrid w:val="0"/>
          <w:szCs w:val="22"/>
          <w:lang w:val="ro-RO"/>
        </w:rPr>
        <w:noBreakHyphen/>
        <w:t xml:space="preserve">a administrat tratament cu </w:t>
      </w:r>
      <w:r w:rsidR="00F44548" w:rsidRPr="00097B6D">
        <w:rPr>
          <w:snapToGrid w:val="0"/>
          <w:szCs w:val="22"/>
          <w:lang w:val="ro-RO"/>
        </w:rPr>
        <w:t>tenofovir disoproxil</w:t>
      </w:r>
      <w:r w:rsidRPr="00097B6D">
        <w:rPr>
          <w:snapToGrid w:val="0"/>
          <w:szCs w:val="22"/>
          <w:lang w:val="ro-RO"/>
        </w:rPr>
        <w:t xml:space="preserve"> (n = 93) sau placebo/medicament comparator activ (n = 91) în asociere cu alte medicamente antiretrovirale, timp de 48 săptămâni (vezi pct. 5.1). Reacţiile adverse observate la </w:t>
      </w:r>
      <w:r w:rsidRPr="00097B6D">
        <w:rPr>
          <w:szCs w:val="22"/>
          <w:lang w:val="ro-RO"/>
        </w:rPr>
        <w:t xml:space="preserve">pacienţii </w:t>
      </w:r>
      <w:r w:rsidR="00C218C9" w:rsidRPr="00097B6D">
        <w:rPr>
          <w:szCs w:val="22"/>
          <w:lang w:val="ro-RO"/>
        </w:rPr>
        <w:t>copii și adolescenți</w:t>
      </w:r>
      <w:r w:rsidRPr="00097B6D">
        <w:rPr>
          <w:snapToGrid w:val="0"/>
          <w:szCs w:val="22"/>
          <w:lang w:val="ro-RO"/>
        </w:rPr>
        <w:t xml:space="preserve"> cărora li s-a administrat tratament cu </w:t>
      </w:r>
      <w:r w:rsidR="00F44548" w:rsidRPr="00097B6D">
        <w:rPr>
          <w:snapToGrid w:val="0"/>
          <w:szCs w:val="22"/>
          <w:lang w:val="ro-RO"/>
        </w:rPr>
        <w:t>tenofovir disoproxil</w:t>
      </w:r>
      <w:r w:rsidRPr="00097B6D">
        <w:rPr>
          <w:snapToGrid w:val="0"/>
          <w:szCs w:val="22"/>
          <w:lang w:val="ro-RO"/>
        </w:rPr>
        <w:t xml:space="preserve"> au fost similare cu cele observate în studiile clinice cu </w:t>
      </w:r>
      <w:r w:rsidR="00F44548" w:rsidRPr="00097B6D">
        <w:rPr>
          <w:snapToGrid w:val="0"/>
          <w:szCs w:val="22"/>
          <w:lang w:val="ro-RO"/>
        </w:rPr>
        <w:t>tenofovir disoproxil</w:t>
      </w:r>
      <w:r w:rsidRPr="00097B6D">
        <w:rPr>
          <w:snapToGrid w:val="0"/>
          <w:szCs w:val="22"/>
          <w:lang w:val="ro-RO"/>
        </w:rPr>
        <w:t xml:space="preserve"> efectuate la adulţi (vezi pct. 4.8 </w:t>
      </w:r>
      <w:r w:rsidRPr="00097B6D">
        <w:rPr>
          <w:i/>
          <w:snapToGrid w:val="0"/>
          <w:szCs w:val="22"/>
          <w:lang w:val="ro-RO"/>
        </w:rPr>
        <w:t>Sumarul, sub formă de tabel, al reacţiilor adverse</w:t>
      </w:r>
      <w:r w:rsidRPr="00097B6D">
        <w:rPr>
          <w:snapToGrid w:val="0"/>
          <w:szCs w:val="22"/>
          <w:lang w:val="ro-RO"/>
        </w:rPr>
        <w:t xml:space="preserve"> şi 5.1).</w:t>
      </w:r>
    </w:p>
    <w:p w14:paraId="009C3B64" w14:textId="77777777" w:rsidR="005450A3" w:rsidRPr="00097B6D" w:rsidRDefault="005450A3" w:rsidP="00097B6D">
      <w:pPr>
        <w:pStyle w:val="Header"/>
        <w:tabs>
          <w:tab w:val="clear" w:pos="4320"/>
          <w:tab w:val="clear" w:pos="8640"/>
        </w:tabs>
        <w:rPr>
          <w:snapToGrid w:val="0"/>
          <w:szCs w:val="22"/>
          <w:lang w:val="ro-RO"/>
        </w:rPr>
      </w:pPr>
    </w:p>
    <w:p w14:paraId="009C3B65" w14:textId="77777777" w:rsidR="005450A3" w:rsidRPr="00097B6D" w:rsidRDefault="005450A3" w:rsidP="00097B6D">
      <w:pPr>
        <w:pStyle w:val="Header"/>
        <w:tabs>
          <w:tab w:val="clear" w:pos="4320"/>
          <w:tab w:val="clear" w:pos="8640"/>
        </w:tabs>
        <w:rPr>
          <w:snapToGrid w:val="0"/>
          <w:szCs w:val="22"/>
          <w:lang w:val="ro-RO"/>
        </w:rPr>
      </w:pPr>
      <w:r w:rsidRPr="00097B6D">
        <w:rPr>
          <w:snapToGrid w:val="0"/>
          <w:szCs w:val="22"/>
          <w:lang w:val="ro-RO"/>
        </w:rPr>
        <w:t xml:space="preserve">La </w:t>
      </w:r>
      <w:r w:rsidRPr="00097B6D">
        <w:rPr>
          <w:szCs w:val="22"/>
          <w:lang w:val="ro-RO"/>
        </w:rPr>
        <w:t xml:space="preserve">pacienţii </w:t>
      </w:r>
      <w:r w:rsidR="00C218C9" w:rsidRPr="00097B6D">
        <w:rPr>
          <w:szCs w:val="22"/>
          <w:lang w:val="ro-RO"/>
        </w:rPr>
        <w:t>copii și adolescenți</w:t>
      </w:r>
      <w:r w:rsidRPr="00097B6D">
        <w:rPr>
          <w:snapToGrid w:val="0"/>
          <w:szCs w:val="22"/>
          <w:lang w:val="ro-RO"/>
        </w:rPr>
        <w:t xml:space="preserve"> s-au raportat scăderi ale DMO. La adolescenţii infectaţi cu HIV</w:t>
      </w:r>
      <w:r w:rsidRPr="00097B6D">
        <w:rPr>
          <w:snapToGrid w:val="0"/>
          <w:szCs w:val="22"/>
          <w:lang w:val="ro-RO"/>
        </w:rPr>
        <w:noBreakHyphen/>
        <w:t xml:space="preserve">1, valorile scorului Z al DMO observate la subiecţii trataţi cu </w:t>
      </w:r>
      <w:r w:rsidR="00F44548" w:rsidRPr="00097B6D">
        <w:rPr>
          <w:snapToGrid w:val="0"/>
          <w:szCs w:val="22"/>
          <w:lang w:val="ro-RO"/>
        </w:rPr>
        <w:t>tenofovir disoproxil</w:t>
      </w:r>
      <w:r w:rsidRPr="00097B6D">
        <w:rPr>
          <w:snapToGrid w:val="0"/>
          <w:szCs w:val="22"/>
          <w:lang w:val="ro-RO"/>
        </w:rPr>
        <w:t xml:space="preserve"> au fost mai scăzute decât cele observate la subiecţii care au primit placebo. La copiii infectaţi cu HIV</w:t>
      </w:r>
      <w:r w:rsidRPr="00097B6D">
        <w:rPr>
          <w:snapToGrid w:val="0"/>
          <w:szCs w:val="22"/>
          <w:lang w:val="ro-RO"/>
        </w:rPr>
        <w:noBreakHyphen/>
        <w:t xml:space="preserve">1, valorile scorului Z al DMO observate la subiecţii care au trecut la tratamentul cu </w:t>
      </w:r>
      <w:r w:rsidR="00F44548" w:rsidRPr="00097B6D">
        <w:rPr>
          <w:snapToGrid w:val="0"/>
          <w:szCs w:val="22"/>
          <w:lang w:val="ro-RO"/>
        </w:rPr>
        <w:t>tenofovir disoproxil</w:t>
      </w:r>
      <w:r w:rsidRPr="00097B6D">
        <w:rPr>
          <w:snapToGrid w:val="0"/>
          <w:szCs w:val="22"/>
          <w:lang w:val="ro-RO"/>
        </w:rPr>
        <w:t xml:space="preserve"> au fost </w:t>
      </w:r>
      <w:r w:rsidRPr="00097B6D">
        <w:rPr>
          <w:snapToGrid w:val="0"/>
          <w:szCs w:val="22"/>
          <w:lang w:val="ro-RO"/>
        </w:rPr>
        <w:lastRenderedPageBreak/>
        <w:t>mai scăzute decât cele observate la subiecţii care au rămas la schema de tratament conţinând stavudină sau zidovudină (vezi pct. 4.4 şi 5.1).</w:t>
      </w:r>
    </w:p>
    <w:p w14:paraId="009C3B66" w14:textId="77777777" w:rsidR="005450A3" w:rsidRPr="00097B6D" w:rsidRDefault="005450A3" w:rsidP="00097B6D">
      <w:pPr>
        <w:pStyle w:val="Header"/>
        <w:tabs>
          <w:tab w:val="clear" w:pos="4320"/>
          <w:tab w:val="clear" w:pos="8640"/>
        </w:tabs>
        <w:rPr>
          <w:snapToGrid w:val="0"/>
          <w:szCs w:val="22"/>
          <w:lang w:val="ro-RO"/>
        </w:rPr>
      </w:pPr>
    </w:p>
    <w:p w14:paraId="009C3B67" w14:textId="77777777" w:rsidR="005450A3" w:rsidRPr="00097B6D" w:rsidRDefault="0006637A" w:rsidP="00097B6D">
      <w:pPr>
        <w:pStyle w:val="Header"/>
        <w:tabs>
          <w:tab w:val="clear" w:pos="4320"/>
          <w:tab w:val="clear" w:pos="8640"/>
        </w:tabs>
        <w:rPr>
          <w:snapToGrid w:val="0"/>
          <w:szCs w:val="22"/>
          <w:lang w:val="ro-RO"/>
        </w:rPr>
      </w:pPr>
      <w:r w:rsidRPr="00097B6D">
        <w:rPr>
          <w:snapToGrid w:val="0"/>
          <w:szCs w:val="22"/>
          <w:lang w:val="ro-RO"/>
        </w:rPr>
        <w:t>În studiul GS</w:t>
      </w:r>
      <w:r w:rsidRPr="00097B6D">
        <w:rPr>
          <w:snapToGrid w:val="0"/>
          <w:szCs w:val="22"/>
          <w:lang w:val="ro-RO"/>
        </w:rPr>
        <w:noBreakHyphen/>
        <w:t>US</w:t>
      </w:r>
      <w:r w:rsidRPr="00097B6D">
        <w:rPr>
          <w:snapToGrid w:val="0"/>
          <w:szCs w:val="22"/>
          <w:lang w:val="ro-RO"/>
        </w:rPr>
        <w:noBreakHyphen/>
        <w:t>104</w:t>
      </w:r>
      <w:r w:rsidRPr="00097B6D">
        <w:rPr>
          <w:snapToGrid w:val="0"/>
          <w:szCs w:val="22"/>
          <w:lang w:val="ro-RO"/>
        </w:rPr>
        <w:noBreakHyphen/>
        <w:t xml:space="preserve">0352, </w:t>
      </w:r>
      <w:r w:rsidR="00485EEA" w:rsidRPr="00097B6D">
        <w:rPr>
          <w:snapToGrid w:val="0"/>
          <w:szCs w:val="22"/>
          <w:lang w:val="ro-RO"/>
        </w:rPr>
        <w:t>8</w:t>
      </w:r>
      <w:r w:rsidR="001B3EAA" w:rsidRPr="00097B6D">
        <w:rPr>
          <w:snapToGrid w:val="0"/>
          <w:szCs w:val="22"/>
          <w:lang w:val="ro-RO"/>
        </w:rPr>
        <w:t xml:space="preserve"> din 89 pacienți </w:t>
      </w:r>
      <w:r w:rsidR="00C218C9" w:rsidRPr="00097B6D">
        <w:rPr>
          <w:szCs w:val="22"/>
          <w:lang w:val="ro-RO"/>
        </w:rPr>
        <w:t>copii și adolescenți</w:t>
      </w:r>
      <w:r w:rsidRPr="00097B6D">
        <w:rPr>
          <w:snapToGrid w:val="0"/>
          <w:szCs w:val="22"/>
          <w:lang w:val="ro-RO"/>
        </w:rPr>
        <w:t xml:space="preserve"> </w:t>
      </w:r>
      <w:r w:rsidR="00485EEA" w:rsidRPr="00097B6D">
        <w:rPr>
          <w:snapToGrid w:val="0"/>
          <w:szCs w:val="22"/>
          <w:lang w:val="ro-RO"/>
        </w:rPr>
        <w:t xml:space="preserve">(9,0%) </w:t>
      </w:r>
      <w:r w:rsidRPr="00097B6D">
        <w:rPr>
          <w:snapToGrid w:val="0"/>
          <w:szCs w:val="22"/>
          <w:lang w:val="ro-RO"/>
        </w:rPr>
        <w:t xml:space="preserve">expuși la </w:t>
      </w:r>
      <w:r w:rsidR="00F44548" w:rsidRPr="00097B6D">
        <w:rPr>
          <w:snapToGrid w:val="0"/>
          <w:szCs w:val="22"/>
          <w:lang w:val="ro-RO"/>
        </w:rPr>
        <w:t>tenofovir disoproxil</w:t>
      </w:r>
      <w:r w:rsidRPr="00097B6D">
        <w:rPr>
          <w:snapToGrid w:val="0"/>
          <w:szCs w:val="22"/>
          <w:lang w:val="ro-RO"/>
        </w:rPr>
        <w:t xml:space="preserve"> (valoarea mediană a expunerii la </w:t>
      </w:r>
      <w:r w:rsidR="00F44548" w:rsidRPr="00097B6D">
        <w:rPr>
          <w:snapToGrid w:val="0"/>
          <w:szCs w:val="22"/>
          <w:lang w:val="ro-RO"/>
        </w:rPr>
        <w:t>tenofovir disoproxil</w:t>
      </w:r>
      <w:r w:rsidRPr="00097B6D">
        <w:rPr>
          <w:snapToGrid w:val="0"/>
          <w:szCs w:val="22"/>
          <w:lang w:val="ro-RO"/>
        </w:rPr>
        <w:t xml:space="preserve"> fiind de </w:t>
      </w:r>
      <w:r w:rsidR="00485EEA" w:rsidRPr="00097B6D">
        <w:rPr>
          <w:snapToGrid w:val="0"/>
          <w:szCs w:val="22"/>
          <w:lang w:val="ro-RO"/>
        </w:rPr>
        <w:t>331</w:t>
      </w:r>
      <w:r w:rsidRPr="00097B6D">
        <w:rPr>
          <w:snapToGrid w:val="0"/>
          <w:szCs w:val="22"/>
          <w:lang w:val="ro-RO"/>
        </w:rPr>
        <w:t> săptămâni) au în</w:t>
      </w:r>
      <w:r w:rsidR="00400D90" w:rsidRPr="00097B6D">
        <w:rPr>
          <w:snapToGrid w:val="0"/>
          <w:szCs w:val="22"/>
          <w:lang w:val="ro-RO"/>
        </w:rPr>
        <w:t>cetat</w:t>
      </w:r>
      <w:r w:rsidRPr="00097B6D">
        <w:rPr>
          <w:snapToGrid w:val="0"/>
          <w:szCs w:val="22"/>
          <w:lang w:val="ro-RO"/>
        </w:rPr>
        <w:t xml:space="preserve"> </w:t>
      </w:r>
      <w:r w:rsidR="00485EEA" w:rsidRPr="00097B6D">
        <w:rPr>
          <w:szCs w:val="22"/>
          <w:lang w:val="ro"/>
        </w:rPr>
        <w:t>tratamentul cu medicamentul de studiu</w:t>
      </w:r>
      <w:r w:rsidRPr="00097B6D">
        <w:rPr>
          <w:snapToGrid w:val="0"/>
          <w:szCs w:val="22"/>
          <w:lang w:val="ro-RO"/>
        </w:rPr>
        <w:t xml:space="preserve"> din cauza unor </w:t>
      </w:r>
      <w:r w:rsidR="00485EEA" w:rsidRPr="00097B6D">
        <w:rPr>
          <w:snapToGrid w:val="0"/>
          <w:szCs w:val="22"/>
          <w:lang w:val="ro-RO"/>
        </w:rPr>
        <w:t>evenimente</w:t>
      </w:r>
      <w:r w:rsidRPr="00097B6D">
        <w:rPr>
          <w:snapToGrid w:val="0"/>
          <w:szCs w:val="22"/>
          <w:lang w:val="ro-RO"/>
        </w:rPr>
        <w:t xml:space="preserve"> adverse </w:t>
      </w:r>
      <w:r w:rsidR="00485EEA" w:rsidRPr="00097B6D">
        <w:rPr>
          <w:snapToGrid w:val="0"/>
          <w:szCs w:val="22"/>
          <w:lang w:val="ro-RO"/>
        </w:rPr>
        <w:t xml:space="preserve">renale. </w:t>
      </w:r>
      <w:r w:rsidR="00485EEA" w:rsidRPr="00097B6D">
        <w:rPr>
          <w:szCs w:val="22"/>
          <w:lang w:val="ro"/>
        </w:rPr>
        <w:t>La 5 subiecți (5,6%) s-au constatat rezultate ale analizelor de laborator concordante din punct de vedere clinic cu</w:t>
      </w:r>
      <w:r w:rsidR="00485EEA" w:rsidRPr="00097B6D">
        <w:rPr>
          <w:snapToGrid w:val="0"/>
          <w:szCs w:val="22"/>
          <w:lang w:val="ro-RO"/>
        </w:rPr>
        <w:t xml:space="preserve"> </w:t>
      </w:r>
      <w:r w:rsidRPr="00097B6D">
        <w:rPr>
          <w:snapToGrid w:val="0"/>
          <w:szCs w:val="22"/>
          <w:lang w:val="ro-RO"/>
        </w:rPr>
        <w:t>tubulopatia renală proximală</w:t>
      </w:r>
      <w:r w:rsidR="00485EEA" w:rsidRPr="00097B6D">
        <w:rPr>
          <w:snapToGrid w:val="0"/>
          <w:szCs w:val="22"/>
          <w:lang w:val="ro-RO"/>
        </w:rPr>
        <w:t xml:space="preserve">, </w:t>
      </w:r>
      <w:r w:rsidR="00485EEA" w:rsidRPr="00097B6D">
        <w:rPr>
          <w:szCs w:val="22"/>
          <w:lang w:val="ro"/>
        </w:rPr>
        <w:t xml:space="preserve">iar 4 dintre aceștia au </w:t>
      </w:r>
      <w:r w:rsidR="00485EEA" w:rsidRPr="00097B6D">
        <w:rPr>
          <w:snapToGrid w:val="0"/>
          <w:szCs w:val="22"/>
          <w:lang w:val="ro-RO"/>
        </w:rPr>
        <w:t xml:space="preserve">întrerupt </w:t>
      </w:r>
      <w:r w:rsidR="00485EEA" w:rsidRPr="00097B6D">
        <w:rPr>
          <w:szCs w:val="22"/>
          <w:lang w:val="ro"/>
        </w:rPr>
        <w:t>tratamentul cu tenofovir disoproxil</w:t>
      </w:r>
      <w:r w:rsidR="00485EEA" w:rsidRPr="00097B6D">
        <w:rPr>
          <w:snapToGrid w:val="0"/>
          <w:szCs w:val="22"/>
          <w:lang w:val="ro-RO"/>
        </w:rPr>
        <w:t>.</w:t>
      </w:r>
      <w:r w:rsidRPr="00097B6D">
        <w:rPr>
          <w:snapToGrid w:val="0"/>
          <w:szCs w:val="22"/>
          <w:lang w:val="ro-RO"/>
        </w:rPr>
        <w:t xml:space="preserve"> Șapte pacienți au avut valori ale ratei de filtrare glomerulară (RFG) estimate cuprinse între 70 și 90 ml/min și 1,73 m</w:t>
      </w:r>
      <w:r w:rsidRPr="00097B6D">
        <w:rPr>
          <w:snapToGrid w:val="0"/>
          <w:szCs w:val="22"/>
          <w:vertAlign w:val="superscript"/>
          <w:lang w:val="ro-RO"/>
        </w:rPr>
        <w:t>2</w:t>
      </w:r>
      <w:r w:rsidRPr="00097B6D">
        <w:rPr>
          <w:snapToGrid w:val="0"/>
          <w:szCs w:val="22"/>
          <w:lang w:val="ro-RO"/>
        </w:rPr>
        <w:t xml:space="preserve">. Dintre aceștia, la </w:t>
      </w:r>
      <w:r w:rsidR="00485EEA" w:rsidRPr="00097B6D">
        <w:rPr>
          <w:snapToGrid w:val="0"/>
          <w:szCs w:val="22"/>
          <w:lang w:val="ro-RO"/>
        </w:rPr>
        <w:t>3</w:t>
      </w:r>
      <w:r w:rsidRPr="00097B6D">
        <w:rPr>
          <w:snapToGrid w:val="0"/>
          <w:szCs w:val="22"/>
          <w:lang w:val="ro-RO"/>
        </w:rPr>
        <w:t xml:space="preserve"> pacienți s-a manifestat o scădere semnificativă din punct de vedere clinic a RFG estimate, care s-a ameliorat după întreruperea administrării tenofovir disoproxil</w:t>
      </w:r>
      <w:r w:rsidR="00507BAB" w:rsidRPr="00097B6D">
        <w:rPr>
          <w:snapToGrid w:val="0"/>
          <w:szCs w:val="22"/>
          <w:lang w:val="ro-RO"/>
        </w:rPr>
        <w:t>ului</w:t>
      </w:r>
      <w:r w:rsidRPr="00097B6D">
        <w:rPr>
          <w:snapToGrid w:val="0"/>
          <w:szCs w:val="22"/>
          <w:lang w:val="ro-RO"/>
        </w:rPr>
        <w:t>.</w:t>
      </w:r>
    </w:p>
    <w:p w14:paraId="009C3B68" w14:textId="77777777" w:rsidR="005450A3" w:rsidRPr="00097B6D" w:rsidRDefault="005450A3" w:rsidP="00097B6D">
      <w:pPr>
        <w:pStyle w:val="Header"/>
        <w:tabs>
          <w:tab w:val="clear" w:pos="4320"/>
          <w:tab w:val="clear" w:pos="8640"/>
        </w:tabs>
        <w:rPr>
          <w:snapToGrid w:val="0"/>
          <w:szCs w:val="22"/>
          <w:lang w:val="ro-RO"/>
        </w:rPr>
      </w:pPr>
    </w:p>
    <w:p w14:paraId="009C3B69" w14:textId="77777777" w:rsidR="005450A3" w:rsidRPr="00097B6D" w:rsidRDefault="005450A3" w:rsidP="00097B6D">
      <w:pPr>
        <w:pStyle w:val="Header"/>
        <w:keepNext/>
        <w:keepLines/>
        <w:tabs>
          <w:tab w:val="clear" w:pos="4320"/>
          <w:tab w:val="clear" w:pos="8640"/>
        </w:tabs>
        <w:rPr>
          <w:snapToGrid w:val="0"/>
          <w:szCs w:val="22"/>
          <w:lang w:val="ro-RO"/>
        </w:rPr>
      </w:pPr>
      <w:r w:rsidRPr="00097B6D">
        <w:rPr>
          <w:i/>
          <w:snapToGrid w:val="0"/>
          <w:szCs w:val="22"/>
          <w:lang w:val="ro-RO"/>
        </w:rPr>
        <w:t>Hepatită B cronică</w:t>
      </w:r>
    </w:p>
    <w:p w14:paraId="009C3B6A" w14:textId="77777777" w:rsidR="005450A3" w:rsidRPr="00097B6D" w:rsidRDefault="005450A3" w:rsidP="00097B6D">
      <w:pPr>
        <w:pStyle w:val="Header"/>
        <w:tabs>
          <w:tab w:val="clear" w:pos="4320"/>
          <w:tab w:val="clear" w:pos="8640"/>
        </w:tabs>
        <w:rPr>
          <w:noProof/>
          <w:szCs w:val="22"/>
          <w:lang w:val="ro-RO"/>
        </w:rPr>
      </w:pPr>
      <w:r w:rsidRPr="00097B6D">
        <w:rPr>
          <w:szCs w:val="22"/>
          <w:lang w:val="ro-RO"/>
        </w:rPr>
        <w:t xml:space="preserve">Evaluarea reacţiilor adverse se bazează pe un studiu clinic randomizat (studiul </w:t>
      </w:r>
      <w:r w:rsidRPr="00097B6D">
        <w:rPr>
          <w:snapToGrid w:val="0"/>
          <w:szCs w:val="22"/>
          <w:lang w:val="ro-RO"/>
        </w:rPr>
        <w:t>GS</w:t>
      </w:r>
      <w:r w:rsidRPr="00097B6D">
        <w:rPr>
          <w:snapToGrid w:val="0"/>
          <w:szCs w:val="22"/>
          <w:lang w:val="ro-RO"/>
        </w:rPr>
        <w:noBreakHyphen/>
        <w:t>US</w:t>
      </w:r>
      <w:r w:rsidRPr="00097B6D">
        <w:rPr>
          <w:snapToGrid w:val="0"/>
          <w:szCs w:val="22"/>
          <w:lang w:val="ro-RO"/>
        </w:rPr>
        <w:noBreakHyphen/>
        <w:t>174</w:t>
      </w:r>
      <w:r w:rsidRPr="00097B6D">
        <w:rPr>
          <w:snapToGrid w:val="0"/>
          <w:szCs w:val="22"/>
          <w:lang w:val="ro-RO"/>
        </w:rPr>
        <w:noBreakHyphen/>
        <w:t>0115) efectuat la 106 adolescenţi (cu vârsta cuprinsă între 12 şi &lt; 18 ani) cu hepatită B cronică, cărora li s-a administrat tratament cu tenofovir disoproxil 245 mg (n = 52) sau placebo (n = 54) timp de 72 săptămâni</w:t>
      </w:r>
      <w:r w:rsidR="00FA6D97" w:rsidRPr="00097B6D">
        <w:rPr>
          <w:snapToGrid w:val="0"/>
          <w:szCs w:val="22"/>
          <w:lang w:val="ro-RO"/>
        </w:rPr>
        <w:t xml:space="preserve"> </w:t>
      </w:r>
      <w:r w:rsidR="00FA6D97" w:rsidRPr="00097B6D">
        <w:rPr>
          <w:szCs w:val="22"/>
          <w:lang w:val="ro-RO"/>
        </w:rPr>
        <w:t>și pe un studiu randomizat (Studiul GS-US-174-0144) la 89 </w:t>
      </w:r>
      <w:r w:rsidR="00A47DD7" w:rsidRPr="00097B6D">
        <w:rPr>
          <w:szCs w:val="22"/>
          <w:lang w:val="ro-RO"/>
        </w:rPr>
        <w:t xml:space="preserve">de </w:t>
      </w:r>
      <w:r w:rsidR="00FA6D97" w:rsidRPr="00097B6D">
        <w:rPr>
          <w:szCs w:val="22"/>
          <w:lang w:val="ro-RO"/>
        </w:rPr>
        <w:t>pacienți cu hepatită B cronică (cu vârsta cuprinsă între 2 și &lt; 12 ani) care au primit tratament cu tenofovir disoproxil (n</w:t>
      </w:r>
      <w:r w:rsidR="004F7D06" w:rsidRPr="00097B6D">
        <w:rPr>
          <w:szCs w:val="22"/>
          <w:lang w:val="ro-RO"/>
        </w:rPr>
        <w:t> </w:t>
      </w:r>
      <w:r w:rsidR="00FA6D97" w:rsidRPr="00097B6D">
        <w:rPr>
          <w:szCs w:val="22"/>
          <w:lang w:val="ro-RO"/>
        </w:rPr>
        <w:t>=</w:t>
      </w:r>
      <w:r w:rsidR="004F7D06" w:rsidRPr="00097B6D">
        <w:rPr>
          <w:szCs w:val="22"/>
          <w:lang w:val="ro-RO"/>
        </w:rPr>
        <w:t> </w:t>
      </w:r>
      <w:r w:rsidR="00FA6D97" w:rsidRPr="00097B6D">
        <w:rPr>
          <w:szCs w:val="22"/>
          <w:lang w:val="ro-RO"/>
        </w:rPr>
        <w:t>60) sau placebo (n</w:t>
      </w:r>
      <w:r w:rsidR="004F7D06" w:rsidRPr="00097B6D">
        <w:rPr>
          <w:szCs w:val="22"/>
          <w:lang w:val="ro-RO"/>
        </w:rPr>
        <w:t> </w:t>
      </w:r>
      <w:r w:rsidR="00FA6D97" w:rsidRPr="00097B6D">
        <w:rPr>
          <w:szCs w:val="22"/>
          <w:lang w:val="ro-RO"/>
        </w:rPr>
        <w:t>=</w:t>
      </w:r>
      <w:r w:rsidR="004F7D06" w:rsidRPr="00097B6D">
        <w:rPr>
          <w:szCs w:val="22"/>
          <w:lang w:val="ro-RO"/>
        </w:rPr>
        <w:t> </w:t>
      </w:r>
      <w:r w:rsidR="00FA6D97" w:rsidRPr="00097B6D">
        <w:rPr>
          <w:szCs w:val="22"/>
          <w:lang w:val="ro-RO"/>
        </w:rPr>
        <w:t>29) timp de 48 </w:t>
      </w:r>
      <w:r w:rsidR="00A47DD7" w:rsidRPr="00097B6D">
        <w:rPr>
          <w:szCs w:val="22"/>
          <w:lang w:val="ro-RO"/>
        </w:rPr>
        <w:t xml:space="preserve">de </w:t>
      </w:r>
      <w:r w:rsidR="00FA6D97" w:rsidRPr="00097B6D">
        <w:rPr>
          <w:szCs w:val="22"/>
          <w:lang w:val="ro-RO"/>
        </w:rPr>
        <w:t>săptămâni</w:t>
      </w:r>
      <w:r w:rsidRPr="00097B6D">
        <w:rPr>
          <w:snapToGrid w:val="0"/>
          <w:szCs w:val="22"/>
          <w:lang w:val="ro-RO"/>
        </w:rPr>
        <w:t xml:space="preserve">. Reacţiile adverse observate la </w:t>
      </w:r>
      <w:r w:rsidR="004F7D06" w:rsidRPr="00097B6D">
        <w:rPr>
          <w:szCs w:val="22"/>
          <w:lang w:val="ro-RO"/>
        </w:rPr>
        <w:t xml:space="preserve">pacienții copii și </w:t>
      </w:r>
      <w:r w:rsidRPr="00097B6D">
        <w:rPr>
          <w:snapToGrid w:val="0"/>
          <w:szCs w:val="22"/>
          <w:lang w:val="ro-RO"/>
        </w:rPr>
        <w:t xml:space="preserve">adolescenţi care au primit tratament cu </w:t>
      </w:r>
      <w:r w:rsidR="00F44548" w:rsidRPr="00097B6D">
        <w:rPr>
          <w:snapToGrid w:val="0"/>
          <w:szCs w:val="22"/>
          <w:lang w:val="ro-RO"/>
        </w:rPr>
        <w:t>tenofovir disoproxil</w:t>
      </w:r>
      <w:r w:rsidRPr="00097B6D">
        <w:rPr>
          <w:snapToGrid w:val="0"/>
          <w:szCs w:val="22"/>
          <w:lang w:val="ro-RO"/>
        </w:rPr>
        <w:t xml:space="preserve"> au corespuns celor observate în studiile clinice cu </w:t>
      </w:r>
      <w:r w:rsidR="00912582" w:rsidRPr="00097B6D">
        <w:rPr>
          <w:snapToGrid w:val="0"/>
          <w:szCs w:val="22"/>
          <w:lang w:val="ro-RO"/>
        </w:rPr>
        <w:t>tenofovir disoproxilul</w:t>
      </w:r>
      <w:r w:rsidRPr="00097B6D">
        <w:rPr>
          <w:snapToGrid w:val="0"/>
          <w:szCs w:val="22"/>
          <w:lang w:val="ro-RO"/>
        </w:rPr>
        <w:t xml:space="preserve"> la adulţi (vezi pct. 4.8 </w:t>
      </w:r>
      <w:r w:rsidRPr="00097B6D">
        <w:rPr>
          <w:i/>
          <w:szCs w:val="22"/>
          <w:lang w:val="ro-RO"/>
        </w:rPr>
        <w:t>Sumarul, sub formă de tabel, al reacţiilor adverse</w:t>
      </w:r>
      <w:r w:rsidRPr="00097B6D">
        <w:rPr>
          <w:szCs w:val="22"/>
          <w:lang w:val="ro-RO"/>
        </w:rPr>
        <w:t xml:space="preserve"> şi 5.1).</w:t>
      </w:r>
    </w:p>
    <w:p w14:paraId="009C3B6B" w14:textId="77777777" w:rsidR="005450A3" w:rsidRPr="00097B6D" w:rsidRDefault="005450A3" w:rsidP="00097B6D">
      <w:pPr>
        <w:pStyle w:val="Header"/>
        <w:tabs>
          <w:tab w:val="clear" w:pos="4320"/>
          <w:tab w:val="clear" w:pos="8640"/>
        </w:tabs>
        <w:rPr>
          <w:noProof/>
          <w:szCs w:val="22"/>
          <w:lang w:val="ro-RO"/>
        </w:rPr>
      </w:pPr>
    </w:p>
    <w:p w14:paraId="009C3B6C" w14:textId="77777777" w:rsidR="006E16F1" w:rsidRPr="00097B6D" w:rsidRDefault="005450A3" w:rsidP="00097B6D">
      <w:pPr>
        <w:pStyle w:val="Header"/>
        <w:tabs>
          <w:tab w:val="clear" w:pos="4320"/>
          <w:tab w:val="clear" w:pos="8640"/>
        </w:tabs>
        <w:rPr>
          <w:snapToGrid w:val="0"/>
          <w:szCs w:val="22"/>
          <w:lang w:val="ro-RO"/>
        </w:rPr>
      </w:pPr>
      <w:r w:rsidRPr="00097B6D">
        <w:rPr>
          <w:snapToGrid w:val="0"/>
          <w:szCs w:val="22"/>
          <w:lang w:val="ro-RO"/>
        </w:rPr>
        <w:t xml:space="preserve">La </w:t>
      </w:r>
      <w:r w:rsidR="008A3FB0" w:rsidRPr="00097B6D">
        <w:rPr>
          <w:snapToGrid w:val="0"/>
          <w:szCs w:val="22"/>
          <w:lang w:val="ro-RO"/>
        </w:rPr>
        <w:t>paci</w:t>
      </w:r>
      <w:r w:rsidR="00A47DD7" w:rsidRPr="00097B6D">
        <w:rPr>
          <w:snapToGrid w:val="0"/>
          <w:szCs w:val="22"/>
          <w:lang w:val="ro-RO"/>
        </w:rPr>
        <w:t>e</w:t>
      </w:r>
      <w:r w:rsidR="008A3FB0" w:rsidRPr="00097B6D">
        <w:rPr>
          <w:snapToGrid w:val="0"/>
          <w:szCs w:val="22"/>
          <w:lang w:val="ro-RO"/>
        </w:rPr>
        <w:t>n</w:t>
      </w:r>
      <w:r w:rsidR="00A47DD7" w:rsidRPr="00097B6D">
        <w:rPr>
          <w:snapToGrid w:val="0"/>
          <w:szCs w:val="22"/>
          <w:lang w:val="ro-RO"/>
        </w:rPr>
        <w:t xml:space="preserve">ții copii și </w:t>
      </w:r>
      <w:r w:rsidRPr="00097B6D">
        <w:rPr>
          <w:snapToGrid w:val="0"/>
          <w:szCs w:val="22"/>
          <w:lang w:val="ro-RO"/>
        </w:rPr>
        <w:t>adolescenţi infectaţi cu VHB</w:t>
      </w:r>
      <w:r w:rsidR="00FA6D97" w:rsidRPr="00097B6D">
        <w:rPr>
          <w:szCs w:val="22"/>
          <w:lang w:val="ro-RO"/>
        </w:rPr>
        <w:t>, cu vârsta cuprinsă între 2 și &lt; 18 ani,</w:t>
      </w:r>
      <w:r w:rsidRPr="00097B6D">
        <w:rPr>
          <w:snapToGrid w:val="0"/>
          <w:szCs w:val="22"/>
          <w:lang w:val="ro-RO"/>
        </w:rPr>
        <w:t xml:space="preserve"> s-au observat scăderi ale DMO. Valorile scorului Z al DMO observate la subiecţii trataţi cu </w:t>
      </w:r>
      <w:r w:rsidR="00F44548" w:rsidRPr="00097B6D">
        <w:rPr>
          <w:snapToGrid w:val="0"/>
          <w:szCs w:val="22"/>
          <w:lang w:val="ro-RO"/>
        </w:rPr>
        <w:t>tenofovir disoproxil</w:t>
      </w:r>
      <w:r w:rsidRPr="00097B6D">
        <w:rPr>
          <w:snapToGrid w:val="0"/>
          <w:szCs w:val="22"/>
          <w:lang w:val="ro-RO"/>
        </w:rPr>
        <w:t xml:space="preserve"> au fost mai scăzute decât cele observate la subiecţii care au primit placebo (vezi pct. 4.4 şi 5.1).</w:t>
      </w:r>
    </w:p>
    <w:p w14:paraId="009C3B6D" w14:textId="77777777" w:rsidR="000E1CC6" w:rsidRPr="00097B6D" w:rsidRDefault="000E1CC6" w:rsidP="00097B6D">
      <w:pPr>
        <w:pStyle w:val="Header"/>
        <w:tabs>
          <w:tab w:val="clear" w:pos="4320"/>
          <w:tab w:val="clear" w:pos="8640"/>
        </w:tabs>
        <w:rPr>
          <w:noProof/>
          <w:szCs w:val="22"/>
          <w:lang w:val="ro-RO"/>
        </w:rPr>
      </w:pPr>
    </w:p>
    <w:p w14:paraId="009C3B6E" w14:textId="77777777" w:rsidR="005450A3" w:rsidRPr="00097B6D" w:rsidRDefault="005450A3" w:rsidP="00097B6D">
      <w:pPr>
        <w:pStyle w:val="Header"/>
        <w:keepNext/>
        <w:keepLines/>
        <w:tabs>
          <w:tab w:val="clear" w:pos="4320"/>
          <w:tab w:val="clear" w:pos="8640"/>
        </w:tabs>
        <w:rPr>
          <w:noProof/>
          <w:szCs w:val="22"/>
          <w:u w:val="single"/>
          <w:lang w:val="ro-RO"/>
        </w:rPr>
      </w:pPr>
      <w:r w:rsidRPr="00097B6D">
        <w:rPr>
          <w:noProof/>
          <w:szCs w:val="22"/>
          <w:u w:val="single"/>
          <w:lang w:val="ro-RO"/>
        </w:rPr>
        <w:t>Alt(e) grup(e) special(e) de pacienţi</w:t>
      </w:r>
    </w:p>
    <w:p w14:paraId="009C3B6F" w14:textId="77777777" w:rsidR="00FA6D97" w:rsidRPr="00097B6D" w:rsidRDefault="00FA6D97" w:rsidP="00097B6D">
      <w:pPr>
        <w:pStyle w:val="Header"/>
        <w:keepNext/>
        <w:keepLines/>
        <w:tabs>
          <w:tab w:val="clear" w:pos="4320"/>
          <w:tab w:val="clear" w:pos="8640"/>
        </w:tabs>
        <w:rPr>
          <w:noProof/>
          <w:szCs w:val="22"/>
          <w:u w:val="single"/>
          <w:lang w:val="ro-RO"/>
        </w:rPr>
      </w:pPr>
    </w:p>
    <w:p w14:paraId="009C3B70" w14:textId="77777777" w:rsidR="005450A3" w:rsidRPr="00097B6D" w:rsidRDefault="005450A3" w:rsidP="00097B6D">
      <w:pPr>
        <w:keepNext/>
        <w:keepLines/>
        <w:rPr>
          <w:szCs w:val="22"/>
          <w:lang w:val="ro-RO"/>
        </w:rPr>
      </w:pPr>
      <w:r w:rsidRPr="00097B6D">
        <w:rPr>
          <w:i/>
          <w:szCs w:val="22"/>
          <w:lang w:val="ro-RO"/>
        </w:rPr>
        <w:t>Vârstnici</w:t>
      </w:r>
    </w:p>
    <w:p w14:paraId="009C3B71" w14:textId="77777777" w:rsidR="005450A3" w:rsidRPr="00097B6D" w:rsidRDefault="00912582" w:rsidP="00097B6D">
      <w:pPr>
        <w:rPr>
          <w:bCs/>
          <w:szCs w:val="22"/>
          <w:lang w:val="ro-RO"/>
        </w:rPr>
      </w:pPr>
      <w:r w:rsidRPr="00097B6D">
        <w:rPr>
          <w:szCs w:val="22"/>
          <w:lang w:val="ro-RO"/>
        </w:rPr>
        <w:t>T</w:t>
      </w:r>
      <w:r w:rsidR="005450A3" w:rsidRPr="00097B6D">
        <w:rPr>
          <w:szCs w:val="22"/>
          <w:lang w:val="ro-RO"/>
        </w:rPr>
        <w:t>enofovir disoproxil</w:t>
      </w:r>
      <w:r w:rsidRPr="00097B6D">
        <w:rPr>
          <w:szCs w:val="22"/>
          <w:lang w:val="ro-RO"/>
        </w:rPr>
        <w:t>ul</w:t>
      </w:r>
      <w:r w:rsidR="005450A3" w:rsidRPr="00097B6D">
        <w:rPr>
          <w:szCs w:val="22"/>
          <w:lang w:val="ro-RO"/>
        </w:rPr>
        <w:t xml:space="preserve"> nu a fost studiat la pacienţi cu vârsta peste 65 ani.</w:t>
      </w:r>
      <w:r w:rsidR="005450A3" w:rsidRPr="00097B6D">
        <w:rPr>
          <w:bCs/>
          <w:szCs w:val="22"/>
          <w:lang w:val="ro-RO"/>
        </w:rPr>
        <w:t xml:space="preserve"> Din cauza probabilităţii crescute ca funcţia renală să fie diminuată la pacienţii vârstnici, se impune precauţie în cazul administrării de </w:t>
      </w:r>
      <w:r w:rsidR="00F44548" w:rsidRPr="00097B6D">
        <w:rPr>
          <w:szCs w:val="22"/>
          <w:lang w:val="ro-RO"/>
        </w:rPr>
        <w:t>tenofovir disoproxil</w:t>
      </w:r>
      <w:r w:rsidR="005450A3" w:rsidRPr="00097B6D">
        <w:rPr>
          <w:bCs/>
          <w:szCs w:val="22"/>
          <w:lang w:val="ro-RO"/>
        </w:rPr>
        <w:t xml:space="preserve"> la pacienţii vârstnici (vezi pct. 4.4).</w:t>
      </w:r>
    </w:p>
    <w:p w14:paraId="009C3B72" w14:textId="77777777" w:rsidR="005450A3" w:rsidRPr="00097B6D" w:rsidRDefault="005450A3" w:rsidP="00097B6D">
      <w:pPr>
        <w:pStyle w:val="Header"/>
        <w:tabs>
          <w:tab w:val="clear" w:pos="4320"/>
          <w:tab w:val="clear" w:pos="8640"/>
        </w:tabs>
        <w:rPr>
          <w:noProof/>
          <w:szCs w:val="22"/>
          <w:lang w:val="ro-RO"/>
        </w:rPr>
      </w:pPr>
    </w:p>
    <w:p w14:paraId="009C3B73" w14:textId="77777777" w:rsidR="005450A3" w:rsidRPr="00097B6D" w:rsidRDefault="005450A3" w:rsidP="00097B6D">
      <w:pPr>
        <w:pStyle w:val="Header"/>
        <w:keepNext/>
        <w:keepLines/>
        <w:tabs>
          <w:tab w:val="clear" w:pos="4320"/>
          <w:tab w:val="clear" w:pos="8640"/>
        </w:tabs>
        <w:rPr>
          <w:szCs w:val="22"/>
          <w:lang w:val="ro-RO"/>
        </w:rPr>
      </w:pPr>
      <w:r w:rsidRPr="00097B6D">
        <w:rPr>
          <w:i/>
          <w:szCs w:val="22"/>
          <w:lang w:val="ro-RO"/>
        </w:rPr>
        <w:t>Pacienţii cu insuficienţă renală</w:t>
      </w:r>
    </w:p>
    <w:p w14:paraId="009C3B74" w14:textId="7BC893A2" w:rsidR="005450A3" w:rsidRPr="00097B6D" w:rsidRDefault="005450A3" w:rsidP="00097B6D">
      <w:pPr>
        <w:pStyle w:val="Header"/>
        <w:tabs>
          <w:tab w:val="clear" w:pos="4320"/>
          <w:tab w:val="clear" w:pos="8640"/>
        </w:tabs>
        <w:rPr>
          <w:noProof/>
          <w:szCs w:val="22"/>
          <w:lang w:val="ro-RO"/>
        </w:rPr>
      </w:pPr>
      <w:r w:rsidRPr="00097B6D">
        <w:rPr>
          <w:szCs w:val="22"/>
          <w:lang w:val="ro-RO"/>
        </w:rPr>
        <w:t xml:space="preserve">Deoarece </w:t>
      </w:r>
      <w:r w:rsidR="00912582" w:rsidRPr="00097B6D">
        <w:rPr>
          <w:szCs w:val="22"/>
          <w:lang w:val="ro-RO"/>
        </w:rPr>
        <w:t>tenofovir disoproxilul</w:t>
      </w:r>
      <w:r w:rsidRPr="00097B6D">
        <w:rPr>
          <w:szCs w:val="22"/>
          <w:lang w:val="ro-RO"/>
        </w:rPr>
        <w:t xml:space="preserve"> poate determina toxicitate renală, se recomandă monitorizarea atentă a funcţiei renale la pacienţi adulţi cu insuficienţă renală, cărora li se administrează </w:t>
      </w:r>
      <w:r w:rsidR="00912582" w:rsidRPr="00097B6D">
        <w:rPr>
          <w:szCs w:val="22"/>
          <w:lang w:val="ro-RO"/>
        </w:rPr>
        <w:t xml:space="preserve">Tenofovir disoproxil </w:t>
      </w:r>
      <w:r w:rsidR="00516861">
        <w:rPr>
          <w:szCs w:val="22"/>
          <w:lang w:val="ro-RO"/>
        </w:rPr>
        <w:t>Viatris</w:t>
      </w:r>
      <w:r w:rsidRPr="00097B6D">
        <w:rPr>
          <w:szCs w:val="22"/>
          <w:lang w:val="ro-RO"/>
        </w:rPr>
        <w:t xml:space="preserve"> (vezi pct. 4.2, 4.4 şi 5.2). Nu se recomandă utilizarea tenofovir disoproxil</w:t>
      </w:r>
      <w:r w:rsidR="00507BAB" w:rsidRPr="00097B6D">
        <w:rPr>
          <w:szCs w:val="22"/>
          <w:lang w:val="ro-RO"/>
        </w:rPr>
        <w:t>ului</w:t>
      </w:r>
      <w:r w:rsidRPr="00097B6D">
        <w:rPr>
          <w:szCs w:val="22"/>
          <w:lang w:val="ro-RO"/>
        </w:rPr>
        <w:t xml:space="preserve"> la pacienţii </w:t>
      </w:r>
      <w:r w:rsidR="00C218C9" w:rsidRPr="00097B6D">
        <w:rPr>
          <w:szCs w:val="22"/>
          <w:lang w:val="ro-RO"/>
        </w:rPr>
        <w:t>copii și adolescenți</w:t>
      </w:r>
      <w:r w:rsidRPr="00097B6D">
        <w:rPr>
          <w:szCs w:val="22"/>
          <w:lang w:val="ro-RO"/>
        </w:rPr>
        <w:t xml:space="preserve"> cu insuficienţă renală (vezi pct. 4.2 şi 4.4).</w:t>
      </w:r>
    </w:p>
    <w:p w14:paraId="009C3B75" w14:textId="77777777" w:rsidR="00FF27E0" w:rsidRPr="00097B6D" w:rsidRDefault="00FF27E0" w:rsidP="00097B6D">
      <w:pPr>
        <w:pStyle w:val="Header"/>
        <w:tabs>
          <w:tab w:val="clear" w:pos="4320"/>
          <w:tab w:val="clear" w:pos="8640"/>
        </w:tabs>
        <w:rPr>
          <w:noProof/>
          <w:szCs w:val="22"/>
          <w:lang w:val="ro-RO"/>
        </w:rPr>
      </w:pPr>
    </w:p>
    <w:p w14:paraId="009C3B76" w14:textId="77777777" w:rsidR="00FF27E0" w:rsidRPr="00097B6D" w:rsidRDefault="00FF27E0" w:rsidP="00097B6D">
      <w:pPr>
        <w:pStyle w:val="Header"/>
        <w:keepNext/>
        <w:keepLines/>
        <w:tabs>
          <w:tab w:val="clear" w:pos="4320"/>
          <w:tab w:val="clear" w:pos="8640"/>
        </w:tabs>
        <w:rPr>
          <w:szCs w:val="22"/>
          <w:u w:val="single"/>
          <w:lang w:val="ro-RO"/>
        </w:rPr>
      </w:pPr>
      <w:r w:rsidRPr="00097B6D">
        <w:rPr>
          <w:szCs w:val="22"/>
          <w:u w:val="single"/>
          <w:lang w:val="ro-RO"/>
        </w:rPr>
        <w:t>Raportarea reacţiilor adverse suspectate</w:t>
      </w:r>
    </w:p>
    <w:p w14:paraId="009C3B77" w14:textId="77777777" w:rsidR="00FA6D97" w:rsidRPr="00097B6D" w:rsidRDefault="00FA6D97" w:rsidP="00097B6D">
      <w:pPr>
        <w:pStyle w:val="Header"/>
        <w:keepNext/>
        <w:keepLines/>
        <w:tabs>
          <w:tab w:val="clear" w:pos="4320"/>
          <w:tab w:val="clear" w:pos="8640"/>
        </w:tabs>
        <w:rPr>
          <w:szCs w:val="22"/>
          <w:u w:val="single"/>
          <w:lang w:val="ro-RO"/>
        </w:rPr>
      </w:pPr>
    </w:p>
    <w:p w14:paraId="009C3B78" w14:textId="2CD8CA9E" w:rsidR="00607FCF" w:rsidRPr="00097B6D" w:rsidRDefault="00FF27E0" w:rsidP="00097B6D">
      <w:pPr>
        <w:pStyle w:val="Header"/>
        <w:tabs>
          <w:tab w:val="clear" w:pos="4320"/>
          <w:tab w:val="clear" w:pos="8640"/>
        </w:tabs>
        <w:rPr>
          <w:rStyle w:val="Hyperlink"/>
          <w:color w:val="auto"/>
          <w:szCs w:val="22"/>
          <w:u w:val="none"/>
          <w:lang w:val="ro-RO"/>
        </w:rPr>
      </w:pPr>
      <w:r w:rsidRPr="00097B6D">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097B6D">
        <w:rPr>
          <w:szCs w:val="22"/>
          <w:shd w:val="clear" w:color="auto" w:fill="BFBFBF"/>
          <w:lang w:val="ro-RO"/>
        </w:rPr>
        <w:t xml:space="preserve">sistemului naţional de raportare, </w:t>
      </w:r>
      <w:r w:rsidR="004F7D06" w:rsidRPr="00097B6D">
        <w:rPr>
          <w:szCs w:val="22"/>
          <w:shd w:val="clear" w:color="auto" w:fill="BFBFBF"/>
          <w:lang w:val="ro-RO"/>
        </w:rPr>
        <w:t xml:space="preserve">astfel </w:t>
      </w:r>
      <w:r w:rsidRPr="00097B6D">
        <w:rPr>
          <w:szCs w:val="22"/>
          <w:shd w:val="clear" w:color="auto" w:fill="BFBFBF"/>
          <w:lang w:val="ro-RO"/>
        </w:rPr>
        <w:t xml:space="preserve">cum este menţionat în </w:t>
      </w:r>
      <w:hyperlink r:id="rId9" w:history="1">
        <w:r w:rsidR="0038051B" w:rsidRPr="00097B6D">
          <w:rPr>
            <w:rStyle w:val="Hyperlink"/>
            <w:szCs w:val="22"/>
            <w:shd w:val="clear" w:color="auto" w:fill="BFBFBF"/>
            <w:lang w:val="ro-RO"/>
          </w:rPr>
          <w:t>Anexa </w:t>
        </w:r>
        <w:r w:rsidRPr="00097B6D">
          <w:rPr>
            <w:rStyle w:val="Hyperlink"/>
            <w:szCs w:val="22"/>
            <w:shd w:val="clear" w:color="auto" w:fill="BFBFBF"/>
            <w:lang w:val="ro-RO"/>
          </w:rPr>
          <w:t>V</w:t>
        </w:r>
      </w:hyperlink>
      <w:r w:rsidRPr="00097B6D">
        <w:rPr>
          <w:rStyle w:val="Hyperlink"/>
          <w:color w:val="auto"/>
          <w:szCs w:val="22"/>
          <w:u w:val="none"/>
          <w:lang w:val="ro-RO"/>
        </w:rPr>
        <w:t>.</w:t>
      </w:r>
    </w:p>
    <w:p w14:paraId="009C3B79" w14:textId="77777777" w:rsidR="005450A3" w:rsidRPr="00097B6D" w:rsidRDefault="005450A3" w:rsidP="00097B6D">
      <w:pPr>
        <w:pStyle w:val="Header"/>
        <w:tabs>
          <w:tab w:val="clear" w:pos="4320"/>
          <w:tab w:val="clear" w:pos="8640"/>
        </w:tabs>
        <w:rPr>
          <w:noProof/>
          <w:szCs w:val="22"/>
          <w:lang w:val="ro-RO"/>
        </w:rPr>
      </w:pPr>
    </w:p>
    <w:p w14:paraId="009C3B7A" w14:textId="77777777" w:rsidR="005450A3" w:rsidRPr="00097B6D" w:rsidRDefault="005450A3" w:rsidP="00097B6D">
      <w:pPr>
        <w:keepNext/>
        <w:keepLines/>
        <w:ind w:left="567" w:hanging="567"/>
        <w:rPr>
          <w:b/>
          <w:szCs w:val="22"/>
          <w:lang w:val="ro-RO"/>
        </w:rPr>
      </w:pPr>
      <w:r w:rsidRPr="00097B6D">
        <w:rPr>
          <w:b/>
          <w:szCs w:val="22"/>
          <w:lang w:val="ro-RO"/>
        </w:rPr>
        <w:t>4.9</w:t>
      </w:r>
      <w:r w:rsidRPr="00097B6D">
        <w:rPr>
          <w:b/>
          <w:szCs w:val="22"/>
          <w:lang w:val="ro-RO"/>
        </w:rPr>
        <w:tab/>
        <w:t>Supradozaj</w:t>
      </w:r>
    </w:p>
    <w:p w14:paraId="009C3B7B" w14:textId="77777777" w:rsidR="005450A3" w:rsidRPr="00097B6D" w:rsidRDefault="005450A3" w:rsidP="00097B6D">
      <w:pPr>
        <w:keepNext/>
        <w:keepLines/>
        <w:rPr>
          <w:szCs w:val="22"/>
          <w:lang w:val="ro-RO"/>
        </w:rPr>
      </w:pPr>
    </w:p>
    <w:p w14:paraId="009C3B7C" w14:textId="77777777" w:rsidR="005450A3" w:rsidRPr="00097B6D" w:rsidRDefault="005450A3" w:rsidP="00097B6D">
      <w:pPr>
        <w:keepNext/>
        <w:keepLines/>
        <w:rPr>
          <w:szCs w:val="22"/>
          <w:u w:val="single"/>
          <w:lang w:val="ro-RO"/>
        </w:rPr>
      </w:pPr>
      <w:r w:rsidRPr="00097B6D">
        <w:rPr>
          <w:szCs w:val="22"/>
          <w:u w:val="single"/>
          <w:lang w:val="ro-RO"/>
        </w:rPr>
        <w:t>Simptome</w:t>
      </w:r>
    </w:p>
    <w:p w14:paraId="009C3B7D" w14:textId="77777777" w:rsidR="007A0F83" w:rsidRPr="00097B6D" w:rsidRDefault="007A0F83" w:rsidP="00097B6D">
      <w:pPr>
        <w:keepNext/>
        <w:keepLines/>
        <w:rPr>
          <w:szCs w:val="22"/>
          <w:u w:val="single"/>
          <w:lang w:val="ro-RO"/>
        </w:rPr>
      </w:pPr>
    </w:p>
    <w:p w14:paraId="009C3B7E" w14:textId="77777777" w:rsidR="005450A3" w:rsidRPr="00097B6D" w:rsidRDefault="005450A3" w:rsidP="00097B6D">
      <w:pPr>
        <w:rPr>
          <w:szCs w:val="22"/>
          <w:lang w:val="ro-RO"/>
        </w:rPr>
      </w:pPr>
      <w:r w:rsidRPr="00097B6D">
        <w:rPr>
          <w:szCs w:val="22"/>
          <w:lang w:val="ro-RO"/>
        </w:rPr>
        <w:t>În caz de supradozaj, pacientul trebuie monitorizat pentru a depista apariţia manifestărilor de toxicitate (vezi pct. 4.8 şi 5.3) şi, dacă este necesar, trebuie aplicat tratamentul standard de susţinere.</w:t>
      </w:r>
    </w:p>
    <w:p w14:paraId="009C3B7F" w14:textId="77777777" w:rsidR="005450A3" w:rsidRPr="00097B6D" w:rsidRDefault="005450A3" w:rsidP="00097B6D">
      <w:pPr>
        <w:rPr>
          <w:szCs w:val="22"/>
          <w:lang w:val="ro-RO"/>
        </w:rPr>
      </w:pPr>
    </w:p>
    <w:p w14:paraId="009C3B80" w14:textId="77777777" w:rsidR="005450A3" w:rsidRPr="00097B6D" w:rsidRDefault="009253A8" w:rsidP="00097B6D">
      <w:pPr>
        <w:keepNext/>
        <w:keepLines/>
        <w:rPr>
          <w:szCs w:val="22"/>
          <w:u w:val="single"/>
          <w:lang w:val="ro-RO"/>
        </w:rPr>
      </w:pPr>
      <w:r w:rsidRPr="00097B6D">
        <w:rPr>
          <w:szCs w:val="22"/>
          <w:u w:val="single"/>
          <w:lang w:val="ro-RO"/>
        </w:rPr>
        <w:lastRenderedPageBreak/>
        <w:t>Conduită terapeutică</w:t>
      </w:r>
    </w:p>
    <w:p w14:paraId="009C3B81" w14:textId="77777777" w:rsidR="007A0F83" w:rsidRPr="00097B6D" w:rsidRDefault="007A0F83" w:rsidP="00097B6D">
      <w:pPr>
        <w:keepNext/>
        <w:keepLines/>
        <w:rPr>
          <w:szCs w:val="22"/>
          <w:u w:val="single"/>
          <w:lang w:val="ro-RO"/>
        </w:rPr>
      </w:pPr>
    </w:p>
    <w:p w14:paraId="009C3B82" w14:textId="77777777" w:rsidR="005450A3" w:rsidRPr="00097B6D" w:rsidRDefault="005450A3" w:rsidP="00097B6D">
      <w:pPr>
        <w:rPr>
          <w:szCs w:val="22"/>
          <w:lang w:val="ro-RO"/>
        </w:rPr>
      </w:pPr>
      <w:r w:rsidRPr="00097B6D">
        <w:rPr>
          <w:szCs w:val="22"/>
          <w:lang w:val="ro-RO"/>
        </w:rPr>
        <w:t>Tenofovir poate fi îndepărtat din organism prin hemodializă; valoarea mediană a clearance</w:t>
      </w:r>
      <w:r w:rsidR="00C93129" w:rsidRPr="00097B6D">
        <w:rPr>
          <w:szCs w:val="22"/>
          <w:lang w:val="ro-RO"/>
        </w:rPr>
        <w:t>-</w:t>
      </w:r>
      <w:r w:rsidRPr="00097B6D">
        <w:rPr>
          <w:szCs w:val="22"/>
          <w:lang w:val="ro-RO"/>
        </w:rPr>
        <w:t>ului de tenofovir prin hemodializă este de 134 ml/min. Nu se cunoşte dacă tenofovirul poate fi eliminat prin dializă peritoneală.</w:t>
      </w:r>
    </w:p>
    <w:p w14:paraId="009C3B83" w14:textId="77777777" w:rsidR="005450A3" w:rsidRPr="00097B6D" w:rsidRDefault="005450A3" w:rsidP="00097B6D">
      <w:pPr>
        <w:rPr>
          <w:szCs w:val="22"/>
          <w:lang w:val="ro-RO"/>
        </w:rPr>
      </w:pPr>
    </w:p>
    <w:p w14:paraId="009C3B84" w14:textId="77777777" w:rsidR="005450A3" w:rsidRPr="00097B6D" w:rsidRDefault="005450A3" w:rsidP="00097B6D">
      <w:pPr>
        <w:rPr>
          <w:szCs w:val="22"/>
          <w:lang w:val="ro-RO"/>
        </w:rPr>
      </w:pPr>
    </w:p>
    <w:p w14:paraId="009C3B85" w14:textId="77777777" w:rsidR="005450A3" w:rsidRPr="00097B6D" w:rsidRDefault="005450A3" w:rsidP="00097B6D">
      <w:pPr>
        <w:keepNext/>
        <w:keepLines/>
        <w:ind w:left="567" w:hanging="567"/>
        <w:rPr>
          <w:b/>
          <w:szCs w:val="22"/>
          <w:lang w:val="ro-RO"/>
        </w:rPr>
      </w:pPr>
      <w:r w:rsidRPr="00097B6D">
        <w:rPr>
          <w:b/>
          <w:szCs w:val="22"/>
          <w:lang w:val="ro-RO"/>
        </w:rPr>
        <w:t>5.</w:t>
      </w:r>
      <w:r w:rsidRPr="00097B6D">
        <w:rPr>
          <w:b/>
          <w:szCs w:val="22"/>
          <w:lang w:val="ro-RO"/>
        </w:rPr>
        <w:tab/>
        <w:t>PROPRIETĂŢI FARMACOLOGICE</w:t>
      </w:r>
    </w:p>
    <w:p w14:paraId="009C3B86" w14:textId="77777777" w:rsidR="005450A3" w:rsidRPr="00097B6D" w:rsidRDefault="005450A3" w:rsidP="00097B6D">
      <w:pPr>
        <w:keepNext/>
        <w:keepLines/>
        <w:rPr>
          <w:szCs w:val="22"/>
          <w:lang w:val="ro-RO"/>
        </w:rPr>
      </w:pPr>
    </w:p>
    <w:p w14:paraId="009C3B87" w14:textId="77777777" w:rsidR="005450A3" w:rsidRPr="00097B6D" w:rsidRDefault="005450A3" w:rsidP="00097B6D">
      <w:pPr>
        <w:keepNext/>
        <w:keepLines/>
        <w:ind w:left="567" w:hanging="567"/>
        <w:rPr>
          <w:b/>
          <w:szCs w:val="22"/>
          <w:lang w:val="ro-RO"/>
        </w:rPr>
      </w:pPr>
      <w:r w:rsidRPr="00097B6D">
        <w:rPr>
          <w:b/>
          <w:szCs w:val="22"/>
          <w:lang w:val="ro-RO"/>
        </w:rPr>
        <w:t>5.1</w:t>
      </w:r>
      <w:r w:rsidRPr="00097B6D">
        <w:rPr>
          <w:b/>
          <w:szCs w:val="22"/>
          <w:lang w:val="ro-RO"/>
        </w:rPr>
        <w:tab/>
        <w:t>Proprietăţi farmacodinamice</w:t>
      </w:r>
    </w:p>
    <w:p w14:paraId="009C3B88" w14:textId="77777777" w:rsidR="005450A3" w:rsidRPr="00097B6D" w:rsidRDefault="005450A3" w:rsidP="00097B6D">
      <w:pPr>
        <w:keepNext/>
        <w:keepLines/>
        <w:rPr>
          <w:szCs w:val="22"/>
          <w:lang w:val="ro-RO"/>
        </w:rPr>
      </w:pPr>
    </w:p>
    <w:p w14:paraId="009C3B89" w14:textId="77777777" w:rsidR="005450A3" w:rsidRPr="00097B6D" w:rsidRDefault="005450A3" w:rsidP="00097B6D">
      <w:pPr>
        <w:rPr>
          <w:szCs w:val="22"/>
          <w:lang w:val="ro-RO"/>
        </w:rPr>
      </w:pPr>
      <w:r w:rsidRPr="00097B6D">
        <w:rPr>
          <w:szCs w:val="22"/>
          <w:lang w:val="ro-RO"/>
        </w:rPr>
        <w:t>Grupa farmacoterapeutică: antivirale pentru uz sistemic; inhibitori nucleozidici şi nucleotidici de reverstranscriptază, codul ATC: J05AF07</w:t>
      </w:r>
    </w:p>
    <w:p w14:paraId="009C3B8A" w14:textId="77777777" w:rsidR="005450A3" w:rsidRPr="00097B6D" w:rsidRDefault="005450A3" w:rsidP="00097B6D">
      <w:pPr>
        <w:rPr>
          <w:szCs w:val="22"/>
          <w:lang w:val="ro-RO"/>
        </w:rPr>
      </w:pPr>
    </w:p>
    <w:p w14:paraId="009C3B8B" w14:textId="77777777" w:rsidR="005450A3" w:rsidRPr="00097B6D" w:rsidRDefault="005450A3" w:rsidP="00097B6D">
      <w:pPr>
        <w:keepNext/>
        <w:keepLines/>
        <w:rPr>
          <w:szCs w:val="22"/>
          <w:u w:val="single"/>
          <w:lang w:val="ro-RO"/>
        </w:rPr>
      </w:pPr>
      <w:r w:rsidRPr="00097B6D">
        <w:rPr>
          <w:szCs w:val="22"/>
          <w:u w:val="single"/>
          <w:lang w:val="ro-RO"/>
        </w:rPr>
        <w:t>Mecanism de acţiune şi efecte farmacodinamice</w:t>
      </w:r>
    </w:p>
    <w:p w14:paraId="009C3B8C" w14:textId="77777777" w:rsidR="00E009F7" w:rsidRPr="00097B6D" w:rsidRDefault="00E009F7" w:rsidP="00097B6D">
      <w:pPr>
        <w:keepNext/>
        <w:keepLines/>
        <w:rPr>
          <w:szCs w:val="22"/>
          <w:lang w:val="ro-RO"/>
        </w:rPr>
      </w:pPr>
    </w:p>
    <w:p w14:paraId="009C3B8D" w14:textId="77777777" w:rsidR="005450A3" w:rsidRPr="00097B6D" w:rsidRDefault="00507BAB" w:rsidP="00097B6D">
      <w:pPr>
        <w:rPr>
          <w:szCs w:val="22"/>
          <w:lang w:val="ro-RO"/>
        </w:rPr>
      </w:pPr>
      <w:r w:rsidRPr="00097B6D">
        <w:rPr>
          <w:szCs w:val="22"/>
          <w:lang w:val="ro-RO"/>
        </w:rPr>
        <w:t>Maleatul de t</w:t>
      </w:r>
      <w:r w:rsidR="005450A3" w:rsidRPr="00097B6D">
        <w:rPr>
          <w:szCs w:val="22"/>
          <w:lang w:val="ro-RO"/>
        </w:rPr>
        <w:t xml:space="preserve">enofovir disoproxil este sarea de </w:t>
      </w:r>
      <w:r w:rsidRPr="00097B6D">
        <w:rPr>
          <w:szCs w:val="22"/>
          <w:lang w:val="ro-RO"/>
        </w:rPr>
        <w:t xml:space="preserve">maleat </w:t>
      </w:r>
      <w:r w:rsidR="005450A3" w:rsidRPr="00097B6D">
        <w:rPr>
          <w:szCs w:val="22"/>
          <w:lang w:val="ro-RO"/>
        </w:rPr>
        <w:t>a promedicamentului tenofovir disoproxil. Tenofovir disoproxil este absorbit şi convertit în substanţa activă tenofovir, care este un analog nucleozidic monofosfat (nucleotid). Tenofovir este ulterior convertit sub acţiunea unor enzime celulare exprimate constitutiv în metabolitul său activ, tenofovir difosfat, care întrerupe obligat lanţul. Tenofovir difosfat are un timp de înjumătăţire la nivel intracelular de 10 ore, în celulele sanguine mononucleare periferice (CSMP) activate, şi de 50 ore, în cele în repaus. Tenofovir difosfat inhibă reverstranscriptaza HIV</w:t>
      </w:r>
      <w:r w:rsidR="005450A3" w:rsidRPr="00097B6D">
        <w:rPr>
          <w:szCs w:val="22"/>
          <w:lang w:val="ro-RO"/>
        </w:rPr>
        <w:noBreakHyphen/>
        <w:t xml:space="preserve">1 şi polimeraza VHB prin competiţia directă pentru legarea de substratul dezoxiribonucleotidic natural, iar după încorporarea în ADN, prin întreruperea lanţului de ADN. Tenofovir difosfat este un inhibitor slab al polimerazelor celulare α, β, şi γ. În experimentele </w:t>
      </w:r>
      <w:r w:rsidR="005450A3" w:rsidRPr="00097B6D">
        <w:rPr>
          <w:i/>
          <w:szCs w:val="22"/>
          <w:lang w:val="ro-RO"/>
        </w:rPr>
        <w:t>in vitro</w:t>
      </w:r>
      <w:r w:rsidR="005450A3" w:rsidRPr="00097B6D">
        <w:rPr>
          <w:szCs w:val="22"/>
          <w:lang w:val="ro-RO"/>
        </w:rPr>
        <w:t>, tenofovir nu a evidenţiat niciun efect asupra sintezei de ADN mitocondrial sau producerii de acid lactic, la concentraţii de până la 300 µmol/l.</w:t>
      </w:r>
    </w:p>
    <w:p w14:paraId="009C3B8E" w14:textId="77777777" w:rsidR="005450A3" w:rsidRPr="00097B6D" w:rsidRDefault="005450A3" w:rsidP="00097B6D">
      <w:pPr>
        <w:rPr>
          <w:szCs w:val="22"/>
          <w:lang w:val="ro-RO"/>
        </w:rPr>
      </w:pPr>
    </w:p>
    <w:p w14:paraId="009C3B8F" w14:textId="77777777" w:rsidR="005450A3" w:rsidRPr="00097B6D" w:rsidRDefault="005450A3" w:rsidP="00097B6D">
      <w:pPr>
        <w:keepNext/>
        <w:keepLines/>
        <w:rPr>
          <w:szCs w:val="22"/>
          <w:lang w:val="ro-RO"/>
        </w:rPr>
      </w:pPr>
      <w:r w:rsidRPr="00097B6D">
        <w:rPr>
          <w:i/>
          <w:szCs w:val="22"/>
          <w:lang w:val="ro-RO"/>
        </w:rPr>
        <w:t>Date cu privire la HIV</w:t>
      </w:r>
    </w:p>
    <w:p w14:paraId="009C3B90" w14:textId="77777777" w:rsidR="005450A3" w:rsidRPr="00097B6D" w:rsidRDefault="005450A3" w:rsidP="00097B6D">
      <w:pPr>
        <w:rPr>
          <w:szCs w:val="22"/>
          <w:lang w:val="ro-RO"/>
        </w:rPr>
      </w:pPr>
      <w:r w:rsidRPr="00097B6D">
        <w:rPr>
          <w:i/>
          <w:szCs w:val="22"/>
          <w:lang w:val="ro-RO"/>
        </w:rPr>
        <w:t>Activitatea antivirală HIV in vitro:</w:t>
      </w:r>
      <w:r w:rsidRPr="00097B6D">
        <w:rPr>
          <w:szCs w:val="22"/>
          <w:lang w:val="ro-RO"/>
        </w:rPr>
        <w:t xml:space="preserve"> Concentraţia de tenofovir necesară pentru o inhibiţie de 50% (CE</w:t>
      </w:r>
      <w:r w:rsidRPr="00097B6D">
        <w:rPr>
          <w:szCs w:val="22"/>
          <w:vertAlign w:val="subscript"/>
          <w:lang w:val="ro-RO"/>
        </w:rPr>
        <w:t>50</w:t>
      </w:r>
      <w:r w:rsidRPr="00097B6D">
        <w:rPr>
          <w:szCs w:val="22"/>
          <w:lang w:val="ro-RO"/>
        </w:rPr>
        <w:t>) a tulpinii sălbatice de laborator HIV</w:t>
      </w:r>
      <w:r w:rsidRPr="00097B6D">
        <w:rPr>
          <w:szCs w:val="22"/>
          <w:lang w:val="ro-RO"/>
        </w:rPr>
        <w:noBreakHyphen/>
        <w:t>1</w:t>
      </w:r>
      <w:r w:rsidRPr="00097B6D">
        <w:rPr>
          <w:szCs w:val="22"/>
          <w:vertAlign w:val="subscript"/>
          <w:lang w:val="ro-RO"/>
        </w:rPr>
        <w:t>IIIB</w:t>
      </w:r>
      <w:r w:rsidRPr="00097B6D">
        <w:rPr>
          <w:szCs w:val="22"/>
          <w:lang w:val="ro-RO"/>
        </w:rPr>
        <w:t xml:space="preserve"> este de 1</w:t>
      </w:r>
      <w:r w:rsidRPr="00097B6D">
        <w:rPr>
          <w:szCs w:val="22"/>
          <w:lang w:val="ro-RO"/>
        </w:rPr>
        <w:noBreakHyphen/>
        <w:t>6 µmol/l, în liniile de celule limfoide, şi de 1,1 µmol/l, pentru izolatele primare de HIV</w:t>
      </w:r>
      <w:r w:rsidRPr="00097B6D">
        <w:rPr>
          <w:szCs w:val="22"/>
          <w:lang w:val="ro-RO"/>
        </w:rPr>
        <w:noBreakHyphen/>
        <w:t>1 subtipul B din CSMP. De asemenea, tenofovirul este activ asupra subtipurilor A, C, D, E, F, G şi O ale HIV</w:t>
      </w:r>
      <w:r w:rsidRPr="00097B6D">
        <w:rPr>
          <w:szCs w:val="22"/>
          <w:lang w:val="ro-RO"/>
        </w:rPr>
        <w:noBreakHyphen/>
        <w:t>1 şi asupra HIV</w:t>
      </w:r>
      <w:r w:rsidRPr="00097B6D">
        <w:rPr>
          <w:szCs w:val="22"/>
          <w:vertAlign w:val="subscript"/>
          <w:lang w:val="ro-RO"/>
        </w:rPr>
        <w:t>BaL</w:t>
      </w:r>
      <w:r w:rsidRPr="00097B6D">
        <w:rPr>
          <w:szCs w:val="22"/>
          <w:lang w:val="ro-RO"/>
        </w:rPr>
        <w:t xml:space="preserve"> în monocitele/macrofagele primare. </w:t>
      </w:r>
      <w:r w:rsidRPr="00097B6D">
        <w:rPr>
          <w:i/>
          <w:iCs/>
          <w:szCs w:val="22"/>
          <w:lang w:val="ro-RO"/>
        </w:rPr>
        <w:t>In vitro</w:t>
      </w:r>
      <w:r w:rsidRPr="00097B6D">
        <w:rPr>
          <w:szCs w:val="22"/>
          <w:lang w:val="ro-RO"/>
        </w:rPr>
        <w:t>, tenofovir are acţiune asupra HIV</w:t>
      </w:r>
      <w:r w:rsidRPr="00097B6D">
        <w:rPr>
          <w:szCs w:val="22"/>
          <w:lang w:val="ro-RO"/>
        </w:rPr>
        <w:noBreakHyphen/>
        <w:t>2, cu o CE</w:t>
      </w:r>
      <w:r w:rsidRPr="00097B6D">
        <w:rPr>
          <w:szCs w:val="22"/>
          <w:vertAlign w:val="subscript"/>
          <w:lang w:val="ro-RO"/>
        </w:rPr>
        <w:t>50</w:t>
      </w:r>
      <w:r w:rsidRPr="00097B6D">
        <w:rPr>
          <w:szCs w:val="22"/>
          <w:lang w:val="ro-RO"/>
        </w:rPr>
        <w:t xml:space="preserve"> de 4,9 μmol/l în celulele MT</w:t>
      </w:r>
      <w:r w:rsidRPr="00097B6D">
        <w:rPr>
          <w:szCs w:val="22"/>
          <w:lang w:val="ro-RO"/>
        </w:rPr>
        <w:noBreakHyphen/>
        <w:t>4.</w:t>
      </w:r>
    </w:p>
    <w:p w14:paraId="009C3B91" w14:textId="77777777" w:rsidR="005450A3" w:rsidRPr="00097B6D" w:rsidRDefault="005450A3" w:rsidP="00097B6D">
      <w:pPr>
        <w:rPr>
          <w:szCs w:val="22"/>
          <w:lang w:val="ro-RO"/>
        </w:rPr>
      </w:pPr>
    </w:p>
    <w:p w14:paraId="009C3B92" w14:textId="77777777" w:rsidR="005450A3" w:rsidRPr="00097B6D" w:rsidRDefault="005450A3" w:rsidP="00097B6D">
      <w:pPr>
        <w:rPr>
          <w:szCs w:val="22"/>
          <w:lang w:val="ro-RO"/>
        </w:rPr>
      </w:pPr>
      <w:r w:rsidRPr="00097B6D">
        <w:rPr>
          <w:i/>
          <w:szCs w:val="22"/>
          <w:lang w:val="ro-RO"/>
        </w:rPr>
        <w:t>Rezistenţa:</w:t>
      </w:r>
      <w:r w:rsidRPr="00097B6D">
        <w:rPr>
          <w:szCs w:val="22"/>
          <w:lang w:val="ro-RO"/>
        </w:rPr>
        <w:t xml:space="preserve"> </w:t>
      </w:r>
      <w:r w:rsidRPr="00097B6D">
        <w:rPr>
          <w:i/>
          <w:szCs w:val="22"/>
          <w:lang w:val="ro-RO"/>
        </w:rPr>
        <w:t>In vitro</w:t>
      </w:r>
      <w:r w:rsidRPr="00097B6D">
        <w:rPr>
          <w:szCs w:val="22"/>
          <w:lang w:val="ro-RO"/>
        </w:rPr>
        <w:t xml:space="preserve"> şi la unii pacienţi (vezi Eficacitate şi siguranţă clinică)</w:t>
      </w:r>
      <w:r w:rsidRPr="00097B6D">
        <w:rPr>
          <w:iCs/>
          <w:szCs w:val="22"/>
          <w:lang w:val="ro-RO"/>
        </w:rPr>
        <w:t>, s</w:t>
      </w:r>
      <w:r w:rsidRPr="00097B6D">
        <w:rPr>
          <w:iCs/>
          <w:szCs w:val="22"/>
          <w:lang w:val="ro-RO"/>
        </w:rPr>
        <w:noBreakHyphen/>
        <w:t>a observat un proces de selecţie a</w:t>
      </w:r>
      <w:r w:rsidRPr="00097B6D">
        <w:rPr>
          <w:szCs w:val="22"/>
          <w:lang w:val="ro-RO"/>
        </w:rPr>
        <w:t xml:space="preserve"> tulpinilor de HIV</w:t>
      </w:r>
      <w:r w:rsidRPr="00097B6D">
        <w:rPr>
          <w:szCs w:val="22"/>
          <w:lang w:val="ro-RO"/>
        </w:rPr>
        <w:noBreakHyphen/>
        <w:t xml:space="preserve">1 cu o sensibilitate la tenofovir diminuată şi prezentând mutaţia K65R la nivelul reverstranscriptazei. Administrarea de </w:t>
      </w:r>
      <w:r w:rsidR="00F44548" w:rsidRPr="00097B6D">
        <w:rPr>
          <w:szCs w:val="22"/>
          <w:lang w:val="ro-RO"/>
        </w:rPr>
        <w:t>tenofovir disoproxil</w:t>
      </w:r>
      <w:r w:rsidRPr="00097B6D">
        <w:rPr>
          <w:szCs w:val="22"/>
          <w:lang w:val="ro-RO"/>
        </w:rPr>
        <w:t xml:space="preserve"> trebuie evitată la pacienţii trataţi anterior cu medicamente antiretrovirale şi care prezintă tulpini cu mutaţia K65R (vezi pct. 4.4).</w:t>
      </w:r>
      <w:r w:rsidR="00FC6235" w:rsidRPr="00097B6D">
        <w:rPr>
          <w:szCs w:val="22"/>
          <w:lang w:val="ro-RO"/>
        </w:rPr>
        <w:t xml:space="preserve"> În plus, tenofovirul a determinat selecția unei substituții K70E la nivelul reverstranscriptazei HIV</w:t>
      </w:r>
      <w:r w:rsidR="00FC6235" w:rsidRPr="00097B6D">
        <w:rPr>
          <w:szCs w:val="22"/>
          <w:lang w:val="ro-RO"/>
        </w:rPr>
        <w:noBreakHyphen/>
        <w:t>1, asociată cu o scădere de proporții reduse a sensibilității la tenofovir.</w:t>
      </w:r>
    </w:p>
    <w:p w14:paraId="009C3B93" w14:textId="77777777" w:rsidR="005450A3" w:rsidRPr="00097B6D" w:rsidRDefault="005450A3" w:rsidP="00097B6D">
      <w:pPr>
        <w:rPr>
          <w:szCs w:val="22"/>
          <w:lang w:val="ro-RO"/>
        </w:rPr>
      </w:pPr>
    </w:p>
    <w:p w14:paraId="009C3B94" w14:textId="77777777" w:rsidR="005450A3" w:rsidRPr="00097B6D" w:rsidRDefault="005450A3" w:rsidP="00097B6D">
      <w:pPr>
        <w:rPr>
          <w:szCs w:val="22"/>
          <w:lang w:val="ro-RO"/>
        </w:rPr>
      </w:pPr>
      <w:r w:rsidRPr="00097B6D">
        <w:rPr>
          <w:szCs w:val="22"/>
          <w:lang w:val="ro-RO"/>
        </w:rPr>
        <w:t>Studiile clinice la pacienţi trataţi anterior au evaluat activitatea anti</w:t>
      </w:r>
      <w:r w:rsidRPr="00097B6D">
        <w:rPr>
          <w:szCs w:val="22"/>
          <w:lang w:val="ro-RO"/>
        </w:rPr>
        <w:noBreakHyphen/>
        <w:t>HIV a 245 mg tenofovir disoproxil împotriva tulpinilor de HIV</w:t>
      </w:r>
      <w:r w:rsidRPr="00097B6D">
        <w:rPr>
          <w:szCs w:val="22"/>
          <w:lang w:val="ro-RO"/>
        </w:rPr>
        <w:noBreakHyphen/>
        <w:t>1 cu rezistenţă la inhibitori nucleozidici. Rezultatele indică faptul că pacienţii cu HIV</w:t>
      </w:r>
      <w:r w:rsidRPr="00097B6D">
        <w:rPr>
          <w:szCs w:val="22"/>
          <w:lang w:val="ro-RO"/>
        </w:rPr>
        <w:noBreakHyphen/>
        <w:t>1 exprimând trei sau mai multe mutaţii asociate analogilor timidinici (MAT), incluzând fie mutaţiile M41L sau L210W la nivelul reverstranscriptazei, au prezentat un răspuns scăzut la tratamentul cu 245 mg tenofovir disoproxil.</w:t>
      </w:r>
    </w:p>
    <w:p w14:paraId="009C3B95" w14:textId="77777777" w:rsidR="005450A3" w:rsidRPr="00097B6D" w:rsidRDefault="005450A3" w:rsidP="00097B6D">
      <w:pPr>
        <w:rPr>
          <w:szCs w:val="22"/>
          <w:lang w:val="ro-RO"/>
        </w:rPr>
      </w:pPr>
    </w:p>
    <w:p w14:paraId="009C3B96" w14:textId="77777777" w:rsidR="005450A3" w:rsidRPr="00097B6D" w:rsidRDefault="005450A3" w:rsidP="00097B6D">
      <w:pPr>
        <w:keepNext/>
        <w:keepLines/>
        <w:rPr>
          <w:szCs w:val="22"/>
          <w:u w:val="single"/>
          <w:lang w:val="ro-RO"/>
        </w:rPr>
      </w:pPr>
      <w:r w:rsidRPr="00097B6D">
        <w:rPr>
          <w:szCs w:val="22"/>
          <w:u w:val="single"/>
          <w:lang w:val="ro-RO"/>
        </w:rPr>
        <w:t>Eficacitate şi siguranţă clinică</w:t>
      </w:r>
    </w:p>
    <w:p w14:paraId="009C3B97" w14:textId="77777777" w:rsidR="00754952" w:rsidRPr="00097B6D" w:rsidRDefault="00754952" w:rsidP="00097B6D">
      <w:pPr>
        <w:keepNext/>
        <w:keepLines/>
        <w:rPr>
          <w:szCs w:val="22"/>
          <w:lang w:val="ro-RO"/>
        </w:rPr>
      </w:pPr>
    </w:p>
    <w:p w14:paraId="009C3B98" w14:textId="77777777" w:rsidR="005450A3" w:rsidRPr="00097B6D" w:rsidRDefault="005450A3" w:rsidP="00097B6D">
      <w:pPr>
        <w:rPr>
          <w:szCs w:val="22"/>
          <w:lang w:val="ro-RO"/>
        </w:rPr>
      </w:pPr>
      <w:r w:rsidRPr="00097B6D">
        <w:rPr>
          <w:szCs w:val="22"/>
          <w:lang w:val="ro-RO"/>
        </w:rPr>
        <w:t>Efectele tenofovir disoproxil</w:t>
      </w:r>
      <w:r w:rsidR="00507BAB" w:rsidRPr="00097B6D">
        <w:rPr>
          <w:szCs w:val="22"/>
          <w:lang w:val="ro-RO"/>
        </w:rPr>
        <w:t>ului</w:t>
      </w:r>
      <w:r w:rsidRPr="00097B6D">
        <w:rPr>
          <w:szCs w:val="22"/>
          <w:lang w:val="ro-RO"/>
        </w:rPr>
        <w:t xml:space="preserve"> la pacienţii infectaţi cu HIV</w:t>
      </w:r>
      <w:r w:rsidRPr="00097B6D">
        <w:rPr>
          <w:szCs w:val="22"/>
          <w:lang w:val="ro-RO"/>
        </w:rPr>
        <w:noBreakHyphen/>
        <w:t>1, trataţi şi netrataţi anterior cu medicamente antiretrovirale, au fost demonstrate în studii cu durata de 48 săptămâni şi respectiv de 144 săptămâni.</w:t>
      </w:r>
    </w:p>
    <w:p w14:paraId="009C3B99" w14:textId="77777777" w:rsidR="005450A3" w:rsidRPr="00097B6D" w:rsidRDefault="005450A3" w:rsidP="00097B6D">
      <w:pPr>
        <w:rPr>
          <w:szCs w:val="22"/>
          <w:lang w:val="ro-RO"/>
        </w:rPr>
      </w:pPr>
    </w:p>
    <w:p w14:paraId="009C3B9A" w14:textId="77777777" w:rsidR="005450A3" w:rsidRPr="00097B6D" w:rsidRDefault="005450A3" w:rsidP="00097B6D">
      <w:pPr>
        <w:rPr>
          <w:szCs w:val="22"/>
          <w:lang w:val="ro-RO"/>
        </w:rPr>
      </w:pPr>
      <w:r w:rsidRPr="00097B6D">
        <w:rPr>
          <w:szCs w:val="22"/>
          <w:lang w:val="ro-RO"/>
        </w:rPr>
        <w:t>În studiul GS</w:t>
      </w:r>
      <w:r w:rsidRPr="00097B6D">
        <w:rPr>
          <w:szCs w:val="22"/>
          <w:lang w:val="ro-RO"/>
        </w:rPr>
        <w:noBreakHyphen/>
        <w:t>99</w:t>
      </w:r>
      <w:r w:rsidRPr="00097B6D">
        <w:rPr>
          <w:szCs w:val="22"/>
          <w:lang w:val="ro-RO"/>
        </w:rPr>
        <w:noBreakHyphen/>
        <w:t>907, 550 pacienţi adulţi trataţi anterior au fost trataţi cu placebo sau cu 245 mg tenofovir disoproxil, timp de 24 săptămâni. La iniţierea studiului, valoarea medie a numărului de celule CD4 a fost de 427 celule/mm</w:t>
      </w:r>
      <w:r w:rsidRPr="00097B6D">
        <w:rPr>
          <w:szCs w:val="22"/>
          <w:vertAlign w:val="superscript"/>
          <w:lang w:val="ro-RO"/>
        </w:rPr>
        <w:t>3</w:t>
      </w:r>
      <w:r w:rsidRPr="00097B6D">
        <w:rPr>
          <w:szCs w:val="22"/>
          <w:lang w:val="ro-RO"/>
        </w:rPr>
        <w:t>, valoarea medie a ARN HIV</w:t>
      </w:r>
      <w:r w:rsidRPr="00097B6D">
        <w:rPr>
          <w:szCs w:val="22"/>
          <w:lang w:val="ro-RO"/>
        </w:rPr>
        <w:noBreakHyphen/>
        <w:t xml:space="preserve">1 în plasmă a fost de </w:t>
      </w:r>
      <w:r w:rsidRPr="00097B6D">
        <w:rPr>
          <w:szCs w:val="22"/>
          <w:lang w:val="ro-RO"/>
        </w:rPr>
        <w:lastRenderedPageBreak/>
        <w:t>3,4 log</w:t>
      </w:r>
      <w:r w:rsidRPr="00097B6D">
        <w:rPr>
          <w:szCs w:val="22"/>
          <w:vertAlign w:val="subscript"/>
          <w:lang w:val="ro-RO"/>
        </w:rPr>
        <w:t>10</w:t>
      </w:r>
      <w:r w:rsidRPr="00097B6D">
        <w:rPr>
          <w:szCs w:val="22"/>
          <w:lang w:val="ro-RO"/>
        </w:rPr>
        <w:t> copii/ml (78% dintre pacienţi au avut o încărcătură virală &lt; 5</w:t>
      </w:r>
      <w:r w:rsidR="00AA604D" w:rsidRPr="00097B6D">
        <w:rPr>
          <w:szCs w:val="22"/>
          <w:lang w:val="ro-RO"/>
        </w:rPr>
        <w:t> </w:t>
      </w:r>
      <w:r w:rsidRPr="00097B6D">
        <w:rPr>
          <w:szCs w:val="22"/>
          <w:lang w:val="ro-RO"/>
        </w:rPr>
        <w:t>000 copii/ml), iar durata medie a tratamentelor anti</w:t>
      </w:r>
      <w:r w:rsidRPr="00097B6D">
        <w:rPr>
          <w:szCs w:val="22"/>
          <w:lang w:val="ro-RO"/>
        </w:rPr>
        <w:noBreakHyphen/>
        <w:t>HIV anterioare a fost de 5,4 ani. Analiza genotipică, efectuată la iniţierea studiului pe izolatele HIV obţinute de la 253 pacienţi, a indicat că, la 94% dintre pacienţi, HIV</w:t>
      </w:r>
      <w:r w:rsidRPr="00097B6D">
        <w:rPr>
          <w:szCs w:val="22"/>
          <w:lang w:val="ro-RO"/>
        </w:rPr>
        <w:noBreakHyphen/>
        <w:t>1 a prezentat mutaţii de rezistenţă asociate inhibitorilor nucleozidici de reverstranscriptază, la 58% a prezentat mutaţii asociate inhibitorilor de protează şi la 48% a prezentat mutaţii asociate inhibitorilor non</w:t>
      </w:r>
      <w:r w:rsidRPr="00097B6D">
        <w:rPr>
          <w:szCs w:val="22"/>
          <w:lang w:val="ro-RO"/>
        </w:rPr>
        <w:noBreakHyphen/>
        <w:t>nucleozidici de reverstranscriptază.</w:t>
      </w:r>
    </w:p>
    <w:p w14:paraId="009C3B9B" w14:textId="77777777" w:rsidR="005450A3" w:rsidRPr="00097B6D" w:rsidRDefault="005450A3" w:rsidP="00097B6D">
      <w:pPr>
        <w:rPr>
          <w:szCs w:val="22"/>
          <w:lang w:val="ro-RO"/>
        </w:rPr>
      </w:pPr>
    </w:p>
    <w:p w14:paraId="009C3B9C" w14:textId="77777777" w:rsidR="005450A3" w:rsidRPr="00097B6D" w:rsidRDefault="005450A3" w:rsidP="00097B6D">
      <w:pPr>
        <w:rPr>
          <w:szCs w:val="22"/>
          <w:lang w:val="ro-RO"/>
        </w:rPr>
      </w:pPr>
      <w:r w:rsidRPr="00097B6D">
        <w:rPr>
          <w:szCs w:val="22"/>
          <w:lang w:val="ro-RO"/>
        </w:rPr>
        <w:t>În săptămâna 24, media modificărilor în timp faţă de momentul iniţial (DAVG</w:t>
      </w:r>
      <w:r w:rsidRPr="00097B6D">
        <w:rPr>
          <w:szCs w:val="22"/>
          <w:vertAlign w:val="subscript"/>
          <w:lang w:val="ro-RO"/>
        </w:rPr>
        <w:t>24</w:t>
      </w:r>
      <w:r w:rsidRPr="00097B6D">
        <w:rPr>
          <w:szCs w:val="22"/>
          <w:lang w:val="ro-RO"/>
        </w:rPr>
        <w:t>) a valorilor plasmatice log</w:t>
      </w:r>
      <w:r w:rsidRPr="00097B6D">
        <w:rPr>
          <w:szCs w:val="22"/>
          <w:vertAlign w:val="subscript"/>
          <w:lang w:val="ro-RO"/>
        </w:rPr>
        <w:t>10</w:t>
      </w:r>
      <w:r w:rsidRPr="00097B6D">
        <w:rPr>
          <w:szCs w:val="22"/>
          <w:lang w:val="ro-RO"/>
        </w:rPr>
        <w:t xml:space="preserve"> ale ARN HIV</w:t>
      </w:r>
      <w:r w:rsidRPr="00097B6D">
        <w:rPr>
          <w:szCs w:val="22"/>
          <w:lang w:val="ro-RO"/>
        </w:rPr>
        <w:noBreakHyphen/>
        <w:t xml:space="preserve">1 a fost de </w:t>
      </w:r>
      <w:r w:rsidRPr="00097B6D">
        <w:rPr>
          <w:szCs w:val="22"/>
          <w:lang w:val="ro-RO"/>
        </w:rPr>
        <w:noBreakHyphen/>
        <w:t>0,03 log</w:t>
      </w:r>
      <w:r w:rsidRPr="00097B6D">
        <w:rPr>
          <w:szCs w:val="22"/>
          <w:vertAlign w:val="subscript"/>
          <w:lang w:val="ro-RO"/>
        </w:rPr>
        <w:t>10</w:t>
      </w:r>
      <w:r w:rsidRPr="00097B6D">
        <w:rPr>
          <w:szCs w:val="22"/>
          <w:lang w:val="ro-RO"/>
        </w:rPr>
        <w:t xml:space="preserve"> copii/ml şi de </w:t>
      </w:r>
      <w:r w:rsidRPr="00097B6D">
        <w:rPr>
          <w:szCs w:val="22"/>
          <w:lang w:val="ro-RO"/>
        </w:rPr>
        <w:noBreakHyphen/>
        <w:t>0,61 log</w:t>
      </w:r>
      <w:r w:rsidRPr="00097B6D">
        <w:rPr>
          <w:szCs w:val="22"/>
          <w:vertAlign w:val="subscript"/>
          <w:lang w:val="ro-RO"/>
        </w:rPr>
        <w:t>10</w:t>
      </w:r>
      <w:r w:rsidRPr="00097B6D">
        <w:rPr>
          <w:szCs w:val="22"/>
          <w:lang w:val="ro-RO"/>
        </w:rPr>
        <w:t> copii/ml pentru pacienţii trataţi cu placebo şi respectiv cu 245 mg tenofovir disoproxil (p &lt; 0,0001). În săptămâna 24, a fost observată o diferenţă statistic semnificativă, în favoarea tratamentului cu 245 mg tenofovir disoproxil, în media modificărilor în timp faţă de momentul iniţial (DAVG</w:t>
      </w:r>
      <w:r w:rsidRPr="00097B6D">
        <w:rPr>
          <w:szCs w:val="22"/>
          <w:vertAlign w:val="subscript"/>
          <w:lang w:val="ro-RO"/>
        </w:rPr>
        <w:t>24</w:t>
      </w:r>
      <w:r w:rsidRPr="00097B6D">
        <w:rPr>
          <w:szCs w:val="22"/>
          <w:lang w:val="ro-RO"/>
        </w:rPr>
        <w:t>) a numărului de celule CD4 (+13 celule/mm</w:t>
      </w:r>
      <w:r w:rsidRPr="00097B6D">
        <w:rPr>
          <w:szCs w:val="22"/>
          <w:vertAlign w:val="superscript"/>
          <w:lang w:val="ro-RO"/>
        </w:rPr>
        <w:t>3</w:t>
      </w:r>
      <w:r w:rsidRPr="00097B6D">
        <w:rPr>
          <w:szCs w:val="22"/>
          <w:lang w:val="ro-RO"/>
        </w:rPr>
        <w:t xml:space="preserve"> pentru 245 mg tenofovir disoproxil, </w:t>
      </w:r>
      <w:r w:rsidRPr="00097B6D">
        <w:rPr>
          <w:iCs/>
          <w:szCs w:val="22"/>
          <w:lang w:val="ro-RO"/>
        </w:rPr>
        <w:t>comparativ cu</w:t>
      </w:r>
      <w:r w:rsidRPr="00097B6D">
        <w:rPr>
          <w:szCs w:val="22"/>
          <w:lang w:val="ro-RO"/>
        </w:rPr>
        <w:t xml:space="preserve"> </w:t>
      </w:r>
      <w:r w:rsidRPr="00097B6D">
        <w:rPr>
          <w:szCs w:val="22"/>
          <w:lang w:val="ro-RO"/>
        </w:rPr>
        <w:noBreakHyphen/>
        <w:t>11 celule/mm</w:t>
      </w:r>
      <w:r w:rsidRPr="00097B6D">
        <w:rPr>
          <w:szCs w:val="22"/>
          <w:vertAlign w:val="superscript"/>
          <w:lang w:val="ro-RO"/>
        </w:rPr>
        <w:t>3</w:t>
      </w:r>
      <w:r w:rsidRPr="00097B6D">
        <w:rPr>
          <w:szCs w:val="22"/>
          <w:lang w:val="ro-RO"/>
        </w:rPr>
        <w:t xml:space="preserve"> pentru placebo, valoarea p = 0,0008). Răspunsul antiviral la </w:t>
      </w:r>
      <w:r w:rsidR="00912582" w:rsidRPr="00097B6D">
        <w:rPr>
          <w:szCs w:val="22"/>
          <w:lang w:val="ro-RO"/>
        </w:rPr>
        <w:t>tenofovir disoproxilul</w:t>
      </w:r>
      <w:r w:rsidRPr="00097B6D">
        <w:rPr>
          <w:szCs w:val="22"/>
          <w:lang w:val="ro-RO"/>
        </w:rPr>
        <w:t xml:space="preserve"> s</w:t>
      </w:r>
      <w:r w:rsidRPr="00097B6D">
        <w:rPr>
          <w:szCs w:val="22"/>
          <w:lang w:val="ro-RO"/>
        </w:rPr>
        <w:noBreakHyphen/>
        <w:t>a menţinut pe parcursul a 48 săptămâni (DAVG</w:t>
      </w:r>
      <w:r w:rsidRPr="00097B6D">
        <w:rPr>
          <w:szCs w:val="22"/>
          <w:vertAlign w:val="subscript"/>
          <w:lang w:val="ro-RO"/>
        </w:rPr>
        <w:t>48</w:t>
      </w:r>
      <w:r w:rsidRPr="00097B6D">
        <w:rPr>
          <w:szCs w:val="22"/>
          <w:lang w:val="ro-RO"/>
        </w:rPr>
        <w:t xml:space="preserve"> a fost </w:t>
      </w:r>
      <w:r w:rsidRPr="00097B6D">
        <w:rPr>
          <w:szCs w:val="22"/>
          <w:lang w:val="ro-RO"/>
        </w:rPr>
        <w:noBreakHyphen/>
        <w:t>0,57 log</w:t>
      </w:r>
      <w:r w:rsidRPr="00097B6D">
        <w:rPr>
          <w:szCs w:val="22"/>
          <w:vertAlign w:val="subscript"/>
          <w:lang w:val="ro-RO"/>
        </w:rPr>
        <w:t>10</w:t>
      </w:r>
      <w:r w:rsidRPr="00097B6D">
        <w:rPr>
          <w:szCs w:val="22"/>
          <w:lang w:val="ro-RO"/>
        </w:rPr>
        <w:t> copii/ml, iar proporţia pacienţilor cu ARN HIV</w:t>
      </w:r>
      <w:r w:rsidRPr="00097B6D">
        <w:rPr>
          <w:szCs w:val="22"/>
          <w:lang w:val="ro-RO"/>
        </w:rPr>
        <w:noBreakHyphen/>
        <w:t>1 sub 400 sau 50 copii/ml a fost de 41% şi, respectiv, 18%). Opt (2%) pacienţi trataţi cu 245 mg tenofovir disoproxil au dezvoltat mutaţia K65R în primele 48 săptămâni.</w:t>
      </w:r>
    </w:p>
    <w:p w14:paraId="009C3B9D" w14:textId="77777777" w:rsidR="005450A3" w:rsidRPr="00097B6D" w:rsidRDefault="005450A3" w:rsidP="00097B6D">
      <w:pPr>
        <w:rPr>
          <w:szCs w:val="22"/>
          <w:lang w:val="ro-RO"/>
        </w:rPr>
      </w:pPr>
    </w:p>
    <w:p w14:paraId="009C3B9E" w14:textId="77777777" w:rsidR="005450A3" w:rsidRPr="00097B6D" w:rsidRDefault="005450A3" w:rsidP="00097B6D">
      <w:pPr>
        <w:rPr>
          <w:szCs w:val="22"/>
          <w:lang w:val="ro-RO"/>
        </w:rPr>
      </w:pPr>
      <w:r w:rsidRPr="00097B6D">
        <w:rPr>
          <w:szCs w:val="22"/>
          <w:lang w:val="ro-RO"/>
        </w:rPr>
        <w:t>Faza cu design dublu</w:t>
      </w:r>
      <w:r w:rsidRPr="00097B6D">
        <w:rPr>
          <w:szCs w:val="22"/>
          <w:lang w:val="ro-RO"/>
        </w:rPr>
        <w:noBreakHyphen/>
        <w:t>orb, controlată cu un comparator activ, cu durata de 144 săptămâni, a studiului GS</w:t>
      </w:r>
      <w:r w:rsidRPr="00097B6D">
        <w:rPr>
          <w:szCs w:val="22"/>
          <w:lang w:val="ro-RO"/>
        </w:rPr>
        <w:noBreakHyphen/>
        <w:t>99</w:t>
      </w:r>
      <w:r w:rsidRPr="00097B6D">
        <w:rPr>
          <w:szCs w:val="22"/>
          <w:lang w:val="ro-RO"/>
        </w:rPr>
        <w:noBreakHyphen/>
        <w:t>903 a evaluat eficacitatea şi siguranţa administrării a 245 mg tenofovir disoproxil, comparativ cu stavudina utilizată în asociere cu lamivudină şi efavirenz, la pacienţi adulţi infectaţi cu HIV</w:t>
      </w:r>
      <w:r w:rsidRPr="00097B6D">
        <w:rPr>
          <w:szCs w:val="22"/>
          <w:lang w:val="ro-RO"/>
        </w:rPr>
        <w:noBreakHyphen/>
        <w:t>1 şi netrataţi anterior cu medicamente antiretrovirale. La iniţierea studiului, valoarea medie a numărului de celule CD4 a fost de 279 celule/mm</w:t>
      </w:r>
      <w:r w:rsidRPr="00097B6D">
        <w:rPr>
          <w:szCs w:val="22"/>
          <w:vertAlign w:val="superscript"/>
          <w:lang w:val="ro-RO"/>
        </w:rPr>
        <w:t>3</w:t>
      </w:r>
      <w:r w:rsidRPr="00097B6D">
        <w:rPr>
          <w:szCs w:val="22"/>
          <w:lang w:val="ro-RO"/>
        </w:rPr>
        <w:t>, valoarea medie a ARN HIV</w:t>
      </w:r>
      <w:r w:rsidRPr="00097B6D">
        <w:rPr>
          <w:szCs w:val="22"/>
          <w:lang w:val="ro-RO"/>
        </w:rPr>
        <w:noBreakHyphen/>
        <w:t>1 în plasmă a fost de 4,91 log</w:t>
      </w:r>
      <w:r w:rsidRPr="00097B6D">
        <w:rPr>
          <w:szCs w:val="22"/>
          <w:vertAlign w:val="subscript"/>
          <w:lang w:val="ro-RO"/>
        </w:rPr>
        <w:t>10</w:t>
      </w:r>
      <w:r w:rsidRPr="00097B6D">
        <w:rPr>
          <w:szCs w:val="22"/>
          <w:lang w:val="ro-RO"/>
        </w:rPr>
        <w:t> copii/ml, 19% dintre pacienţi au prezentat infecţie simptomatică cu HIV</w:t>
      </w:r>
      <w:r w:rsidRPr="00097B6D">
        <w:rPr>
          <w:szCs w:val="22"/>
          <w:lang w:val="ro-RO"/>
        </w:rPr>
        <w:noBreakHyphen/>
        <w:t>1, iar 18% au avut SIDA. Pacienţii au fost clasificaţi în funcţie de ARN HIV</w:t>
      </w:r>
      <w:r w:rsidRPr="00097B6D">
        <w:rPr>
          <w:szCs w:val="22"/>
          <w:lang w:val="ro-RO"/>
        </w:rPr>
        <w:noBreakHyphen/>
        <w:t>1 şi de numărul celulelor CD4 la iniţierea studiului. Patruzeci şi trei la sută dintre pacienţi au prezentat o încărcătură virală &gt; 100</w:t>
      </w:r>
      <w:r w:rsidR="00AA604D" w:rsidRPr="00097B6D">
        <w:rPr>
          <w:szCs w:val="22"/>
          <w:lang w:val="ro-RO"/>
        </w:rPr>
        <w:t> </w:t>
      </w:r>
      <w:r w:rsidRPr="00097B6D">
        <w:rPr>
          <w:szCs w:val="22"/>
          <w:lang w:val="ro-RO"/>
        </w:rPr>
        <w:t>000 copii/ml, iar 39% au prezentat un număr de celule CD4 &lt; 200 celule/ml.</w:t>
      </w:r>
    </w:p>
    <w:p w14:paraId="009C3B9F" w14:textId="77777777" w:rsidR="005450A3" w:rsidRPr="00097B6D" w:rsidRDefault="005450A3" w:rsidP="00097B6D">
      <w:pPr>
        <w:rPr>
          <w:szCs w:val="22"/>
          <w:lang w:val="ro-RO"/>
        </w:rPr>
      </w:pPr>
    </w:p>
    <w:p w14:paraId="009C3BA0" w14:textId="77777777" w:rsidR="005450A3" w:rsidRPr="00097B6D" w:rsidRDefault="005450A3" w:rsidP="00097B6D">
      <w:pPr>
        <w:rPr>
          <w:szCs w:val="22"/>
          <w:lang w:val="ro-RO"/>
        </w:rPr>
      </w:pPr>
      <w:r w:rsidRPr="00097B6D">
        <w:rPr>
          <w:szCs w:val="22"/>
          <w:lang w:val="ro-RO"/>
        </w:rPr>
        <w:t>Analiza datelor în funcţie de „intenţia de a trata” (absenţa datelor şi modificarea terapi</w:t>
      </w:r>
      <w:r w:rsidR="003A5398" w:rsidRPr="00097B6D">
        <w:rPr>
          <w:szCs w:val="22"/>
          <w:lang w:val="ro-RO"/>
        </w:rPr>
        <w:t>ei</w:t>
      </w:r>
      <w:r w:rsidRPr="00097B6D">
        <w:rPr>
          <w:szCs w:val="22"/>
          <w:lang w:val="ro-RO"/>
        </w:rPr>
        <w:t xml:space="preserve"> antiretroviral</w:t>
      </w:r>
      <w:r w:rsidR="003A5398" w:rsidRPr="00097B6D">
        <w:rPr>
          <w:szCs w:val="22"/>
          <w:lang w:val="ro-RO"/>
        </w:rPr>
        <w:t>e</w:t>
      </w:r>
      <w:r w:rsidRPr="00097B6D">
        <w:rPr>
          <w:szCs w:val="22"/>
          <w:lang w:val="ro-RO"/>
        </w:rPr>
        <w:t xml:space="preserve"> (TAR) fiind considerate drept eşec) a arătat că procentul de pacienţi cu ARN HIV</w:t>
      </w:r>
      <w:r w:rsidRPr="00097B6D">
        <w:rPr>
          <w:szCs w:val="22"/>
          <w:lang w:val="ro-RO"/>
        </w:rPr>
        <w:noBreakHyphen/>
        <w:t>1 sub 400 copii/ml şi 50 copii/ml, după 48 săptămâni de tratament, a fost de 80% şi, respectiv, 76% la grupul tratat cu 245 mg tenofovir disoproxil, comparativ cu 84% şi 80%, la grupul tratat cu stavudină. După 144 săptămâni de tratament, procentul de pacienţi cu ARN HIV</w:t>
      </w:r>
      <w:r w:rsidRPr="00097B6D">
        <w:rPr>
          <w:szCs w:val="22"/>
          <w:lang w:val="ro-RO"/>
        </w:rPr>
        <w:noBreakHyphen/>
        <w:t>1 sub 400 copii/ml şi 50 copii/ml a fost de 71% şi, respectiv, 68% în grupul tratat cu 245 mg tenofovir disoproxil, comparativ cu 64% şi 63%, în grupul tratat cu stavudină.</w:t>
      </w:r>
    </w:p>
    <w:p w14:paraId="009C3BA1" w14:textId="77777777" w:rsidR="005450A3" w:rsidRPr="00097B6D" w:rsidRDefault="005450A3" w:rsidP="00097B6D">
      <w:pPr>
        <w:rPr>
          <w:szCs w:val="22"/>
          <w:lang w:val="ro-RO"/>
        </w:rPr>
      </w:pPr>
    </w:p>
    <w:p w14:paraId="009C3BA2" w14:textId="77777777" w:rsidR="005450A3" w:rsidRPr="00097B6D" w:rsidRDefault="005450A3" w:rsidP="00097B6D">
      <w:pPr>
        <w:rPr>
          <w:szCs w:val="22"/>
          <w:lang w:val="ro-RO"/>
        </w:rPr>
      </w:pPr>
      <w:r w:rsidRPr="00097B6D">
        <w:rPr>
          <w:szCs w:val="22"/>
          <w:lang w:val="ro-RO"/>
        </w:rPr>
        <w:t>După 48 săptămâni de tratament, media modificărilor faţă de momentul iniţial pentru ARN HIV</w:t>
      </w:r>
      <w:r w:rsidRPr="00097B6D">
        <w:rPr>
          <w:szCs w:val="22"/>
          <w:lang w:val="ro-RO"/>
        </w:rPr>
        <w:noBreakHyphen/>
        <w:t>1 şi numărul de celule CD4 a fost similară pentru ambele grupuri de tratament (</w:t>
      </w:r>
      <w:r w:rsidRPr="00097B6D">
        <w:rPr>
          <w:szCs w:val="22"/>
          <w:lang w:val="ro-RO"/>
        </w:rPr>
        <w:noBreakHyphen/>
        <w:t xml:space="preserve">3,09 şi </w:t>
      </w:r>
      <w:r w:rsidRPr="00097B6D">
        <w:rPr>
          <w:szCs w:val="22"/>
          <w:lang w:val="ro-RO"/>
        </w:rPr>
        <w:noBreakHyphen/>
        <w:t>3,09 log</w:t>
      </w:r>
      <w:r w:rsidRPr="00097B6D">
        <w:rPr>
          <w:szCs w:val="22"/>
          <w:vertAlign w:val="subscript"/>
          <w:lang w:val="ro-RO"/>
        </w:rPr>
        <w:t>10</w:t>
      </w:r>
      <w:r w:rsidRPr="00097B6D">
        <w:rPr>
          <w:szCs w:val="22"/>
          <w:lang w:val="ro-RO"/>
        </w:rPr>
        <w:t> copii/ml; +169 şi 167 celule/mm</w:t>
      </w:r>
      <w:r w:rsidRPr="00097B6D">
        <w:rPr>
          <w:szCs w:val="22"/>
          <w:vertAlign w:val="superscript"/>
          <w:lang w:val="ro-RO"/>
        </w:rPr>
        <w:t>3</w:t>
      </w:r>
      <w:r w:rsidRPr="00097B6D">
        <w:rPr>
          <w:szCs w:val="22"/>
          <w:lang w:val="ro-RO"/>
        </w:rPr>
        <w:t xml:space="preserve"> la grupul tratat cu 245 mg tenofovir disoproxil şi, respectiv, la grupul tratat cu stavudină). După 144 săptămâni de tratament, media modificărilor faţă de momentul iniţial s</w:t>
      </w:r>
      <w:r w:rsidRPr="00097B6D">
        <w:rPr>
          <w:szCs w:val="22"/>
          <w:lang w:val="ro-RO"/>
        </w:rPr>
        <w:noBreakHyphen/>
        <w:t>a menţinut la valori similare la ambele grupuri de tratament (</w:t>
      </w:r>
      <w:r w:rsidRPr="00097B6D">
        <w:rPr>
          <w:szCs w:val="22"/>
          <w:lang w:val="ro-RO"/>
        </w:rPr>
        <w:noBreakHyphen/>
        <w:t xml:space="preserve">3,07 şi </w:t>
      </w:r>
      <w:r w:rsidRPr="00097B6D">
        <w:rPr>
          <w:szCs w:val="22"/>
          <w:lang w:val="ro-RO"/>
        </w:rPr>
        <w:noBreakHyphen/>
        <w:t>3,03 log</w:t>
      </w:r>
      <w:r w:rsidRPr="00097B6D">
        <w:rPr>
          <w:szCs w:val="22"/>
          <w:vertAlign w:val="subscript"/>
          <w:lang w:val="ro-RO"/>
        </w:rPr>
        <w:t>10</w:t>
      </w:r>
      <w:r w:rsidRPr="00097B6D">
        <w:rPr>
          <w:szCs w:val="22"/>
          <w:lang w:val="ro-RO"/>
        </w:rPr>
        <w:t> copii/ml; +263 şi +283 celule/mm</w:t>
      </w:r>
      <w:r w:rsidRPr="00097B6D">
        <w:rPr>
          <w:szCs w:val="22"/>
          <w:vertAlign w:val="superscript"/>
          <w:lang w:val="ro-RO"/>
        </w:rPr>
        <w:t>3</w:t>
      </w:r>
      <w:r w:rsidRPr="00097B6D">
        <w:rPr>
          <w:szCs w:val="22"/>
          <w:lang w:val="ro-RO"/>
        </w:rPr>
        <w:t xml:space="preserve"> la grupul tratat cu 245 mg tenofovir disoproxil şi, respectiv, la grupul tratat cu stavudină). Indiferent de valorile iniţiale ale ARN HIV</w:t>
      </w:r>
      <w:r w:rsidRPr="00097B6D">
        <w:rPr>
          <w:szCs w:val="22"/>
          <w:lang w:val="ro-RO"/>
        </w:rPr>
        <w:noBreakHyphen/>
        <w:t>1 şi de numărul de celule CD4, tratamentul cu 245 mg tenofovir disoproxil a determinat, în mod constant, apariţia unui răspuns terapeutic.</w:t>
      </w:r>
    </w:p>
    <w:p w14:paraId="009C3BA3" w14:textId="77777777" w:rsidR="005450A3" w:rsidRPr="00097B6D" w:rsidRDefault="005450A3" w:rsidP="00097B6D">
      <w:pPr>
        <w:rPr>
          <w:szCs w:val="22"/>
          <w:lang w:val="ro-RO"/>
        </w:rPr>
      </w:pPr>
    </w:p>
    <w:p w14:paraId="009C3BA4" w14:textId="77777777" w:rsidR="005450A3" w:rsidRPr="00097B6D" w:rsidRDefault="005450A3" w:rsidP="00097B6D">
      <w:pPr>
        <w:rPr>
          <w:szCs w:val="22"/>
          <w:lang w:val="ro-RO"/>
        </w:rPr>
      </w:pPr>
      <w:r w:rsidRPr="00097B6D">
        <w:rPr>
          <w:szCs w:val="22"/>
          <w:lang w:val="ro-RO"/>
        </w:rPr>
        <w:t>Mutaţia K65R s</w:t>
      </w:r>
      <w:r w:rsidRPr="00097B6D">
        <w:rPr>
          <w:szCs w:val="22"/>
          <w:lang w:val="ro-RO"/>
        </w:rPr>
        <w:noBreakHyphen/>
        <w:t>a produs într</w:t>
      </w:r>
      <w:r w:rsidRPr="00097B6D">
        <w:rPr>
          <w:szCs w:val="22"/>
          <w:lang w:val="ro-RO"/>
        </w:rPr>
        <w:noBreakHyphen/>
        <w:t xml:space="preserve">un procent uşor mai mare la pacienţii din grupul tratat cu </w:t>
      </w:r>
      <w:r w:rsidR="00F44548" w:rsidRPr="00097B6D">
        <w:rPr>
          <w:szCs w:val="22"/>
          <w:lang w:val="ro-RO"/>
        </w:rPr>
        <w:t>tenofovir disoproxil</w:t>
      </w:r>
      <w:r w:rsidRPr="00097B6D">
        <w:rPr>
          <w:szCs w:val="22"/>
          <w:lang w:val="ro-RO"/>
        </w:rPr>
        <w:t>, faţă de grupul tratat cu comparatorul activ (2,7%, comparativ cu 0,7%). Rezistenţa la efavirenz sau lamivudină fie a precedat, fie a coincis cu apariţia mutaţiei K65R în toate cazurile. Opt pacienţi au prezentat HIV cu mutaţia K65R în grupul tratat cu 245 mg tenofovir disoproxil, dintre care şapte au apărut în primele 48 săptămâni de tratament, iar ultima s</w:t>
      </w:r>
      <w:r w:rsidRPr="00097B6D">
        <w:rPr>
          <w:szCs w:val="22"/>
          <w:lang w:val="ro-RO"/>
        </w:rPr>
        <w:noBreakHyphen/>
        <w:t>a produs în săptămâna 96. Până în săptămâna 144 nu s</w:t>
      </w:r>
      <w:r w:rsidRPr="00097B6D">
        <w:rPr>
          <w:szCs w:val="22"/>
          <w:lang w:val="ro-RO"/>
        </w:rPr>
        <w:noBreakHyphen/>
        <w:t xml:space="preserve">au observat alte cazuri de apariţie a mutaţiei K65R. </w:t>
      </w:r>
      <w:r w:rsidR="00FC6235" w:rsidRPr="00097B6D">
        <w:rPr>
          <w:szCs w:val="22"/>
          <w:lang w:val="ro-RO"/>
        </w:rPr>
        <w:t>La un pacient din grupul tratat cu tenofovir disoproxil s</w:t>
      </w:r>
      <w:r w:rsidR="00FC6235" w:rsidRPr="00097B6D">
        <w:rPr>
          <w:szCs w:val="22"/>
          <w:lang w:val="ro-RO"/>
        </w:rPr>
        <w:noBreakHyphen/>
        <w:t xml:space="preserve">a observat apariția substituției virale K70E. </w:t>
      </w:r>
      <w:r w:rsidRPr="00097B6D">
        <w:rPr>
          <w:szCs w:val="22"/>
          <w:lang w:val="ro-RO"/>
        </w:rPr>
        <w:t>Conform rezultatelor analizelor genotipice şi fenotipice, nu s</w:t>
      </w:r>
      <w:r w:rsidRPr="00097B6D">
        <w:rPr>
          <w:szCs w:val="22"/>
          <w:lang w:val="ro-RO"/>
        </w:rPr>
        <w:noBreakHyphen/>
        <w:t>au evidenţiat alte modalităţi de apariţie a rezistenţei la tenofovir.</w:t>
      </w:r>
    </w:p>
    <w:p w14:paraId="009C3BA5" w14:textId="77777777" w:rsidR="005450A3" w:rsidRPr="00097B6D" w:rsidRDefault="005450A3" w:rsidP="00097B6D">
      <w:pPr>
        <w:rPr>
          <w:szCs w:val="22"/>
          <w:lang w:val="ro-RO"/>
        </w:rPr>
      </w:pPr>
    </w:p>
    <w:p w14:paraId="009C3BA6" w14:textId="77777777" w:rsidR="005450A3" w:rsidRPr="00097B6D" w:rsidRDefault="005450A3" w:rsidP="00097B6D">
      <w:pPr>
        <w:keepNext/>
        <w:keepLines/>
        <w:rPr>
          <w:szCs w:val="22"/>
          <w:lang w:val="ro-RO"/>
        </w:rPr>
      </w:pPr>
      <w:r w:rsidRPr="00097B6D">
        <w:rPr>
          <w:i/>
          <w:szCs w:val="22"/>
          <w:lang w:val="ro-RO"/>
        </w:rPr>
        <w:lastRenderedPageBreak/>
        <w:t>Date cu privire la VHB</w:t>
      </w:r>
    </w:p>
    <w:p w14:paraId="009C3BA7" w14:textId="77777777" w:rsidR="005450A3" w:rsidRPr="00097B6D" w:rsidRDefault="005450A3" w:rsidP="00097B6D">
      <w:pPr>
        <w:rPr>
          <w:szCs w:val="22"/>
          <w:lang w:val="ro-RO"/>
        </w:rPr>
      </w:pPr>
      <w:r w:rsidRPr="00097B6D">
        <w:rPr>
          <w:i/>
          <w:szCs w:val="22"/>
          <w:lang w:val="ro-RO"/>
        </w:rPr>
        <w:t>Activitatea antivirală împotriva VHB în vitro:</w:t>
      </w:r>
      <w:r w:rsidRPr="00097B6D">
        <w:rPr>
          <w:szCs w:val="22"/>
          <w:lang w:val="ro-RO"/>
        </w:rPr>
        <w:t xml:space="preserve"> Activitatea antivirală</w:t>
      </w:r>
      <w:r w:rsidRPr="00097B6D">
        <w:rPr>
          <w:i/>
          <w:szCs w:val="22"/>
          <w:lang w:val="ro-RO"/>
        </w:rPr>
        <w:t xml:space="preserve"> in vitro</w:t>
      </w:r>
      <w:r w:rsidRPr="00097B6D">
        <w:rPr>
          <w:szCs w:val="22"/>
          <w:lang w:val="ro-RO"/>
        </w:rPr>
        <w:t xml:space="preserve"> a tenofovir împotriva VHB a fost evaluată în linia celulară HepG2 2.2.15. Valorile CE</w:t>
      </w:r>
      <w:r w:rsidRPr="00097B6D">
        <w:rPr>
          <w:szCs w:val="22"/>
          <w:vertAlign w:val="subscript"/>
          <w:lang w:val="ro-RO"/>
        </w:rPr>
        <w:t>50</w:t>
      </w:r>
      <w:r w:rsidRPr="00097B6D">
        <w:rPr>
          <w:szCs w:val="22"/>
          <w:lang w:val="ro-RO"/>
        </w:rPr>
        <w:t xml:space="preserve"> pentru tenofovir s-au situat în intervalul 0,14</w:t>
      </w:r>
      <w:r w:rsidRPr="00097B6D">
        <w:rPr>
          <w:szCs w:val="22"/>
          <w:lang w:val="ro-RO"/>
        </w:rPr>
        <w:noBreakHyphen/>
        <w:t>1,5 µmol/l, cu valori CC</w:t>
      </w:r>
      <w:r w:rsidRPr="00097B6D">
        <w:rPr>
          <w:szCs w:val="22"/>
          <w:vertAlign w:val="subscript"/>
          <w:lang w:val="ro-RO"/>
        </w:rPr>
        <w:t>50</w:t>
      </w:r>
      <w:r w:rsidRPr="00097B6D">
        <w:rPr>
          <w:szCs w:val="22"/>
          <w:lang w:val="ro-RO"/>
        </w:rPr>
        <w:t xml:space="preserve"> (concentraţia citotoxică 50%) &gt; 100 µmol/l.</w:t>
      </w:r>
    </w:p>
    <w:p w14:paraId="009C3BA8" w14:textId="77777777" w:rsidR="005450A3" w:rsidRPr="00097B6D" w:rsidRDefault="005450A3" w:rsidP="00097B6D">
      <w:pPr>
        <w:rPr>
          <w:szCs w:val="22"/>
          <w:lang w:val="ro-RO"/>
        </w:rPr>
      </w:pPr>
    </w:p>
    <w:p w14:paraId="009C3BA9" w14:textId="77777777" w:rsidR="005450A3" w:rsidRPr="00097B6D" w:rsidRDefault="005450A3" w:rsidP="00097B6D">
      <w:pPr>
        <w:rPr>
          <w:szCs w:val="22"/>
          <w:lang w:val="ro-RO"/>
        </w:rPr>
      </w:pPr>
      <w:r w:rsidRPr="00097B6D">
        <w:rPr>
          <w:i/>
          <w:szCs w:val="22"/>
          <w:lang w:val="ro-RO"/>
        </w:rPr>
        <w:t>Rezistenţa:</w:t>
      </w:r>
      <w:r w:rsidRPr="00097B6D">
        <w:rPr>
          <w:szCs w:val="22"/>
          <w:lang w:val="ro-RO"/>
        </w:rPr>
        <w:t xml:space="preserve"> Nu s-au identificat mutaţii ale VHB asociate cu rezistenţa la </w:t>
      </w:r>
      <w:r w:rsidR="00F44548" w:rsidRPr="00097B6D">
        <w:rPr>
          <w:szCs w:val="22"/>
          <w:lang w:val="ro-RO"/>
        </w:rPr>
        <w:t>tenofovir disoproxil</w:t>
      </w:r>
      <w:r w:rsidRPr="00097B6D">
        <w:rPr>
          <w:szCs w:val="22"/>
          <w:lang w:val="ro-RO"/>
        </w:rPr>
        <w:t xml:space="preserve"> (vezi Eficacitate şi siguranţă clinică). În testele pe bază de celule, tulpinile VHB care exprimă mutaţii rtV173L, rtL180M şi rtM204I/V asociate cu rezistenţa la lamivudină şi telbivudină au arătat o sensibilitate la tenofovir situată într-un interval de 0,7</w:t>
      </w:r>
      <w:r w:rsidRPr="00097B6D">
        <w:rPr>
          <w:szCs w:val="22"/>
          <w:lang w:val="ro-RO"/>
        </w:rPr>
        <w:noBreakHyphen/>
        <w:t>3,4 ori faţă de cea a tulpinii sălbatice a virusului. Tulpinile VHB care exprimă mutaţii rtL180M, rtT184G, rtS202G/I, rtM204V şi rtM250V asociate cu rezistenţa la entecavir au arătat o sensibilitate la tenofovir situată într-un interval de 0,6</w:t>
      </w:r>
      <w:r w:rsidRPr="00097B6D">
        <w:rPr>
          <w:szCs w:val="22"/>
          <w:lang w:val="ro-RO"/>
        </w:rPr>
        <w:noBreakHyphen/>
        <w:t>6,9 ori faţă de cea a tulpinii sălbatice a virusului. Tulpinile VHB care exprimă mutaţiile asociate cu rezistenţa la adefovir rtA181V şi rtN236T au rămas sensibile la tenofovir, cu valori ale CE</w:t>
      </w:r>
      <w:r w:rsidRPr="00097B6D">
        <w:rPr>
          <w:szCs w:val="22"/>
          <w:vertAlign w:val="subscript"/>
          <w:lang w:val="ro-RO"/>
        </w:rPr>
        <w:t>50</w:t>
      </w:r>
      <w:r w:rsidRPr="00097B6D">
        <w:rPr>
          <w:szCs w:val="22"/>
          <w:lang w:val="ro-RO"/>
        </w:rPr>
        <w:t xml:space="preserve"> de 2,9</w:t>
      </w:r>
      <w:r w:rsidRPr="00097B6D">
        <w:rPr>
          <w:szCs w:val="22"/>
          <w:lang w:val="ro-RO"/>
        </w:rPr>
        <w:noBreakHyphen/>
        <w:t>10 ori mai mari faţă de cele ale tulpinii sălbatice a virusului. Virusurile conţinând mutaţia rtA181T au rămas sensibile la tenofovir, cu valori ale CE</w:t>
      </w:r>
      <w:r w:rsidRPr="00097B6D">
        <w:rPr>
          <w:szCs w:val="22"/>
          <w:vertAlign w:val="subscript"/>
          <w:lang w:val="ro-RO"/>
        </w:rPr>
        <w:t>50</w:t>
      </w:r>
      <w:r w:rsidRPr="00097B6D">
        <w:rPr>
          <w:szCs w:val="22"/>
          <w:lang w:val="ro-RO"/>
        </w:rPr>
        <w:t xml:space="preserve"> de 1,5 ori mai mari faţă de cea a tulpinii sălbatice a virusului.</w:t>
      </w:r>
    </w:p>
    <w:p w14:paraId="009C3BAA" w14:textId="77777777" w:rsidR="005450A3" w:rsidRPr="00097B6D" w:rsidRDefault="005450A3" w:rsidP="00097B6D">
      <w:pPr>
        <w:rPr>
          <w:szCs w:val="22"/>
          <w:lang w:val="ro-RO"/>
        </w:rPr>
      </w:pPr>
    </w:p>
    <w:p w14:paraId="009C3BAB" w14:textId="77777777" w:rsidR="005450A3" w:rsidRPr="00097B6D" w:rsidRDefault="005450A3" w:rsidP="00097B6D">
      <w:pPr>
        <w:keepNext/>
        <w:keepLines/>
        <w:rPr>
          <w:szCs w:val="22"/>
          <w:u w:val="single"/>
          <w:lang w:val="ro-RO"/>
        </w:rPr>
      </w:pPr>
      <w:r w:rsidRPr="00097B6D">
        <w:rPr>
          <w:szCs w:val="22"/>
          <w:u w:val="single"/>
          <w:lang w:val="ro-RO"/>
        </w:rPr>
        <w:t>Eficacitate şi siguranţă clinică</w:t>
      </w:r>
    </w:p>
    <w:p w14:paraId="009C3BAD" w14:textId="77777777" w:rsidR="005450A3" w:rsidRPr="00097B6D" w:rsidRDefault="005450A3" w:rsidP="00097B6D">
      <w:pPr>
        <w:rPr>
          <w:szCs w:val="22"/>
          <w:lang w:val="ro-RO"/>
        </w:rPr>
      </w:pPr>
      <w:r w:rsidRPr="00097B6D">
        <w:rPr>
          <w:szCs w:val="22"/>
          <w:lang w:val="ro-RO"/>
        </w:rPr>
        <w:t xml:space="preserve">Demonstrarea beneficiului tratamentului cu </w:t>
      </w:r>
      <w:r w:rsidR="00F44548" w:rsidRPr="00097B6D">
        <w:rPr>
          <w:szCs w:val="22"/>
          <w:lang w:val="ro-RO"/>
        </w:rPr>
        <w:t>tenofovir disoproxil</w:t>
      </w:r>
      <w:r w:rsidRPr="00097B6D">
        <w:rPr>
          <w:szCs w:val="22"/>
          <w:lang w:val="ro-RO"/>
        </w:rPr>
        <w:t xml:space="preserve"> în cazul bolii hepatice compensate şi decompensate se bazează pe răspunsurile virusologice, biochimice şi serologice la adulţi cu hepatită B cronică cu Ag HBe pozitiv şi Ag HBe negativ. Pacienţii trataţi au inclus pacienţi netrataţi anterior, trataţi anterior cu lamivudină, trataţi anterior cu adefovir dipivoxil, precum şi pacienţi cu mutaţii asociate cu rezistenţa la lamivudină şi/sau la adefovir dipivoxil la momentul iniţial. Beneficiul terapeutic a fost demonstrat, de asemenea, pe baza răspunsurilor histologice la pacienţii cu boală hepatică compensată.</w:t>
      </w:r>
    </w:p>
    <w:p w14:paraId="009C3BAE" w14:textId="77777777" w:rsidR="005450A3" w:rsidRPr="00097B6D" w:rsidRDefault="005450A3" w:rsidP="00097B6D">
      <w:pPr>
        <w:rPr>
          <w:szCs w:val="22"/>
          <w:lang w:val="ro-RO"/>
        </w:rPr>
      </w:pPr>
    </w:p>
    <w:p w14:paraId="009C3BAF" w14:textId="77777777" w:rsidR="005450A3" w:rsidRPr="00097B6D" w:rsidRDefault="005450A3" w:rsidP="00097B6D">
      <w:pPr>
        <w:keepNext/>
        <w:keepLines/>
        <w:rPr>
          <w:szCs w:val="22"/>
          <w:lang w:val="ro-RO"/>
        </w:rPr>
      </w:pPr>
      <w:r w:rsidRPr="00097B6D">
        <w:rPr>
          <w:i/>
          <w:szCs w:val="22"/>
          <w:lang w:val="ro-RO"/>
        </w:rPr>
        <w:t>Experienţa la pacienţi cu boală hepatică compensată trataţi timp de 48 săptămâni (studiile</w:t>
      </w:r>
      <w:r w:rsidRPr="00097B6D">
        <w:rPr>
          <w:szCs w:val="22"/>
          <w:lang w:val="ro-RO"/>
        </w:rPr>
        <w:t xml:space="preserve"> </w:t>
      </w:r>
      <w:r w:rsidRPr="00097B6D">
        <w:rPr>
          <w:i/>
          <w:szCs w:val="22"/>
          <w:lang w:val="ro-RO"/>
        </w:rPr>
        <w:t>GS</w:t>
      </w:r>
      <w:r w:rsidRPr="00097B6D">
        <w:rPr>
          <w:i/>
          <w:szCs w:val="22"/>
          <w:lang w:val="ro-RO"/>
        </w:rPr>
        <w:noBreakHyphen/>
        <w:t>US</w:t>
      </w:r>
      <w:r w:rsidRPr="00097B6D">
        <w:rPr>
          <w:i/>
          <w:szCs w:val="22"/>
          <w:lang w:val="ro-RO"/>
        </w:rPr>
        <w:noBreakHyphen/>
        <w:t>174</w:t>
      </w:r>
      <w:r w:rsidRPr="00097B6D">
        <w:rPr>
          <w:i/>
          <w:szCs w:val="22"/>
          <w:lang w:val="ro-RO"/>
        </w:rPr>
        <w:noBreakHyphen/>
        <w:t>0102 şi GS</w:t>
      </w:r>
      <w:r w:rsidRPr="00097B6D">
        <w:rPr>
          <w:i/>
          <w:szCs w:val="22"/>
          <w:lang w:val="ro-RO"/>
        </w:rPr>
        <w:noBreakHyphen/>
        <w:t>US</w:t>
      </w:r>
      <w:r w:rsidRPr="00097B6D">
        <w:rPr>
          <w:i/>
          <w:szCs w:val="22"/>
          <w:lang w:val="ro-RO"/>
        </w:rPr>
        <w:noBreakHyphen/>
        <w:t>174</w:t>
      </w:r>
      <w:r w:rsidRPr="00097B6D">
        <w:rPr>
          <w:i/>
          <w:szCs w:val="22"/>
          <w:lang w:val="ro-RO"/>
        </w:rPr>
        <w:noBreakHyphen/>
        <w:t>0103)</w:t>
      </w:r>
    </w:p>
    <w:p w14:paraId="009C3BB0" w14:textId="77777777" w:rsidR="005450A3" w:rsidRPr="00097B6D" w:rsidRDefault="005450A3" w:rsidP="00097B6D">
      <w:pPr>
        <w:rPr>
          <w:szCs w:val="22"/>
          <w:lang w:val="ro-RO"/>
        </w:rPr>
      </w:pPr>
      <w:r w:rsidRPr="00097B6D">
        <w:rPr>
          <w:szCs w:val="22"/>
          <w:lang w:val="ro-RO"/>
        </w:rPr>
        <w:t xml:space="preserve">În Tabelul 3 de mai jos sunt prezentate rezultatele obţinute timp de 48 săptămâni, din două studii dublu-orb, randomizate, de fază 3, care au comparat </w:t>
      </w:r>
      <w:r w:rsidR="00912582" w:rsidRPr="00097B6D">
        <w:rPr>
          <w:szCs w:val="22"/>
          <w:lang w:val="ro-RO"/>
        </w:rPr>
        <w:t>tenofovir disoproxilul</w:t>
      </w:r>
      <w:r w:rsidRPr="00097B6D">
        <w:rPr>
          <w:szCs w:val="22"/>
          <w:lang w:val="ro-RO"/>
        </w:rPr>
        <w:t xml:space="preserve"> şi adefovir dipivoxil la pacienţi adulţi cu boală hepatică compensată. Studiul GS</w:t>
      </w:r>
      <w:r w:rsidRPr="00097B6D">
        <w:rPr>
          <w:szCs w:val="22"/>
          <w:lang w:val="ro-RO"/>
        </w:rPr>
        <w:noBreakHyphen/>
        <w:t>US</w:t>
      </w:r>
      <w:r w:rsidRPr="00097B6D">
        <w:rPr>
          <w:szCs w:val="22"/>
          <w:lang w:val="ro-RO"/>
        </w:rPr>
        <w:noBreakHyphen/>
        <w:t>174</w:t>
      </w:r>
      <w:r w:rsidRPr="00097B6D">
        <w:rPr>
          <w:szCs w:val="22"/>
          <w:lang w:val="ro-RO"/>
        </w:rPr>
        <w:noBreakHyphen/>
        <w:t>0103 a fost efectuat la 266 pacienţi (randomizaţi şi trataţi) cu Ag HBe pozitiv în timp ce studiul GS</w:t>
      </w:r>
      <w:r w:rsidRPr="00097B6D">
        <w:rPr>
          <w:szCs w:val="22"/>
          <w:lang w:val="ro-RO"/>
        </w:rPr>
        <w:noBreakHyphen/>
        <w:t>US</w:t>
      </w:r>
      <w:r w:rsidRPr="00097B6D">
        <w:rPr>
          <w:szCs w:val="22"/>
          <w:lang w:val="ro-RO"/>
        </w:rPr>
        <w:noBreakHyphen/>
        <w:t>174</w:t>
      </w:r>
      <w:r w:rsidRPr="00097B6D">
        <w:rPr>
          <w:szCs w:val="22"/>
          <w:lang w:val="ro-RO"/>
        </w:rPr>
        <w:noBreakHyphen/>
        <w:t>0102 a fost efectuat la 375 pacienţi (randomizaţi şi trataţi) cu Ag HBe negativ şi Ac HBe pozitiv.</w:t>
      </w:r>
    </w:p>
    <w:p w14:paraId="009C3BB1" w14:textId="77777777" w:rsidR="005450A3" w:rsidRPr="00097B6D" w:rsidRDefault="005450A3" w:rsidP="00097B6D">
      <w:pPr>
        <w:ind w:left="567" w:hanging="567"/>
        <w:rPr>
          <w:szCs w:val="22"/>
          <w:lang w:val="ro-RO"/>
        </w:rPr>
      </w:pPr>
    </w:p>
    <w:p w14:paraId="009C3BB2" w14:textId="77777777" w:rsidR="005450A3" w:rsidRPr="00097B6D" w:rsidRDefault="005450A3" w:rsidP="00097B6D">
      <w:pPr>
        <w:rPr>
          <w:szCs w:val="22"/>
          <w:lang w:val="ro-RO"/>
        </w:rPr>
      </w:pPr>
      <w:r w:rsidRPr="00097B6D">
        <w:rPr>
          <w:szCs w:val="22"/>
          <w:lang w:val="ro-RO"/>
        </w:rPr>
        <w:t xml:space="preserve">În ambele studii, </w:t>
      </w:r>
      <w:r w:rsidR="00912582" w:rsidRPr="00097B6D">
        <w:rPr>
          <w:szCs w:val="22"/>
          <w:lang w:val="ro-RO"/>
        </w:rPr>
        <w:t>tenofovir disoproxilul</w:t>
      </w:r>
      <w:r w:rsidRPr="00097B6D">
        <w:rPr>
          <w:szCs w:val="22"/>
          <w:lang w:val="ro-RO"/>
        </w:rPr>
        <w:t xml:space="preserve"> a fost semnificativ superior adefovir dipivoxil în ceea ce priveşte criteriul final principal de eficacitate a răspunsului complet (definit prin valori ADN VHB &lt; 400 copii/ml şi îmbunătăţirea scorului Knodell pentru leziunile de necro-inflamaţie cu cel puţin 2 puncte, fără agravarea scorului Knodell pentru leziuni de fibroză). Tratamentul cu 245 mg tenofovir disoproxil a fost de asemenea asociat cu un procent semnificativ mai mare de pacienţi cu valori ADN VHB &lt; 400 copii/ml, în comparaţie cu tratamentul cu 10 mg adefovir dipivoxil. Ambele tratamente au condus la rezultate similare în privinţa răspunsului histologic (definit prin îmbunătăţirea scorului Knodell pentru leziunile de necro-inflamaţie cu cel puţin 2 puncte fără agravarea scorului Knodell pentru leziunile de fibroză) în săptămâna 48 (vezi Tabelul 3 de mai jos).</w:t>
      </w:r>
    </w:p>
    <w:p w14:paraId="009C3BB3" w14:textId="77777777" w:rsidR="005450A3" w:rsidRPr="00097B6D" w:rsidRDefault="005450A3" w:rsidP="00097B6D">
      <w:pPr>
        <w:rPr>
          <w:szCs w:val="22"/>
          <w:lang w:val="ro-RO"/>
        </w:rPr>
      </w:pPr>
    </w:p>
    <w:p w14:paraId="009C3BB4" w14:textId="77777777" w:rsidR="005450A3" w:rsidRPr="00097B6D" w:rsidRDefault="005450A3" w:rsidP="00097B6D">
      <w:pPr>
        <w:rPr>
          <w:szCs w:val="22"/>
          <w:lang w:val="ro-RO"/>
        </w:rPr>
      </w:pPr>
      <w:r w:rsidRPr="00097B6D">
        <w:rPr>
          <w:szCs w:val="22"/>
          <w:lang w:val="ro-RO"/>
        </w:rPr>
        <w:t>În studiul GS</w:t>
      </w:r>
      <w:r w:rsidRPr="00097B6D">
        <w:rPr>
          <w:szCs w:val="22"/>
          <w:lang w:val="ro-RO"/>
        </w:rPr>
        <w:noBreakHyphen/>
        <w:t>US</w:t>
      </w:r>
      <w:r w:rsidRPr="00097B6D">
        <w:rPr>
          <w:szCs w:val="22"/>
          <w:lang w:val="ro-RO"/>
        </w:rPr>
        <w:noBreakHyphen/>
        <w:t>174</w:t>
      </w:r>
      <w:r w:rsidRPr="00097B6D">
        <w:rPr>
          <w:szCs w:val="22"/>
          <w:lang w:val="ro-RO"/>
        </w:rPr>
        <w:noBreakHyphen/>
        <w:t xml:space="preserve">0103, un procent semnificativ mai mare de pacienţi din grupul cu </w:t>
      </w:r>
      <w:r w:rsidR="00F44548" w:rsidRPr="00097B6D">
        <w:rPr>
          <w:szCs w:val="22"/>
          <w:lang w:val="ro-RO"/>
        </w:rPr>
        <w:t>tenofovir disoproxil</w:t>
      </w:r>
      <w:r w:rsidRPr="00097B6D">
        <w:rPr>
          <w:szCs w:val="22"/>
          <w:lang w:val="ro-RO"/>
        </w:rPr>
        <w:t xml:space="preserve"> faţă de grupul cu adefovir dipivoxil, au avut valori normalizate ale ALT şi au prezentat dispariţia Ag HBs în săptămâna 48 (vezi Tabelul 3 de mai jos).</w:t>
      </w:r>
    </w:p>
    <w:p w14:paraId="009C3BB5" w14:textId="77777777" w:rsidR="005450A3" w:rsidRPr="00097B6D" w:rsidRDefault="005450A3" w:rsidP="00097B6D">
      <w:pPr>
        <w:rPr>
          <w:szCs w:val="22"/>
          <w:lang w:val="ro-RO"/>
        </w:rPr>
      </w:pPr>
    </w:p>
    <w:p w14:paraId="009C3BB7" w14:textId="23CCFDF1" w:rsidR="0063101C" w:rsidRPr="00FF36A3" w:rsidRDefault="005450A3" w:rsidP="00097B6D">
      <w:pPr>
        <w:keepNext/>
        <w:keepLines/>
        <w:rPr>
          <w:b/>
          <w:szCs w:val="22"/>
          <w:lang w:val="ro-RO"/>
        </w:rPr>
      </w:pPr>
      <w:r w:rsidRPr="00097B6D">
        <w:rPr>
          <w:b/>
          <w:szCs w:val="22"/>
          <w:lang w:val="ro-RO"/>
        </w:rPr>
        <w:lastRenderedPageBreak/>
        <w:t>Tabelul 3: Parametri de eficacitate la pacienţii cu boală hepatică compensată, cu Ag HBe negativ şi Ag HBe pozitiv în săptămâna 48</w:t>
      </w:r>
    </w:p>
    <w:tbl>
      <w:tblPr>
        <w:tblW w:w="9067"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696"/>
        <w:gridCol w:w="1843"/>
        <w:gridCol w:w="1843"/>
        <w:gridCol w:w="1843"/>
        <w:gridCol w:w="1842"/>
      </w:tblGrid>
      <w:tr w:rsidR="008F70B2" w:rsidRPr="003545AA" w14:paraId="009C3BBB" w14:textId="77777777" w:rsidTr="002E6122">
        <w:trPr>
          <w:cantSplit/>
        </w:trPr>
        <w:tc>
          <w:tcPr>
            <w:tcW w:w="1696" w:type="dxa"/>
            <w:tcBorders>
              <w:top w:val="single" w:sz="4" w:space="0" w:color="auto"/>
              <w:left w:val="single" w:sz="4" w:space="0" w:color="auto"/>
              <w:bottom w:val="single" w:sz="4" w:space="0" w:color="auto"/>
              <w:right w:val="single" w:sz="4" w:space="0" w:color="auto"/>
            </w:tcBorders>
          </w:tcPr>
          <w:p w14:paraId="009C3BB8" w14:textId="77777777" w:rsidR="005450A3" w:rsidRPr="003545AA" w:rsidRDefault="005450A3" w:rsidP="00097B6D">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p>
        </w:tc>
        <w:tc>
          <w:tcPr>
            <w:tcW w:w="3686" w:type="dxa"/>
            <w:gridSpan w:val="2"/>
            <w:tcBorders>
              <w:top w:val="single" w:sz="4" w:space="0" w:color="auto"/>
              <w:left w:val="single" w:sz="4" w:space="0" w:color="auto"/>
              <w:bottom w:val="single" w:sz="4" w:space="0" w:color="auto"/>
              <w:right w:val="single" w:sz="4" w:space="0" w:color="auto"/>
            </w:tcBorders>
          </w:tcPr>
          <w:p w14:paraId="009C3BB9" w14:textId="77777777" w:rsidR="005450A3" w:rsidRPr="003545AA" w:rsidRDefault="005450A3" w:rsidP="002E6122">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left"/>
              <w:rPr>
                <w:sz w:val="22"/>
                <w:szCs w:val="22"/>
                <w:lang w:val="ro-RO"/>
              </w:rPr>
            </w:pPr>
            <w:r w:rsidRPr="003545AA">
              <w:rPr>
                <w:snapToGrid w:val="0"/>
                <w:sz w:val="22"/>
                <w:szCs w:val="22"/>
                <w:lang w:val="ro-RO"/>
              </w:rPr>
              <w:t>Studiul 174</w:t>
            </w:r>
            <w:r w:rsidRPr="003545AA">
              <w:rPr>
                <w:snapToGrid w:val="0"/>
                <w:sz w:val="22"/>
                <w:szCs w:val="22"/>
                <w:lang w:val="ro-RO"/>
              </w:rPr>
              <w:noBreakHyphen/>
              <w:t>0102 (Ag HBe negativ)</w:t>
            </w:r>
          </w:p>
        </w:tc>
        <w:tc>
          <w:tcPr>
            <w:tcW w:w="3685" w:type="dxa"/>
            <w:gridSpan w:val="2"/>
            <w:tcBorders>
              <w:top w:val="single" w:sz="4" w:space="0" w:color="auto"/>
              <w:left w:val="single" w:sz="4" w:space="0" w:color="auto"/>
              <w:bottom w:val="single" w:sz="4" w:space="0" w:color="auto"/>
              <w:right w:val="single" w:sz="4" w:space="0" w:color="auto"/>
            </w:tcBorders>
          </w:tcPr>
          <w:p w14:paraId="009C3BBA" w14:textId="77777777" w:rsidR="005450A3" w:rsidRPr="003545AA" w:rsidRDefault="005450A3" w:rsidP="002E6122">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left"/>
              <w:rPr>
                <w:sz w:val="22"/>
                <w:szCs w:val="22"/>
                <w:lang w:val="ro-RO"/>
              </w:rPr>
            </w:pPr>
            <w:r w:rsidRPr="003545AA">
              <w:rPr>
                <w:snapToGrid w:val="0"/>
                <w:sz w:val="22"/>
                <w:szCs w:val="22"/>
                <w:lang w:val="ro-RO"/>
              </w:rPr>
              <w:t>Studiul 174</w:t>
            </w:r>
            <w:r w:rsidRPr="003545AA">
              <w:rPr>
                <w:snapToGrid w:val="0"/>
                <w:sz w:val="22"/>
                <w:szCs w:val="22"/>
                <w:lang w:val="ro-RO"/>
              </w:rPr>
              <w:noBreakHyphen/>
              <w:t>0103 (Ag HBe pozitiv)</w:t>
            </w:r>
          </w:p>
        </w:tc>
      </w:tr>
      <w:tr w:rsidR="008F70B2" w:rsidRPr="003545AA" w14:paraId="009C3BC5" w14:textId="77777777" w:rsidTr="00FF36A3">
        <w:trPr>
          <w:cantSplit/>
        </w:trPr>
        <w:tc>
          <w:tcPr>
            <w:tcW w:w="1696" w:type="dxa"/>
            <w:tcBorders>
              <w:top w:val="single" w:sz="4" w:space="0" w:color="auto"/>
              <w:left w:val="single" w:sz="4" w:space="0" w:color="auto"/>
              <w:bottom w:val="single" w:sz="4" w:space="0" w:color="auto"/>
              <w:right w:val="single" w:sz="4" w:space="0" w:color="auto"/>
            </w:tcBorders>
          </w:tcPr>
          <w:p w14:paraId="009C3BBC"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Parametru</w:t>
            </w:r>
          </w:p>
        </w:tc>
        <w:tc>
          <w:tcPr>
            <w:tcW w:w="1843" w:type="dxa"/>
            <w:tcBorders>
              <w:top w:val="single" w:sz="4" w:space="0" w:color="auto"/>
              <w:left w:val="single" w:sz="4" w:space="0" w:color="auto"/>
              <w:bottom w:val="single" w:sz="4" w:space="0" w:color="auto"/>
              <w:right w:val="single" w:sz="4" w:space="0" w:color="auto"/>
            </w:tcBorders>
          </w:tcPr>
          <w:p w14:paraId="009C3BBD"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245 mg tenofovir disoproxil</w:t>
            </w:r>
          </w:p>
          <w:p w14:paraId="009C3BBE"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 = 250</w:t>
            </w:r>
          </w:p>
        </w:tc>
        <w:tc>
          <w:tcPr>
            <w:tcW w:w="1843" w:type="dxa"/>
            <w:tcBorders>
              <w:top w:val="single" w:sz="4" w:space="0" w:color="auto"/>
              <w:left w:val="single" w:sz="4" w:space="0" w:color="auto"/>
              <w:bottom w:val="single" w:sz="4" w:space="0" w:color="auto"/>
              <w:right w:val="single" w:sz="4" w:space="0" w:color="auto"/>
            </w:tcBorders>
          </w:tcPr>
          <w:p w14:paraId="009C3BBF"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ro-RO"/>
              </w:rPr>
            </w:pPr>
            <w:r w:rsidRPr="003545AA">
              <w:rPr>
                <w:snapToGrid w:val="0"/>
                <w:sz w:val="22"/>
                <w:szCs w:val="22"/>
                <w:lang w:val="ro-RO"/>
              </w:rPr>
              <w:t>10 mg adefovir dipivoxil</w:t>
            </w:r>
          </w:p>
          <w:p w14:paraId="009C3BC0"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ro-RO"/>
              </w:rPr>
            </w:pPr>
            <w:r w:rsidRPr="003545AA">
              <w:rPr>
                <w:snapToGrid w:val="0"/>
                <w:sz w:val="22"/>
                <w:szCs w:val="22"/>
                <w:lang w:val="ro-RO"/>
              </w:rPr>
              <w:t>n = 125</w:t>
            </w:r>
          </w:p>
        </w:tc>
        <w:tc>
          <w:tcPr>
            <w:tcW w:w="1843" w:type="dxa"/>
            <w:tcBorders>
              <w:top w:val="single" w:sz="4" w:space="0" w:color="auto"/>
              <w:left w:val="single" w:sz="4" w:space="0" w:color="auto"/>
              <w:bottom w:val="single" w:sz="4" w:space="0" w:color="auto"/>
              <w:right w:val="single" w:sz="4" w:space="0" w:color="auto"/>
            </w:tcBorders>
          </w:tcPr>
          <w:p w14:paraId="009C3BC1"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245 mg tenofovir disoproxil</w:t>
            </w:r>
          </w:p>
          <w:p w14:paraId="009C3BC2"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 = 176</w:t>
            </w:r>
          </w:p>
        </w:tc>
        <w:tc>
          <w:tcPr>
            <w:tcW w:w="1842" w:type="dxa"/>
            <w:tcBorders>
              <w:top w:val="single" w:sz="4" w:space="0" w:color="auto"/>
              <w:left w:val="single" w:sz="4" w:space="0" w:color="auto"/>
              <w:bottom w:val="single" w:sz="4" w:space="0" w:color="auto"/>
              <w:right w:val="single" w:sz="4" w:space="0" w:color="auto"/>
            </w:tcBorders>
          </w:tcPr>
          <w:p w14:paraId="009C3BC3" w14:textId="77777777" w:rsidR="001409A4"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ro-RO"/>
              </w:rPr>
            </w:pPr>
            <w:r w:rsidRPr="003545AA">
              <w:rPr>
                <w:snapToGrid w:val="0"/>
                <w:sz w:val="22"/>
                <w:szCs w:val="22"/>
                <w:lang w:val="ro-RO"/>
              </w:rPr>
              <w:t>10 mg adefovir dipivoxil</w:t>
            </w:r>
          </w:p>
          <w:p w14:paraId="009C3BC4"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napToGrid w:val="0"/>
                <w:sz w:val="22"/>
                <w:szCs w:val="22"/>
                <w:lang w:val="ro-RO"/>
              </w:rPr>
              <w:t>n = 90</w:t>
            </w:r>
          </w:p>
        </w:tc>
      </w:tr>
      <w:tr w:rsidR="008F70B2" w:rsidRPr="003545AA" w14:paraId="009C3BCB" w14:textId="77777777" w:rsidTr="00FF36A3">
        <w:trPr>
          <w:cantSplit/>
        </w:trPr>
        <w:tc>
          <w:tcPr>
            <w:tcW w:w="1696" w:type="dxa"/>
            <w:tcBorders>
              <w:top w:val="single" w:sz="4" w:space="0" w:color="auto"/>
              <w:left w:val="single" w:sz="4" w:space="0" w:color="auto"/>
              <w:bottom w:val="single" w:sz="4" w:space="0" w:color="auto"/>
              <w:right w:val="single" w:sz="4" w:space="0" w:color="auto"/>
            </w:tcBorders>
          </w:tcPr>
          <w:p w14:paraId="009C3BC6"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vertAlign w:val="superscript"/>
                <w:lang w:val="ro-RO"/>
              </w:rPr>
            </w:pPr>
            <w:r w:rsidRPr="003545AA">
              <w:rPr>
                <w:b/>
                <w:sz w:val="22"/>
                <w:szCs w:val="22"/>
                <w:lang w:val="ro-RO"/>
              </w:rPr>
              <w:t xml:space="preserve">Răspuns complet </w:t>
            </w:r>
            <w:r w:rsidRPr="003545AA">
              <w:rPr>
                <w:sz w:val="22"/>
                <w:szCs w:val="22"/>
                <w:lang w:val="ro-RO"/>
              </w:rPr>
              <w:t>(%)</w:t>
            </w:r>
            <w:r w:rsidRPr="003545AA">
              <w:rPr>
                <w:sz w:val="22"/>
                <w:szCs w:val="22"/>
                <w:vertAlign w:val="superscript"/>
                <w:lang w:val="ro-RO"/>
              </w:rPr>
              <w:t>a</w:t>
            </w:r>
          </w:p>
        </w:tc>
        <w:tc>
          <w:tcPr>
            <w:tcW w:w="1843" w:type="dxa"/>
            <w:tcBorders>
              <w:top w:val="single" w:sz="4" w:space="0" w:color="auto"/>
              <w:left w:val="single" w:sz="4" w:space="0" w:color="auto"/>
              <w:bottom w:val="single" w:sz="4" w:space="0" w:color="auto"/>
              <w:right w:val="single" w:sz="4" w:space="0" w:color="auto"/>
            </w:tcBorders>
          </w:tcPr>
          <w:p w14:paraId="009C3BC7"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71*</w:t>
            </w:r>
          </w:p>
        </w:tc>
        <w:tc>
          <w:tcPr>
            <w:tcW w:w="1843" w:type="dxa"/>
            <w:tcBorders>
              <w:top w:val="single" w:sz="4" w:space="0" w:color="auto"/>
              <w:left w:val="single" w:sz="4" w:space="0" w:color="auto"/>
              <w:bottom w:val="single" w:sz="4" w:space="0" w:color="auto"/>
              <w:right w:val="single" w:sz="4" w:space="0" w:color="auto"/>
            </w:tcBorders>
          </w:tcPr>
          <w:p w14:paraId="009C3BC8"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49</w:t>
            </w:r>
          </w:p>
        </w:tc>
        <w:tc>
          <w:tcPr>
            <w:tcW w:w="1843" w:type="dxa"/>
            <w:tcBorders>
              <w:top w:val="single" w:sz="4" w:space="0" w:color="auto"/>
              <w:left w:val="single" w:sz="4" w:space="0" w:color="auto"/>
              <w:bottom w:val="single" w:sz="4" w:space="0" w:color="auto"/>
              <w:right w:val="single" w:sz="4" w:space="0" w:color="auto"/>
            </w:tcBorders>
          </w:tcPr>
          <w:p w14:paraId="009C3BC9"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67*</w:t>
            </w:r>
          </w:p>
        </w:tc>
        <w:tc>
          <w:tcPr>
            <w:tcW w:w="1842" w:type="dxa"/>
            <w:tcBorders>
              <w:top w:val="single" w:sz="4" w:space="0" w:color="auto"/>
              <w:left w:val="single" w:sz="4" w:space="0" w:color="auto"/>
              <w:bottom w:val="single" w:sz="4" w:space="0" w:color="auto"/>
              <w:right w:val="single" w:sz="4" w:space="0" w:color="auto"/>
            </w:tcBorders>
          </w:tcPr>
          <w:p w14:paraId="009C3BCA"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12</w:t>
            </w:r>
          </w:p>
        </w:tc>
      </w:tr>
      <w:tr w:rsidR="008F70B2" w:rsidRPr="003545AA" w14:paraId="009C3BD1" w14:textId="77777777" w:rsidTr="00FF36A3">
        <w:trPr>
          <w:cantSplit/>
        </w:trPr>
        <w:tc>
          <w:tcPr>
            <w:tcW w:w="1696" w:type="dxa"/>
            <w:tcBorders>
              <w:top w:val="single" w:sz="4" w:space="0" w:color="auto"/>
              <w:left w:val="single" w:sz="4" w:space="0" w:color="auto"/>
              <w:bottom w:val="nil"/>
              <w:right w:val="single" w:sz="4" w:space="0" w:color="auto"/>
            </w:tcBorders>
          </w:tcPr>
          <w:p w14:paraId="009C3BCC"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lang w:val="ro-RO"/>
              </w:rPr>
            </w:pPr>
            <w:r w:rsidRPr="003545AA">
              <w:rPr>
                <w:b/>
                <w:sz w:val="22"/>
                <w:szCs w:val="22"/>
                <w:lang w:val="ro-RO"/>
              </w:rPr>
              <w:t>Histologie</w:t>
            </w:r>
          </w:p>
        </w:tc>
        <w:tc>
          <w:tcPr>
            <w:tcW w:w="1843" w:type="dxa"/>
            <w:tcBorders>
              <w:top w:val="single" w:sz="4" w:space="0" w:color="auto"/>
              <w:left w:val="single" w:sz="4" w:space="0" w:color="auto"/>
              <w:bottom w:val="nil"/>
              <w:right w:val="single" w:sz="4" w:space="0" w:color="auto"/>
            </w:tcBorders>
          </w:tcPr>
          <w:p w14:paraId="009C3BCD"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p>
        </w:tc>
        <w:tc>
          <w:tcPr>
            <w:tcW w:w="1843" w:type="dxa"/>
            <w:tcBorders>
              <w:top w:val="single" w:sz="4" w:space="0" w:color="auto"/>
              <w:left w:val="single" w:sz="4" w:space="0" w:color="auto"/>
              <w:bottom w:val="nil"/>
              <w:right w:val="single" w:sz="4" w:space="0" w:color="auto"/>
            </w:tcBorders>
          </w:tcPr>
          <w:p w14:paraId="009C3BCE"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p>
        </w:tc>
        <w:tc>
          <w:tcPr>
            <w:tcW w:w="1843" w:type="dxa"/>
            <w:tcBorders>
              <w:top w:val="single" w:sz="4" w:space="0" w:color="auto"/>
              <w:left w:val="single" w:sz="4" w:space="0" w:color="auto"/>
              <w:bottom w:val="nil"/>
              <w:right w:val="single" w:sz="4" w:space="0" w:color="auto"/>
            </w:tcBorders>
          </w:tcPr>
          <w:p w14:paraId="009C3BCF"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p>
        </w:tc>
        <w:tc>
          <w:tcPr>
            <w:tcW w:w="1842" w:type="dxa"/>
            <w:tcBorders>
              <w:top w:val="single" w:sz="4" w:space="0" w:color="auto"/>
              <w:left w:val="single" w:sz="4" w:space="0" w:color="auto"/>
              <w:bottom w:val="nil"/>
              <w:right w:val="single" w:sz="4" w:space="0" w:color="auto"/>
            </w:tcBorders>
          </w:tcPr>
          <w:p w14:paraId="009C3BD0"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p>
        </w:tc>
      </w:tr>
      <w:tr w:rsidR="008F70B2" w:rsidRPr="003545AA" w14:paraId="009C3BD8" w14:textId="77777777" w:rsidTr="00FF36A3">
        <w:trPr>
          <w:cantSplit/>
        </w:trPr>
        <w:tc>
          <w:tcPr>
            <w:tcW w:w="1696" w:type="dxa"/>
            <w:tcBorders>
              <w:top w:val="nil"/>
              <w:left w:val="single" w:sz="4" w:space="0" w:color="auto"/>
              <w:bottom w:val="single" w:sz="4" w:space="0" w:color="auto"/>
              <w:right w:val="single" w:sz="4" w:space="0" w:color="auto"/>
            </w:tcBorders>
          </w:tcPr>
          <w:p w14:paraId="009C3BD2"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Răspuns histologic (%)</w:t>
            </w:r>
            <w:r w:rsidRPr="003545AA">
              <w:rPr>
                <w:snapToGrid w:val="0"/>
                <w:sz w:val="22"/>
                <w:szCs w:val="22"/>
                <w:vertAlign w:val="superscript"/>
                <w:lang w:val="ro-RO"/>
              </w:rPr>
              <w:t>b</w:t>
            </w:r>
          </w:p>
        </w:tc>
        <w:tc>
          <w:tcPr>
            <w:tcW w:w="1843" w:type="dxa"/>
            <w:tcBorders>
              <w:top w:val="nil"/>
              <w:left w:val="single" w:sz="4" w:space="0" w:color="auto"/>
              <w:bottom w:val="single" w:sz="4" w:space="0" w:color="auto"/>
              <w:right w:val="single" w:sz="4" w:space="0" w:color="auto"/>
            </w:tcBorders>
          </w:tcPr>
          <w:p w14:paraId="009C3BD3"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72</w:t>
            </w:r>
          </w:p>
          <w:p w14:paraId="009C3BD4"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p>
        </w:tc>
        <w:tc>
          <w:tcPr>
            <w:tcW w:w="1843" w:type="dxa"/>
            <w:tcBorders>
              <w:top w:val="nil"/>
              <w:left w:val="single" w:sz="4" w:space="0" w:color="auto"/>
              <w:bottom w:val="single" w:sz="4" w:space="0" w:color="auto"/>
              <w:right w:val="single" w:sz="4" w:space="0" w:color="auto"/>
            </w:tcBorders>
          </w:tcPr>
          <w:p w14:paraId="009C3BD5"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69</w:t>
            </w:r>
          </w:p>
        </w:tc>
        <w:tc>
          <w:tcPr>
            <w:tcW w:w="1843" w:type="dxa"/>
            <w:tcBorders>
              <w:top w:val="nil"/>
              <w:left w:val="single" w:sz="4" w:space="0" w:color="auto"/>
              <w:bottom w:val="single" w:sz="4" w:space="0" w:color="auto"/>
              <w:right w:val="single" w:sz="4" w:space="0" w:color="auto"/>
            </w:tcBorders>
          </w:tcPr>
          <w:p w14:paraId="009C3BD6"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74</w:t>
            </w:r>
          </w:p>
        </w:tc>
        <w:tc>
          <w:tcPr>
            <w:tcW w:w="1842" w:type="dxa"/>
            <w:tcBorders>
              <w:top w:val="nil"/>
              <w:left w:val="single" w:sz="4" w:space="0" w:color="auto"/>
              <w:bottom w:val="single" w:sz="4" w:space="0" w:color="auto"/>
              <w:right w:val="single" w:sz="4" w:space="0" w:color="auto"/>
            </w:tcBorders>
          </w:tcPr>
          <w:p w14:paraId="009C3BD7"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68</w:t>
            </w:r>
          </w:p>
        </w:tc>
      </w:tr>
      <w:tr w:rsidR="008F70B2" w:rsidRPr="003545AA" w14:paraId="009C3BDF" w14:textId="77777777" w:rsidTr="00FF36A3">
        <w:tblPrEx>
          <w:tblBorders>
            <w:top w:val="none" w:sz="0" w:space="0" w:color="auto"/>
            <w:bottom w:val="none" w:sz="0" w:space="0" w:color="auto"/>
            <w:insideH w:val="none" w:sz="0" w:space="0" w:color="auto"/>
            <w:insideV w:val="none" w:sz="0" w:space="0" w:color="auto"/>
          </w:tblBorders>
        </w:tblPrEx>
        <w:trPr>
          <w:cantSplit/>
        </w:trPr>
        <w:tc>
          <w:tcPr>
            <w:tcW w:w="1696" w:type="dxa"/>
            <w:tcBorders>
              <w:top w:val="single" w:sz="4" w:space="0" w:color="auto"/>
              <w:left w:val="single" w:sz="4" w:space="0" w:color="auto"/>
              <w:bottom w:val="single" w:sz="4" w:space="0" w:color="auto"/>
              <w:right w:val="single" w:sz="4" w:space="0" w:color="auto"/>
            </w:tcBorders>
          </w:tcPr>
          <w:p w14:paraId="009C3BD9"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ro-RO"/>
              </w:rPr>
            </w:pPr>
            <w:r w:rsidRPr="003545AA">
              <w:rPr>
                <w:b/>
                <w:snapToGrid w:val="0"/>
                <w:sz w:val="22"/>
                <w:szCs w:val="22"/>
                <w:lang w:val="ro-RO"/>
              </w:rPr>
              <w:t>Scăderea mediană a ADN VHB faţă de valoarea iniţială</w:t>
            </w:r>
            <w:r w:rsidRPr="003545AA">
              <w:rPr>
                <w:snapToGrid w:val="0"/>
                <w:sz w:val="22"/>
                <w:szCs w:val="22"/>
                <w:vertAlign w:val="superscript"/>
                <w:lang w:val="ro-RO"/>
              </w:rPr>
              <w:t>c</w:t>
            </w:r>
          </w:p>
          <w:p w14:paraId="009C3BDA"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ro-RO"/>
              </w:rPr>
            </w:pPr>
            <w:r w:rsidRPr="003545AA">
              <w:rPr>
                <w:snapToGrid w:val="0"/>
                <w:sz w:val="22"/>
                <w:szCs w:val="22"/>
                <w:lang w:val="ro-RO"/>
              </w:rPr>
              <w:t>(</w:t>
            </w:r>
            <w:r w:rsidRPr="003545AA">
              <w:rPr>
                <w:noProof/>
                <w:sz w:val="22"/>
                <w:szCs w:val="22"/>
                <w:lang w:val="ro-RO"/>
              </w:rPr>
              <w:t>log</w:t>
            </w:r>
            <w:r w:rsidRPr="003545AA">
              <w:rPr>
                <w:noProof/>
                <w:sz w:val="22"/>
                <w:szCs w:val="22"/>
                <w:vertAlign w:val="subscript"/>
                <w:lang w:val="ro-RO"/>
              </w:rPr>
              <w:t>10</w:t>
            </w:r>
            <w:r w:rsidRPr="003545AA">
              <w:rPr>
                <w:snapToGrid w:val="0"/>
                <w:sz w:val="22"/>
                <w:szCs w:val="22"/>
                <w:lang w:val="ro-RO"/>
              </w:rPr>
              <w:t> copii/ml)</w:t>
            </w:r>
          </w:p>
        </w:tc>
        <w:tc>
          <w:tcPr>
            <w:tcW w:w="1843" w:type="dxa"/>
            <w:tcBorders>
              <w:top w:val="single" w:sz="4" w:space="0" w:color="auto"/>
              <w:left w:val="single" w:sz="4" w:space="0" w:color="auto"/>
              <w:bottom w:val="single" w:sz="4" w:space="0" w:color="auto"/>
              <w:right w:val="single" w:sz="4" w:space="0" w:color="auto"/>
            </w:tcBorders>
          </w:tcPr>
          <w:p w14:paraId="009C3BDB"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noBreakHyphen/>
              <w:t>4,7*</w:t>
            </w:r>
          </w:p>
        </w:tc>
        <w:tc>
          <w:tcPr>
            <w:tcW w:w="1843" w:type="dxa"/>
            <w:tcBorders>
              <w:top w:val="single" w:sz="4" w:space="0" w:color="auto"/>
              <w:left w:val="single" w:sz="4" w:space="0" w:color="auto"/>
              <w:bottom w:val="single" w:sz="4" w:space="0" w:color="auto"/>
              <w:right w:val="single" w:sz="4" w:space="0" w:color="auto"/>
            </w:tcBorders>
          </w:tcPr>
          <w:p w14:paraId="009C3BDC"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noBreakHyphen/>
              <w:t>4,0</w:t>
            </w:r>
          </w:p>
        </w:tc>
        <w:tc>
          <w:tcPr>
            <w:tcW w:w="1843" w:type="dxa"/>
            <w:tcBorders>
              <w:top w:val="single" w:sz="4" w:space="0" w:color="auto"/>
              <w:left w:val="single" w:sz="4" w:space="0" w:color="auto"/>
              <w:bottom w:val="single" w:sz="4" w:space="0" w:color="auto"/>
              <w:right w:val="single" w:sz="4" w:space="0" w:color="auto"/>
            </w:tcBorders>
          </w:tcPr>
          <w:p w14:paraId="009C3BDD"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noBreakHyphen/>
              <w:t>6,4*</w:t>
            </w:r>
          </w:p>
        </w:tc>
        <w:tc>
          <w:tcPr>
            <w:tcW w:w="1842" w:type="dxa"/>
            <w:tcBorders>
              <w:top w:val="single" w:sz="4" w:space="0" w:color="auto"/>
              <w:left w:val="single" w:sz="4" w:space="0" w:color="auto"/>
              <w:bottom w:val="single" w:sz="4" w:space="0" w:color="auto"/>
              <w:right w:val="single" w:sz="4" w:space="0" w:color="auto"/>
            </w:tcBorders>
          </w:tcPr>
          <w:p w14:paraId="009C3BDE"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noBreakHyphen/>
              <w:t>3,7</w:t>
            </w:r>
          </w:p>
        </w:tc>
      </w:tr>
      <w:tr w:rsidR="008F70B2" w:rsidRPr="003545AA" w14:paraId="009C3BEA" w14:textId="77777777" w:rsidTr="00FF36A3">
        <w:tblPrEx>
          <w:tblBorders>
            <w:top w:val="none" w:sz="0" w:space="0" w:color="auto"/>
            <w:bottom w:val="none" w:sz="0" w:space="0" w:color="auto"/>
            <w:insideH w:val="none" w:sz="0" w:space="0" w:color="auto"/>
            <w:insideV w:val="none" w:sz="0" w:space="0" w:color="auto"/>
          </w:tblBorders>
        </w:tblPrEx>
        <w:trPr>
          <w:cantSplit/>
        </w:trPr>
        <w:tc>
          <w:tcPr>
            <w:tcW w:w="1696" w:type="dxa"/>
            <w:tcBorders>
              <w:top w:val="single" w:sz="4" w:space="0" w:color="auto"/>
              <w:left w:val="single" w:sz="4" w:space="0" w:color="auto"/>
              <w:bottom w:val="single" w:sz="4" w:space="0" w:color="auto"/>
              <w:right w:val="single" w:sz="4" w:space="0" w:color="auto"/>
            </w:tcBorders>
          </w:tcPr>
          <w:p w14:paraId="009C3BE0"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ro-RO"/>
              </w:rPr>
            </w:pPr>
            <w:r w:rsidRPr="003545AA">
              <w:rPr>
                <w:b/>
                <w:snapToGrid w:val="0"/>
                <w:sz w:val="22"/>
                <w:szCs w:val="22"/>
                <w:lang w:val="ro-RO"/>
              </w:rPr>
              <w:t>ADN VHB</w:t>
            </w:r>
            <w:r w:rsidRPr="003545AA">
              <w:rPr>
                <w:snapToGrid w:val="0"/>
                <w:sz w:val="22"/>
                <w:szCs w:val="22"/>
                <w:lang w:val="ro-RO"/>
              </w:rPr>
              <w:t xml:space="preserve"> </w:t>
            </w:r>
            <w:r w:rsidRPr="003545AA">
              <w:rPr>
                <w:sz w:val="22"/>
                <w:szCs w:val="22"/>
                <w:lang w:val="ro-RO"/>
              </w:rPr>
              <w:t>(%)</w:t>
            </w:r>
          </w:p>
          <w:p w14:paraId="009C3BE1"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napToGrid w:val="0"/>
                <w:sz w:val="22"/>
                <w:szCs w:val="22"/>
                <w:lang w:val="ro-RO"/>
              </w:rPr>
              <w:t>&lt; 400 copii/ml (&lt; 69 UI/ml)</w:t>
            </w:r>
          </w:p>
        </w:tc>
        <w:tc>
          <w:tcPr>
            <w:tcW w:w="1843" w:type="dxa"/>
            <w:tcBorders>
              <w:top w:val="single" w:sz="4" w:space="0" w:color="auto"/>
              <w:left w:val="single" w:sz="4" w:space="0" w:color="auto"/>
              <w:bottom w:val="single" w:sz="4" w:space="0" w:color="auto"/>
              <w:right w:val="single" w:sz="4" w:space="0" w:color="auto"/>
            </w:tcBorders>
          </w:tcPr>
          <w:p w14:paraId="009C3BE3"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93*</w:t>
            </w:r>
          </w:p>
        </w:tc>
        <w:tc>
          <w:tcPr>
            <w:tcW w:w="1843" w:type="dxa"/>
            <w:tcBorders>
              <w:top w:val="single" w:sz="4" w:space="0" w:color="auto"/>
              <w:left w:val="single" w:sz="4" w:space="0" w:color="auto"/>
              <w:bottom w:val="single" w:sz="4" w:space="0" w:color="auto"/>
              <w:right w:val="single" w:sz="4" w:space="0" w:color="auto"/>
            </w:tcBorders>
          </w:tcPr>
          <w:p w14:paraId="009C3BE5"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63</w:t>
            </w:r>
          </w:p>
        </w:tc>
        <w:tc>
          <w:tcPr>
            <w:tcW w:w="1843" w:type="dxa"/>
            <w:tcBorders>
              <w:top w:val="single" w:sz="4" w:space="0" w:color="auto"/>
              <w:left w:val="single" w:sz="4" w:space="0" w:color="auto"/>
              <w:bottom w:val="single" w:sz="4" w:space="0" w:color="auto"/>
              <w:right w:val="single" w:sz="4" w:space="0" w:color="auto"/>
            </w:tcBorders>
          </w:tcPr>
          <w:p w14:paraId="009C3BE7"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76*</w:t>
            </w:r>
          </w:p>
        </w:tc>
        <w:tc>
          <w:tcPr>
            <w:tcW w:w="1842" w:type="dxa"/>
            <w:tcBorders>
              <w:top w:val="single" w:sz="4" w:space="0" w:color="auto"/>
              <w:left w:val="single" w:sz="4" w:space="0" w:color="auto"/>
              <w:bottom w:val="single" w:sz="4" w:space="0" w:color="auto"/>
              <w:right w:val="single" w:sz="4" w:space="0" w:color="auto"/>
            </w:tcBorders>
          </w:tcPr>
          <w:p w14:paraId="009C3BE9"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13</w:t>
            </w:r>
          </w:p>
        </w:tc>
      </w:tr>
      <w:tr w:rsidR="008F70B2" w:rsidRPr="003545AA" w14:paraId="009C3BF5" w14:textId="77777777" w:rsidTr="00FF36A3">
        <w:tblPrEx>
          <w:tblBorders>
            <w:top w:val="none" w:sz="0" w:space="0" w:color="auto"/>
            <w:bottom w:val="none" w:sz="0" w:space="0" w:color="auto"/>
            <w:insideH w:val="none" w:sz="0" w:space="0" w:color="auto"/>
            <w:insideV w:val="none" w:sz="0" w:space="0" w:color="auto"/>
          </w:tblBorders>
        </w:tblPrEx>
        <w:trPr>
          <w:cantSplit/>
        </w:trPr>
        <w:tc>
          <w:tcPr>
            <w:tcW w:w="1696" w:type="dxa"/>
            <w:tcBorders>
              <w:top w:val="single" w:sz="4" w:space="0" w:color="auto"/>
              <w:left w:val="single" w:sz="4" w:space="0" w:color="auto"/>
              <w:bottom w:val="single" w:sz="4" w:space="0" w:color="auto"/>
              <w:right w:val="single" w:sz="4" w:space="0" w:color="auto"/>
            </w:tcBorders>
          </w:tcPr>
          <w:p w14:paraId="009C3BEB"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b/>
                <w:sz w:val="22"/>
                <w:szCs w:val="22"/>
                <w:lang w:val="ro-RO"/>
              </w:rPr>
              <w:t>ALT</w:t>
            </w:r>
            <w:r w:rsidRPr="003545AA">
              <w:rPr>
                <w:sz w:val="22"/>
                <w:szCs w:val="22"/>
                <w:lang w:val="ro-RO"/>
              </w:rPr>
              <w:t xml:space="preserve"> (%)</w:t>
            </w:r>
          </w:p>
          <w:p w14:paraId="009C3BEC"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Normalizarea ALT</w:t>
            </w:r>
            <w:r w:rsidRPr="003545AA">
              <w:rPr>
                <w:sz w:val="22"/>
                <w:szCs w:val="22"/>
                <w:vertAlign w:val="superscript"/>
                <w:lang w:val="ro-RO"/>
              </w:rPr>
              <w:t>d</w:t>
            </w:r>
          </w:p>
        </w:tc>
        <w:tc>
          <w:tcPr>
            <w:tcW w:w="1843" w:type="dxa"/>
            <w:tcBorders>
              <w:top w:val="single" w:sz="4" w:space="0" w:color="auto"/>
              <w:left w:val="single" w:sz="4" w:space="0" w:color="auto"/>
              <w:bottom w:val="single" w:sz="4" w:space="0" w:color="auto"/>
              <w:right w:val="single" w:sz="4" w:space="0" w:color="auto"/>
            </w:tcBorders>
          </w:tcPr>
          <w:p w14:paraId="009C3BEE"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76</w:t>
            </w:r>
          </w:p>
        </w:tc>
        <w:tc>
          <w:tcPr>
            <w:tcW w:w="1843" w:type="dxa"/>
            <w:tcBorders>
              <w:top w:val="single" w:sz="4" w:space="0" w:color="auto"/>
              <w:left w:val="single" w:sz="4" w:space="0" w:color="auto"/>
              <w:bottom w:val="single" w:sz="4" w:space="0" w:color="auto"/>
              <w:right w:val="single" w:sz="4" w:space="0" w:color="auto"/>
            </w:tcBorders>
          </w:tcPr>
          <w:p w14:paraId="009C3BF0"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77</w:t>
            </w:r>
          </w:p>
        </w:tc>
        <w:tc>
          <w:tcPr>
            <w:tcW w:w="1843" w:type="dxa"/>
            <w:tcBorders>
              <w:top w:val="single" w:sz="4" w:space="0" w:color="auto"/>
              <w:left w:val="single" w:sz="4" w:space="0" w:color="auto"/>
              <w:bottom w:val="single" w:sz="4" w:space="0" w:color="auto"/>
              <w:right w:val="single" w:sz="4" w:space="0" w:color="auto"/>
            </w:tcBorders>
          </w:tcPr>
          <w:p w14:paraId="009C3BF2"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68*</w:t>
            </w:r>
          </w:p>
        </w:tc>
        <w:tc>
          <w:tcPr>
            <w:tcW w:w="1842" w:type="dxa"/>
            <w:tcBorders>
              <w:top w:val="single" w:sz="4" w:space="0" w:color="auto"/>
              <w:left w:val="single" w:sz="4" w:space="0" w:color="auto"/>
              <w:bottom w:val="single" w:sz="4" w:space="0" w:color="auto"/>
              <w:right w:val="single" w:sz="4" w:space="0" w:color="auto"/>
            </w:tcBorders>
          </w:tcPr>
          <w:p w14:paraId="009C3BF4"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54</w:t>
            </w:r>
          </w:p>
        </w:tc>
      </w:tr>
      <w:tr w:rsidR="008F70B2" w:rsidRPr="003545AA" w14:paraId="009C3C00" w14:textId="77777777" w:rsidTr="00FF36A3">
        <w:trPr>
          <w:cantSplit/>
        </w:trPr>
        <w:tc>
          <w:tcPr>
            <w:tcW w:w="1696" w:type="dxa"/>
            <w:tcBorders>
              <w:top w:val="single" w:sz="4" w:space="0" w:color="auto"/>
              <w:left w:val="single" w:sz="4" w:space="0" w:color="auto"/>
              <w:bottom w:val="nil"/>
              <w:right w:val="single" w:sz="4" w:space="0" w:color="auto"/>
            </w:tcBorders>
          </w:tcPr>
          <w:p w14:paraId="009C3BF6"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b/>
                <w:sz w:val="22"/>
                <w:szCs w:val="22"/>
                <w:lang w:val="ro-RO"/>
              </w:rPr>
              <w:t>Serologie</w:t>
            </w:r>
            <w:r w:rsidRPr="003545AA">
              <w:rPr>
                <w:sz w:val="22"/>
                <w:szCs w:val="22"/>
                <w:lang w:val="ro-RO"/>
              </w:rPr>
              <w:t xml:space="preserve"> (%)</w:t>
            </w:r>
          </w:p>
          <w:p w14:paraId="009C3BF7"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Dispariţia/serocon</w:t>
            </w:r>
            <w:r w:rsidRPr="003545AA">
              <w:rPr>
                <w:sz w:val="22"/>
                <w:szCs w:val="22"/>
                <w:lang w:val="ro-RO"/>
              </w:rPr>
              <w:softHyphen/>
              <w:t>versia Ag HBe</w:t>
            </w:r>
          </w:p>
        </w:tc>
        <w:tc>
          <w:tcPr>
            <w:tcW w:w="1843" w:type="dxa"/>
            <w:tcBorders>
              <w:top w:val="single" w:sz="4" w:space="0" w:color="auto"/>
              <w:left w:val="single" w:sz="4" w:space="0" w:color="auto"/>
              <w:bottom w:val="nil"/>
              <w:right w:val="single" w:sz="4" w:space="0" w:color="auto"/>
            </w:tcBorders>
          </w:tcPr>
          <w:p w14:paraId="009C3BF9"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1843" w:type="dxa"/>
            <w:tcBorders>
              <w:top w:val="single" w:sz="4" w:space="0" w:color="auto"/>
              <w:left w:val="single" w:sz="4" w:space="0" w:color="auto"/>
              <w:bottom w:val="nil"/>
              <w:right w:val="single" w:sz="4" w:space="0" w:color="auto"/>
            </w:tcBorders>
          </w:tcPr>
          <w:p w14:paraId="009C3BFB"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1843" w:type="dxa"/>
            <w:tcBorders>
              <w:top w:val="single" w:sz="4" w:space="0" w:color="auto"/>
              <w:left w:val="single" w:sz="4" w:space="0" w:color="auto"/>
              <w:bottom w:val="nil"/>
              <w:right w:val="single" w:sz="4" w:space="0" w:color="auto"/>
            </w:tcBorders>
          </w:tcPr>
          <w:p w14:paraId="009C3BFD"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22/21</w:t>
            </w:r>
          </w:p>
        </w:tc>
        <w:tc>
          <w:tcPr>
            <w:tcW w:w="1842" w:type="dxa"/>
            <w:tcBorders>
              <w:top w:val="single" w:sz="4" w:space="0" w:color="auto"/>
              <w:left w:val="single" w:sz="4" w:space="0" w:color="auto"/>
              <w:bottom w:val="nil"/>
              <w:right w:val="single" w:sz="4" w:space="0" w:color="auto"/>
            </w:tcBorders>
          </w:tcPr>
          <w:p w14:paraId="009C3BFF"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18/18</w:t>
            </w:r>
          </w:p>
        </w:tc>
      </w:tr>
      <w:tr w:rsidR="00217ADF" w:rsidRPr="003545AA" w14:paraId="009C3C06" w14:textId="77777777" w:rsidTr="00FF36A3">
        <w:trPr>
          <w:cantSplit/>
        </w:trPr>
        <w:tc>
          <w:tcPr>
            <w:tcW w:w="1696" w:type="dxa"/>
            <w:tcBorders>
              <w:top w:val="nil"/>
              <w:left w:val="single" w:sz="4" w:space="0" w:color="auto"/>
              <w:bottom w:val="single" w:sz="4" w:space="0" w:color="auto"/>
              <w:right w:val="single" w:sz="4" w:space="0" w:color="auto"/>
            </w:tcBorders>
          </w:tcPr>
          <w:p w14:paraId="009C3C01"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Dispariţia/serocon</w:t>
            </w:r>
            <w:r w:rsidRPr="003545AA">
              <w:rPr>
                <w:sz w:val="22"/>
                <w:szCs w:val="22"/>
                <w:lang w:val="ro-RO"/>
              </w:rPr>
              <w:softHyphen/>
              <w:t>versia Ag HBs</w:t>
            </w:r>
          </w:p>
        </w:tc>
        <w:tc>
          <w:tcPr>
            <w:tcW w:w="1843" w:type="dxa"/>
            <w:tcBorders>
              <w:top w:val="nil"/>
              <w:left w:val="single" w:sz="4" w:space="0" w:color="auto"/>
              <w:bottom w:val="single" w:sz="4" w:space="0" w:color="auto"/>
              <w:right w:val="single" w:sz="4" w:space="0" w:color="auto"/>
            </w:tcBorders>
          </w:tcPr>
          <w:p w14:paraId="009C3C02"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1843" w:type="dxa"/>
            <w:tcBorders>
              <w:top w:val="nil"/>
              <w:left w:val="single" w:sz="4" w:space="0" w:color="auto"/>
              <w:bottom w:val="single" w:sz="4" w:space="0" w:color="auto"/>
              <w:right w:val="single" w:sz="4" w:space="0" w:color="auto"/>
            </w:tcBorders>
          </w:tcPr>
          <w:p w14:paraId="009C3C03"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1843" w:type="dxa"/>
            <w:tcBorders>
              <w:top w:val="nil"/>
              <w:left w:val="single" w:sz="4" w:space="0" w:color="auto"/>
              <w:bottom w:val="single" w:sz="4" w:space="0" w:color="auto"/>
              <w:right w:val="single" w:sz="4" w:space="0" w:color="auto"/>
            </w:tcBorders>
          </w:tcPr>
          <w:p w14:paraId="009C3C04"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3*/1</w:t>
            </w:r>
          </w:p>
        </w:tc>
        <w:tc>
          <w:tcPr>
            <w:tcW w:w="1842" w:type="dxa"/>
            <w:tcBorders>
              <w:top w:val="nil"/>
              <w:left w:val="single" w:sz="4" w:space="0" w:color="auto"/>
              <w:bottom w:val="single" w:sz="4" w:space="0" w:color="auto"/>
              <w:right w:val="single" w:sz="4" w:space="0" w:color="auto"/>
            </w:tcBorders>
          </w:tcPr>
          <w:p w14:paraId="009C3C05"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r>
    </w:tbl>
    <w:p w14:paraId="009C3C07"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lang w:val="ro-RO"/>
        </w:rPr>
        <w:t>* Valoarea p faţă de adefovir dipivoxil &lt; 0,05.</w:t>
      </w:r>
    </w:p>
    <w:p w14:paraId="009C3C08"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a</w:t>
      </w:r>
      <w:r w:rsidRPr="00FF36A3">
        <w:rPr>
          <w:snapToGrid w:val="0"/>
          <w:sz w:val="18"/>
          <w:szCs w:val="18"/>
          <w:lang w:val="ro-RO"/>
        </w:rPr>
        <w:t xml:space="preserve"> Răspunsul complet definit ca valori ale ADN VHB &lt; 400 copii/ml şi îmbunătăţirea scorului Knodell pentru leziunile de necro-inflamaţie cu cel puţin 2 puncte fără agravarea scorului Knodell pentru leziunile de fibroză.</w:t>
      </w:r>
    </w:p>
    <w:p w14:paraId="009C3C09"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b</w:t>
      </w:r>
      <w:r w:rsidRPr="00FF36A3">
        <w:rPr>
          <w:snapToGrid w:val="0"/>
          <w:sz w:val="18"/>
          <w:szCs w:val="18"/>
          <w:lang w:val="ro-RO"/>
        </w:rPr>
        <w:t xml:space="preserve"> Îmbunătăţirea scorului Knodell pentru leziunile de necro-inflamaţie cu cel puţin 2 puncte fără agravarea scorului Knodell pentru leziunile de fibroză.</w:t>
      </w:r>
    </w:p>
    <w:p w14:paraId="009C3C0A"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c</w:t>
      </w:r>
      <w:r w:rsidRPr="00FF36A3">
        <w:rPr>
          <w:snapToGrid w:val="0"/>
          <w:sz w:val="18"/>
          <w:szCs w:val="18"/>
          <w:lang w:val="ro-RO"/>
        </w:rPr>
        <w:t xml:space="preserve"> Modificarea mediană faţă de valoarea iniţială a ADN VHB reflectă diferenţa dintre valoarea iniţială a ADN VHB şi limita de detecţie (LDD) a testului.</w:t>
      </w:r>
    </w:p>
    <w:p w14:paraId="009C3C0B" w14:textId="77777777" w:rsidR="001409A4"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d</w:t>
      </w:r>
      <w:r w:rsidRPr="00FF36A3">
        <w:rPr>
          <w:snapToGrid w:val="0"/>
          <w:sz w:val="18"/>
          <w:szCs w:val="18"/>
          <w:lang w:val="ro-RO"/>
        </w:rPr>
        <w:t xml:space="preserve"> Populaţia utilizată pentru analiza normalizării valorilor ALT a inclus numai pacienţi cu valori ALT peste LSVN la momentul iniţial.</w:t>
      </w:r>
    </w:p>
    <w:p w14:paraId="009C3C0C" w14:textId="77777777" w:rsidR="005450A3" w:rsidRPr="00FF36A3" w:rsidRDefault="005450A3" w:rsidP="00097B6D">
      <w:pPr>
        <w:pStyle w:val="Text1"/>
        <w:spacing w:after="0"/>
        <w:rPr>
          <w:snapToGrid w:val="0"/>
          <w:sz w:val="18"/>
          <w:szCs w:val="18"/>
          <w:lang w:val="ro-RO"/>
        </w:rPr>
      </w:pPr>
      <w:r w:rsidRPr="00FF36A3">
        <w:rPr>
          <w:snapToGrid w:val="0"/>
          <w:sz w:val="18"/>
          <w:szCs w:val="18"/>
          <w:lang w:val="ro-RO"/>
        </w:rPr>
        <w:t>n/a = </w:t>
      </w:r>
      <w:r w:rsidR="002B7CAB" w:rsidRPr="00FF36A3" w:rsidDel="002B7CAB">
        <w:rPr>
          <w:i/>
          <w:snapToGrid w:val="0"/>
          <w:sz w:val="18"/>
          <w:szCs w:val="18"/>
          <w:lang w:val="ro-RO"/>
        </w:rPr>
        <w:t xml:space="preserve"> </w:t>
      </w:r>
      <w:r w:rsidRPr="00FF36A3">
        <w:rPr>
          <w:i/>
          <w:snapToGrid w:val="0"/>
          <w:sz w:val="18"/>
          <w:szCs w:val="18"/>
          <w:lang w:val="ro-RO"/>
        </w:rPr>
        <w:t>not applicable</w:t>
      </w:r>
      <w:r w:rsidRPr="00FF36A3">
        <w:rPr>
          <w:snapToGrid w:val="0"/>
          <w:sz w:val="18"/>
          <w:szCs w:val="18"/>
          <w:lang w:val="ro-RO"/>
        </w:rPr>
        <w:t xml:space="preserve"> (nu este cazul).</w:t>
      </w:r>
    </w:p>
    <w:p w14:paraId="009C3C0D" w14:textId="77777777" w:rsidR="005450A3" w:rsidRPr="00097B6D" w:rsidRDefault="005450A3" w:rsidP="00097B6D">
      <w:pPr>
        <w:rPr>
          <w:szCs w:val="22"/>
          <w:lang w:val="ro-RO"/>
        </w:rPr>
      </w:pPr>
    </w:p>
    <w:p w14:paraId="009C3C0E" w14:textId="77777777" w:rsidR="005450A3" w:rsidRPr="00097B6D" w:rsidRDefault="00912582" w:rsidP="00097B6D">
      <w:pPr>
        <w:rPr>
          <w:szCs w:val="22"/>
          <w:lang w:val="ro-RO"/>
        </w:rPr>
      </w:pPr>
      <w:r w:rsidRPr="00097B6D">
        <w:rPr>
          <w:szCs w:val="22"/>
          <w:lang w:val="ro-RO"/>
        </w:rPr>
        <w:t>T</w:t>
      </w:r>
      <w:r w:rsidR="005450A3" w:rsidRPr="00097B6D">
        <w:rPr>
          <w:szCs w:val="22"/>
          <w:lang w:val="ro-RO"/>
        </w:rPr>
        <w:t>enofovir disoproxil</w:t>
      </w:r>
      <w:r w:rsidRPr="00097B6D">
        <w:rPr>
          <w:szCs w:val="22"/>
          <w:lang w:val="ro-RO"/>
        </w:rPr>
        <w:t>ul</w:t>
      </w:r>
      <w:r w:rsidR="005450A3" w:rsidRPr="00097B6D">
        <w:rPr>
          <w:szCs w:val="22"/>
          <w:lang w:val="ro-RO"/>
        </w:rPr>
        <w:t xml:space="preserve"> a fost asociat cu un procent semnificativ mai mare de pacienţi cu valori ADN VHB nedetectabile (&lt; 169 copii/ml [&lt; 29 UI/ml]; limita de cuantificare a testului VHB Roche Cobas Taqman) când a fost comparat cu adefovir dipivoxil (studiul GS</w:t>
      </w:r>
      <w:r w:rsidR="005450A3" w:rsidRPr="00097B6D">
        <w:rPr>
          <w:szCs w:val="22"/>
          <w:lang w:val="ro-RO"/>
        </w:rPr>
        <w:noBreakHyphen/>
        <w:t>US</w:t>
      </w:r>
      <w:r w:rsidR="005450A3" w:rsidRPr="00097B6D">
        <w:rPr>
          <w:szCs w:val="22"/>
          <w:lang w:val="ro-RO"/>
        </w:rPr>
        <w:noBreakHyphen/>
        <w:t>174</w:t>
      </w:r>
      <w:r w:rsidR="005450A3" w:rsidRPr="00097B6D">
        <w:rPr>
          <w:szCs w:val="22"/>
          <w:lang w:val="ro-RO"/>
        </w:rPr>
        <w:noBreakHyphen/>
        <w:t>0102; 91%, 56% şi respectiv studiul GS</w:t>
      </w:r>
      <w:r w:rsidR="005450A3" w:rsidRPr="00097B6D">
        <w:rPr>
          <w:szCs w:val="22"/>
          <w:lang w:val="ro-RO"/>
        </w:rPr>
        <w:noBreakHyphen/>
        <w:t>US</w:t>
      </w:r>
      <w:r w:rsidR="005450A3" w:rsidRPr="00097B6D">
        <w:rPr>
          <w:szCs w:val="22"/>
          <w:lang w:val="ro-RO"/>
        </w:rPr>
        <w:noBreakHyphen/>
        <w:t>174</w:t>
      </w:r>
      <w:r w:rsidR="005450A3" w:rsidRPr="00097B6D">
        <w:rPr>
          <w:szCs w:val="22"/>
          <w:lang w:val="ro-RO"/>
        </w:rPr>
        <w:noBreakHyphen/>
        <w:t>0103; 69%, 9%).</w:t>
      </w:r>
    </w:p>
    <w:p w14:paraId="009C3C0F" w14:textId="77777777" w:rsidR="005450A3" w:rsidRPr="00097B6D" w:rsidRDefault="005450A3" w:rsidP="00097B6D">
      <w:pPr>
        <w:rPr>
          <w:szCs w:val="22"/>
          <w:lang w:val="ro-RO"/>
        </w:rPr>
      </w:pPr>
    </w:p>
    <w:p w14:paraId="009C3C10" w14:textId="77777777" w:rsidR="005450A3" w:rsidRPr="00097B6D" w:rsidRDefault="005450A3" w:rsidP="00097B6D">
      <w:pPr>
        <w:rPr>
          <w:szCs w:val="22"/>
          <w:lang w:val="ro-RO"/>
        </w:rPr>
      </w:pPr>
      <w:r w:rsidRPr="00097B6D">
        <w:rPr>
          <w:szCs w:val="22"/>
          <w:lang w:val="ro-RO"/>
        </w:rPr>
        <w:t>Când studiile GS</w:t>
      </w:r>
      <w:r w:rsidRPr="00097B6D">
        <w:rPr>
          <w:szCs w:val="22"/>
          <w:lang w:val="ro-RO"/>
        </w:rPr>
        <w:noBreakHyphen/>
        <w:t>US</w:t>
      </w:r>
      <w:r w:rsidRPr="00097B6D">
        <w:rPr>
          <w:szCs w:val="22"/>
          <w:lang w:val="ro-RO"/>
        </w:rPr>
        <w:noBreakHyphen/>
        <w:t>174</w:t>
      </w:r>
      <w:r w:rsidRPr="00097B6D">
        <w:rPr>
          <w:szCs w:val="22"/>
          <w:lang w:val="ro-RO"/>
        </w:rPr>
        <w:noBreakHyphen/>
        <w:t>0102 şi GS</w:t>
      </w:r>
      <w:r w:rsidRPr="00097B6D">
        <w:rPr>
          <w:szCs w:val="22"/>
          <w:lang w:val="ro-RO"/>
        </w:rPr>
        <w:noBreakHyphen/>
        <w:t>US</w:t>
      </w:r>
      <w:r w:rsidRPr="00097B6D">
        <w:rPr>
          <w:szCs w:val="22"/>
          <w:lang w:val="ro-RO"/>
        </w:rPr>
        <w:noBreakHyphen/>
        <w:t>174</w:t>
      </w:r>
      <w:r w:rsidRPr="00097B6D">
        <w:rPr>
          <w:szCs w:val="22"/>
          <w:lang w:val="ro-RO"/>
        </w:rPr>
        <w:noBreakHyphen/>
        <w:t xml:space="preserve">0103 au fost combinate, răspunsul la tratamentul cu </w:t>
      </w:r>
      <w:r w:rsidR="00F44548" w:rsidRPr="00097B6D">
        <w:rPr>
          <w:szCs w:val="22"/>
          <w:lang w:val="ro-RO"/>
        </w:rPr>
        <w:t>tenofovir disoproxil</w:t>
      </w:r>
      <w:r w:rsidRPr="00097B6D">
        <w:rPr>
          <w:szCs w:val="22"/>
          <w:lang w:val="ro-RO"/>
        </w:rPr>
        <w:t xml:space="preserve"> a fost comparabil la pacienţii trataţi (n = 51) şi netrataţi (n = 375) anterior cu nucleozide şi la pacienţi cu valori normale (n = 21) şi anormale (n = 405) ale ALT la momentul iniţial. Patruzeci şi nouă din cei 51 pacienţi trataţi anterior cu nucleozide fuseseră trataţi anterior cu lamivudină. Şaptezeci şi trei la sută dintre pacienţii trataţi anterior cu nucleozide şi 69% dintre pacienţii netrataţi anterior cu nucleozide au obţinut un răspuns complet la tratament; 90% dintre pacienţii trataţi anterior cu nucleozide şi 88% dintre pacienţii netrataţi anterior cu nucleozide au obţinut scăderea ADN VHB &lt; 400 copii/ml. Toţi pacienţii cu valori normale ale ALT la momentul iniţial şi 88% dintre pacienţii cu valori anormale ale ALT la momentul iniţial au obţinut scăderea ADN VHB &lt; 400 copii/ml.</w:t>
      </w:r>
    </w:p>
    <w:p w14:paraId="009C3C11" w14:textId="77777777" w:rsidR="005450A3" w:rsidRPr="00097B6D" w:rsidRDefault="005450A3" w:rsidP="00097B6D">
      <w:pPr>
        <w:rPr>
          <w:szCs w:val="22"/>
          <w:lang w:val="ro-RO"/>
        </w:rPr>
      </w:pPr>
    </w:p>
    <w:p w14:paraId="009C3C12" w14:textId="77777777" w:rsidR="005450A3" w:rsidRPr="00097B6D" w:rsidRDefault="005450A3" w:rsidP="00097B6D">
      <w:pPr>
        <w:keepNext/>
        <w:keepLines/>
        <w:rPr>
          <w:szCs w:val="22"/>
          <w:lang w:val="ro-RO"/>
        </w:rPr>
      </w:pPr>
      <w:r w:rsidRPr="00097B6D">
        <w:rPr>
          <w:i/>
          <w:szCs w:val="22"/>
          <w:lang w:val="ro-RO"/>
        </w:rPr>
        <w:lastRenderedPageBreak/>
        <w:t>Experienţa acumulată după administrarea peste 48 săptămâni a tratamentului în studiile GS</w:t>
      </w:r>
      <w:r w:rsidRPr="00097B6D">
        <w:rPr>
          <w:i/>
          <w:szCs w:val="22"/>
          <w:lang w:val="ro-RO"/>
        </w:rPr>
        <w:noBreakHyphen/>
        <w:t>US</w:t>
      </w:r>
      <w:r w:rsidRPr="00097B6D">
        <w:rPr>
          <w:i/>
          <w:szCs w:val="22"/>
          <w:lang w:val="ro-RO"/>
        </w:rPr>
        <w:noBreakHyphen/>
        <w:t>174</w:t>
      </w:r>
      <w:r w:rsidRPr="00097B6D">
        <w:rPr>
          <w:i/>
          <w:szCs w:val="22"/>
          <w:lang w:val="ro-RO"/>
        </w:rPr>
        <w:noBreakHyphen/>
        <w:t>0102 şi GS</w:t>
      </w:r>
      <w:r w:rsidRPr="00097B6D">
        <w:rPr>
          <w:i/>
          <w:szCs w:val="22"/>
          <w:lang w:val="ro-RO"/>
        </w:rPr>
        <w:noBreakHyphen/>
        <w:t>US</w:t>
      </w:r>
      <w:r w:rsidRPr="00097B6D">
        <w:rPr>
          <w:i/>
          <w:szCs w:val="22"/>
          <w:lang w:val="ro-RO"/>
        </w:rPr>
        <w:noBreakHyphen/>
        <w:t>174</w:t>
      </w:r>
      <w:r w:rsidRPr="00097B6D">
        <w:rPr>
          <w:i/>
          <w:szCs w:val="22"/>
          <w:lang w:val="ro-RO"/>
        </w:rPr>
        <w:noBreakHyphen/>
        <w:t>0103</w:t>
      </w:r>
    </w:p>
    <w:p w14:paraId="009C3C13" w14:textId="77777777" w:rsidR="005450A3" w:rsidRPr="00097B6D" w:rsidRDefault="005450A3" w:rsidP="00097B6D">
      <w:pPr>
        <w:rPr>
          <w:szCs w:val="22"/>
          <w:lang w:val="ro-RO"/>
        </w:rPr>
      </w:pPr>
      <w:r w:rsidRPr="00097B6D">
        <w:rPr>
          <w:szCs w:val="22"/>
          <w:lang w:val="ro-RO"/>
        </w:rPr>
        <w:t>În studiile GS</w:t>
      </w:r>
      <w:r w:rsidRPr="00097B6D">
        <w:rPr>
          <w:szCs w:val="22"/>
          <w:lang w:val="ro-RO"/>
        </w:rPr>
        <w:noBreakHyphen/>
        <w:t>US</w:t>
      </w:r>
      <w:r w:rsidRPr="00097B6D">
        <w:rPr>
          <w:szCs w:val="22"/>
          <w:lang w:val="ro-RO"/>
        </w:rPr>
        <w:noBreakHyphen/>
        <w:t>174</w:t>
      </w:r>
      <w:r w:rsidRPr="00097B6D">
        <w:rPr>
          <w:szCs w:val="22"/>
          <w:lang w:val="ro-RO"/>
        </w:rPr>
        <w:noBreakHyphen/>
        <w:t>0102 şi GS</w:t>
      </w:r>
      <w:r w:rsidRPr="00097B6D">
        <w:rPr>
          <w:szCs w:val="22"/>
          <w:lang w:val="ro-RO"/>
        </w:rPr>
        <w:noBreakHyphen/>
        <w:t>US</w:t>
      </w:r>
      <w:r w:rsidRPr="00097B6D">
        <w:rPr>
          <w:szCs w:val="22"/>
          <w:lang w:val="ro-RO"/>
        </w:rPr>
        <w:noBreakHyphen/>
        <w:t>174</w:t>
      </w:r>
      <w:r w:rsidRPr="00097B6D">
        <w:rPr>
          <w:szCs w:val="22"/>
          <w:lang w:val="ro-RO"/>
        </w:rPr>
        <w:noBreakHyphen/>
        <w:t xml:space="preserve">0103, după o administrare de tip dublu-orb a tratamentului timp de 48 săptămâni (245 mg tenofovir disoproxil sau 10 mg adefovir dipivoxil), pacienţii au trecut, fără întrerupere, la tratamentul cu </w:t>
      </w:r>
      <w:r w:rsidR="00F44548" w:rsidRPr="00097B6D">
        <w:rPr>
          <w:szCs w:val="22"/>
          <w:lang w:val="ro-RO"/>
        </w:rPr>
        <w:t>tenofovir disoproxil</w:t>
      </w:r>
      <w:r w:rsidRPr="00097B6D">
        <w:rPr>
          <w:szCs w:val="22"/>
          <w:lang w:val="ro-RO"/>
        </w:rPr>
        <w:t>, administrat deschis. În studiile GS</w:t>
      </w:r>
      <w:r w:rsidRPr="00097B6D">
        <w:rPr>
          <w:szCs w:val="22"/>
          <w:lang w:val="ro-RO"/>
        </w:rPr>
        <w:noBreakHyphen/>
        <w:t>US</w:t>
      </w:r>
      <w:r w:rsidRPr="00097B6D">
        <w:rPr>
          <w:szCs w:val="22"/>
          <w:lang w:val="ro-RO"/>
        </w:rPr>
        <w:noBreakHyphen/>
        <w:t>174</w:t>
      </w:r>
      <w:r w:rsidRPr="00097B6D">
        <w:rPr>
          <w:szCs w:val="22"/>
          <w:lang w:val="ro-RO"/>
        </w:rPr>
        <w:noBreakHyphen/>
        <w:t>0102 şi GS</w:t>
      </w:r>
      <w:r w:rsidRPr="00097B6D">
        <w:rPr>
          <w:szCs w:val="22"/>
          <w:lang w:val="ro-RO"/>
        </w:rPr>
        <w:noBreakHyphen/>
        <w:t>US</w:t>
      </w:r>
      <w:r w:rsidRPr="00097B6D">
        <w:rPr>
          <w:szCs w:val="22"/>
          <w:lang w:val="ro-RO"/>
        </w:rPr>
        <w:noBreakHyphen/>
        <w:t>174</w:t>
      </w:r>
      <w:r w:rsidRPr="00097B6D">
        <w:rPr>
          <w:szCs w:val="22"/>
          <w:lang w:val="ro-RO"/>
        </w:rPr>
        <w:noBreakHyphen/>
        <w:t xml:space="preserve">0103, </w:t>
      </w:r>
      <w:r w:rsidR="00A203B8" w:rsidRPr="00097B6D">
        <w:rPr>
          <w:szCs w:val="22"/>
          <w:lang w:val="ro-RO"/>
        </w:rPr>
        <w:t>7</w:t>
      </w:r>
      <w:r w:rsidR="00266DFB" w:rsidRPr="00097B6D">
        <w:rPr>
          <w:szCs w:val="22"/>
          <w:lang w:val="ro-RO"/>
        </w:rPr>
        <w:t>7</w:t>
      </w:r>
      <w:r w:rsidRPr="00097B6D">
        <w:rPr>
          <w:szCs w:val="22"/>
          <w:lang w:val="ro-RO"/>
        </w:rPr>
        <w:t xml:space="preserve">% şi </w:t>
      </w:r>
      <w:r w:rsidR="00A203B8" w:rsidRPr="00097B6D">
        <w:rPr>
          <w:szCs w:val="22"/>
          <w:lang w:val="ro-RO"/>
        </w:rPr>
        <w:t>6</w:t>
      </w:r>
      <w:r w:rsidR="00266DFB" w:rsidRPr="00097B6D">
        <w:rPr>
          <w:szCs w:val="22"/>
          <w:lang w:val="ro-RO"/>
        </w:rPr>
        <w:t>1</w:t>
      </w:r>
      <w:r w:rsidRPr="00097B6D">
        <w:rPr>
          <w:szCs w:val="22"/>
          <w:lang w:val="ro-RO"/>
        </w:rPr>
        <w:t>% dintre pacienţi au continuat participarea la studiu timp de </w:t>
      </w:r>
      <w:r w:rsidR="00266DFB" w:rsidRPr="00097B6D">
        <w:rPr>
          <w:szCs w:val="22"/>
          <w:lang w:val="ro-RO"/>
        </w:rPr>
        <w:t>384</w:t>
      </w:r>
      <w:r w:rsidRPr="00097B6D">
        <w:rPr>
          <w:szCs w:val="22"/>
          <w:lang w:val="ro-RO"/>
        </w:rPr>
        <w:t xml:space="preserve"> săptămâni. Tratamentul continuu cu </w:t>
      </w:r>
      <w:r w:rsidR="00F44548" w:rsidRPr="00097B6D">
        <w:rPr>
          <w:szCs w:val="22"/>
          <w:lang w:val="ro-RO"/>
        </w:rPr>
        <w:t>tenofovir disoproxil</w:t>
      </w:r>
      <w:r w:rsidRPr="00097B6D">
        <w:rPr>
          <w:szCs w:val="22"/>
          <w:lang w:val="ro-RO"/>
        </w:rPr>
        <w:t xml:space="preserve"> a menţinut supresia virală şi răspunsurile biochimice şi serologice până în săptămânile 96, 144, 192</w:t>
      </w:r>
      <w:r w:rsidR="00A203B8" w:rsidRPr="00097B6D">
        <w:rPr>
          <w:szCs w:val="22"/>
          <w:lang w:val="ro-RO"/>
        </w:rPr>
        <w:t>,</w:t>
      </w:r>
      <w:r w:rsidRPr="00097B6D">
        <w:rPr>
          <w:szCs w:val="22"/>
          <w:lang w:val="ro-RO"/>
        </w:rPr>
        <w:t xml:space="preserve"> 240</w:t>
      </w:r>
      <w:r w:rsidR="00266DFB" w:rsidRPr="00097B6D">
        <w:rPr>
          <w:szCs w:val="22"/>
          <w:lang w:val="ro-RO"/>
        </w:rPr>
        <w:t>,</w:t>
      </w:r>
      <w:r w:rsidR="00A203B8" w:rsidRPr="00097B6D">
        <w:rPr>
          <w:szCs w:val="22"/>
          <w:lang w:val="ro-RO"/>
        </w:rPr>
        <w:t xml:space="preserve"> 288</w:t>
      </w:r>
      <w:r w:rsidR="00266DFB" w:rsidRPr="00097B6D">
        <w:rPr>
          <w:szCs w:val="22"/>
          <w:lang w:val="ro-RO"/>
        </w:rPr>
        <w:t xml:space="preserve"> și 384</w:t>
      </w:r>
      <w:r w:rsidRPr="00097B6D">
        <w:rPr>
          <w:szCs w:val="22"/>
          <w:lang w:val="ro-RO"/>
        </w:rPr>
        <w:t xml:space="preserve"> (vezi Tabel</w:t>
      </w:r>
      <w:r w:rsidR="00A203B8" w:rsidRPr="00097B6D">
        <w:rPr>
          <w:szCs w:val="22"/>
          <w:lang w:val="ro-RO"/>
        </w:rPr>
        <w:t>ele</w:t>
      </w:r>
      <w:r w:rsidRPr="00097B6D">
        <w:rPr>
          <w:szCs w:val="22"/>
          <w:lang w:val="ro-RO"/>
        </w:rPr>
        <w:t xml:space="preserve"> 4 </w:t>
      </w:r>
      <w:r w:rsidR="00A203B8" w:rsidRPr="00097B6D">
        <w:rPr>
          <w:szCs w:val="22"/>
          <w:lang w:val="ro-RO"/>
        </w:rPr>
        <w:t xml:space="preserve">şi 5 </w:t>
      </w:r>
      <w:r w:rsidRPr="00097B6D">
        <w:rPr>
          <w:szCs w:val="22"/>
          <w:lang w:val="ro-RO"/>
        </w:rPr>
        <w:t>de mai jos).</w:t>
      </w:r>
    </w:p>
    <w:p w14:paraId="009C3C14" w14:textId="77777777" w:rsidR="00BA489D" w:rsidRPr="00097B6D" w:rsidRDefault="00BA489D" w:rsidP="00097B6D">
      <w:pPr>
        <w:rPr>
          <w:szCs w:val="22"/>
          <w:lang w:val="ro-RO"/>
        </w:rPr>
      </w:pPr>
    </w:p>
    <w:p w14:paraId="009C3C16" w14:textId="0600F221" w:rsidR="0063101C" w:rsidRPr="00FF36A3" w:rsidRDefault="00BA489D" w:rsidP="00097B6D">
      <w:pPr>
        <w:keepNext/>
        <w:keepLines/>
        <w:rPr>
          <w:b/>
          <w:szCs w:val="22"/>
          <w:lang w:val="ro-RO"/>
        </w:rPr>
      </w:pPr>
      <w:r w:rsidRPr="00097B6D">
        <w:rPr>
          <w:b/>
          <w:szCs w:val="22"/>
          <w:lang w:val="ro-RO"/>
        </w:rPr>
        <w:t>Tabelul 4: Parametri de eficacitate la pacienţii cu boală hepatică compensată, cu Ag HBe negativ, în săptămânile 96, 144, 192, 240</w:t>
      </w:r>
      <w:r w:rsidR="00266DFB" w:rsidRPr="00097B6D">
        <w:rPr>
          <w:b/>
          <w:szCs w:val="22"/>
          <w:lang w:val="ro-RO"/>
        </w:rPr>
        <w:t>,</w:t>
      </w:r>
      <w:r w:rsidRPr="00097B6D">
        <w:rPr>
          <w:b/>
          <w:szCs w:val="22"/>
          <w:lang w:val="ro-RO"/>
        </w:rPr>
        <w:t xml:space="preserve"> 288</w:t>
      </w:r>
      <w:r w:rsidR="00266DFB" w:rsidRPr="00097B6D">
        <w:rPr>
          <w:b/>
          <w:szCs w:val="22"/>
          <w:lang w:val="ro-RO"/>
        </w:rPr>
        <w:t xml:space="preserve"> și 384</w:t>
      </w:r>
      <w:r w:rsidRPr="00097B6D">
        <w:rPr>
          <w:b/>
          <w:szCs w:val="22"/>
          <w:lang w:val="ro-RO"/>
        </w:rPr>
        <w:t xml:space="preserve"> de tratament administrat deschis</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512"/>
        <w:gridCol w:w="630"/>
        <w:gridCol w:w="630"/>
        <w:gridCol w:w="630"/>
        <w:gridCol w:w="658"/>
        <w:gridCol w:w="616"/>
        <w:gridCol w:w="587"/>
        <w:gridCol w:w="644"/>
        <w:gridCol w:w="644"/>
        <w:gridCol w:w="644"/>
        <w:gridCol w:w="658"/>
        <w:gridCol w:w="659"/>
      </w:tblGrid>
      <w:tr w:rsidR="008F70B2" w:rsidRPr="003545AA" w14:paraId="009C3C19" w14:textId="77777777" w:rsidTr="00FF36A3">
        <w:trPr>
          <w:cantSplit/>
        </w:trPr>
        <w:tc>
          <w:tcPr>
            <w:tcW w:w="1589" w:type="dxa"/>
          </w:tcPr>
          <w:p w14:paraId="009C3C17" w14:textId="77777777" w:rsidR="00266DFB" w:rsidRPr="003545AA" w:rsidRDefault="00266DFB" w:rsidP="00097B6D">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p>
        </w:tc>
        <w:tc>
          <w:tcPr>
            <w:tcW w:w="7512" w:type="dxa"/>
            <w:gridSpan w:val="12"/>
          </w:tcPr>
          <w:p w14:paraId="009C3C18" w14:textId="77777777" w:rsidR="00266DFB" w:rsidRPr="003545AA" w:rsidRDefault="00266DFB"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ro-RO"/>
              </w:rPr>
            </w:pPr>
            <w:r w:rsidRPr="003545AA">
              <w:rPr>
                <w:snapToGrid w:val="0"/>
                <w:sz w:val="22"/>
                <w:szCs w:val="22"/>
                <w:lang w:val="ro-RO"/>
              </w:rPr>
              <w:t>Studiul 174</w:t>
            </w:r>
            <w:r w:rsidRPr="003545AA">
              <w:rPr>
                <w:snapToGrid w:val="0"/>
                <w:sz w:val="22"/>
                <w:szCs w:val="22"/>
                <w:lang w:val="ro-RO"/>
              </w:rPr>
              <w:noBreakHyphen/>
              <w:t>0102 (Ag HBe negativ)</w:t>
            </w:r>
          </w:p>
        </w:tc>
      </w:tr>
      <w:tr w:rsidR="008F70B2" w:rsidRPr="003545AA" w14:paraId="009C3C1F" w14:textId="77777777" w:rsidTr="00FF36A3">
        <w:trPr>
          <w:cantSplit/>
        </w:trPr>
        <w:tc>
          <w:tcPr>
            <w:tcW w:w="1589" w:type="dxa"/>
          </w:tcPr>
          <w:p w14:paraId="009C3C1A"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Parametru</w:t>
            </w:r>
            <w:r w:rsidRPr="003545AA">
              <w:rPr>
                <w:sz w:val="22"/>
                <w:szCs w:val="22"/>
                <w:vertAlign w:val="superscript"/>
                <w:lang w:val="ro-RO"/>
              </w:rPr>
              <w:t>a</w:t>
            </w:r>
          </w:p>
        </w:tc>
        <w:tc>
          <w:tcPr>
            <w:tcW w:w="3676" w:type="dxa"/>
            <w:gridSpan w:val="6"/>
          </w:tcPr>
          <w:p w14:paraId="009C3C1B" w14:textId="77777777" w:rsidR="00266DFB" w:rsidRPr="003545AA" w:rsidRDefault="00266DFB" w:rsidP="00097B6D">
            <w:pPr>
              <w:keepNext/>
              <w:keepLines/>
              <w:jc w:val="center"/>
              <w:rPr>
                <w:szCs w:val="22"/>
                <w:lang w:val="ro-RO"/>
              </w:rPr>
            </w:pPr>
            <w:r w:rsidRPr="003545AA">
              <w:rPr>
                <w:szCs w:val="22"/>
                <w:lang w:val="ro-RO"/>
              </w:rPr>
              <w:t>245 mg tenofovir disoproxil</w:t>
            </w:r>
          </w:p>
          <w:p w14:paraId="009C3C1C" w14:textId="77777777" w:rsidR="00266DFB" w:rsidRPr="003545AA" w:rsidRDefault="00266DFB" w:rsidP="00097B6D">
            <w:pPr>
              <w:keepNext/>
              <w:keepLines/>
              <w:jc w:val="center"/>
              <w:rPr>
                <w:snapToGrid w:val="0"/>
                <w:szCs w:val="22"/>
                <w:lang w:val="ro-RO"/>
              </w:rPr>
            </w:pPr>
            <w:r w:rsidRPr="003545AA">
              <w:rPr>
                <w:szCs w:val="22"/>
                <w:lang w:val="ro-RO"/>
              </w:rPr>
              <w:t>n = 250</w:t>
            </w:r>
          </w:p>
        </w:tc>
        <w:tc>
          <w:tcPr>
            <w:tcW w:w="3836" w:type="dxa"/>
            <w:gridSpan w:val="6"/>
          </w:tcPr>
          <w:p w14:paraId="009C3C1D" w14:textId="77777777" w:rsidR="00266DFB" w:rsidRPr="003545AA" w:rsidRDefault="00266DFB" w:rsidP="00097B6D">
            <w:pPr>
              <w:keepNext/>
              <w:keepLines/>
              <w:jc w:val="center"/>
              <w:rPr>
                <w:snapToGrid w:val="0"/>
                <w:szCs w:val="22"/>
                <w:lang w:val="ro-RO"/>
              </w:rPr>
            </w:pPr>
            <w:r w:rsidRPr="003545AA">
              <w:rPr>
                <w:snapToGrid w:val="0"/>
                <w:szCs w:val="22"/>
                <w:lang w:val="ro-RO"/>
              </w:rPr>
              <w:t xml:space="preserve">Trecere de la 10 mg adefovir dipivoxil la </w:t>
            </w:r>
            <w:r w:rsidRPr="003545AA">
              <w:rPr>
                <w:szCs w:val="22"/>
                <w:lang w:val="ro-RO"/>
              </w:rPr>
              <w:t>245 mg tenofovir disoproxil</w:t>
            </w:r>
          </w:p>
          <w:p w14:paraId="009C3C1E" w14:textId="77777777" w:rsidR="00266DFB" w:rsidRPr="003545AA" w:rsidRDefault="00266DFB" w:rsidP="00097B6D">
            <w:pPr>
              <w:keepNext/>
              <w:keepLines/>
              <w:jc w:val="center"/>
              <w:rPr>
                <w:snapToGrid w:val="0"/>
                <w:szCs w:val="22"/>
                <w:lang w:val="ro-RO"/>
              </w:rPr>
            </w:pPr>
            <w:r w:rsidRPr="003545AA">
              <w:rPr>
                <w:snapToGrid w:val="0"/>
                <w:szCs w:val="22"/>
                <w:lang w:val="ro-RO"/>
              </w:rPr>
              <w:t>n = 125</w:t>
            </w:r>
          </w:p>
        </w:tc>
      </w:tr>
      <w:tr w:rsidR="008F70B2" w:rsidRPr="003545AA" w14:paraId="009C3C2D" w14:textId="77777777" w:rsidTr="00FF36A3">
        <w:trPr>
          <w:cantSplit/>
        </w:trPr>
        <w:tc>
          <w:tcPr>
            <w:tcW w:w="1589" w:type="dxa"/>
          </w:tcPr>
          <w:p w14:paraId="009C3C20"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ro-RO"/>
              </w:rPr>
            </w:pPr>
            <w:r w:rsidRPr="003545AA">
              <w:rPr>
                <w:rStyle w:val="st2"/>
                <w:b/>
                <w:bCs/>
                <w:sz w:val="22"/>
                <w:szCs w:val="22"/>
                <w:lang w:val="ro-RO"/>
              </w:rPr>
              <w:t>Săptămână</w:t>
            </w:r>
          </w:p>
        </w:tc>
        <w:tc>
          <w:tcPr>
            <w:tcW w:w="512" w:type="dxa"/>
          </w:tcPr>
          <w:p w14:paraId="009C3C2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96</w:t>
            </w:r>
            <w:r w:rsidRPr="003545AA">
              <w:rPr>
                <w:sz w:val="22"/>
                <w:szCs w:val="22"/>
                <w:vertAlign w:val="superscript"/>
                <w:lang w:val="ro-RO"/>
              </w:rPr>
              <w:t>b</w:t>
            </w:r>
          </w:p>
        </w:tc>
        <w:tc>
          <w:tcPr>
            <w:tcW w:w="630" w:type="dxa"/>
          </w:tcPr>
          <w:p w14:paraId="009C3C22"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144</w:t>
            </w:r>
            <w:r w:rsidRPr="003545AA">
              <w:rPr>
                <w:sz w:val="22"/>
                <w:szCs w:val="22"/>
                <w:vertAlign w:val="superscript"/>
                <w:lang w:val="ro-RO"/>
              </w:rPr>
              <w:t>e</w:t>
            </w:r>
          </w:p>
        </w:tc>
        <w:tc>
          <w:tcPr>
            <w:tcW w:w="630" w:type="dxa"/>
          </w:tcPr>
          <w:p w14:paraId="009C3C2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192</w:t>
            </w:r>
            <w:r w:rsidRPr="003545AA">
              <w:rPr>
                <w:sz w:val="22"/>
                <w:szCs w:val="22"/>
                <w:vertAlign w:val="superscript"/>
                <w:lang w:val="ro-RO"/>
              </w:rPr>
              <w:t>g</w:t>
            </w:r>
          </w:p>
        </w:tc>
        <w:tc>
          <w:tcPr>
            <w:tcW w:w="630" w:type="dxa"/>
            <w:shd w:val="clear" w:color="auto" w:fill="auto"/>
          </w:tcPr>
          <w:p w14:paraId="009C3C24"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vertAlign w:val="superscript"/>
                <w:lang w:val="ro-RO"/>
              </w:rPr>
            </w:pPr>
            <w:r w:rsidRPr="003545AA">
              <w:rPr>
                <w:sz w:val="22"/>
                <w:szCs w:val="22"/>
                <w:lang w:val="ro-RO"/>
              </w:rPr>
              <w:t>240</w:t>
            </w:r>
            <w:r w:rsidRPr="003545AA">
              <w:rPr>
                <w:sz w:val="22"/>
                <w:szCs w:val="22"/>
                <w:vertAlign w:val="superscript"/>
                <w:lang w:val="ro-RO"/>
              </w:rPr>
              <w:t>i</w:t>
            </w:r>
          </w:p>
        </w:tc>
        <w:tc>
          <w:tcPr>
            <w:tcW w:w="658" w:type="dxa"/>
            <w:shd w:val="clear" w:color="auto" w:fill="auto"/>
          </w:tcPr>
          <w:p w14:paraId="009C3C25"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288</w:t>
            </w:r>
            <w:r w:rsidRPr="003545AA">
              <w:rPr>
                <w:sz w:val="22"/>
                <w:szCs w:val="22"/>
                <w:vertAlign w:val="superscript"/>
                <w:lang w:val="ro-RO"/>
              </w:rPr>
              <w:t>l</w:t>
            </w:r>
          </w:p>
        </w:tc>
        <w:tc>
          <w:tcPr>
            <w:tcW w:w="616" w:type="dxa"/>
          </w:tcPr>
          <w:p w14:paraId="009C3C26"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384</w:t>
            </w:r>
            <w:r w:rsidR="00FC206F" w:rsidRPr="003545AA">
              <w:rPr>
                <w:sz w:val="22"/>
                <w:szCs w:val="22"/>
                <w:vertAlign w:val="superscript"/>
                <w:lang w:val="ro-RO"/>
              </w:rPr>
              <w:t>o</w:t>
            </w:r>
          </w:p>
        </w:tc>
        <w:tc>
          <w:tcPr>
            <w:tcW w:w="587" w:type="dxa"/>
          </w:tcPr>
          <w:p w14:paraId="009C3C27"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96</w:t>
            </w:r>
            <w:r w:rsidRPr="003545AA">
              <w:rPr>
                <w:sz w:val="22"/>
                <w:szCs w:val="22"/>
                <w:vertAlign w:val="superscript"/>
                <w:lang w:val="ro-RO"/>
              </w:rPr>
              <w:t>c</w:t>
            </w:r>
          </w:p>
        </w:tc>
        <w:tc>
          <w:tcPr>
            <w:tcW w:w="644" w:type="dxa"/>
          </w:tcPr>
          <w:p w14:paraId="009C3C28"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smartTag w:uri="urn:schemas-microsoft-com:office:smarttags" w:element="metricconverter">
              <w:smartTagPr>
                <w:attr w:name="ProductID" w:val="144f"/>
              </w:smartTagPr>
              <w:r w:rsidRPr="003545AA">
                <w:rPr>
                  <w:sz w:val="22"/>
                  <w:szCs w:val="22"/>
                  <w:lang w:val="ro-RO"/>
                </w:rPr>
                <w:t>144</w:t>
              </w:r>
              <w:r w:rsidRPr="003545AA">
                <w:rPr>
                  <w:sz w:val="22"/>
                  <w:szCs w:val="22"/>
                  <w:vertAlign w:val="superscript"/>
                  <w:lang w:val="ro-RO"/>
                </w:rPr>
                <w:t>f</w:t>
              </w:r>
            </w:smartTag>
          </w:p>
        </w:tc>
        <w:tc>
          <w:tcPr>
            <w:tcW w:w="644" w:type="dxa"/>
          </w:tcPr>
          <w:p w14:paraId="009C3C29"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192</w:t>
            </w:r>
            <w:r w:rsidRPr="003545AA">
              <w:rPr>
                <w:sz w:val="22"/>
                <w:szCs w:val="22"/>
                <w:vertAlign w:val="superscript"/>
                <w:lang w:val="ro-RO"/>
              </w:rPr>
              <w:t>h</w:t>
            </w:r>
          </w:p>
        </w:tc>
        <w:tc>
          <w:tcPr>
            <w:tcW w:w="644" w:type="dxa"/>
            <w:shd w:val="clear" w:color="auto" w:fill="auto"/>
          </w:tcPr>
          <w:p w14:paraId="009C3C2A"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240</w:t>
            </w:r>
            <w:r w:rsidRPr="003545AA">
              <w:rPr>
                <w:sz w:val="22"/>
                <w:szCs w:val="22"/>
                <w:vertAlign w:val="superscript"/>
                <w:lang w:val="ro-RO"/>
              </w:rPr>
              <w:t>j</w:t>
            </w:r>
          </w:p>
        </w:tc>
        <w:tc>
          <w:tcPr>
            <w:tcW w:w="658" w:type="dxa"/>
            <w:shd w:val="clear" w:color="auto" w:fill="auto"/>
          </w:tcPr>
          <w:p w14:paraId="009C3C2B"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288</w:t>
            </w:r>
            <w:r w:rsidRPr="003545AA">
              <w:rPr>
                <w:sz w:val="22"/>
                <w:szCs w:val="22"/>
                <w:vertAlign w:val="superscript"/>
                <w:lang w:val="ro-RO"/>
              </w:rPr>
              <w:t>m</w:t>
            </w:r>
          </w:p>
        </w:tc>
        <w:tc>
          <w:tcPr>
            <w:tcW w:w="659" w:type="dxa"/>
          </w:tcPr>
          <w:p w14:paraId="009C3C2C"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384</w:t>
            </w:r>
            <w:r w:rsidR="00FC206F" w:rsidRPr="003545AA">
              <w:rPr>
                <w:sz w:val="22"/>
                <w:szCs w:val="22"/>
                <w:vertAlign w:val="superscript"/>
                <w:lang w:val="ro-RO"/>
              </w:rPr>
              <w:t>p</w:t>
            </w:r>
          </w:p>
        </w:tc>
      </w:tr>
      <w:tr w:rsidR="008F70B2" w:rsidRPr="003545AA" w14:paraId="009C3C3C" w14:textId="77777777" w:rsidTr="00FF36A3">
        <w:trPr>
          <w:cantSplit/>
        </w:trPr>
        <w:tc>
          <w:tcPr>
            <w:tcW w:w="1589" w:type="dxa"/>
          </w:tcPr>
          <w:p w14:paraId="009C3C2E" w14:textId="77777777" w:rsidR="00266DFB" w:rsidRPr="003545AA" w:rsidRDefault="00266DFB" w:rsidP="00097B6D">
            <w:pPr>
              <w:keepNext/>
              <w:keepLines/>
              <w:rPr>
                <w:snapToGrid w:val="0"/>
                <w:szCs w:val="22"/>
                <w:lang w:val="ro-RO"/>
              </w:rPr>
            </w:pPr>
            <w:r w:rsidRPr="003545AA">
              <w:rPr>
                <w:b/>
                <w:snapToGrid w:val="0"/>
                <w:szCs w:val="22"/>
                <w:lang w:val="ro-RO"/>
              </w:rPr>
              <w:t>ADN VHB</w:t>
            </w:r>
            <w:r w:rsidRPr="003545AA">
              <w:rPr>
                <w:snapToGrid w:val="0"/>
                <w:szCs w:val="22"/>
                <w:lang w:val="ro-RO"/>
              </w:rPr>
              <w:t xml:space="preserve"> </w:t>
            </w:r>
            <w:r w:rsidRPr="003545AA">
              <w:rPr>
                <w:szCs w:val="22"/>
                <w:lang w:val="ro-RO"/>
              </w:rPr>
              <w:t>(%)</w:t>
            </w:r>
          </w:p>
          <w:p w14:paraId="009C3C2F"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vertAlign w:val="superscript"/>
                <w:lang w:val="ro-RO"/>
              </w:rPr>
            </w:pPr>
            <w:r w:rsidRPr="003545AA">
              <w:rPr>
                <w:snapToGrid w:val="0"/>
                <w:sz w:val="22"/>
                <w:szCs w:val="22"/>
                <w:lang w:val="ro-RO"/>
              </w:rPr>
              <w:t>&lt; 400 copii/ml (&lt; 69 UI/ml)</w:t>
            </w:r>
          </w:p>
        </w:tc>
        <w:tc>
          <w:tcPr>
            <w:tcW w:w="512" w:type="dxa"/>
          </w:tcPr>
          <w:p w14:paraId="009C3C30"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90</w:t>
            </w:r>
          </w:p>
        </w:tc>
        <w:tc>
          <w:tcPr>
            <w:tcW w:w="630" w:type="dxa"/>
          </w:tcPr>
          <w:p w14:paraId="009C3C3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87</w:t>
            </w:r>
          </w:p>
        </w:tc>
        <w:tc>
          <w:tcPr>
            <w:tcW w:w="630" w:type="dxa"/>
          </w:tcPr>
          <w:p w14:paraId="009C3C32"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84</w:t>
            </w:r>
          </w:p>
        </w:tc>
        <w:tc>
          <w:tcPr>
            <w:tcW w:w="630" w:type="dxa"/>
            <w:shd w:val="clear" w:color="auto" w:fill="auto"/>
          </w:tcPr>
          <w:p w14:paraId="009C3C3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83</w:t>
            </w:r>
          </w:p>
        </w:tc>
        <w:tc>
          <w:tcPr>
            <w:tcW w:w="658" w:type="dxa"/>
            <w:shd w:val="clear" w:color="auto" w:fill="auto"/>
          </w:tcPr>
          <w:p w14:paraId="009C3C34"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80</w:t>
            </w:r>
          </w:p>
        </w:tc>
        <w:tc>
          <w:tcPr>
            <w:tcW w:w="616" w:type="dxa"/>
          </w:tcPr>
          <w:p w14:paraId="009C3C35"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74</w:t>
            </w:r>
          </w:p>
        </w:tc>
        <w:tc>
          <w:tcPr>
            <w:tcW w:w="587" w:type="dxa"/>
          </w:tcPr>
          <w:p w14:paraId="009C3C36"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89</w:t>
            </w:r>
          </w:p>
        </w:tc>
        <w:tc>
          <w:tcPr>
            <w:tcW w:w="644" w:type="dxa"/>
          </w:tcPr>
          <w:p w14:paraId="009C3C37"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88</w:t>
            </w:r>
          </w:p>
        </w:tc>
        <w:tc>
          <w:tcPr>
            <w:tcW w:w="644" w:type="dxa"/>
          </w:tcPr>
          <w:p w14:paraId="009C3C38"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87</w:t>
            </w:r>
          </w:p>
        </w:tc>
        <w:tc>
          <w:tcPr>
            <w:tcW w:w="644" w:type="dxa"/>
            <w:shd w:val="clear" w:color="auto" w:fill="auto"/>
          </w:tcPr>
          <w:p w14:paraId="009C3C39"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84</w:t>
            </w:r>
          </w:p>
        </w:tc>
        <w:tc>
          <w:tcPr>
            <w:tcW w:w="658" w:type="dxa"/>
            <w:shd w:val="clear" w:color="auto" w:fill="auto"/>
          </w:tcPr>
          <w:p w14:paraId="009C3C3A"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84</w:t>
            </w:r>
          </w:p>
        </w:tc>
        <w:tc>
          <w:tcPr>
            <w:tcW w:w="659" w:type="dxa"/>
          </w:tcPr>
          <w:p w14:paraId="009C3C3B"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76</w:t>
            </w:r>
          </w:p>
        </w:tc>
      </w:tr>
      <w:tr w:rsidR="008F70B2" w:rsidRPr="003545AA" w14:paraId="009C3C4B" w14:textId="77777777" w:rsidTr="00FF36A3">
        <w:trPr>
          <w:cantSplit/>
        </w:trPr>
        <w:tc>
          <w:tcPr>
            <w:tcW w:w="1589" w:type="dxa"/>
          </w:tcPr>
          <w:p w14:paraId="009C3C3D" w14:textId="77777777" w:rsidR="00266DFB" w:rsidRPr="003545AA" w:rsidRDefault="00266DFB" w:rsidP="00097B6D">
            <w:pPr>
              <w:keepNext/>
              <w:keepLines/>
              <w:rPr>
                <w:szCs w:val="22"/>
                <w:lang w:val="ro-RO"/>
              </w:rPr>
            </w:pPr>
            <w:r w:rsidRPr="003545AA">
              <w:rPr>
                <w:b/>
                <w:szCs w:val="22"/>
                <w:lang w:val="ro-RO"/>
              </w:rPr>
              <w:t>ALT</w:t>
            </w:r>
            <w:r w:rsidRPr="003545AA">
              <w:rPr>
                <w:szCs w:val="22"/>
                <w:lang w:val="ro-RO"/>
              </w:rPr>
              <w:t xml:space="preserve"> (%)</w:t>
            </w:r>
          </w:p>
          <w:p w14:paraId="009C3C3E"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Normalizarea ALT</w:t>
            </w:r>
            <w:r w:rsidRPr="003545AA">
              <w:rPr>
                <w:sz w:val="22"/>
                <w:szCs w:val="22"/>
                <w:vertAlign w:val="superscript"/>
                <w:lang w:val="ro-RO"/>
              </w:rPr>
              <w:t>d</w:t>
            </w:r>
          </w:p>
        </w:tc>
        <w:tc>
          <w:tcPr>
            <w:tcW w:w="512" w:type="dxa"/>
          </w:tcPr>
          <w:p w14:paraId="009C3C3F"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72</w:t>
            </w:r>
          </w:p>
        </w:tc>
        <w:tc>
          <w:tcPr>
            <w:tcW w:w="630" w:type="dxa"/>
          </w:tcPr>
          <w:p w14:paraId="009C3C40"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73</w:t>
            </w:r>
          </w:p>
        </w:tc>
        <w:tc>
          <w:tcPr>
            <w:tcW w:w="630" w:type="dxa"/>
          </w:tcPr>
          <w:p w14:paraId="009C3C4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67</w:t>
            </w:r>
          </w:p>
        </w:tc>
        <w:tc>
          <w:tcPr>
            <w:tcW w:w="630" w:type="dxa"/>
            <w:shd w:val="clear" w:color="auto" w:fill="auto"/>
          </w:tcPr>
          <w:p w14:paraId="009C3C42"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70</w:t>
            </w:r>
          </w:p>
        </w:tc>
        <w:tc>
          <w:tcPr>
            <w:tcW w:w="658" w:type="dxa"/>
            <w:shd w:val="clear" w:color="auto" w:fill="auto"/>
          </w:tcPr>
          <w:p w14:paraId="009C3C4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68</w:t>
            </w:r>
          </w:p>
        </w:tc>
        <w:tc>
          <w:tcPr>
            <w:tcW w:w="616" w:type="dxa"/>
          </w:tcPr>
          <w:p w14:paraId="009C3C44"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64</w:t>
            </w:r>
          </w:p>
        </w:tc>
        <w:tc>
          <w:tcPr>
            <w:tcW w:w="587" w:type="dxa"/>
          </w:tcPr>
          <w:p w14:paraId="009C3C45"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68</w:t>
            </w:r>
          </w:p>
        </w:tc>
        <w:tc>
          <w:tcPr>
            <w:tcW w:w="644" w:type="dxa"/>
          </w:tcPr>
          <w:p w14:paraId="009C3C46"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70</w:t>
            </w:r>
          </w:p>
        </w:tc>
        <w:tc>
          <w:tcPr>
            <w:tcW w:w="644" w:type="dxa"/>
          </w:tcPr>
          <w:p w14:paraId="009C3C47"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77</w:t>
            </w:r>
          </w:p>
        </w:tc>
        <w:tc>
          <w:tcPr>
            <w:tcW w:w="644" w:type="dxa"/>
            <w:shd w:val="clear" w:color="auto" w:fill="auto"/>
          </w:tcPr>
          <w:p w14:paraId="009C3C48"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76</w:t>
            </w:r>
          </w:p>
        </w:tc>
        <w:tc>
          <w:tcPr>
            <w:tcW w:w="658" w:type="dxa"/>
            <w:shd w:val="clear" w:color="auto" w:fill="auto"/>
          </w:tcPr>
          <w:p w14:paraId="009C3C49"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74</w:t>
            </w:r>
          </w:p>
        </w:tc>
        <w:tc>
          <w:tcPr>
            <w:tcW w:w="659" w:type="dxa"/>
          </w:tcPr>
          <w:p w14:paraId="009C3C4A"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69</w:t>
            </w:r>
          </w:p>
        </w:tc>
      </w:tr>
      <w:tr w:rsidR="008F70B2" w:rsidRPr="003545AA" w14:paraId="009C3C66" w14:textId="77777777" w:rsidTr="00FF36A3">
        <w:trPr>
          <w:cantSplit/>
        </w:trPr>
        <w:tc>
          <w:tcPr>
            <w:tcW w:w="1589" w:type="dxa"/>
          </w:tcPr>
          <w:p w14:paraId="009C3C4C" w14:textId="77777777" w:rsidR="00266DFB" w:rsidRPr="003545AA" w:rsidRDefault="00266DFB" w:rsidP="00097B6D">
            <w:pPr>
              <w:keepNext/>
              <w:keepLines/>
              <w:rPr>
                <w:szCs w:val="22"/>
                <w:lang w:val="ro-RO"/>
              </w:rPr>
            </w:pPr>
            <w:r w:rsidRPr="003545AA">
              <w:rPr>
                <w:b/>
                <w:szCs w:val="22"/>
                <w:lang w:val="ro-RO"/>
              </w:rPr>
              <w:t>Serologie</w:t>
            </w:r>
            <w:r w:rsidRPr="003545AA">
              <w:rPr>
                <w:szCs w:val="22"/>
                <w:lang w:val="ro-RO"/>
              </w:rPr>
              <w:t xml:space="preserve"> (%)</w:t>
            </w:r>
          </w:p>
          <w:p w14:paraId="009C3C4D"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Dispariţia/sero</w:t>
            </w:r>
            <w:r w:rsidRPr="003545AA">
              <w:rPr>
                <w:sz w:val="22"/>
                <w:szCs w:val="22"/>
                <w:lang w:val="ro-RO"/>
              </w:rPr>
              <w:softHyphen/>
              <w:t>conversia Ag HBe</w:t>
            </w:r>
          </w:p>
        </w:tc>
        <w:tc>
          <w:tcPr>
            <w:tcW w:w="512" w:type="dxa"/>
          </w:tcPr>
          <w:p w14:paraId="009C3C4F"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30" w:type="dxa"/>
          </w:tcPr>
          <w:p w14:paraId="009C3C5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30" w:type="dxa"/>
          </w:tcPr>
          <w:p w14:paraId="009C3C5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30" w:type="dxa"/>
            <w:shd w:val="clear" w:color="auto" w:fill="auto"/>
          </w:tcPr>
          <w:p w14:paraId="009C3C55"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58" w:type="dxa"/>
            <w:shd w:val="clear" w:color="auto" w:fill="auto"/>
          </w:tcPr>
          <w:p w14:paraId="009C3C57"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16" w:type="dxa"/>
          </w:tcPr>
          <w:p w14:paraId="009C3C59"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587" w:type="dxa"/>
          </w:tcPr>
          <w:p w14:paraId="009C3C5B"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44" w:type="dxa"/>
          </w:tcPr>
          <w:p w14:paraId="009C3C5D"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44" w:type="dxa"/>
          </w:tcPr>
          <w:p w14:paraId="009C3C5F"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44" w:type="dxa"/>
            <w:shd w:val="clear" w:color="auto" w:fill="auto"/>
          </w:tcPr>
          <w:p w14:paraId="009C3C6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58" w:type="dxa"/>
            <w:shd w:val="clear" w:color="auto" w:fill="auto"/>
          </w:tcPr>
          <w:p w14:paraId="009C3C6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c>
          <w:tcPr>
            <w:tcW w:w="659" w:type="dxa"/>
          </w:tcPr>
          <w:p w14:paraId="009C3C65"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n/a</w:t>
            </w:r>
          </w:p>
        </w:tc>
      </w:tr>
      <w:tr w:rsidR="00217ADF" w:rsidRPr="003545AA" w14:paraId="009C3C74" w14:textId="77777777" w:rsidTr="00FF36A3">
        <w:trPr>
          <w:cantSplit/>
        </w:trPr>
        <w:tc>
          <w:tcPr>
            <w:tcW w:w="1589" w:type="dxa"/>
          </w:tcPr>
          <w:p w14:paraId="009C3C67"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Dispariţia/sero</w:t>
            </w:r>
            <w:r w:rsidRPr="003545AA">
              <w:rPr>
                <w:sz w:val="22"/>
                <w:szCs w:val="22"/>
                <w:lang w:val="ro-RO"/>
              </w:rPr>
              <w:softHyphen/>
              <w:t>conversia Ag HBs</w:t>
            </w:r>
          </w:p>
        </w:tc>
        <w:tc>
          <w:tcPr>
            <w:tcW w:w="512" w:type="dxa"/>
          </w:tcPr>
          <w:p w14:paraId="009C3C68"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30" w:type="dxa"/>
          </w:tcPr>
          <w:p w14:paraId="009C3C69"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30" w:type="dxa"/>
          </w:tcPr>
          <w:p w14:paraId="009C3C6A"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30" w:type="dxa"/>
            <w:shd w:val="clear" w:color="auto" w:fill="auto"/>
          </w:tcPr>
          <w:p w14:paraId="009C3C6B"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58" w:type="dxa"/>
            <w:shd w:val="clear" w:color="auto" w:fill="auto"/>
          </w:tcPr>
          <w:p w14:paraId="009C3C6C"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16" w:type="dxa"/>
          </w:tcPr>
          <w:p w14:paraId="009C3C6D"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1/1</w:t>
            </w:r>
            <w:r w:rsidRPr="003545AA">
              <w:rPr>
                <w:sz w:val="22"/>
                <w:szCs w:val="22"/>
                <w:vertAlign w:val="superscript"/>
                <w:lang w:val="ro-RO"/>
              </w:rPr>
              <w:t>n</w:t>
            </w:r>
          </w:p>
        </w:tc>
        <w:tc>
          <w:tcPr>
            <w:tcW w:w="587" w:type="dxa"/>
          </w:tcPr>
          <w:p w14:paraId="009C3C6E"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44" w:type="dxa"/>
          </w:tcPr>
          <w:p w14:paraId="009C3C6F"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44" w:type="dxa"/>
          </w:tcPr>
          <w:p w14:paraId="009C3C70"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p>
        </w:tc>
        <w:tc>
          <w:tcPr>
            <w:tcW w:w="644" w:type="dxa"/>
            <w:shd w:val="clear" w:color="auto" w:fill="auto"/>
          </w:tcPr>
          <w:p w14:paraId="009C3C71"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0/0</w:t>
            </w:r>
            <w:r w:rsidRPr="003545AA">
              <w:rPr>
                <w:sz w:val="22"/>
                <w:szCs w:val="22"/>
                <w:vertAlign w:val="superscript"/>
                <w:lang w:val="ro-RO"/>
              </w:rPr>
              <w:t>k</w:t>
            </w:r>
          </w:p>
        </w:tc>
        <w:tc>
          <w:tcPr>
            <w:tcW w:w="658" w:type="dxa"/>
            <w:shd w:val="clear" w:color="auto" w:fill="auto"/>
          </w:tcPr>
          <w:p w14:paraId="009C3C72"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vertAlign w:val="superscript"/>
                <w:lang w:val="ro-RO"/>
              </w:rPr>
            </w:pPr>
            <w:r w:rsidRPr="003545AA">
              <w:rPr>
                <w:sz w:val="22"/>
                <w:szCs w:val="22"/>
                <w:lang w:val="ro-RO"/>
              </w:rPr>
              <w:t>1/1</w:t>
            </w:r>
            <w:r w:rsidRPr="003545AA">
              <w:rPr>
                <w:sz w:val="22"/>
                <w:szCs w:val="22"/>
                <w:vertAlign w:val="superscript"/>
                <w:lang w:val="ro-RO"/>
              </w:rPr>
              <w:t>n</w:t>
            </w:r>
          </w:p>
        </w:tc>
        <w:tc>
          <w:tcPr>
            <w:tcW w:w="659" w:type="dxa"/>
          </w:tcPr>
          <w:p w14:paraId="009C3C73" w14:textId="77777777" w:rsidR="00266DFB" w:rsidRPr="003545AA" w:rsidRDefault="00266DFB"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ro-RO"/>
              </w:rPr>
            </w:pPr>
            <w:r w:rsidRPr="003545AA">
              <w:rPr>
                <w:sz w:val="22"/>
                <w:szCs w:val="22"/>
                <w:lang w:val="ro-RO"/>
              </w:rPr>
              <w:t>1/1</w:t>
            </w:r>
            <w:r w:rsidRPr="003545AA">
              <w:rPr>
                <w:sz w:val="22"/>
                <w:szCs w:val="22"/>
                <w:vertAlign w:val="superscript"/>
                <w:lang w:val="ro-RO"/>
              </w:rPr>
              <w:t>n</w:t>
            </w:r>
          </w:p>
        </w:tc>
      </w:tr>
    </w:tbl>
    <w:p w14:paraId="009C3C75" w14:textId="77777777" w:rsidR="00BA489D" w:rsidRPr="00FF36A3" w:rsidRDefault="00BA489D" w:rsidP="00097B6D">
      <w:pPr>
        <w:rPr>
          <w:sz w:val="18"/>
          <w:szCs w:val="18"/>
          <w:lang w:val="ro-RO"/>
        </w:rPr>
      </w:pPr>
      <w:r w:rsidRPr="00FF36A3">
        <w:rPr>
          <w:sz w:val="18"/>
          <w:szCs w:val="18"/>
          <w:vertAlign w:val="superscript"/>
          <w:lang w:val="ro-RO"/>
        </w:rPr>
        <w:t>a</w:t>
      </w:r>
      <w:r w:rsidRPr="00FF36A3">
        <w:rPr>
          <w:sz w:val="18"/>
          <w:szCs w:val="18"/>
          <w:lang w:val="ro-RO"/>
        </w:rPr>
        <w:t> Pe baza algoritmului de evaluare pe termen lung (analiza ETL) – Pacienţii care au întrerupt studiul înainte de săptămâna </w:t>
      </w:r>
      <w:r w:rsidR="00266DFB" w:rsidRPr="00FF36A3">
        <w:rPr>
          <w:sz w:val="18"/>
          <w:szCs w:val="18"/>
          <w:lang w:val="ro-RO"/>
        </w:rPr>
        <w:t>384</w:t>
      </w:r>
      <w:r w:rsidRPr="00FF36A3">
        <w:rPr>
          <w:sz w:val="18"/>
          <w:szCs w:val="18"/>
          <w:lang w:val="ro-RO"/>
        </w:rPr>
        <w:t xml:space="preserve"> din cauza unui criteriu definit în protocol, precum şi pacienţii care au încheiat cele </w:t>
      </w:r>
      <w:r w:rsidR="00266DFB" w:rsidRPr="00FF36A3">
        <w:rPr>
          <w:sz w:val="18"/>
          <w:szCs w:val="18"/>
          <w:lang w:val="ro-RO"/>
        </w:rPr>
        <w:t>384</w:t>
      </w:r>
      <w:r w:rsidRPr="00FF36A3">
        <w:rPr>
          <w:sz w:val="18"/>
          <w:szCs w:val="18"/>
          <w:lang w:val="ro-RO"/>
        </w:rPr>
        <w:t> săptămâni de tratament, sunt incluşi la numitor.</w:t>
      </w:r>
    </w:p>
    <w:p w14:paraId="009C3C76"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b</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dublu-orb în primele 48 săptămâni, urmat de administrare de tip deschis în următoarele 48 săptămâni.</w:t>
      </w:r>
    </w:p>
    <w:p w14:paraId="009C3C77"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c</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48 săptămâni.</w:t>
      </w:r>
    </w:p>
    <w:p w14:paraId="009C3C78"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d</w:t>
      </w:r>
      <w:r w:rsidRPr="00FF36A3">
        <w:rPr>
          <w:snapToGrid w:val="0"/>
          <w:sz w:val="18"/>
          <w:szCs w:val="18"/>
          <w:lang w:val="ro-RO"/>
        </w:rPr>
        <w:t> Populaţia utilizată pentru analiza normalizării valorilor ALT a inclus numai pacienţi cu valori ALT peste LSVN la momentul iniţial.</w:t>
      </w:r>
    </w:p>
    <w:p w14:paraId="009C3C79"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e</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96 săptămâni.</w:t>
      </w:r>
    </w:p>
    <w:p w14:paraId="009C3C7A"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f</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96 săptămâni.</w:t>
      </w:r>
    </w:p>
    <w:p w14:paraId="009C3C7B"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g</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144 săptămâni.</w:t>
      </w:r>
    </w:p>
    <w:p w14:paraId="009C3C7C"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h</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144 săptămâni.</w:t>
      </w:r>
    </w:p>
    <w:p w14:paraId="009C3C7D"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i</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192 săptămâni.</w:t>
      </w:r>
    </w:p>
    <w:p w14:paraId="009C3C7E"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j</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192 săptămâni.</w:t>
      </w:r>
    </w:p>
    <w:p w14:paraId="009C3C7F"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k</w:t>
      </w:r>
      <w:r w:rsidRPr="00FF36A3">
        <w:rPr>
          <w:snapToGrid w:val="0"/>
          <w:sz w:val="18"/>
          <w:szCs w:val="18"/>
          <w:lang w:val="ro-RO"/>
        </w:rPr>
        <w:t> Un pacient din acest grup a devenit Ag HBs negativ pentru prima dată la vizita din săptămâna 240 şi particip</w:t>
      </w:r>
      <w:r w:rsidR="003A5398" w:rsidRPr="00FF36A3">
        <w:rPr>
          <w:snapToGrid w:val="0"/>
          <w:sz w:val="18"/>
          <w:szCs w:val="18"/>
          <w:lang w:val="ro-RO"/>
        </w:rPr>
        <w:t>ă</w:t>
      </w:r>
      <w:r w:rsidRPr="00FF36A3">
        <w:rPr>
          <w:snapToGrid w:val="0"/>
          <w:sz w:val="18"/>
          <w:szCs w:val="18"/>
          <w:lang w:val="ro-RO"/>
        </w:rPr>
        <w:t xml:space="preserve"> în continuare la studiu la momentul de referinţă pentru date (</w:t>
      </w:r>
      <w:r w:rsidRPr="00FF36A3">
        <w:rPr>
          <w:i/>
          <w:snapToGrid w:val="0"/>
          <w:sz w:val="18"/>
          <w:szCs w:val="18"/>
          <w:lang w:val="ro-RO"/>
        </w:rPr>
        <w:t>cut-off</w:t>
      </w:r>
      <w:r w:rsidRPr="00FF36A3">
        <w:rPr>
          <w:snapToGrid w:val="0"/>
          <w:sz w:val="18"/>
          <w:szCs w:val="18"/>
          <w:lang w:val="ro-RO"/>
        </w:rPr>
        <w:t>). Însă la vizita ulterioară s-a confirmat în cele din urmă pierderea Ag HBs de către subiect.</w:t>
      </w:r>
    </w:p>
    <w:p w14:paraId="009C3C80"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l</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dublu-orb în primele 48 săptămâni, urmat de administrare de tip deschis în următoarele 240 săptămâni.</w:t>
      </w:r>
    </w:p>
    <w:p w14:paraId="009C3C81"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m</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240 săptămâni.</w:t>
      </w:r>
    </w:p>
    <w:p w14:paraId="009C3C82" w14:textId="77777777" w:rsidR="00266DFB" w:rsidRPr="00FF36A3" w:rsidRDefault="00BA489D" w:rsidP="00097B6D">
      <w:pPr>
        <w:rPr>
          <w:sz w:val="18"/>
          <w:szCs w:val="18"/>
          <w:lang w:val="ro-RO"/>
        </w:rPr>
      </w:pPr>
      <w:r w:rsidRPr="00FF36A3">
        <w:rPr>
          <w:snapToGrid w:val="0"/>
          <w:sz w:val="18"/>
          <w:szCs w:val="18"/>
          <w:vertAlign w:val="superscript"/>
          <w:lang w:val="ro-RO"/>
        </w:rPr>
        <w:t>n</w:t>
      </w:r>
      <w:r w:rsidRPr="00FF36A3">
        <w:rPr>
          <w:snapToGrid w:val="0"/>
          <w:sz w:val="18"/>
          <w:szCs w:val="18"/>
          <w:lang w:val="ro-RO"/>
        </w:rPr>
        <w:t xml:space="preserve"> Cifrele prezentate reprezintă procente cumulative pe baza unei analize Kaplan Meier excluzând datele colectate după adăugarea emtricitabinei la tratamentul cu </w:t>
      </w:r>
      <w:r w:rsidR="00F44548" w:rsidRPr="00FF36A3">
        <w:rPr>
          <w:snapToGrid w:val="0"/>
          <w:sz w:val="18"/>
          <w:szCs w:val="18"/>
          <w:lang w:val="ro-RO"/>
        </w:rPr>
        <w:t>tenofovir disoproxil</w:t>
      </w:r>
      <w:r w:rsidRPr="00FF36A3">
        <w:rPr>
          <w:snapToGrid w:val="0"/>
          <w:sz w:val="18"/>
          <w:szCs w:val="18"/>
          <w:lang w:val="ro-RO"/>
        </w:rPr>
        <w:t>, administrat deschis (KM</w:t>
      </w:r>
      <w:r w:rsidRPr="00FF36A3">
        <w:rPr>
          <w:snapToGrid w:val="0"/>
          <w:sz w:val="18"/>
          <w:szCs w:val="18"/>
          <w:lang w:val="ro-RO"/>
        </w:rPr>
        <w:noBreakHyphen/>
      </w:r>
      <w:r w:rsidR="00C218C9" w:rsidRPr="00FF36A3">
        <w:rPr>
          <w:snapToGrid w:val="0"/>
          <w:sz w:val="18"/>
          <w:szCs w:val="18"/>
          <w:lang w:val="ro-RO"/>
        </w:rPr>
        <w:t>tenofovir disoproxil</w:t>
      </w:r>
      <w:r w:rsidRPr="00FF36A3">
        <w:rPr>
          <w:snapToGrid w:val="0"/>
          <w:sz w:val="18"/>
          <w:szCs w:val="18"/>
          <w:lang w:val="ro-RO"/>
        </w:rPr>
        <w:t>).</w:t>
      </w:r>
    </w:p>
    <w:p w14:paraId="009C3C83" w14:textId="77777777" w:rsidR="00266DFB" w:rsidRPr="00FF36A3" w:rsidRDefault="00266DFB" w:rsidP="003545AA">
      <w:pPr>
        <w:keepNext/>
        <w:rPr>
          <w:snapToGrid w:val="0"/>
          <w:sz w:val="18"/>
          <w:szCs w:val="18"/>
          <w:lang w:val="ro-RO"/>
        </w:rPr>
      </w:pPr>
      <w:r w:rsidRPr="00FF36A3">
        <w:rPr>
          <w:snapToGrid w:val="0"/>
          <w:sz w:val="18"/>
          <w:szCs w:val="18"/>
          <w:vertAlign w:val="superscript"/>
          <w:lang w:val="ro-RO"/>
        </w:rPr>
        <w:lastRenderedPageBreak/>
        <w:t>o</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xml:space="preserve">, administrat dublu-orb în primele 48 săptămâni, urmat de administrare de tip deschis în următoarele </w:t>
      </w:r>
      <w:r w:rsidR="00FF1100" w:rsidRPr="00FF36A3">
        <w:rPr>
          <w:snapToGrid w:val="0"/>
          <w:sz w:val="18"/>
          <w:szCs w:val="18"/>
          <w:lang w:val="ro-RO"/>
        </w:rPr>
        <w:t>336</w:t>
      </w:r>
      <w:r w:rsidRPr="00FF36A3">
        <w:rPr>
          <w:snapToGrid w:val="0"/>
          <w:sz w:val="18"/>
          <w:szCs w:val="18"/>
          <w:lang w:val="ro-RO"/>
        </w:rPr>
        <w:t> săptămâni.</w:t>
      </w:r>
    </w:p>
    <w:p w14:paraId="009C3C84" w14:textId="77777777" w:rsidR="00BA489D" w:rsidRPr="00FF36A3" w:rsidRDefault="00266DFB" w:rsidP="00097B6D">
      <w:pPr>
        <w:keepNext/>
        <w:keepLines/>
        <w:rPr>
          <w:snapToGrid w:val="0"/>
          <w:sz w:val="18"/>
          <w:szCs w:val="18"/>
          <w:lang w:val="ro-RO"/>
        </w:rPr>
      </w:pPr>
      <w:r w:rsidRPr="00FF36A3">
        <w:rPr>
          <w:snapToGrid w:val="0"/>
          <w:sz w:val="18"/>
          <w:szCs w:val="18"/>
          <w:vertAlign w:val="superscript"/>
          <w:lang w:val="ro-RO"/>
        </w:rPr>
        <w:t>p</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xml:space="preserve">, administrat deschis, în următoarele </w:t>
      </w:r>
      <w:r w:rsidR="00FF1100" w:rsidRPr="00FF36A3">
        <w:rPr>
          <w:snapToGrid w:val="0"/>
          <w:sz w:val="18"/>
          <w:szCs w:val="18"/>
          <w:lang w:val="ro-RO"/>
        </w:rPr>
        <w:t>336</w:t>
      </w:r>
      <w:r w:rsidRPr="00FF36A3">
        <w:rPr>
          <w:snapToGrid w:val="0"/>
          <w:sz w:val="18"/>
          <w:szCs w:val="18"/>
          <w:lang w:val="ro-RO"/>
        </w:rPr>
        <w:t> săptămâni.</w:t>
      </w:r>
    </w:p>
    <w:p w14:paraId="009C3C85" w14:textId="77777777" w:rsidR="00BA489D" w:rsidRPr="00FF36A3" w:rsidRDefault="00BA489D" w:rsidP="00097B6D">
      <w:pPr>
        <w:rPr>
          <w:snapToGrid w:val="0"/>
          <w:sz w:val="18"/>
          <w:szCs w:val="18"/>
          <w:lang w:val="ro-RO"/>
        </w:rPr>
      </w:pPr>
      <w:r w:rsidRPr="00FF36A3">
        <w:rPr>
          <w:snapToGrid w:val="0"/>
          <w:sz w:val="18"/>
          <w:szCs w:val="18"/>
          <w:lang w:val="ro-RO"/>
        </w:rPr>
        <w:t>n/a = </w:t>
      </w:r>
      <w:r w:rsidR="002B7CAB" w:rsidRPr="00FF36A3" w:rsidDel="002B7CAB">
        <w:rPr>
          <w:i/>
          <w:snapToGrid w:val="0"/>
          <w:sz w:val="18"/>
          <w:szCs w:val="18"/>
          <w:lang w:val="ro-RO"/>
        </w:rPr>
        <w:t xml:space="preserve"> </w:t>
      </w:r>
      <w:r w:rsidRPr="00FF36A3">
        <w:rPr>
          <w:i/>
          <w:snapToGrid w:val="0"/>
          <w:sz w:val="18"/>
          <w:szCs w:val="18"/>
          <w:lang w:val="ro-RO"/>
        </w:rPr>
        <w:t>not applicable</w:t>
      </w:r>
      <w:r w:rsidRPr="00FF36A3">
        <w:rPr>
          <w:snapToGrid w:val="0"/>
          <w:sz w:val="18"/>
          <w:szCs w:val="18"/>
          <w:lang w:val="ro-RO"/>
        </w:rPr>
        <w:t xml:space="preserve"> (nu este cazul).</w:t>
      </w:r>
    </w:p>
    <w:p w14:paraId="009C3C86" w14:textId="77777777" w:rsidR="00BA489D" w:rsidRPr="00097B6D" w:rsidRDefault="00BA489D" w:rsidP="00097B6D">
      <w:pPr>
        <w:rPr>
          <w:szCs w:val="22"/>
          <w:lang w:val="ro-RO"/>
        </w:rPr>
      </w:pPr>
    </w:p>
    <w:p w14:paraId="009C3C88" w14:textId="09D3FC0E" w:rsidR="0063101C" w:rsidRPr="00097B6D" w:rsidRDefault="00BA489D" w:rsidP="00097B6D">
      <w:pPr>
        <w:keepNext/>
        <w:keepLines/>
        <w:rPr>
          <w:b/>
          <w:szCs w:val="22"/>
          <w:lang w:val="ro-RO"/>
        </w:rPr>
      </w:pPr>
      <w:r w:rsidRPr="00097B6D">
        <w:rPr>
          <w:b/>
          <w:szCs w:val="22"/>
          <w:lang w:val="ro-RO"/>
        </w:rPr>
        <w:t>Tabelul 5: Parametri de eficacitate la pacienţii cu boală hepatică compensată, cu Ag HBe pozitiv, în săptămânile 96, 144, 192, 240</w:t>
      </w:r>
      <w:r w:rsidR="00973712" w:rsidRPr="00097B6D">
        <w:rPr>
          <w:b/>
          <w:szCs w:val="22"/>
          <w:lang w:val="ro-RO"/>
        </w:rPr>
        <w:t>,</w:t>
      </w:r>
      <w:r w:rsidRPr="00097B6D">
        <w:rPr>
          <w:b/>
          <w:szCs w:val="22"/>
          <w:lang w:val="ro-RO"/>
        </w:rPr>
        <w:t xml:space="preserve"> 288</w:t>
      </w:r>
      <w:r w:rsidR="00973712" w:rsidRPr="00097B6D">
        <w:rPr>
          <w:b/>
          <w:szCs w:val="22"/>
          <w:lang w:val="ro-RO"/>
        </w:rPr>
        <w:t xml:space="preserve"> și 384</w:t>
      </w:r>
      <w:r w:rsidRPr="00097B6D">
        <w:rPr>
          <w:b/>
          <w:szCs w:val="22"/>
          <w:lang w:val="ro-RO"/>
        </w:rPr>
        <w:t xml:space="preserve"> de tratament administrat deschis</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32"/>
        <w:gridCol w:w="616"/>
        <w:gridCol w:w="632"/>
        <w:gridCol w:w="639"/>
        <w:gridCol w:w="675"/>
        <w:gridCol w:w="639"/>
        <w:gridCol w:w="752"/>
        <w:gridCol w:w="639"/>
        <w:gridCol w:w="639"/>
        <w:gridCol w:w="639"/>
        <w:gridCol w:w="639"/>
        <w:gridCol w:w="519"/>
      </w:tblGrid>
      <w:tr w:rsidR="008F70B2" w:rsidRPr="003545AA" w14:paraId="009C3C8B" w14:textId="77777777" w:rsidTr="002E6122">
        <w:trPr>
          <w:cantSplit/>
        </w:trPr>
        <w:tc>
          <w:tcPr>
            <w:tcW w:w="1541" w:type="dxa"/>
          </w:tcPr>
          <w:p w14:paraId="009C3C89" w14:textId="77777777" w:rsidR="00973712" w:rsidRPr="003545AA" w:rsidRDefault="00973712" w:rsidP="00097B6D">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ro-RO"/>
              </w:rPr>
            </w:pPr>
          </w:p>
        </w:tc>
        <w:tc>
          <w:tcPr>
            <w:tcW w:w="7560" w:type="dxa"/>
            <w:gridSpan w:val="12"/>
          </w:tcPr>
          <w:p w14:paraId="009C3C8A" w14:textId="77777777" w:rsidR="00973712" w:rsidRPr="003545AA" w:rsidRDefault="00973712" w:rsidP="002E6122">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left"/>
              <w:rPr>
                <w:snapToGrid w:val="0"/>
                <w:lang w:val="ro-RO"/>
              </w:rPr>
            </w:pPr>
            <w:r w:rsidRPr="003545AA">
              <w:rPr>
                <w:snapToGrid w:val="0"/>
                <w:lang w:val="ro-RO"/>
              </w:rPr>
              <w:t>Studiul 174</w:t>
            </w:r>
            <w:r w:rsidRPr="003545AA">
              <w:rPr>
                <w:snapToGrid w:val="0"/>
                <w:lang w:val="ro-RO"/>
              </w:rPr>
              <w:noBreakHyphen/>
              <w:t>0103 (Ag HBe pozitiv)</w:t>
            </w:r>
          </w:p>
        </w:tc>
      </w:tr>
      <w:tr w:rsidR="008F70B2" w:rsidRPr="003545AA" w14:paraId="009C3C91" w14:textId="77777777" w:rsidTr="00FF36A3">
        <w:trPr>
          <w:cantSplit/>
        </w:trPr>
        <w:tc>
          <w:tcPr>
            <w:tcW w:w="1541" w:type="dxa"/>
          </w:tcPr>
          <w:p w14:paraId="009C3C8C"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ro-RO"/>
              </w:rPr>
            </w:pPr>
            <w:r w:rsidRPr="003545AA">
              <w:rPr>
                <w:lang w:val="ro-RO"/>
              </w:rPr>
              <w:t>Parametru</w:t>
            </w:r>
            <w:r w:rsidRPr="003545AA">
              <w:rPr>
                <w:vertAlign w:val="superscript"/>
                <w:lang w:val="ro-RO"/>
              </w:rPr>
              <w:t>a</w:t>
            </w:r>
          </w:p>
        </w:tc>
        <w:tc>
          <w:tcPr>
            <w:tcW w:w="3733" w:type="dxa"/>
            <w:gridSpan w:val="6"/>
          </w:tcPr>
          <w:p w14:paraId="009C3C8D"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245 mg tenofovir disoproxil</w:t>
            </w:r>
          </w:p>
          <w:p w14:paraId="009C3C8E"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ro-RO"/>
              </w:rPr>
            </w:pPr>
            <w:r w:rsidRPr="003545AA">
              <w:rPr>
                <w:lang w:val="ro-RO"/>
              </w:rPr>
              <w:t>n = 176</w:t>
            </w:r>
          </w:p>
        </w:tc>
        <w:tc>
          <w:tcPr>
            <w:tcW w:w="3827" w:type="dxa"/>
            <w:gridSpan w:val="6"/>
          </w:tcPr>
          <w:p w14:paraId="009C3C8F"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ro-RO"/>
              </w:rPr>
            </w:pPr>
            <w:r w:rsidRPr="003545AA">
              <w:rPr>
                <w:snapToGrid w:val="0"/>
                <w:lang w:val="ro-RO"/>
              </w:rPr>
              <w:t>Trecere de la 10 mg adefovir dipivoxil la 245 mg tenofovir disoproxil</w:t>
            </w:r>
          </w:p>
          <w:p w14:paraId="009C3C90"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ro-RO"/>
              </w:rPr>
            </w:pPr>
            <w:r w:rsidRPr="003545AA">
              <w:rPr>
                <w:snapToGrid w:val="0"/>
                <w:lang w:val="ro-RO"/>
              </w:rPr>
              <w:t>n = 90</w:t>
            </w:r>
          </w:p>
        </w:tc>
      </w:tr>
      <w:tr w:rsidR="008F70B2" w:rsidRPr="003545AA" w14:paraId="009C3C9F" w14:textId="77777777" w:rsidTr="00FF36A3">
        <w:trPr>
          <w:cantSplit/>
        </w:trPr>
        <w:tc>
          <w:tcPr>
            <w:tcW w:w="1541" w:type="dxa"/>
          </w:tcPr>
          <w:p w14:paraId="009C3C92"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ro-RO"/>
              </w:rPr>
            </w:pPr>
            <w:r w:rsidRPr="003545AA">
              <w:rPr>
                <w:rStyle w:val="st2"/>
                <w:b/>
                <w:bCs/>
                <w:lang w:val="ro-RO"/>
              </w:rPr>
              <w:t>Săptămână</w:t>
            </w:r>
          </w:p>
        </w:tc>
        <w:tc>
          <w:tcPr>
            <w:tcW w:w="532" w:type="dxa"/>
          </w:tcPr>
          <w:p w14:paraId="009C3C9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96</w:t>
            </w:r>
            <w:r w:rsidRPr="003545AA">
              <w:rPr>
                <w:vertAlign w:val="superscript"/>
                <w:lang w:val="ro-RO"/>
              </w:rPr>
              <w:t>b</w:t>
            </w:r>
          </w:p>
        </w:tc>
        <w:tc>
          <w:tcPr>
            <w:tcW w:w="616" w:type="dxa"/>
          </w:tcPr>
          <w:p w14:paraId="009C3C94"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144</w:t>
            </w:r>
            <w:r w:rsidRPr="003545AA">
              <w:rPr>
                <w:vertAlign w:val="superscript"/>
                <w:lang w:val="ro-RO"/>
              </w:rPr>
              <w:t>e</w:t>
            </w:r>
          </w:p>
        </w:tc>
        <w:tc>
          <w:tcPr>
            <w:tcW w:w="632" w:type="dxa"/>
          </w:tcPr>
          <w:p w14:paraId="009C3C9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192</w:t>
            </w:r>
            <w:r w:rsidRPr="003545AA">
              <w:rPr>
                <w:vertAlign w:val="superscript"/>
                <w:lang w:val="ro-RO"/>
              </w:rPr>
              <w:t>h</w:t>
            </w:r>
          </w:p>
        </w:tc>
        <w:tc>
          <w:tcPr>
            <w:tcW w:w="639" w:type="dxa"/>
            <w:shd w:val="clear" w:color="auto" w:fill="auto"/>
          </w:tcPr>
          <w:p w14:paraId="009C3C96"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240</w:t>
            </w:r>
            <w:r w:rsidRPr="003545AA">
              <w:rPr>
                <w:vertAlign w:val="superscript"/>
                <w:lang w:val="ro-RO"/>
              </w:rPr>
              <w:t>j</w:t>
            </w:r>
          </w:p>
        </w:tc>
        <w:tc>
          <w:tcPr>
            <w:tcW w:w="675" w:type="dxa"/>
            <w:shd w:val="clear" w:color="auto" w:fill="auto"/>
          </w:tcPr>
          <w:p w14:paraId="009C3C97"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ro-RO"/>
              </w:rPr>
            </w:pPr>
            <w:r w:rsidRPr="003545AA">
              <w:rPr>
                <w:lang w:val="ro-RO"/>
              </w:rPr>
              <w:t>288</w:t>
            </w:r>
            <w:r w:rsidRPr="003545AA">
              <w:rPr>
                <w:vertAlign w:val="superscript"/>
                <w:lang w:val="ro-RO"/>
              </w:rPr>
              <w:t>m</w:t>
            </w:r>
          </w:p>
        </w:tc>
        <w:tc>
          <w:tcPr>
            <w:tcW w:w="639" w:type="dxa"/>
          </w:tcPr>
          <w:p w14:paraId="009C3C98"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384</w:t>
            </w:r>
            <w:r w:rsidRPr="003545AA">
              <w:rPr>
                <w:vertAlign w:val="superscript"/>
                <w:lang w:val="ro-RO"/>
              </w:rPr>
              <w:t>o</w:t>
            </w:r>
          </w:p>
        </w:tc>
        <w:tc>
          <w:tcPr>
            <w:tcW w:w="752" w:type="dxa"/>
          </w:tcPr>
          <w:p w14:paraId="009C3C99"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96</w:t>
            </w:r>
            <w:r w:rsidRPr="003545AA">
              <w:rPr>
                <w:vertAlign w:val="superscript"/>
                <w:lang w:val="ro-RO"/>
              </w:rPr>
              <w:t>c</w:t>
            </w:r>
          </w:p>
        </w:tc>
        <w:tc>
          <w:tcPr>
            <w:tcW w:w="639" w:type="dxa"/>
          </w:tcPr>
          <w:p w14:paraId="009C3C9A"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smartTag w:uri="urn:schemas-microsoft-com:office:smarttags" w:element="metricconverter">
              <w:smartTagPr>
                <w:attr w:name="ProductID" w:val="144f"/>
              </w:smartTagPr>
              <w:r w:rsidRPr="003545AA">
                <w:rPr>
                  <w:lang w:val="ro-RO"/>
                </w:rPr>
                <w:t>144</w:t>
              </w:r>
              <w:r w:rsidRPr="003545AA">
                <w:rPr>
                  <w:vertAlign w:val="superscript"/>
                  <w:lang w:val="ro-RO"/>
                </w:rPr>
                <w:t>f</w:t>
              </w:r>
            </w:smartTag>
          </w:p>
        </w:tc>
        <w:tc>
          <w:tcPr>
            <w:tcW w:w="639" w:type="dxa"/>
          </w:tcPr>
          <w:p w14:paraId="009C3C9B"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192</w:t>
            </w:r>
            <w:r w:rsidRPr="003545AA">
              <w:rPr>
                <w:vertAlign w:val="superscript"/>
                <w:lang w:val="ro-RO"/>
              </w:rPr>
              <w:t>i</w:t>
            </w:r>
          </w:p>
        </w:tc>
        <w:tc>
          <w:tcPr>
            <w:tcW w:w="639" w:type="dxa"/>
            <w:shd w:val="clear" w:color="auto" w:fill="auto"/>
          </w:tcPr>
          <w:p w14:paraId="009C3C9C"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240</w:t>
            </w:r>
            <w:r w:rsidRPr="003545AA">
              <w:rPr>
                <w:vertAlign w:val="superscript"/>
                <w:lang w:val="ro-RO"/>
              </w:rPr>
              <w:t>k</w:t>
            </w:r>
          </w:p>
        </w:tc>
        <w:tc>
          <w:tcPr>
            <w:tcW w:w="639" w:type="dxa"/>
            <w:shd w:val="clear" w:color="auto" w:fill="auto"/>
          </w:tcPr>
          <w:p w14:paraId="009C3C9D"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ro-RO"/>
              </w:rPr>
            </w:pPr>
            <w:r w:rsidRPr="003545AA">
              <w:rPr>
                <w:lang w:val="ro-RO"/>
              </w:rPr>
              <w:t>288</w:t>
            </w:r>
            <w:r w:rsidRPr="003545AA">
              <w:rPr>
                <w:vertAlign w:val="superscript"/>
                <w:lang w:val="ro-RO"/>
              </w:rPr>
              <w:t>n</w:t>
            </w:r>
          </w:p>
        </w:tc>
        <w:tc>
          <w:tcPr>
            <w:tcW w:w="519" w:type="dxa"/>
          </w:tcPr>
          <w:p w14:paraId="009C3C9E"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384</w:t>
            </w:r>
            <w:r w:rsidRPr="003545AA">
              <w:rPr>
                <w:vertAlign w:val="superscript"/>
                <w:lang w:val="ro-RO"/>
              </w:rPr>
              <w:t>p</w:t>
            </w:r>
          </w:p>
        </w:tc>
      </w:tr>
      <w:tr w:rsidR="008F70B2" w:rsidRPr="003545AA" w14:paraId="009C3CAE" w14:textId="77777777" w:rsidTr="00FF36A3">
        <w:trPr>
          <w:cantSplit/>
        </w:trPr>
        <w:tc>
          <w:tcPr>
            <w:tcW w:w="1541" w:type="dxa"/>
          </w:tcPr>
          <w:p w14:paraId="009C3CA0" w14:textId="77777777" w:rsidR="00973712" w:rsidRPr="003545AA" w:rsidRDefault="00973712" w:rsidP="00097B6D">
            <w:pPr>
              <w:keepNext/>
              <w:keepLines/>
              <w:rPr>
                <w:snapToGrid w:val="0"/>
                <w:sz w:val="20"/>
                <w:lang w:val="ro-RO"/>
              </w:rPr>
            </w:pPr>
            <w:r w:rsidRPr="003545AA">
              <w:rPr>
                <w:b/>
                <w:snapToGrid w:val="0"/>
                <w:sz w:val="20"/>
                <w:lang w:val="ro-RO"/>
              </w:rPr>
              <w:t>ADN VHB</w:t>
            </w:r>
            <w:r w:rsidRPr="003545AA">
              <w:rPr>
                <w:snapToGrid w:val="0"/>
                <w:sz w:val="20"/>
                <w:lang w:val="ro-RO"/>
              </w:rPr>
              <w:t xml:space="preserve"> </w:t>
            </w:r>
            <w:r w:rsidRPr="003545AA">
              <w:rPr>
                <w:sz w:val="20"/>
                <w:lang w:val="ro-RO"/>
              </w:rPr>
              <w:t>(%)</w:t>
            </w:r>
          </w:p>
          <w:p w14:paraId="009C3CA1"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ro-RO"/>
              </w:rPr>
            </w:pPr>
            <w:r w:rsidRPr="003545AA">
              <w:rPr>
                <w:snapToGrid w:val="0"/>
                <w:lang w:val="ro-RO"/>
              </w:rPr>
              <w:t>&lt; 400 copii/ml (&lt; 69 UI/ml)</w:t>
            </w:r>
          </w:p>
        </w:tc>
        <w:tc>
          <w:tcPr>
            <w:tcW w:w="532" w:type="dxa"/>
          </w:tcPr>
          <w:p w14:paraId="009C3CA2"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76</w:t>
            </w:r>
          </w:p>
        </w:tc>
        <w:tc>
          <w:tcPr>
            <w:tcW w:w="616" w:type="dxa"/>
          </w:tcPr>
          <w:p w14:paraId="009C3CA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72</w:t>
            </w:r>
          </w:p>
        </w:tc>
        <w:tc>
          <w:tcPr>
            <w:tcW w:w="632" w:type="dxa"/>
          </w:tcPr>
          <w:p w14:paraId="009C3CA4"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68</w:t>
            </w:r>
          </w:p>
        </w:tc>
        <w:tc>
          <w:tcPr>
            <w:tcW w:w="639" w:type="dxa"/>
            <w:shd w:val="clear" w:color="auto" w:fill="auto"/>
          </w:tcPr>
          <w:p w14:paraId="009C3CA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64</w:t>
            </w:r>
          </w:p>
        </w:tc>
        <w:tc>
          <w:tcPr>
            <w:tcW w:w="675" w:type="dxa"/>
            <w:shd w:val="clear" w:color="auto" w:fill="auto"/>
          </w:tcPr>
          <w:p w14:paraId="009C3CA6"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61</w:t>
            </w:r>
          </w:p>
        </w:tc>
        <w:tc>
          <w:tcPr>
            <w:tcW w:w="639" w:type="dxa"/>
          </w:tcPr>
          <w:p w14:paraId="009C3CA7"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56</w:t>
            </w:r>
          </w:p>
        </w:tc>
        <w:tc>
          <w:tcPr>
            <w:tcW w:w="752" w:type="dxa"/>
          </w:tcPr>
          <w:p w14:paraId="009C3CA8"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74</w:t>
            </w:r>
          </w:p>
        </w:tc>
        <w:tc>
          <w:tcPr>
            <w:tcW w:w="639" w:type="dxa"/>
          </w:tcPr>
          <w:p w14:paraId="009C3CA9"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71</w:t>
            </w:r>
          </w:p>
        </w:tc>
        <w:tc>
          <w:tcPr>
            <w:tcW w:w="639" w:type="dxa"/>
          </w:tcPr>
          <w:p w14:paraId="009C3CAA"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72</w:t>
            </w:r>
          </w:p>
        </w:tc>
        <w:tc>
          <w:tcPr>
            <w:tcW w:w="639" w:type="dxa"/>
            <w:shd w:val="clear" w:color="auto" w:fill="auto"/>
          </w:tcPr>
          <w:p w14:paraId="009C3CAB"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66</w:t>
            </w:r>
          </w:p>
        </w:tc>
        <w:tc>
          <w:tcPr>
            <w:tcW w:w="639" w:type="dxa"/>
            <w:shd w:val="clear" w:color="auto" w:fill="auto"/>
          </w:tcPr>
          <w:p w14:paraId="009C3CAC"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65</w:t>
            </w:r>
          </w:p>
        </w:tc>
        <w:tc>
          <w:tcPr>
            <w:tcW w:w="519" w:type="dxa"/>
          </w:tcPr>
          <w:p w14:paraId="009C3CAD"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61</w:t>
            </w:r>
          </w:p>
        </w:tc>
      </w:tr>
      <w:tr w:rsidR="008F70B2" w:rsidRPr="003545AA" w14:paraId="009C3CBD" w14:textId="77777777" w:rsidTr="00FF36A3">
        <w:trPr>
          <w:cantSplit/>
        </w:trPr>
        <w:tc>
          <w:tcPr>
            <w:tcW w:w="1541" w:type="dxa"/>
          </w:tcPr>
          <w:p w14:paraId="009C3CAF" w14:textId="77777777" w:rsidR="00973712" w:rsidRPr="003545AA" w:rsidRDefault="00973712" w:rsidP="00097B6D">
            <w:pPr>
              <w:keepNext/>
              <w:keepLines/>
              <w:rPr>
                <w:sz w:val="20"/>
                <w:lang w:val="ro-RO"/>
              </w:rPr>
            </w:pPr>
            <w:r w:rsidRPr="003545AA">
              <w:rPr>
                <w:b/>
                <w:sz w:val="20"/>
                <w:lang w:val="ro-RO"/>
              </w:rPr>
              <w:t>ALT</w:t>
            </w:r>
            <w:r w:rsidRPr="003545AA">
              <w:rPr>
                <w:sz w:val="20"/>
                <w:lang w:val="ro-RO"/>
              </w:rPr>
              <w:t xml:space="preserve"> (%)</w:t>
            </w:r>
          </w:p>
          <w:p w14:paraId="009C3CB0"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ro-RO"/>
              </w:rPr>
            </w:pPr>
            <w:r w:rsidRPr="003545AA">
              <w:rPr>
                <w:lang w:val="ro-RO"/>
              </w:rPr>
              <w:t>Normalizarea ALT</w:t>
            </w:r>
            <w:r w:rsidRPr="003545AA">
              <w:rPr>
                <w:vertAlign w:val="superscript"/>
                <w:lang w:val="ro-RO"/>
              </w:rPr>
              <w:t>d</w:t>
            </w:r>
          </w:p>
        </w:tc>
        <w:tc>
          <w:tcPr>
            <w:tcW w:w="532" w:type="dxa"/>
          </w:tcPr>
          <w:p w14:paraId="009C3CB1"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60</w:t>
            </w:r>
          </w:p>
        </w:tc>
        <w:tc>
          <w:tcPr>
            <w:tcW w:w="616" w:type="dxa"/>
          </w:tcPr>
          <w:p w14:paraId="009C3CB2"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55</w:t>
            </w:r>
          </w:p>
        </w:tc>
        <w:tc>
          <w:tcPr>
            <w:tcW w:w="632" w:type="dxa"/>
          </w:tcPr>
          <w:p w14:paraId="009C3CB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56</w:t>
            </w:r>
          </w:p>
        </w:tc>
        <w:tc>
          <w:tcPr>
            <w:tcW w:w="639" w:type="dxa"/>
            <w:shd w:val="clear" w:color="auto" w:fill="auto"/>
          </w:tcPr>
          <w:p w14:paraId="009C3CB4"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46</w:t>
            </w:r>
          </w:p>
        </w:tc>
        <w:tc>
          <w:tcPr>
            <w:tcW w:w="675" w:type="dxa"/>
            <w:shd w:val="clear" w:color="auto" w:fill="auto"/>
          </w:tcPr>
          <w:p w14:paraId="009C3CB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47</w:t>
            </w:r>
          </w:p>
        </w:tc>
        <w:tc>
          <w:tcPr>
            <w:tcW w:w="639" w:type="dxa"/>
          </w:tcPr>
          <w:p w14:paraId="009C3CB6"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47</w:t>
            </w:r>
          </w:p>
        </w:tc>
        <w:tc>
          <w:tcPr>
            <w:tcW w:w="752" w:type="dxa"/>
          </w:tcPr>
          <w:p w14:paraId="009C3CB7"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65</w:t>
            </w:r>
          </w:p>
        </w:tc>
        <w:tc>
          <w:tcPr>
            <w:tcW w:w="639" w:type="dxa"/>
          </w:tcPr>
          <w:p w14:paraId="009C3CB8"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61</w:t>
            </w:r>
          </w:p>
        </w:tc>
        <w:tc>
          <w:tcPr>
            <w:tcW w:w="639" w:type="dxa"/>
          </w:tcPr>
          <w:p w14:paraId="009C3CB9"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59</w:t>
            </w:r>
          </w:p>
        </w:tc>
        <w:tc>
          <w:tcPr>
            <w:tcW w:w="639" w:type="dxa"/>
            <w:shd w:val="clear" w:color="auto" w:fill="auto"/>
          </w:tcPr>
          <w:p w14:paraId="009C3CBA"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56</w:t>
            </w:r>
          </w:p>
        </w:tc>
        <w:tc>
          <w:tcPr>
            <w:tcW w:w="639" w:type="dxa"/>
            <w:shd w:val="clear" w:color="auto" w:fill="auto"/>
          </w:tcPr>
          <w:p w14:paraId="009C3CBB"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57</w:t>
            </w:r>
          </w:p>
        </w:tc>
        <w:tc>
          <w:tcPr>
            <w:tcW w:w="519" w:type="dxa"/>
          </w:tcPr>
          <w:p w14:paraId="009C3CBC"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56</w:t>
            </w:r>
          </w:p>
        </w:tc>
      </w:tr>
      <w:tr w:rsidR="008F70B2" w:rsidRPr="003545AA" w14:paraId="009C3CD8" w14:textId="77777777" w:rsidTr="00FF36A3">
        <w:trPr>
          <w:cantSplit/>
        </w:trPr>
        <w:tc>
          <w:tcPr>
            <w:tcW w:w="1541" w:type="dxa"/>
          </w:tcPr>
          <w:p w14:paraId="009C3CBE" w14:textId="77777777" w:rsidR="00973712" w:rsidRPr="003545AA" w:rsidRDefault="00973712" w:rsidP="00097B6D">
            <w:pPr>
              <w:keepNext/>
              <w:keepLines/>
              <w:rPr>
                <w:sz w:val="20"/>
                <w:lang w:val="ro-RO"/>
              </w:rPr>
            </w:pPr>
            <w:r w:rsidRPr="003545AA">
              <w:rPr>
                <w:b/>
                <w:sz w:val="20"/>
                <w:lang w:val="ro-RO"/>
              </w:rPr>
              <w:t>Serologie</w:t>
            </w:r>
            <w:r w:rsidRPr="003545AA">
              <w:rPr>
                <w:sz w:val="20"/>
                <w:lang w:val="ro-RO"/>
              </w:rPr>
              <w:t xml:space="preserve"> (%)</w:t>
            </w:r>
          </w:p>
          <w:p w14:paraId="009C3CBF"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ro-RO"/>
              </w:rPr>
            </w:pPr>
            <w:r w:rsidRPr="003545AA">
              <w:rPr>
                <w:lang w:val="ro-RO"/>
              </w:rPr>
              <w:t>Dispariţia/sero</w:t>
            </w:r>
            <w:r w:rsidRPr="003545AA">
              <w:rPr>
                <w:lang w:val="ro-RO"/>
              </w:rPr>
              <w:softHyphen/>
              <w:t>conversia Ag HBe</w:t>
            </w:r>
          </w:p>
        </w:tc>
        <w:tc>
          <w:tcPr>
            <w:tcW w:w="532" w:type="dxa"/>
          </w:tcPr>
          <w:p w14:paraId="009C3CC1"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26/</w:t>
            </w:r>
            <w:r w:rsidRPr="003545AA">
              <w:rPr>
                <w:lang w:val="ro-RO"/>
              </w:rPr>
              <w:br/>
              <w:t>23</w:t>
            </w:r>
          </w:p>
        </w:tc>
        <w:tc>
          <w:tcPr>
            <w:tcW w:w="616" w:type="dxa"/>
          </w:tcPr>
          <w:p w14:paraId="009C3CC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29/</w:t>
            </w:r>
            <w:r w:rsidRPr="003545AA">
              <w:rPr>
                <w:lang w:val="ro-RO"/>
              </w:rPr>
              <w:br/>
              <w:t>23</w:t>
            </w:r>
          </w:p>
        </w:tc>
        <w:tc>
          <w:tcPr>
            <w:tcW w:w="632" w:type="dxa"/>
          </w:tcPr>
          <w:p w14:paraId="009C3CC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34/</w:t>
            </w:r>
            <w:r w:rsidRPr="003545AA">
              <w:rPr>
                <w:lang w:val="ro-RO"/>
              </w:rPr>
              <w:br/>
              <w:t>25</w:t>
            </w:r>
          </w:p>
        </w:tc>
        <w:tc>
          <w:tcPr>
            <w:tcW w:w="639" w:type="dxa"/>
            <w:shd w:val="clear" w:color="auto" w:fill="auto"/>
          </w:tcPr>
          <w:p w14:paraId="009C3CC7"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38/</w:t>
            </w:r>
            <w:r w:rsidRPr="003545AA">
              <w:rPr>
                <w:lang w:val="ro-RO"/>
              </w:rPr>
              <w:br/>
              <w:t>30</w:t>
            </w:r>
          </w:p>
        </w:tc>
        <w:tc>
          <w:tcPr>
            <w:tcW w:w="675" w:type="dxa"/>
            <w:shd w:val="clear" w:color="auto" w:fill="auto"/>
          </w:tcPr>
          <w:p w14:paraId="009C3CC9"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37/</w:t>
            </w:r>
            <w:r w:rsidRPr="003545AA">
              <w:rPr>
                <w:lang w:val="ro-RO"/>
              </w:rPr>
              <w:br/>
              <w:t>25</w:t>
            </w:r>
          </w:p>
        </w:tc>
        <w:tc>
          <w:tcPr>
            <w:tcW w:w="639" w:type="dxa"/>
          </w:tcPr>
          <w:p w14:paraId="009C3CCB"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30/</w:t>
            </w:r>
            <w:r w:rsidR="00FA45E2" w:rsidRPr="003545AA">
              <w:rPr>
                <w:lang w:val="ro-RO"/>
              </w:rPr>
              <w:br/>
            </w:r>
            <w:r w:rsidRPr="003545AA">
              <w:rPr>
                <w:lang w:val="ro-RO"/>
              </w:rPr>
              <w:t>20</w:t>
            </w:r>
          </w:p>
        </w:tc>
        <w:tc>
          <w:tcPr>
            <w:tcW w:w="752" w:type="dxa"/>
          </w:tcPr>
          <w:p w14:paraId="009C3CCD"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24/</w:t>
            </w:r>
            <w:r w:rsidRPr="003545AA">
              <w:rPr>
                <w:lang w:val="ro-RO"/>
              </w:rPr>
              <w:br/>
              <w:t>20</w:t>
            </w:r>
          </w:p>
        </w:tc>
        <w:tc>
          <w:tcPr>
            <w:tcW w:w="639" w:type="dxa"/>
          </w:tcPr>
          <w:p w14:paraId="009C3CCF"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33/</w:t>
            </w:r>
            <w:r w:rsidRPr="003545AA">
              <w:rPr>
                <w:lang w:val="ro-RO"/>
              </w:rPr>
              <w:br/>
              <w:t>26</w:t>
            </w:r>
          </w:p>
        </w:tc>
        <w:tc>
          <w:tcPr>
            <w:tcW w:w="639" w:type="dxa"/>
          </w:tcPr>
          <w:p w14:paraId="009C3CD1"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36/</w:t>
            </w:r>
            <w:r w:rsidRPr="003545AA">
              <w:rPr>
                <w:lang w:val="ro-RO"/>
              </w:rPr>
              <w:br/>
              <w:t>30</w:t>
            </w:r>
          </w:p>
        </w:tc>
        <w:tc>
          <w:tcPr>
            <w:tcW w:w="639" w:type="dxa"/>
            <w:shd w:val="clear" w:color="auto" w:fill="auto"/>
          </w:tcPr>
          <w:p w14:paraId="009C3CD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38/</w:t>
            </w:r>
            <w:r w:rsidRPr="003545AA">
              <w:rPr>
                <w:lang w:val="ro-RO"/>
              </w:rPr>
              <w:br/>
              <w:t>31</w:t>
            </w:r>
          </w:p>
        </w:tc>
        <w:tc>
          <w:tcPr>
            <w:tcW w:w="639" w:type="dxa"/>
            <w:shd w:val="clear" w:color="auto" w:fill="auto"/>
          </w:tcPr>
          <w:p w14:paraId="009C3CD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40/</w:t>
            </w:r>
            <w:r w:rsidRPr="003545AA">
              <w:rPr>
                <w:lang w:val="ro-RO"/>
              </w:rPr>
              <w:br/>
              <w:t>31</w:t>
            </w:r>
          </w:p>
        </w:tc>
        <w:tc>
          <w:tcPr>
            <w:tcW w:w="519" w:type="dxa"/>
          </w:tcPr>
          <w:p w14:paraId="009C3CD7"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35/</w:t>
            </w:r>
            <w:r w:rsidR="00FA45E2" w:rsidRPr="003545AA">
              <w:rPr>
                <w:lang w:val="ro-RO"/>
              </w:rPr>
              <w:br/>
            </w:r>
            <w:r w:rsidRPr="003545AA">
              <w:rPr>
                <w:lang w:val="ro-RO"/>
              </w:rPr>
              <w:t>24</w:t>
            </w:r>
          </w:p>
        </w:tc>
      </w:tr>
      <w:tr w:rsidR="00217ADF" w:rsidRPr="003545AA" w14:paraId="009C3CE6" w14:textId="77777777" w:rsidTr="00FF36A3">
        <w:trPr>
          <w:cantSplit/>
        </w:trPr>
        <w:tc>
          <w:tcPr>
            <w:tcW w:w="1541" w:type="dxa"/>
          </w:tcPr>
          <w:p w14:paraId="009C3CD9"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ro-RO"/>
              </w:rPr>
            </w:pPr>
            <w:r w:rsidRPr="003545AA">
              <w:rPr>
                <w:lang w:val="ro-RO"/>
              </w:rPr>
              <w:t>Dispariţia/sero</w:t>
            </w:r>
            <w:r w:rsidRPr="003545AA">
              <w:rPr>
                <w:lang w:val="ro-RO"/>
              </w:rPr>
              <w:softHyphen/>
              <w:t>conversia Ag HBs</w:t>
            </w:r>
          </w:p>
        </w:tc>
        <w:tc>
          <w:tcPr>
            <w:tcW w:w="532" w:type="dxa"/>
          </w:tcPr>
          <w:p w14:paraId="009C3CDA"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5/</w:t>
            </w:r>
            <w:r w:rsidRPr="003545AA">
              <w:rPr>
                <w:lang w:val="ro-RO"/>
              </w:rPr>
              <w:br/>
              <w:t>4</w:t>
            </w:r>
          </w:p>
        </w:tc>
        <w:tc>
          <w:tcPr>
            <w:tcW w:w="616" w:type="dxa"/>
          </w:tcPr>
          <w:p w14:paraId="009C3CDB"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8/</w:t>
            </w:r>
            <w:r w:rsidRPr="003545AA">
              <w:rPr>
                <w:lang w:val="ro-RO"/>
              </w:rPr>
              <w:br/>
              <w:t>6</w:t>
            </w:r>
            <w:r w:rsidRPr="003545AA">
              <w:rPr>
                <w:vertAlign w:val="superscript"/>
                <w:lang w:val="ro-RO"/>
              </w:rPr>
              <w:t>g</w:t>
            </w:r>
          </w:p>
        </w:tc>
        <w:tc>
          <w:tcPr>
            <w:tcW w:w="632" w:type="dxa"/>
          </w:tcPr>
          <w:p w14:paraId="009C3CDC"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11/</w:t>
            </w:r>
            <w:r w:rsidRPr="003545AA">
              <w:rPr>
                <w:lang w:val="ro-RO"/>
              </w:rPr>
              <w:br/>
              <w:t>8</w:t>
            </w:r>
            <w:r w:rsidRPr="003545AA">
              <w:rPr>
                <w:vertAlign w:val="superscript"/>
                <w:lang w:val="ro-RO"/>
              </w:rPr>
              <w:t>g</w:t>
            </w:r>
          </w:p>
        </w:tc>
        <w:tc>
          <w:tcPr>
            <w:tcW w:w="639" w:type="dxa"/>
            <w:shd w:val="clear" w:color="auto" w:fill="auto"/>
          </w:tcPr>
          <w:p w14:paraId="009C3CDD"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ro-RO"/>
              </w:rPr>
            </w:pPr>
            <w:r w:rsidRPr="003545AA">
              <w:rPr>
                <w:lang w:val="ro-RO"/>
              </w:rPr>
              <w:t>11/</w:t>
            </w:r>
            <w:r w:rsidRPr="003545AA">
              <w:rPr>
                <w:lang w:val="ro-RO"/>
              </w:rPr>
              <w:br/>
              <w:t>8</w:t>
            </w:r>
            <w:r w:rsidRPr="003545AA">
              <w:rPr>
                <w:vertAlign w:val="superscript"/>
                <w:lang w:val="ro-RO"/>
              </w:rPr>
              <w:t>l</w:t>
            </w:r>
          </w:p>
        </w:tc>
        <w:tc>
          <w:tcPr>
            <w:tcW w:w="675" w:type="dxa"/>
            <w:shd w:val="clear" w:color="auto" w:fill="auto"/>
          </w:tcPr>
          <w:p w14:paraId="009C3CDE"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12/</w:t>
            </w:r>
            <w:r w:rsidRPr="003545AA">
              <w:rPr>
                <w:lang w:val="ro-RO"/>
              </w:rPr>
              <w:br/>
              <w:t>8</w:t>
            </w:r>
            <w:r w:rsidRPr="003545AA">
              <w:rPr>
                <w:vertAlign w:val="superscript"/>
                <w:lang w:val="ro-RO"/>
              </w:rPr>
              <w:t>l</w:t>
            </w:r>
          </w:p>
        </w:tc>
        <w:tc>
          <w:tcPr>
            <w:tcW w:w="639" w:type="dxa"/>
          </w:tcPr>
          <w:p w14:paraId="009C3CDF"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15/</w:t>
            </w:r>
            <w:r w:rsidR="00FA45E2" w:rsidRPr="003545AA">
              <w:rPr>
                <w:lang w:val="ro-RO"/>
              </w:rPr>
              <w:br/>
            </w:r>
            <w:r w:rsidRPr="003545AA">
              <w:rPr>
                <w:lang w:val="ro-RO"/>
              </w:rPr>
              <w:t>12</w:t>
            </w:r>
            <w:r w:rsidRPr="003545AA">
              <w:rPr>
                <w:vertAlign w:val="superscript"/>
                <w:lang w:val="ro-RO"/>
              </w:rPr>
              <w:t>l</w:t>
            </w:r>
          </w:p>
        </w:tc>
        <w:tc>
          <w:tcPr>
            <w:tcW w:w="752" w:type="dxa"/>
          </w:tcPr>
          <w:p w14:paraId="009C3CE0"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6/</w:t>
            </w:r>
            <w:r w:rsidRPr="003545AA">
              <w:rPr>
                <w:lang w:val="ro-RO"/>
              </w:rPr>
              <w:br/>
              <w:t>5</w:t>
            </w:r>
          </w:p>
        </w:tc>
        <w:tc>
          <w:tcPr>
            <w:tcW w:w="639" w:type="dxa"/>
          </w:tcPr>
          <w:p w14:paraId="009C3CE1"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8/</w:t>
            </w:r>
            <w:r w:rsidRPr="003545AA">
              <w:rPr>
                <w:lang w:val="ro-RO"/>
              </w:rPr>
              <w:br/>
              <w:t>7</w:t>
            </w:r>
            <w:r w:rsidRPr="003545AA">
              <w:rPr>
                <w:vertAlign w:val="superscript"/>
                <w:lang w:val="ro-RO"/>
              </w:rPr>
              <w:t>g</w:t>
            </w:r>
          </w:p>
        </w:tc>
        <w:tc>
          <w:tcPr>
            <w:tcW w:w="639" w:type="dxa"/>
          </w:tcPr>
          <w:p w14:paraId="009C3CE2"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8/</w:t>
            </w:r>
            <w:r w:rsidRPr="003545AA">
              <w:rPr>
                <w:lang w:val="ro-RO"/>
              </w:rPr>
              <w:br/>
              <w:t>7</w:t>
            </w:r>
            <w:r w:rsidRPr="003545AA">
              <w:rPr>
                <w:vertAlign w:val="superscript"/>
                <w:lang w:val="ro-RO"/>
              </w:rPr>
              <w:t>g</w:t>
            </w:r>
          </w:p>
        </w:tc>
        <w:tc>
          <w:tcPr>
            <w:tcW w:w="639" w:type="dxa"/>
            <w:shd w:val="clear" w:color="auto" w:fill="auto"/>
          </w:tcPr>
          <w:p w14:paraId="009C3CE3"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10/</w:t>
            </w:r>
            <w:r w:rsidRPr="003545AA">
              <w:rPr>
                <w:lang w:val="ro-RO"/>
              </w:rPr>
              <w:br/>
              <w:t>10</w:t>
            </w:r>
            <w:r w:rsidRPr="003545AA">
              <w:rPr>
                <w:vertAlign w:val="superscript"/>
                <w:lang w:val="ro-RO"/>
              </w:rPr>
              <w:t>l</w:t>
            </w:r>
          </w:p>
        </w:tc>
        <w:tc>
          <w:tcPr>
            <w:tcW w:w="639" w:type="dxa"/>
            <w:shd w:val="clear" w:color="auto" w:fill="auto"/>
          </w:tcPr>
          <w:p w14:paraId="009C3CE4"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11/</w:t>
            </w:r>
            <w:r w:rsidRPr="003545AA">
              <w:rPr>
                <w:lang w:val="ro-RO"/>
              </w:rPr>
              <w:br/>
              <w:t>10</w:t>
            </w:r>
            <w:r w:rsidRPr="003545AA">
              <w:rPr>
                <w:vertAlign w:val="superscript"/>
                <w:lang w:val="ro-RO"/>
              </w:rPr>
              <w:t>l</w:t>
            </w:r>
          </w:p>
        </w:tc>
        <w:tc>
          <w:tcPr>
            <w:tcW w:w="519" w:type="dxa"/>
          </w:tcPr>
          <w:p w14:paraId="009C3CE5" w14:textId="77777777" w:rsidR="00973712" w:rsidRPr="003545AA" w:rsidRDefault="00973712"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ro-RO"/>
              </w:rPr>
            </w:pPr>
            <w:r w:rsidRPr="003545AA">
              <w:rPr>
                <w:lang w:val="ro-RO"/>
              </w:rPr>
              <w:t>13/</w:t>
            </w:r>
            <w:r w:rsidR="00FA45E2" w:rsidRPr="003545AA">
              <w:rPr>
                <w:lang w:val="ro-RO"/>
              </w:rPr>
              <w:br/>
            </w:r>
            <w:r w:rsidRPr="003545AA">
              <w:rPr>
                <w:lang w:val="ro-RO"/>
              </w:rPr>
              <w:t>11</w:t>
            </w:r>
            <w:r w:rsidRPr="003545AA">
              <w:rPr>
                <w:vertAlign w:val="superscript"/>
                <w:lang w:val="ro-RO"/>
              </w:rPr>
              <w:t>l</w:t>
            </w:r>
          </w:p>
        </w:tc>
      </w:tr>
    </w:tbl>
    <w:p w14:paraId="009C3CE7" w14:textId="77777777" w:rsidR="00BA489D" w:rsidRPr="00FF36A3" w:rsidRDefault="00BA489D" w:rsidP="00097B6D">
      <w:pPr>
        <w:rPr>
          <w:sz w:val="18"/>
          <w:szCs w:val="18"/>
          <w:lang w:val="ro-RO"/>
        </w:rPr>
      </w:pPr>
      <w:r w:rsidRPr="00FF36A3">
        <w:rPr>
          <w:sz w:val="18"/>
          <w:szCs w:val="18"/>
          <w:vertAlign w:val="superscript"/>
          <w:lang w:val="ro-RO"/>
        </w:rPr>
        <w:t>a</w:t>
      </w:r>
      <w:r w:rsidRPr="00FF36A3">
        <w:rPr>
          <w:sz w:val="18"/>
          <w:szCs w:val="18"/>
          <w:lang w:val="ro-RO"/>
        </w:rPr>
        <w:t> Pe baza algoritmului de evaluare pe termen lung (analiza ETL) – Pacienţii care au întrerupt studiul înainte de săptămâna </w:t>
      </w:r>
      <w:r w:rsidR="00973712" w:rsidRPr="00FF36A3">
        <w:rPr>
          <w:sz w:val="18"/>
          <w:szCs w:val="18"/>
          <w:lang w:val="ro-RO"/>
        </w:rPr>
        <w:t>384</w:t>
      </w:r>
      <w:r w:rsidRPr="00FF36A3">
        <w:rPr>
          <w:sz w:val="18"/>
          <w:szCs w:val="18"/>
          <w:lang w:val="ro-RO"/>
        </w:rPr>
        <w:t xml:space="preserve"> din cauza unui criteriu definit în protocol, precum şi pacienţii care au încheiat cele </w:t>
      </w:r>
      <w:r w:rsidR="00973712" w:rsidRPr="00FF36A3">
        <w:rPr>
          <w:sz w:val="18"/>
          <w:szCs w:val="18"/>
          <w:lang w:val="ro-RO"/>
        </w:rPr>
        <w:t>384</w:t>
      </w:r>
      <w:r w:rsidRPr="00FF36A3">
        <w:rPr>
          <w:sz w:val="18"/>
          <w:szCs w:val="18"/>
          <w:lang w:val="ro-RO"/>
        </w:rPr>
        <w:t> săptămâni de tratament, sunt incluşi la numitor.</w:t>
      </w:r>
    </w:p>
    <w:p w14:paraId="009C3CE8"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b</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dublu-orb în primele 48 săptămâni, urmat de administrare de tip deschis în următoarele 48 săptămâni.</w:t>
      </w:r>
    </w:p>
    <w:p w14:paraId="009C3CE9"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c</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48 săptămâni.</w:t>
      </w:r>
    </w:p>
    <w:p w14:paraId="009C3CEA"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d</w:t>
      </w:r>
      <w:r w:rsidRPr="00FF36A3">
        <w:rPr>
          <w:snapToGrid w:val="0"/>
          <w:sz w:val="18"/>
          <w:szCs w:val="18"/>
          <w:lang w:val="ro-RO"/>
        </w:rPr>
        <w:t> Populaţia utilizată pentru analiza normalizării valorilor ALT a inclus numai pacienţi cu valori ALT peste LSVN la momentul iniţial.</w:t>
      </w:r>
    </w:p>
    <w:p w14:paraId="009C3CEB"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e</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96 săptămâni.</w:t>
      </w:r>
    </w:p>
    <w:p w14:paraId="009C3CEC"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f</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96 săptămâni.</w:t>
      </w:r>
    </w:p>
    <w:p w14:paraId="009C3CED"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g</w:t>
      </w:r>
      <w:r w:rsidRPr="00FF36A3">
        <w:rPr>
          <w:snapToGrid w:val="0"/>
          <w:sz w:val="18"/>
          <w:szCs w:val="18"/>
          <w:lang w:val="ro-RO"/>
        </w:rPr>
        <w:t xml:space="preserve"> Cifrele prezentate reprezintă procente cumulative pe baza unei analize Kaplan Meier incluzând datele colectate după adăugarea emtricitabinei la tratamentul cu </w:t>
      </w:r>
      <w:r w:rsidR="00F44548" w:rsidRPr="00FF36A3">
        <w:rPr>
          <w:snapToGrid w:val="0"/>
          <w:sz w:val="18"/>
          <w:szCs w:val="18"/>
          <w:lang w:val="ro-RO"/>
        </w:rPr>
        <w:t>tenofovir disoproxil</w:t>
      </w:r>
      <w:r w:rsidRPr="00FF36A3">
        <w:rPr>
          <w:snapToGrid w:val="0"/>
          <w:sz w:val="18"/>
          <w:szCs w:val="18"/>
          <w:lang w:val="ro-RO"/>
        </w:rPr>
        <w:t>, administrat deschis (KM</w:t>
      </w:r>
      <w:r w:rsidRPr="00FF36A3">
        <w:rPr>
          <w:snapToGrid w:val="0"/>
          <w:sz w:val="18"/>
          <w:szCs w:val="18"/>
          <w:lang w:val="ro-RO"/>
        </w:rPr>
        <w:noBreakHyphen/>
        <w:t>ITT).</w:t>
      </w:r>
    </w:p>
    <w:p w14:paraId="009C3CEE"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h</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144 săptămâni.</w:t>
      </w:r>
    </w:p>
    <w:p w14:paraId="009C3CEF"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i</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144 săptămâni.</w:t>
      </w:r>
    </w:p>
    <w:p w14:paraId="009C3CF0"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j</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 orb în primele 48 săptămâni, urmat de administrare de tip deschis, în următoarele 192 săptămâni.</w:t>
      </w:r>
    </w:p>
    <w:p w14:paraId="009C3CF1"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k</w:t>
      </w:r>
      <w:r w:rsidRPr="00FF36A3">
        <w:rPr>
          <w:snapToGrid w:val="0"/>
          <w:sz w:val="18"/>
          <w:szCs w:val="18"/>
          <w:lang w:val="ro-RO"/>
        </w:rPr>
        <w:t xml:space="preserve"> Tratament cu adefovir dipivoxil, administrat dublu 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192 săptămâni.</w:t>
      </w:r>
    </w:p>
    <w:p w14:paraId="009C3CF2"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l</w:t>
      </w:r>
      <w:r w:rsidRPr="00FF36A3">
        <w:rPr>
          <w:snapToGrid w:val="0"/>
          <w:sz w:val="18"/>
          <w:szCs w:val="18"/>
          <w:lang w:val="ro-RO"/>
        </w:rPr>
        <w:t xml:space="preserve"> Cifrele prezentate reprezintă procente cumulative pe baza unei analize Kaplan Meier excluzând datele colectate după adăugarea emtricitabinei la tratamentul cu </w:t>
      </w:r>
      <w:r w:rsidR="00F44548" w:rsidRPr="00FF36A3">
        <w:rPr>
          <w:snapToGrid w:val="0"/>
          <w:sz w:val="18"/>
          <w:szCs w:val="18"/>
          <w:lang w:val="ro-RO"/>
        </w:rPr>
        <w:t>tenofovir disoproxil</w:t>
      </w:r>
      <w:r w:rsidRPr="00FF36A3">
        <w:rPr>
          <w:snapToGrid w:val="0"/>
          <w:sz w:val="18"/>
          <w:szCs w:val="18"/>
          <w:lang w:val="ro-RO"/>
        </w:rPr>
        <w:t>, administrat deschis (KM</w:t>
      </w:r>
      <w:r w:rsidRPr="00FF36A3">
        <w:rPr>
          <w:snapToGrid w:val="0"/>
          <w:sz w:val="18"/>
          <w:szCs w:val="18"/>
          <w:lang w:val="ro-RO"/>
        </w:rPr>
        <w:noBreakHyphen/>
      </w:r>
      <w:r w:rsidR="00C218C9" w:rsidRPr="00FF36A3">
        <w:rPr>
          <w:snapToGrid w:val="0"/>
          <w:sz w:val="18"/>
          <w:szCs w:val="18"/>
          <w:lang w:val="ro-RO"/>
        </w:rPr>
        <w:t>tenofovir disoproxil</w:t>
      </w:r>
      <w:r w:rsidRPr="00FF36A3">
        <w:rPr>
          <w:snapToGrid w:val="0"/>
          <w:sz w:val="18"/>
          <w:szCs w:val="18"/>
          <w:lang w:val="ro-RO"/>
        </w:rPr>
        <w:t>).</w:t>
      </w:r>
    </w:p>
    <w:p w14:paraId="009C3CF3" w14:textId="77777777" w:rsidR="00BA489D" w:rsidRPr="00FF36A3" w:rsidRDefault="00BA489D" w:rsidP="00097B6D">
      <w:pPr>
        <w:rPr>
          <w:snapToGrid w:val="0"/>
          <w:sz w:val="18"/>
          <w:szCs w:val="18"/>
          <w:lang w:val="ro-RO"/>
        </w:rPr>
      </w:pPr>
      <w:r w:rsidRPr="00FF36A3">
        <w:rPr>
          <w:snapToGrid w:val="0"/>
          <w:sz w:val="18"/>
          <w:szCs w:val="18"/>
          <w:vertAlign w:val="superscript"/>
          <w:lang w:val="ro-RO"/>
        </w:rPr>
        <w:t>m</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dublu-orb în primele 48 săptămâni, urmat de administrare de tip deschis în următoarele 240 săptămâni.</w:t>
      </w:r>
    </w:p>
    <w:p w14:paraId="009C3CF4" w14:textId="77777777" w:rsidR="00973712" w:rsidRPr="00FF36A3" w:rsidRDefault="00BA489D" w:rsidP="00097B6D">
      <w:pPr>
        <w:rPr>
          <w:sz w:val="18"/>
          <w:szCs w:val="18"/>
          <w:lang w:val="ro-RO"/>
        </w:rPr>
      </w:pPr>
      <w:r w:rsidRPr="00FF36A3">
        <w:rPr>
          <w:snapToGrid w:val="0"/>
          <w:sz w:val="18"/>
          <w:szCs w:val="18"/>
          <w:vertAlign w:val="superscript"/>
          <w:lang w:val="ro-RO"/>
        </w:rPr>
        <w:t>n</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240 săptămâni.</w:t>
      </w:r>
    </w:p>
    <w:p w14:paraId="009C3CF5" w14:textId="77777777" w:rsidR="00973712" w:rsidRPr="00FF36A3" w:rsidRDefault="00361889" w:rsidP="00097B6D">
      <w:pPr>
        <w:keepNext/>
        <w:keepLines/>
        <w:rPr>
          <w:snapToGrid w:val="0"/>
          <w:sz w:val="18"/>
          <w:szCs w:val="18"/>
          <w:lang w:val="ro-RO"/>
        </w:rPr>
      </w:pPr>
      <w:r w:rsidRPr="00FF36A3">
        <w:rPr>
          <w:snapToGrid w:val="0"/>
          <w:sz w:val="18"/>
          <w:szCs w:val="18"/>
          <w:vertAlign w:val="superscript"/>
          <w:lang w:val="ro-RO"/>
        </w:rPr>
        <w:t>o</w:t>
      </w:r>
      <w:r w:rsidR="00973712" w:rsidRPr="00FF36A3">
        <w:rPr>
          <w:snapToGrid w:val="0"/>
          <w:sz w:val="18"/>
          <w:szCs w:val="18"/>
          <w:lang w:val="ro-RO"/>
        </w:rPr>
        <w:t xml:space="preserve"> Tratament cu </w:t>
      </w:r>
      <w:r w:rsidR="00F44548" w:rsidRPr="00FF36A3">
        <w:rPr>
          <w:snapToGrid w:val="0"/>
          <w:sz w:val="18"/>
          <w:szCs w:val="18"/>
          <w:lang w:val="ro-RO"/>
        </w:rPr>
        <w:t>tenofovir disoproxil</w:t>
      </w:r>
      <w:r w:rsidR="00973712" w:rsidRPr="00FF36A3">
        <w:rPr>
          <w:snapToGrid w:val="0"/>
          <w:sz w:val="18"/>
          <w:szCs w:val="18"/>
          <w:lang w:val="ro-RO"/>
        </w:rPr>
        <w:t xml:space="preserve">, administrat dublu-orb în primele 48 săptămâni, urmat de administrare de tip deschis în următoarele </w:t>
      </w:r>
      <w:r w:rsidR="00FF1100" w:rsidRPr="00FF36A3">
        <w:rPr>
          <w:snapToGrid w:val="0"/>
          <w:sz w:val="18"/>
          <w:szCs w:val="18"/>
          <w:lang w:val="ro-RO"/>
        </w:rPr>
        <w:t>336</w:t>
      </w:r>
      <w:r w:rsidR="00973712" w:rsidRPr="00FF36A3">
        <w:rPr>
          <w:snapToGrid w:val="0"/>
          <w:sz w:val="18"/>
          <w:szCs w:val="18"/>
          <w:lang w:val="ro-RO"/>
        </w:rPr>
        <w:t> săptămâni.</w:t>
      </w:r>
    </w:p>
    <w:p w14:paraId="009C3CF6" w14:textId="77777777" w:rsidR="00BA489D" w:rsidRPr="00FF36A3" w:rsidRDefault="00361889" w:rsidP="00097B6D">
      <w:pPr>
        <w:rPr>
          <w:snapToGrid w:val="0"/>
          <w:sz w:val="18"/>
          <w:szCs w:val="18"/>
          <w:lang w:val="ro-RO"/>
        </w:rPr>
      </w:pPr>
      <w:r w:rsidRPr="00FF36A3">
        <w:rPr>
          <w:snapToGrid w:val="0"/>
          <w:sz w:val="18"/>
          <w:szCs w:val="18"/>
          <w:vertAlign w:val="superscript"/>
          <w:lang w:val="ro-RO"/>
        </w:rPr>
        <w:t>p</w:t>
      </w:r>
      <w:r w:rsidR="00973712"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00973712" w:rsidRPr="00FF36A3">
        <w:rPr>
          <w:snapToGrid w:val="0"/>
          <w:sz w:val="18"/>
          <w:szCs w:val="18"/>
          <w:lang w:val="ro-RO"/>
        </w:rPr>
        <w:t xml:space="preserve">, administrat deschis, în următoarele </w:t>
      </w:r>
      <w:r w:rsidR="00FF1100" w:rsidRPr="00FF36A3">
        <w:rPr>
          <w:snapToGrid w:val="0"/>
          <w:sz w:val="18"/>
          <w:szCs w:val="18"/>
          <w:lang w:val="ro-RO"/>
        </w:rPr>
        <w:t>336</w:t>
      </w:r>
      <w:r w:rsidR="00973712" w:rsidRPr="00FF36A3">
        <w:rPr>
          <w:snapToGrid w:val="0"/>
          <w:sz w:val="18"/>
          <w:szCs w:val="18"/>
          <w:lang w:val="ro-RO"/>
        </w:rPr>
        <w:t> săptămâni.</w:t>
      </w:r>
    </w:p>
    <w:p w14:paraId="009C3CF7" w14:textId="77777777" w:rsidR="00BA489D" w:rsidRPr="00097B6D" w:rsidRDefault="00BA489D" w:rsidP="00097B6D">
      <w:pPr>
        <w:rPr>
          <w:szCs w:val="22"/>
          <w:lang w:val="ro-RO"/>
        </w:rPr>
      </w:pPr>
    </w:p>
    <w:p w14:paraId="009C3CF8" w14:textId="77777777" w:rsidR="005450A3" w:rsidRPr="00097B6D" w:rsidRDefault="005450A3" w:rsidP="00097B6D">
      <w:pPr>
        <w:rPr>
          <w:szCs w:val="22"/>
          <w:lang w:val="ro-RO"/>
        </w:rPr>
      </w:pPr>
      <w:r w:rsidRPr="00097B6D">
        <w:rPr>
          <w:szCs w:val="22"/>
          <w:lang w:val="ro-RO"/>
        </w:rPr>
        <w:t>Pentru 331/489 pacienţi care au rămas în studiile GS</w:t>
      </w:r>
      <w:r w:rsidRPr="00097B6D">
        <w:rPr>
          <w:szCs w:val="22"/>
          <w:lang w:val="ro-RO"/>
        </w:rPr>
        <w:noBreakHyphen/>
        <w:t>US</w:t>
      </w:r>
      <w:r w:rsidRPr="00097B6D">
        <w:rPr>
          <w:szCs w:val="22"/>
          <w:lang w:val="ro-RO"/>
        </w:rPr>
        <w:noBreakHyphen/>
        <w:t>174</w:t>
      </w:r>
      <w:r w:rsidRPr="00097B6D">
        <w:rPr>
          <w:szCs w:val="22"/>
          <w:lang w:val="ro-RO"/>
        </w:rPr>
        <w:noBreakHyphen/>
        <w:t>0102 şi GS</w:t>
      </w:r>
      <w:r w:rsidRPr="00097B6D">
        <w:rPr>
          <w:szCs w:val="22"/>
          <w:lang w:val="ro-RO"/>
        </w:rPr>
        <w:noBreakHyphen/>
        <w:t>US</w:t>
      </w:r>
      <w:r w:rsidRPr="00097B6D">
        <w:rPr>
          <w:szCs w:val="22"/>
          <w:lang w:val="ro-RO"/>
        </w:rPr>
        <w:noBreakHyphen/>
        <w:t>174</w:t>
      </w:r>
      <w:r w:rsidRPr="00097B6D">
        <w:rPr>
          <w:szCs w:val="22"/>
          <w:lang w:val="ro-RO"/>
        </w:rPr>
        <w:noBreakHyphen/>
        <w:t>0103</w:t>
      </w:r>
      <w:r w:rsidR="00822117" w:rsidRPr="00097B6D">
        <w:rPr>
          <w:szCs w:val="22"/>
          <w:lang w:val="ro-RO"/>
        </w:rPr>
        <w:t xml:space="preserve"> în săptămâna 240</w:t>
      </w:r>
      <w:r w:rsidRPr="00097B6D">
        <w:rPr>
          <w:szCs w:val="22"/>
          <w:lang w:val="ro-RO"/>
        </w:rPr>
        <w:t xml:space="preserve"> au fost disponibile datele pereche ale biopsiei hepatice de la momentul iniţial şi din săptămâna 240 (vezi Tabelul </w:t>
      </w:r>
      <w:r w:rsidR="00287B07" w:rsidRPr="00097B6D">
        <w:rPr>
          <w:szCs w:val="22"/>
          <w:lang w:val="ro-RO"/>
        </w:rPr>
        <w:t>6</w:t>
      </w:r>
      <w:r w:rsidRPr="00097B6D">
        <w:rPr>
          <w:szCs w:val="22"/>
          <w:lang w:val="ro-RO"/>
        </w:rPr>
        <w:t xml:space="preserve"> de mai jos). Nouăzeci şi cinci de procente (225/237) dintre pacienţii fără ciroză la momentul iniţial şi 99% (93/94) dintre pacienţii cu ciroză la momentul iniţial nu au </w:t>
      </w:r>
      <w:r w:rsidRPr="00097B6D">
        <w:rPr>
          <w:szCs w:val="22"/>
          <w:lang w:val="ro-RO"/>
        </w:rPr>
        <w:lastRenderedPageBreak/>
        <w:t>prezentat nicio modificare sau au prezentat o îmbunătăţire a leziunilor de fibroză (scor Ishak pentru leziunile de fibroză). Dintre cei 94 pacienţi cu ciroză la momentul iniţial (scor Ishak pentru leziunile de fibroză</w:t>
      </w:r>
      <w:r w:rsidR="00335768" w:rsidRPr="00097B6D">
        <w:rPr>
          <w:szCs w:val="22"/>
          <w:lang w:val="ro-RO"/>
        </w:rPr>
        <w:t>:</w:t>
      </w:r>
      <w:r w:rsidRPr="00097B6D">
        <w:rPr>
          <w:szCs w:val="22"/>
          <w:lang w:val="ro-RO"/>
        </w:rPr>
        <w:t xml:space="preserve"> 5</w:t>
      </w:r>
      <w:r w:rsidRPr="00097B6D">
        <w:rPr>
          <w:szCs w:val="22"/>
          <w:lang w:val="ro-RO"/>
        </w:rPr>
        <w:noBreakHyphen/>
        <w:t>6), la 26% (24) nu s</w:t>
      </w:r>
      <w:r w:rsidRPr="00097B6D">
        <w:rPr>
          <w:szCs w:val="22"/>
          <w:lang w:val="ro-RO"/>
        </w:rPr>
        <w:noBreakHyphen/>
        <w:t>a produs nicio modificare a scorului Ishak pentru leziunile de fibroză, iar la 72% (68) s-a observat regresia cirozei până în săptămâna 240, cu o reducere a scorului Ishak pentru leziunile de fibroză de cel puţin 2 puncte.</w:t>
      </w:r>
    </w:p>
    <w:p w14:paraId="009C3CF9" w14:textId="77777777" w:rsidR="005450A3" w:rsidRPr="00097B6D" w:rsidRDefault="005450A3" w:rsidP="00097B6D">
      <w:pPr>
        <w:rPr>
          <w:szCs w:val="22"/>
          <w:lang w:val="ro-RO"/>
        </w:rPr>
      </w:pPr>
    </w:p>
    <w:p w14:paraId="009C3CFB" w14:textId="0B77F7B1" w:rsidR="0063101C" w:rsidRPr="00FF36A3" w:rsidRDefault="005450A3" w:rsidP="00097B6D">
      <w:pPr>
        <w:keepNext/>
        <w:keepLines/>
        <w:rPr>
          <w:b/>
          <w:szCs w:val="22"/>
          <w:lang w:val="ro-RO"/>
        </w:rPr>
      </w:pPr>
      <w:r w:rsidRPr="00097B6D">
        <w:rPr>
          <w:b/>
          <w:szCs w:val="22"/>
          <w:lang w:val="ro-RO"/>
        </w:rPr>
        <w:t>Tabelul </w:t>
      </w:r>
      <w:r w:rsidR="00287B07" w:rsidRPr="00097B6D">
        <w:rPr>
          <w:b/>
          <w:szCs w:val="22"/>
          <w:lang w:val="ro-RO"/>
        </w:rPr>
        <w:t>6</w:t>
      </w:r>
      <w:r w:rsidRPr="00097B6D">
        <w:rPr>
          <w:b/>
          <w:szCs w:val="22"/>
          <w:lang w:val="ro-RO"/>
        </w:rPr>
        <w:t>: Răspunsul histologic (%) la subiecţii cu boală hepatică compensată, cu Ag HBe negativ şi Ag HBe pozitiv în săptămâna 240, comparativ cu momentul iniţial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115"/>
        <w:gridCol w:w="1571"/>
        <w:gridCol w:w="1984"/>
      </w:tblGrid>
      <w:tr w:rsidR="008F70B2" w:rsidRPr="003545AA" w14:paraId="009C3CFF" w14:textId="77777777" w:rsidTr="00FF36A3">
        <w:trPr>
          <w:cantSplit/>
        </w:trPr>
        <w:tc>
          <w:tcPr>
            <w:tcW w:w="1696" w:type="dxa"/>
            <w:vMerge w:val="restart"/>
          </w:tcPr>
          <w:p w14:paraId="009C3CFC" w14:textId="77777777" w:rsidR="005450A3" w:rsidRPr="003545AA" w:rsidRDefault="005450A3" w:rsidP="00097B6D">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p>
        </w:tc>
        <w:tc>
          <w:tcPr>
            <w:tcW w:w="3816" w:type="dxa"/>
            <w:gridSpan w:val="2"/>
          </w:tcPr>
          <w:p w14:paraId="009C3CFD"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r w:rsidRPr="003545AA">
              <w:rPr>
                <w:snapToGrid w:val="0"/>
                <w:sz w:val="22"/>
                <w:szCs w:val="22"/>
                <w:lang w:val="ro-RO"/>
              </w:rPr>
              <w:t>Studiul 174</w:t>
            </w:r>
            <w:r w:rsidRPr="003545AA">
              <w:rPr>
                <w:snapToGrid w:val="0"/>
                <w:sz w:val="22"/>
                <w:szCs w:val="22"/>
                <w:lang w:val="ro-RO"/>
              </w:rPr>
              <w:noBreakHyphen/>
              <w:t xml:space="preserve">0102 </w:t>
            </w:r>
            <w:r w:rsidRPr="003545AA">
              <w:rPr>
                <w:snapToGrid w:val="0"/>
                <w:sz w:val="22"/>
                <w:szCs w:val="22"/>
                <w:lang w:val="ro-RO"/>
              </w:rPr>
              <w:br/>
              <w:t>(Ag HBe negativ)</w:t>
            </w:r>
          </w:p>
        </w:tc>
        <w:tc>
          <w:tcPr>
            <w:tcW w:w="3555" w:type="dxa"/>
            <w:gridSpan w:val="2"/>
          </w:tcPr>
          <w:p w14:paraId="009C3CFE"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r w:rsidRPr="003545AA">
              <w:rPr>
                <w:snapToGrid w:val="0"/>
                <w:sz w:val="22"/>
                <w:szCs w:val="22"/>
                <w:lang w:val="ro-RO"/>
              </w:rPr>
              <w:t>Studiul 174</w:t>
            </w:r>
            <w:r w:rsidRPr="003545AA">
              <w:rPr>
                <w:snapToGrid w:val="0"/>
                <w:sz w:val="22"/>
                <w:szCs w:val="22"/>
                <w:lang w:val="ro-RO"/>
              </w:rPr>
              <w:noBreakHyphen/>
              <w:t xml:space="preserve">0103 </w:t>
            </w:r>
            <w:r w:rsidRPr="003545AA">
              <w:rPr>
                <w:snapToGrid w:val="0"/>
                <w:sz w:val="22"/>
                <w:szCs w:val="22"/>
                <w:lang w:val="ro-RO"/>
              </w:rPr>
              <w:br/>
              <w:t>(Ag HBe pozitiv)</w:t>
            </w:r>
          </w:p>
        </w:tc>
      </w:tr>
      <w:tr w:rsidR="008F70B2" w:rsidRPr="003545AA" w14:paraId="009C3D09" w14:textId="77777777" w:rsidTr="00FF36A3">
        <w:trPr>
          <w:cantSplit/>
        </w:trPr>
        <w:tc>
          <w:tcPr>
            <w:tcW w:w="1696" w:type="dxa"/>
            <w:vMerge/>
          </w:tcPr>
          <w:p w14:paraId="009C3D00" w14:textId="77777777" w:rsidR="005450A3" w:rsidRPr="003545AA" w:rsidRDefault="005450A3" w:rsidP="00097B6D">
            <w:pPr>
              <w:keepNext/>
              <w:keepLines/>
              <w:rPr>
                <w:bCs/>
                <w:szCs w:val="22"/>
                <w:lang w:val="ro-RO"/>
              </w:rPr>
            </w:pPr>
          </w:p>
        </w:tc>
        <w:tc>
          <w:tcPr>
            <w:tcW w:w="1701" w:type="dxa"/>
          </w:tcPr>
          <w:p w14:paraId="009C3D01" w14:textId="77777777" w:rsidR="005450A3" w:rsidRPr="003545AA" w:rsidRDefault="005450A3" w:rsidP="00097B6D">
            <w:pPr>
              <w:keepNext/>
              <w:keepLines/>
              <w:jc w:val="center"/>
              <w:rPr>
                <w:szCs w:val="22"/>
                <w:lang w:val="ro-RO"/>
              </w:rPr>
            </w:pPr>
            <w:r w:rsidRPr="003545AA">
              <w:rPr>
                <w:szCs w:val="22"/>
                <w:lang w:val="ro-RO"/>
              </w:rPr>
              <w:t>245 mg tenofovir disoproxil</w:t>
            </w:r>
          </w:p>
          <w:p w14:paraId="009C3D02"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vertAlign w:val="superscript"/>
                <w:lang w:val="ro-RO"/>
              </w:rPr>
            </w:pPr>
            <w:r w:rsidRPr="003545AA">
              <w:rPr>
                <w:b w:val="0"/>
                <w:sz w:val="22"/>
                <w:szCs w:val="22"/>
                <w:lang w:val="ro-RO"/>
              </w:rPr>
              <w:t>n = 250</w:t>
            </w:r>
            <w:r w:rsidRPr="003545AA">
              <w:rPr>
                <w:b w:val="0"/>
                <w:sz w:val="22"/>
                <w:szCs w:val="22"/>
                <w:vertAlign w:val="superscript"/>
                <w:lang w:val="ro-RO"/>
              </w:rPr>
              <w:t>c</w:t>
            </w:r>
          </w:p>
        </w:tc>
        <w:tc>
          <w:tcPr>
            <w:tcW w:w="2115" w:type="dxa"/>
          </w:tcPr>
          <w:p w14:paraId="009C3D03" w14:textId="77777777" w:rsidR="005450A3" w:rsidRPr="003545AA" w:rsidRDefault="005450A3" w:rsidP="00097B6D">
            <w:pPr>
              <w:keepNext/>
              <w:keepLines/>
              <w:jc w:val="center"/>
              <w:rPr>
                <w:snapToGrid w:val="0"/>
                <w:szCs w:val="22"/>
                <w:lang w:val="ro-RO"/>
              </w:rPr>
            </w:pPr>
            <w:r w:rsidRPr="003545AA">
              <w:rPr>
                <w:snapToGrid w:val="0"/>
                <w:szCs w:val="22"/>
                <w:lang w:val="ro-RO"/>
              </w:rPr>
              <w:t xml:space="preserve">Trecere de la 10 mg adefovir dipivoxil la </w:t>
            </w:r>
            <w:r w:rsidRPr="003545AA">
              <w:rPr>
                <w:szCs w:val="22"/>
                <w:lang w:val="ro-RO"/>
              </w:rPr>
              <w:t>245 mg tenofovir disoproxil</w:t>
            </w:r>
          </w:p>
          <w:p w14:paraId="009C3D04"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r w:rsidRPr="003545AA">
              <w:rPr>
                <w:b w:val="0"/>
                <w:snapToGrid w:val="0"/>
                <w:sz w:val="22"/>
                <w:szCs w:val="22"/>
                <w:lang w:val="ro-RO"/>
              </w:rPr>
              <w:t>n = 125</w:t>
            </w:r>
            <w:r w:rsidRPr="003545AA">
              <w:rPr>
                <w:b w:val="0"/>
                <w:sz w:val="22"/>
                <w:szCs w:val="22"/>
                <w:vertAlign w:val="superscript"/>
                <w:lang w:val="ro-RO"/>
              </w:rPr>
              <w:t>d</w:t>
            </w:r>
          </w:p>
        </w:tc>
        <w:tc>
          <w:tcPr>
            <w:tcW w:w="1571" w:type="dxa"/>
          </w:tcPr>
          <w:p w14:paraId="009C3D05" w14:textId="77777777" w:rsidR="005450A3" w:rsidRPr="003545AA" w:rsidRDefault="005450A3" w:rsidP="00097B6D">
            <w:pPr>
              <w:keepNext/>
              <w:keepLines/>
              <w:jc w:val="center"/>
              <w:rPr>
                <w:szCs w:val="22"/>
                <w:lang w:val="ro-RO"/>
              </w:rPr>
            </w:pPr>
            <w:r w:rsidRPr="003545AA">
              <w:rPr>
                <w:szCs w:val="22"/>
                <w:lang w:val="ro-RO"/>
              </w:rPr>
              <w:t>245 mg tenofovir disoproxil</w:t>
            </w:r>
          </w:p>
          <w:p w14:paraId="009C3D06"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r w:rsidRPr="003545AA">
              <w:rPr>
                <w:b w:val="0"/>
                <w:sz w:val="22"/>
                <w:szCs w:val="22"/>
                <w:lang w:val="ro-RO"/>
              </w:rPr>
              <w:t>n = 176</w:t>
            </w:r>
            <w:r w:rsidRPr="003545AA">
              <w:rPr>
                <w:b w:val="0"/>
                <w:sz w:val="22"/>
                <w:szCs w:val="22"/>
                <w:vertAlign w:val="superscript"/>
                <w:lang w:val="ro-RO"/>
              </w:rPr>
              <w:t>c</w:t>
            </w:r>
          </w:p>
        </w:tc>
        <w:tc>
          <w:tcPr>
            <w:tcW w:w="1984" w:type="dxa"/>
          </w:tcPr>
          <w:p w14:paraId="009C3D07" w14:textId="77777777" w:rsidR="005450A3" w:rsidRPr="003545AA" w:rsidRDefault="005450A3" w:rsidP="00097B6D">
            <w:pPr>
              <w:keepNext/>
              <w:keepLines/>
              <w:jc w:val="center"/>
              <w:rPr>
                <w:snapToGrid w:val="0"/>
                <w:szCs w:val="22"/>
                <w:lang w:val="ro-RO"/>
              </w:rPr>
            </w:pPr>
            <w:r w:rsidRPr="003545AA">
              <w:rPr>
                <w:snapToGrid w:val="0"/>
                <w:szCs w:val="22"/>
                <w:lang w:val="ro-RO"/>
              </w:rPr>
              <w:t xml:space="preserve">Trecere de la 10 mg adefovir dipivoxil la </w:t>
            </w:r>
            <w:r w:rsidRPr="003545AA">
              <w:rPr>
                <w:szCs w:val="22"/>
                <w:lang w:val="ro-RO"/>
              </w:rPr>
              <w:t>245 mg tenofovir disoproxil</w:t>
            </w:r>
          </w:p>
          <w:p w14:paraId="009C3D08" w14:textId="77777777" w:rsidR="005450A3" w:rsidRPr="003545AA" w:rsidRDefault="005450A3" w:rsidP="00097B6D">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ro-RO"/>
              </w:rPr>
            </w:pPr>
            <w:r w:rsidRPr="003545AA">
              <w:rPr>
                <w:b w:val="0"/>
                <w:snapToGrid w:val="0"/>
                <w:sz w:val="22"/>
                <w:szCs w:val="22"/>
                <w:lang w:val="ro-RO"/>
              </w:rPr>
              <w:t>n = 90</w:t>
            </w:r>
            <w:r w:rsidRPr="003545AA">
              <w:rPr>
                <w:b w:val="0"/>
                <w:sz w:val="22"/>
                <w:szCs w:val="22"/>
                <w:vertAlign w:val="superscript"/>
                <w:lang w:val="ro-RO"/>
              </w:rPr>
              <w:t>d</w:t>
            </w:r>
          </w:p>
        </w:tc>
      </w:tr>
      <w:tr w:rsidR="00217ADF" w:rsidRPr="003545AA" w14:paraId="009C3D13" w14:textId="77777777" w:rsidTr="00FF36A3">
        <w:trPr>
          <w:cantSplit/>
        </w:trPr>
        <w:tc>
          <w:tcPr>
            <w:tcW w:w="1696" w:type="dxa"/>
          </w:tcPr>
          <w:p w14:paraId="009C3D0A" w14:textId="77777777" w:rsidR="005450A3" w:rsidRPr="003545AA" w:rsidRDefault="005450A3" w:rsidP="00097B6D">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ro-RO"/>
              </w:rPr>
            </w:pPr>
            <w:r w:rsidRPr="003545AA">
              <w:rPr>
                <w:sz w:val="22"/>
                <w:szCs w:val="22"/>
                <w:lang w:val="ro-RO"/>
              </w:rPr>
              <w:t>Răspuns histologic</w:t>
            </w:r>
            <w:r w:rsidRPr="003545AA">
              <w:rPr>
                <w:sz w:val="22"/>
                <w:szCs w:val="22"/>
                <w:vertAlign w:val="superscript"/>
                <w:lang w:val="ro-RO"/>
              </w:rPr>
              <w:t xml:space="preserve">a,b </w:t>
            </w:r>
            <w:r w:rsidRPr="003545AA">
              <w:rPr>
                <w:sz w:val="22"/>
                <w:szCs w:val="22"/>
                <w:lang w:val="ro-RO"/>
              </w:rPr>
              <w:t>(%)</w:t>
            </w:r>
          </w:p>
        </w:tc>
        <w:tc>
          <w:tcPr>
            <w:tcW w:w="1701" w:type="dxa"/>
          </w:tcPr>
          <w:p w14:paraId="009C3D0B"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88</w:t>
            </w:r>
          </w:p>
          <w:p w14:paraId="009C3D0C"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[130/148]</w:t>
            </w:r>
          </w:p>
        </w:tc>
        <w:tc>
          <w:tcPr>
            <w:tcW w:w="2115" w:type="dxa"/>
          </w:tcPr>
          <w:p w14:paraId="009C3D0D"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85</w:t>
            </w:r>
          </w:p>
          <w:p w14:paraId="009C3D0E"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[63/74]</w:t>
            </w:r>
          </w:p>
        </w:tc>
        <w:tc>
          <w:tcPr>
            <w:tcW w:w="1571" w:type="dxa"/>
          </w:tcPr>
          <w:p w14:paraId="009C3D0F"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90</w:t>
            </w:r>
          </w:p>
          <w:p w14:paraId="009C3D10"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[63/70]</w:t>
            </w:r>
          </w:p>
        </w:tc>
        <w:tc>
          <w:tcPr>
            <w:tcW w:w="1984" w:type="dxa"/>
          </w:tcPr>
          <w:p w14:paraId="009C3D11"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92</w:t>
            </w:r>
          </w:p>
          <w:p w14:paraId="009C3D12" w14:textId="77777777" w:rsidR="005450A3" w:rsidRPr="003545AA" w:rsidRDefault="005450A3" w:rsidP="00097B6D">
            <w:pPr>
              <w:pStyle w:val="TableCenter"/>
              <w:keepNext/>
              <w:keepLines/>
              <w:spacing w:before="0" w:after="0"/>
              <w:rPr>
                <w:sz w:val="22"/>
                <w:szCs w:val="22"/>
                <w:lang w:val="ro-RO"/>
              </w:rPr>
            </w:pPr>
            <w:r w:rsidRPr="003545AA">
              <w:rPr>
                <w:sz w:val="22"/>
                <w:szCs w:val="22"/>
                <w:lang w:val="ro-RO"/>
              </w:rPr>
              <w:t>[36/39]</w:t>
            </w:r>
          </w:p>
        </w:tc>
      </w:tr>
    </w:tbl>
    <w:p w14:paraId="009C3D14" w14:textId="77777777" w:rsidR="005450A3" w:rsidRPr="00FF36A3" w:rsidRDefault="005450A3" w:rsidP="00097B6D">
      <w:pPr>
        <w:pStyle w:val="Text1"/>
        <w:keepNext/>
        <w:keepLines/>
        <w:spacing w:after="0"/>
        <w:rPr>
          <w:snapToGrid w:val="0"/>
          <w:sz w:val="18"/>
          <w:szCs w:val="18"/>
          <w:vertAlign w:val="superscript"/>
          <w:lang w:val="ro-RO"/>
        </w:rPr>
      </w:pPr>
      <w:r w:rsidRPr="00FF36A3">
        <w:rPr>
          <w:sz w:val="18"/>
          <w:szCs w:val="18"/>
          <w:vertAlign w:val="superscript"/>
          <w:lang w:val="ro-RO"/>
        </w:rPr>
        <w:t>a</w:t>
      </w:r>
      <w:r w:rsidRPr="00FF36A3">
        <w:rPr>
          <w:sz w:val="18"/>
          <w:szCs w:val="18"/>
          <w:lang w:val="ro-RO"/>
        </w:rPr>
        <w:t xml:space="preserve"> Populaţia utilizată pentru analiza histologiei a inclus numai pacienţi cu date disponibile referitoare la biopsia hepatică (date</w:t>
      </w:r>
      <w:r w:rsidR="004363BC" w:rsidRPr="00FF36A3">
        <w:rPr>
          <w:sz w:val="18"/>
          <w:szCs w:val="18"/>
          <w:lang w:val="ro-RO"/>
        </w:rPr>
        <w:t> </w:t>
      </w:r>
      <w:r w:rsidRPr="00FF36A3">
        <w:rPr>
          <w:sz w:val="18"/>
          <w:szCs w:val="18"/>
          <w:lang w:val="ro-RO"/>
        </w:rPr>
        <w:t>lipsă=excluşi) până în săptămâna 240. S-a exclus răspunsul după adăugarea emtricitabinei (17 subiecţi în total în ambele studii).</w:t>
      </w:r>
    </w:p>
    <w:p w14:paraId="009C3D15"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b</w:t>
      </w:r>
      <w:r w:rsidRPr="00FF36A3">
        <w:rPr>
          <w:snapToGrid w:val="0"/>
          <w:sz w:val="18"/>
          <w:szCs w:val="18"/>
          <w:lang w:val="ro-RO"/>
        </w:rPr>
        <w:t> </w:t>
      </w:r>
      <w:r w:rsidR="003A5398" w:rsidRPr="00FF36A3">
        <w:rPr>
          <w:snapToGrid w:val="0"/>
          <w:sz w:val="18"/>
          <w:szCs w:val="18"/>
          <w:lang w:val="ro-RO"/>
        </w:rPr>
        <w:t>Î</w:t>
      </w:r>
      <w:r w:rsidRPr="00FF36A3">
        <w:rPr>
          <w:snapToGrid w:val="0"/>
          <w:sz w:val="18"/>
          <w:szCs w:val="18"/>
          <w:lang w:val="ro-RO"/>
        </w:rPr>
        <w:t>mbunătăţirea scorului Knodell pentru leziunile de necro-inflamaţie cu cel puţin 2 puncte fără agravarea scorului Knodell pentru leziunile de fibroză.</w:t>
      </w:r>
    </w:p>
    <w:p w14:paraId="009C3D16" w14:textId="77777777" w:rsidR="005450A3" w:rsidRPr="00FF36A3" w:rsidRDefault="005450A3" w:rsidP="00097B6D">
      <w:pPr>
        <w:pStyle w:val="Text1"/>
        <w:keepNext/>
        <w:keepLines/>
        <w:spacing w:after="0"/>
        <w:rPr>
          <w:snapToGrid w:val="0"/>
          <w:sz w:val="18"/>
          <w:szCs w:val="18"/>
          <w:lang w:val="ro-RO"/>
        </w:rPr>
      </w:pPr>
      <w:r w:rsidRPr="00FF36A3">
        <w:rPr>
          <w:snapToGrid w:val="0"/>
          <w:sz w:val="18"/>
          <w:szCs w:val="18"/>
          <w:vertAlign w:val="superscript"/>
          <w:lang w:val="ro-RO"/>
        </w:rPr>
        <w:t>c</w:t>
      </w:r>
      <w:r w:rsidRPr="00FF36A3">
        <w:rPr>
          <w:snapToGrid w:val="0"/>
          <w:sz w:val="18"/>
          <w:szCs w:val="18"/>
          <w:lang w:val="ro-RO"/>
        </w:rPr>
        <w:t xml:space="preserve"> Tratament cu </w:t>
      </w:r>
      <w:r w:rsidR="00F44548" w:rsidRPr="00FF36A3">
        <w:rPr>
          <w:snapToGrid w:val="0"/>
          <w:sz w:val="18"/>
          <w:szCs w:val="18"/>
          <w:lang w:val="ro-RO"/>
        </w:rPr>
        <w:t>tenofovir disoproxil</w:t>
      </w:r>
      <w:r w:rsidRPr="00FF36A3">
        <w:rPr>
          <w:snapToGrid w:val="0"/>
          <w:sz w:val="18"/>
          <w:szCs w:val="18"/>
          <w:lang w:val="ro-RO"/>
        </w:rPr>
        <w:t>, administrat dublu-orb în primele 48 săptămâni, urmat de administrare de tip deschis în următoarele 192 săptămâni.</w:t>
      </w:r>
    </w:p>
    <w:p w14:paraId="009C3D17" w14:textId="77777777" w:rsidR="005450A3" w:rsidRPr="00FF36A3" w:rsidRDefault="005450A3" w:rsidP="00097B6D">
      <w:pPr>
        <w:pStyle w:val="Text1"/>
        <w:spacing w:after="0"/>
        <w:rPr>
          <w:snapToGrid w:val="0"/>
          <w:sz w:val="18"/>
          <w:szCs w:val="18"/>
          <w:lang w:val="ro-RO"/>
        </w:rPr>
      </w:pPr>
      <w:r w:rsidRPr="00FF36A3">
        <w:rPr>
          <w:snapToGrid w:val="0"/>
          <w:sz w:val="18"/>
          <w:szCs w:val="18"/>
          <w:vertAlign w:val="superscript"/>
          <w:lang w:val="ro-RO"/>
        </w:rPr>
        <w:t>d</w:t>
      </w:r>
      <w:r w:rsidRPr="00FF36A3">
        <w:rPr>
          <w:snapToGrid w:val="0"/>
          <w:sz w:val="18"/>
          <w:szCs w:val="18"/>
          <w:lang w:val="ro-RO"/>
        </w:rPr>
        <w:t xml:space="preserve"> Tratament cu adefovir dipivoxil, administrat dublu-orb în primele 48 săptămâni, urmat de tratament cu </w:t>
      </w:r>
      <w:r w:rsidR="00F44548" w:rsidRPr="00FF36A3">
        <w:rPr>
          <w:snapToGrid w:val="0"/>
          <w:sz w:val="18"/>
          <w:szCs w:val="18"/>
          <w:lang w:val="ro-RO"/>
        </w:rPr>
        <w:t>tenofovir disoproxil</w:t>
      </w:r>
      <w:r w:rsidRPr="00FF36A3">
        <w:rPr>
          <w:snapToGrid w:val="0"/>
          <w:sz w:val="18"/>
          <w:szCs w:val="18"/>
          <w:lang w:val="ro-RO"/>
        </w:rPr>
        <w:t>, administrat deschis, în următoarele 192 săptămâni.</w:t>
      </w:r>
    </w:p>
    <w:p w14:paraId="009C3D18" w14:textId="77777777" w:rsidR="005450A3" w:rsidRPr="00097B6D" w:rsidRDefault="005450A3" w:rsidP="00097B6D">
      <w:pPr>
        <w:rPr>
          <w:i/>
          <w:szCs w:val="22"/>
          <w:lang w:val="ro-RO"/>
        </w:rPr>
      </w:pPr>
    </w:p>
    <w:p w14:paraId="009C3D19" w14:textId="77777777" w:rsidR="005450A3" w:rsidRPr="00097B6D" w:rsidRDefault="005450A3" w:rsidP="00097B6D">
      <w:pPr>
        <w:keepNext/>
        <w:keepLines/>
        <w:rPr>
          <w:szCs w:val="22"/>
          <w:lang w:val="ro-RO"/>
        </w:rPr>
      </w:pPr>
      <w:r w:rsidRPr="00097B6D">
        <w:rPr>
          <w:i/>
          <w:szCs w:val="22"/>
          <w:lang w:val="ro-RO"/>
        </w:rPr>
        <w:t>Experienţa la pacienţii cu infecţie concomitentă cu HIV trataţi anterior cu lamivudină</w:t>
      </w:r>
    </w:p>
    <w:p w14:paraId="009C3D1A" w14:textId="77777777" w:rsidR="005450A3" w:rsidRPr="00097B6D" w:rsidRDefault="005450A3" w:rsidP="00097B6D">
      <w:pPr>
        <w:rPr>
          <w:szCs w:val="22"/>
          <w:lang w:val="ro-RO"/>
        </w:rPr>
      </w:pPr>
      <w:r w:rsidRPr="00097B6D">
        <w:rPr>
          <w:szCs w:val="22"/>
          <w:lang w:val="ro-RO"/>
        </w:rPr>
        <w:t>Într-un studiu dublu-orb, randomizat, controlat, cu durata de 48 săptămâni, la care s-au administrat 245 mg tenofovir disoproxil la pacienţi adulţi cu infecţie concomitentă cu HIV</w:t>
      </w:r>
      <w:r w:rsidRPr="00097B6D">
        <w:rPr>
          <w:szCs w:val="22"/>
          <w:lang w:val="ro-RO"/>
        </w:rPr>
        <w:noBreakHyphen/>
        <w:t>1 şi hepatită B cronică trataţi anterior cu lamivudină (studiul ACTG 5127), concentraţiile serice medii de ADN VHB la momentul iniţial la pacienţii randomizaţi în grupul tratat cu tenofovir au fost 9,45 log</w:t>
      </w:r>
      <w:r w:rsidRPr="00097B6D">
        <w:rPr>
          <w:szCs w:val="22"/>
          <w:vertAlign w:val="subscript"/>
          <w:lang w:val="ro-RO"/>
        </w:rPr>
        <w:t>10</w:t>
      </w:r>
      <w:r w:rsidRPr="00097B6D">
        <w:rPr>
          <w:szCs w:val="22"/>
          <w:lang w:val="ro-RO"/>
        </w:rPr>
        <w:t xml:space="preserve"> copii/ml (n = 27). Tratamentul cu 245 mg tenofovir disoproxil a fost asociat cu o modificare medie a concentraţiilor serice de ADN VHB de </w:t>
      </w:r>
      <w:r w:rsidRPr="00097B6D">
        <w:rPr>
          <w:szCs w:val="22"/>
          <w:lang w:val="ro-RO"/>
        </w:rPr>
        <w:noBreakHyphen/>
        <w:t>5,74 log</w:t>
      </w:r>
      <w:r w:rsidRPr="00097B6D">
        <w:rPr>
          <w:szCs w:val="22"/>
          <w:vertAlign w:val="subscript"/>
          <w:lang w:val="ro-RO"/>
        </w:rPr>
        <w:t>10</w:t>
      </w:r>
      <w:r w:rsidRPr="00097B6D">
        <w:rPr>
          <w:szCs w:val="22"/>
          <w:lang w:val="ro-RO"/>
        </w:rPr>
        <w:t> copii/ml (n = 18) faţă de momentul iniţial, la pacienţii pentru care au existat date disponibile pe parcursul a 48 săptămâni. În plus, 61% dintre pacienţi au avut valori normale ale ALT în săptămâna 48.</w:t>
      </w:r>
    </w:p>
    <w:p w14:paraId="009C3D1B" w14:textId="77777777" w:rsidR="005450A3" w:rsidRPr="00097B6D" w:rsidRDefault="005450A3" w:rsidP="00097B6D">
      <w:pPr>
        <w:rPr>
          <w:szCs w:val="22"/>
          <w:lang w:val="ro-RO"/>
        </w:rPr>
      </w:pPr>
    </w:p>
    <w:p w14:paraId="009C3D1C" w14:textId="77777777" w:rsidR="005450A3" w:rsidRPr="00097B6D" w:rsidRDefault="005450A3" w:rsidP="00097B6D">
      <w:pPr>
        <w:keepNext/>
        <w:keepLines/>
        <w:rPr>
          <w:szCs w:val="22"/>
          <w:lang w:val="ro-RO"/>
        </w:rPr>
      </w:pPr>
      <w:r w:rsidRPr="00097B6D">
        <w:rPr>
          <w:i/>
          <w:szCs w:val="22"/>
          <w:lang w:val="ro-RO"/>
        </w:rPr>
        <w:t>Experienţa la pacienţii cu replicare virală persistentă</w:t>
      </w:r>
      <w:r w:rsidR="005E1886" w:rsidRPr="00097B6D">
        <w:rPr>
          <w:i/>
          <w:szCs w:val="22"/>
          <w:lang w:val="ro-RO"/>
        </w:rPr>
        <w:t xml:space="preserve"> (studiul </w:t>
      </w:r>
      <w:r w:rsidR="001B3035" w:rsidRPr="00097B6D">
        <w:rPr>
          <w:i/>
          <w:szCs w:val="22"/>
          <w:lang w:val="ro-RO"/>
        </w:rPr>
        <w:t>GS</w:t>
      </w:r>
      <w:r w:rsidR="001B3035" w:rsidRPr="00097B6D">
        <w:rPr>
          <w:i/>
          <w:szCs w:val="22"/>
          <w:lang w:val="ro-RO"/>
        </w:rPr>
        <w:noBreakHyphen/>
        <w:t>US</w:t>
      </w:r>
      <w:r w:rsidR="001B3035" w:rsidRPr="00097B6D">
        <w:rPr>
          <w:i/>
          <w:szCs w:val="22"/>
          <w:lang w:val="ro-RO"/>
        </w:rPr>
        <w:noBreakHyphen/>
        <w:t>174</w:t>
      </w:r>
      <w:r w:rsidR="001B3035" w:rsidRPr="00097B6D">
        <w:rPr>
          <w:i/>
          <w:szCs w:val="22"/>
          <w:lang w:val="ro-RO"/>
        </w:rPr>
        <w:noBreakHyphen/>
        <w:t>0106)</w:t>
      </w:r>
    </w:p>
    <w:p w14:paraId="009C3D1D" w14:textId="77777777" w:rsidR="005450A3" w:rsidRPr="00097B6D" w:rsidRDefault="005450A3" w:rsidP="00097B6D">
      <w:pPr>
        <w:rPr>
          <w:szCs w:val="22"/>
          <w:lang w:val="ro-RO"/>
        </w:rPr>
      </w:pPr>
      <w:r w:rsidRPr="00097B6D">
        <w:rPr>
          <w:szCs w:val="22"/>
          <w:lang w:val="ro-RO"/>
        </w:rPr>
        <w:t>Eficacitatea şi siguranţa a 245 mg tenofovir disoproxil sau 245 mg tenofovir disoproxil împreună cu 200 mg emtricitabină au fost evaluate într-un studiu randomizat, dublu-orb (studiul GS</w:t>
      </w:r>
      <w:r w:rsidRPr="00097B6D">
        <w:rPr>
          <w:szCs w:val="22"/>
          <w:lang w:val="ro-RO"/>
        </w:rPr>
        <w:noBreakHyphen/>
        <w:t>US</w:t>
      </w:r>
      <w:r w:rsidRPr="00097B6D">
        <w:rPr>
          <w:szCs w:val="22"/>
          <w:lang w:val="ro-RO"/>
        </w:rPr>
        <w:noBreakHyphen/>
        <w:t>174</w:t>
      </w:r>
      <w:r w:rsidRPr="00097B6D">
        <w:rPr>
          <w:szCs w:val="22"/>
          <w:lang w:val="ro-RO"/>
        </w:rPr>
        <w:noBreakHyphen/>
        <w:t xml:space="preserve">0106) la pacienţi adulţi Ag HBe pozitiv şi Ag HBe negativ care au prezentat viremie persistentă (valori ale ADN VHB ≥ 1000 copii/ml) în timpul tratamentului cu 10 mg adefovir dipivoxil, timp de peste 24 săptămâni. La momentul iniţial, 57% dintre pacienţii randomizaţi în grupul tratat cu </w:t>
      </w:r>
      <w:r w:rsidR="00F44548" w:rsidRPr="00097B6D">
        <w:rPr>
          <w:szCs w:val="22"/>
          <w:lang w:val="ro-RO"/>
        </w:rPr>
        <w:t>tenofovir disoproxil</w:t>
      </w:r>
      <w:r w:rsidRPr="00097B6D">
        <w:rPr>
          <w:szCs w:val="22"/>
          <w:lang w:val="ro-RO"/>
        </w:rPr>
        <w:t xml:space="preserve">, comparativ cu 60% dintre pacienţii randomizaţi în grupul tratat cu emtricitabină şi </w:t>
      </w:r>
      <w:r w:rsidR="00F44548" w:rsidRPr="00097B6D">
        <w:rPr>
          <w:szCs w:val="22"/>
          <w:lang w:val="ro-RO"/>
        </w:rPr>
        <w:t>tenofovir disoproxil</w:t>
      </w:r>
      <w:r w:rsidRPr="00097B6D">
        <w:rPr>
          <w:szCs w:val="22"/>
          <w:lang w:val="ro-RO"/>
        </w:rPr>
        <w:t xml:space="preserve">, fuseseră trataţi anterior cu lamivudină. În total, în săptămâna 24, tratamentul cu </w:t>
      </w:r>
      <w:r w:rsidR="00F44548" w:rsidRPr="00097B6D">
        <w:rPr>
          <w:szCs w:val="22"/>
          <w:lang w:val="ro-RO"/>
        </w:rPr>
        <w:t>tenofovir disoproxil</w:t>
      </w:r>
      <w:r w:rsidRPr="00097B6D">
        <w:rPr>
          <w:szCs w:val="22"/>
          <w:lang w:val="ro-RO"/>
        </w:rPr>
        <w:t xml:space="preserve"> a determinat la 66% (35/53) dintre pacienţi valori ADN VHB &lt; 400 copii/ml (&lt; 69 UI/ml), comparativ cu 69% (36/52) dintre pacienţii trataţi cu emtricitabină şi </w:t>
      </w:r>
      <w:r w:rsidR="00F44548" w:rsidRPr="00097B6D">
        <w:rPr>
          <w:szCs w:val="22"/>
          <w:lang w:val="ro-RO"/>
        </w:rPr>
        <w:t>tenofovir disoproxil</w:t>
      </w:r>
      <w:r w:rsidRPr="00097B6D">
        <w:rPr>
          <w:szCs w:val="22"/>
          <w:lang w:val="ro-RO"/>
        </w:rPr>
        <w:t xml:space="preserve"> (p = 0,672). În plus, 55% (29/53) dintre pacienţii trataţi cu </w:t>
      </w:r>
      <w:r w:rsidR="00F44548" w:rsidRPr="00097B6D">
        <w:rPr>
          <w:szCs w:val="22"/>
          <w:lang w:val="ro-RO"/>
        </w:rPr>
        <w:t>tenofovir disoproxil</w:t>
      </w:r>
      <w:r w:rsidRPr="00097B6D">
        <w:rPr>
          <w:szCs w:val="22"/>
          <w:lang w:val="ro-RO"/>
        </w:rPr>
        <w:t xml:space="preserve"> au prezentat valori ADN VHB nedetectabile (&lt; 169 copii/ml [&lt; 29 UI/ml]; limita de cuantificare a testului VHB Roche Cobas TaqMan), comparativ cu 60% (31/52) dintre pacienţii trataţi cu emtricitabină şi </w:t>
      </w:r>
      <w:r w:rsidR="00F44548" w:rsidRPr="00097B6D">
        <w:rPr>
          <w:szCs w:val="22"/>
          <w:lang w:val="ro-RO"/>
        </w:rPr>
        <w:t>tenofovir disoproxil</w:t>
      </w:r>
      <w:r w:rsidRPr="00097B6D">
        <w:rPr>
          <w:szCs w:val="22"/>
          <w:lang w:val="ro-RO"/>
        </w:rPr>
        <w:t xml:space="preserve"> (p = 0,504). Comparaţiile între grupele de tratament după săptămâna 24 sunt dificil de interpretat deoarece investigatorii au avut posibilitatea de a intensifica tratamentul cu emtricitabină şi tenofovir disoproxil, administrate deschis. Sunt în desfăşurare studii pe termen lung pentru evaluarea raportului beneficiu/risc al dublei terapii cu emtricitabină şi </w:t>
      </w:r>
      <w:r w:rsidR="00F44548" w:rsidRPr="00097B6D">
        <w:rPr>
          <w:szCs w:val="22"/>
          <w:lang w:val="ro-RO"/>
        </w:rPr>
        <w:t>tenofovir disoproxil</w:t>
      </w:r>
      <w:r w:rsidRPr="00097B6D">
        <w:rPr>
          <w:szCs w:val="22"/>
          <w:lang w:val="ro-RO"/>
        </w:rPr>
        <w:t>, la pacienţii infectaţi doar cu VHB.</w:t>
      </w:r>
    </w:p>
    <w:p w14:paraId="009C3D1E" w14:textId="77777777" w:rsidR="005450A3" w:rsidRPr="00097B6D" w:rsidRDefault="005450A3" w:rsidP="00097B6D">
      <w:pPr>
        <w:rPr>
          <w:szCs w:val="22"/>
          <w:lang w:val="ro-RO"/>
        </w:rPr>
      </w:pPr>
    </w:p>
    <w:p w14:paraId="009C3D1F" w14:textId="77777777" w:rsidR="005450A3" w:rsidRPr="00097B6D" w:rsidRDefault="005450A3" w:rsidP="003545AA">
      <w:pPr>
        <w:keepNext/>
        <w:rPr>
          <w:szCs w:val="22"/>
          <w:lang w:val="ro-RO"/>
        </w:rPr>
      </w:pPr>
      <w:r w:rsidRPr="00097B6D">
        <w:rPr>
          <w:i/>
          <w:szCs w:val="22"/>
          <w:lang w:val="ro-RO"/>
        </w:rPr>
        <w:lastRenderedPageBreak/>
        <w:t>Experienţa la pacienţi cu boală hepatică decompensată trataţi timp de 48 săptămâni</w:t>
      </w:r>
      <w:r w:rsidR="005E1886" w:rsidRPr="00097B6D">
        <w:rPr>
          <w:i/>
          <w:szCs w:val="22"/>
          <w:lang w:val="ro-RO"/>
        </w:rPr>
        <w:t xml:space="preserve"> (studiul </w:t>
      </w:r>
      <w:r w:rsidR="00E66689" w:rsidRPr="00097B6D">
        <w:rPr>
          <w:i/>
          <w:szCs w:val="22"/>
          <w:lang w:val="ro-RO"/>
        </w:rPr>
        <w:t>GS</w:t>
      </w:r>
      <w:r w:rsidR="00E66689" w:rsidRPr="00097B6D">
        <w:rPr>
          <w:i/>
          <w:szCs w:val="22"/>
          <w:lang w:val="ro-RO"/>
        </w:rPr>
        <w:noBreakHyphen/>
        <w:t>US</w:t>
      </w:r>
      <w:r w:rsidR="00E66689" w:rsidRPr="00097B6D">
        <w:rPr>
          <w:i/>
          <w:szCs w:val="22"/>
          <w:lang w:val="ro-RO"/>
        </w:rPr>
        <w:noBreakHyphen/>
        <w:t>174</w:t>
      </w:r>
      <w:r w:rsidR="00E66689" w:rsidRPr="00097B6D">
        <w:rPr>
          <w:i/>
          <w:szCs w:val="22"/>
          <w:lang w:val="ro-RO"/>
        </w:rPr>
        <w:noBreakHyphen/>
        <w:t>0108)</w:t>
      </w:r>
    </w:p>
    <w:p w14:paraId="009C3D20" w14:textId="77777777" w:rsidR="005450A3" w:rsidRPr="00097B6D" w:rsidRDefault="005450A3" w:rsidP="003545AA">
      <w:pPr>
        <w:keepNext/>
        <w:rPr>
          <w:szCs w:val="22"/>
          <w:lang w:val="ro-RO" w:eastAsia="en-GB"/>
        </w:rPr>
      </w:pPr>
      <w:r w:rsidRPr="00097B6D">
        <w:rPr>
          <w:szCs w:val="22"/>
          <w:lang w:val="ro-RO"/>
        </w:rPr>
        <w:t>Studiul GS</w:t>
      </w:r>
      <w:r w:rsidRPr="00097B6D">
        <w:rPr>
          <w:szCs w:val="22"/>
          <w:lang w:val="ro-RO"/>
        </w:rPr>
        <w:noBreakHyphen/>
        <w:t>US</w:t>
      </w:r>
      <w:r w:rsidRPr="00097B6D">
        <w:rPr>
          <w:szCs w:val="22"/>
          <w:lang w:val="ro-RO"/>
        </w:rPr>
        <w:noBreakHyphen/>
        <w:t>174</w:t>
      </w:r>
      <w:r w:rsidRPr="00097B6D">
        <w:rPr>
          <w:szCs w:val="22"/>
          <w:lang w:val="ro-RO"/>
        </w:rPr>
        <w:noBreakHyphen/>
        <w:t>0108 este un studiu randomizat, dublu</w:t>
      </w:r>
      <w:r w:rsidRPr="00097B6D">
        <w:rPr>
          <w:szCs w:val="22"/>
          <w:lang w:val="ro-RO"/>
        </w:rPr>
        <w:noBreakHyphen/>
        <w:t>orb, controlat cu comparator activ, de evaluare a siguranţei şi eficacităţii tenofovir disoproxil</w:t>
      </w:r>
      <w:r w:rsidR="00507BAB" w:rsidRPr="00097B6D">
        <w:rPr>
          <w:szCs w:val="22"/>
          <w:lang w:val="ro-RO"/>
        </w:rPr>
        <w:t>ului</w:t>
      </w:r>
      <w:r w:rsidRPr="00097B6D">
        <w:rPr>
          <w:szCs w:val="22"/>
          <w:lang w:val="ro-RO"/>
        </w:rPr>
        <w:t xml:space="preserve"> (n = 45), ale emtricitabinei în asociere cu </w:t>
      </w:r>
      <w:r w:rsidR="00F44548" w:rsidRPr="00097B6D">
        <w:rPr>
          <w:szCs w:val="22"/>
          <w:lang w:val="ro-RO"/>
        </w:rPr>
        <w:t>tenofovir disoproxil</w:t>
      </w:r>
      <w:r w:rsidRPr="00097B6D">
        <w:rPr>
          <w:szCs w:val="22"/>
          <w:lang w:val="ro-RO"/>
        </w:rPr>
        <w:t xml:space="preserve"> (n = 45) şi ale entecavirului (n = 22) la pacienţi cu boală hepatică decompensată. În grupul de tratament cu </w:t>
      </w:r>
      <w:r w:rsidR="00F44548" w:rsidRPr="00097B6D">
        <w:rPr>
          <w:szCs w:val="22"/>
          <w:lang w:val="ro-RO"/>
        </w:rPr>
        <w:t>tenofovir disoproxil</w:t>
      </w:r>
      <w:r w:rsidRPr="00097B6D">
        <w:rPr>
          <w:szCs w:val="22"/>
          <w:lang w:val="ro-RO"/>
        </w:rPr>
        <w:t>, pacienţii au avut un scor CPT mediu de 7,2, valori medii ale ADN VHB de 5,8 log</w:t>
      </w:r>
      <w:r w:rsidRPr="00097B6D">
        <w:rPr>
          <w:szCs w:val="22"/>
          <w:vertAlign w:val="subscript"/>
          <w:lang w:val="ro-RO"/>
        </w:rPr>
        <w:t>10</w:t>
      </w:r>
      <w:r w:rsidRPr="00097B6D">
        <w:rPr>
          <w:szCs w:val="22"/>
          <w:lang w:val="ro-RO"/>
        </w:rPr>
        <w:t xml:space="preserve"> copii/ml şi valori serice medii ale ALT de 61 U/l la momentul iniţial. Un procent de 42% (19/45) dintre pacienţi au fost trataţi anterior cu lamivudină timp de cel puţin 6 luni, 20% (9/45) dintre pacienţi au fost trataţi anterior cu adefovir dipivoxil, iar 9 din 45 pacienţi (20%) au prezentat mutaţii asociate cu rezistenţa la lamivudină şi/sau la adefovir dipivoxil la momentul iniţial. Criteriile de evaluare finale asociate privind siguranţa au fost întreruperea tratamentului ca urmare a apariţiei unui eveniment advers şi creşterea confirmată a valorilor serice ale creatininei ≥ 0,5 mg/dl sau o concentraţie plasmatică confirmată de fosfat de </w:t>
      </w:r>
      <w:r w:rsidRPr="00097B6D">
        <w:rPr>
          <w:szCs w:val="22"/>
          <w:lang w:val="ro-RO" w:eastAsia="en-GB"/>
        </w:rPr>
        <w:t>&lt; 2 mg/dl.</w:t>
      </w:r>
    </w:p>
    <w:p w14:paraId="009C3D21" w14:textId="77777777" w:rsidR="005450A3" w:rsidRPr="00097B6D" w:rsidRDefault="005450A3" w:rsidP="00097B6D">
      <w:pPr>
        <w:rPr>
          <w:szCs w:val="22"/>
          <w:lang w:val="ro-RO" w:eastAsia="en-GB"/>
        </w:rPr>
      </w:pPr>
    </w:p>
    <w:p w14:paraId="009C3D22" w14:textId="77777777" w:rsidR="005450A3" w:rsidRPr="00097B6D" w:rsidRDefault="005450A3" w:rsidP="00097B6D">
      <w:pPr>
        <w:rPr>
          <w:szCs w:val="22"/>
          <w:lang w:val="ro-RO" w:eastAsia="en-GB"/>
        </w:rPr>
      </w:pPr>
      <w:r w:rsidRPr="00097B6D">
        <w:rPr>
          <w:szCs w:val="22"/>
          <w:lang w:val="ro-RO" w:eastAsia="en-GB"/>
        </w:rPr>
        <w:t xml:space="preserve">La pacienţii cu scoruri CPT ≤ 9, 74% (29/39) din grupul de tratament cu </w:t>
      </w:r>
      <w:r w:rsidR="00F44548" w:rsidRPr="00097B6D">
        <w:rPr>
          <w:szCs w:val="22"/>
          <w:lang w:val="ro-RO" w:eastAsia="en-GB"/>
        </w:rPr>
        <w:t>tenofovir disoproxil</w:t>
      </w:r>
      <w:r w:rsidRPr="00097B6D">
        <w:rPr>
          <w:szCs w:val="22"/>
          <w:lang w:val="ro-RO" w:eastAsia="en-GB"/>
        </w:rPr>
        <w:t xml:space="preserve"> şi 94% (33/35) din grupul de tratament cu emtricitabină în asociere cu </w:t>
      </w:r>
      <w:r w:rsidR="00F44548" w:rsidRPr="00097B6D">
        <w:rPr>
          <w:szCs w:val="22"/>
          <w:lang w:val="ro-RO" w:eastAsia="en-GB"/>
        </w:rPr>
        <w:t>tenofovir disoproxil</w:t>
      </w:r>
      <w:r w:rsidRPr="00097B6D">
        <w:rPr>
          <w:szCs w:val="22"/>
          <w:lang w:val="ro-RO" w:eastAsia="en-GB"/>
        </w:rPr>
        <w:t xml:space="preserve"> s</w:t>
      </w:r>
      <w:r w:rsidRPr="00097B6D">
        <w:rPr>
          <w:szCs w:val="22"/>
          <w:lang w:val="ro-RO" w:eastAsia="en-GB"/>
        </w:rPr>
        <w:noBreakHyphen/>
        <w:t>au obţinut valori ale ADN VHB de &lt; 400 copii/ml după 48 săptămâni de tratament.</w:t>
      </w:r>
    </w:p>
    <w:p w14:paraId="009C3D23" w14:textId="77777777" w:rsidR="005450A3" w:rsidRPr="00097B6D" w:rsidRDefault="005450A3" w:rsidP="00097B6D">
      <w:pPr>
        <w:rPr>
          <w:szCs w:val="22"/>
          <w:lang w:val="ro-RO" w:eastAsia="en-GB"/>
        </w:rPr>
      </w:pPr>
    </w:p>
    <w:p w14:paraId="009C3D24" w14:textId="77777777" w:rsidR="005450A3" w:rsidRPr="00097B6D" w:rsidRDefault="005450A3" w:rsidP="00097B6D">
      <w:pPr>
        <w:rPr>
          <w:szCs w:val="22"/>
          <w:lang w:val="ro-RO" w:eastAsia="en-GB"/>
        </w:rPr>
      </w:pPr>
      <w:r w:rsidRPr="00097B6D">
        <w:rPr>
          <w:szCs w:val="22"/>
          <w:lang w:val="ro-RO" w:eastAsia="en-GB"/>
        </w:rPr>
        <w:t xml:space="preserve">În total, datele obţinute din acest studiu sunt prea limitate pentru a trage concluzii definitive cu privire la comparaţia între tratamentul cu emtricitabină în asociere cu </w:t>
      </w:r>
      <w:r w:rsidR="00F44548" w:rsidRPr="00097B6D">
        <w:rPr>
          <w:szCs w:val="22"/>
          <w:lang w:val="ro-RO" w:eastAsia="en-GB"/>
        </w:rPr>
        <w:t>tenofovir disoproxil</w:t>
      </w:r>
      <w:r w:rsidRPr="00097B6D">
        <w:rPr>
          <w:szCs w:val="22"/>
          <w:lang w:val="ro-RO" w:eastAsia="en-GB"/>
        </w:rPr>
        <w:t xml:space="preserve"> faţă de tratamentul cu </w:t>
      </w:r>
      <w:r w:rsidR="00F44548" w:rsidRPr="00097B6D">
        <w:rPr>
          <w:szCs w:val="22"/>
          <w:lang w:val="ro-RO" w:eastAsia="en-GB"/>
        </w:rPr>
        <w:t>tenofovir disoproxil</w:t>
      </w:r>
      <w:r w:rsidRPr="00097B6D">
        <w:rPr>
          <w:szCs w:val="22"/>
          <w:lang w:val="ro-RO" w:eastAsia="en-GB"/>
        </w:rPr>
        <w:t xml:space="preserve"> (vezi Tabelul </w:t>
      </w:r>
      <w:r w:rsidR="00287B07" w:rsidRPr="00097B6D">
        <w:rPr>
          <w:szCs w:val="22"/>
          <w:lang w:val="ro-RO" w:eastAsia="en-GB"/>
        </w:rPr>
        <w:t>7</w:t>
      </w:r>
      <w:r w:rsidRPr="00097B6D">
        <w:rPr>
          <w:szCs w:val="22"/>
          <w:lang w:val="ro-RO" w:eastAsia="en-GB"/>
        </w:rPr>
        <w:t xml:space="preserve"> de mai jos).</w:t>
      </w:r>
    </w:p>
    <w:p w14:paraId="009C3D25" w14:textId="77777777" w:rsidR="005450A3" w:rsidRPr="00097B6D" w:rsidRDefault="005450A3" w:rsidP="00097B6D">
      <w:pPr>
        <w:rPr>
          <w:szCs w:val="22"/>
          <w:lang w:val="ro-RO" w:eastAsia="en-GB"/>
        </w:rPr>
      </w:pPr>
    </w:p>
    <w:p w14:paraId="009C3D27" w14:textId="6E622B17" w:rsidR="0063101C" w:rsidRPr="00FF36A3" w:rsidRDefault="005450A3" w:rsidP="00097B6D">
      <w:pPr>
        <w:keepNext/>
        <w:keepLines/>
        <w:rPr>
          <w:b/>
          <w:szCs w:val="22"/>
          <w:lang w:val="ro-RO"/>
        </w:rPr>
      </w:pPr>
      <w:r w:rsidRPr="00097B6D">
        <w:rPr>
          <w:b/>
          <w:szCs w:val="22"/>
          <w:lang w:val="ro-RO"/>
        </w:rPr>
        <w:t>Tabelul </w:t>
      </w:r>
      <w:r w:rsidR="00287B07" w:rsidRPr="00097B6D">
        <w:rPr>
          <w:b/>
          <w:szCs w:val="22"/>
          <w:lang w:val="ro-RO"/>
        </w:rPr>
        <w:t>7</w:t>
      </w:r>
      <w:r w:rsidRPr="00097B6D">
        <w:rPr>
          <w:b/>
          <w:szCs w:val="22"/>
          <w:lang w:val="ro-RO"/>
        </w:rPr>
        <w:t>: Parametri de siguranţă şi eficacitate la pacienţi cu boală hepatică decompensată în săptămâna 48</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701"/>
        <w:gridCol w:w="2694"/>
        <w:gridCol w:w="1842"/>
      </w:tblGrid>
      <w:tr w:rsidR="008F70B2" w:rsidRPr="003545AA" w14:paraId="009C3D2A" w14:textId="77777777" w:rsidTr="00FF36A3">
        <w:trPr>
          <w:cantSplit/>
          <w:trHeight w:val="20"/>
          <w:tblHeader/>
        </w:trPr>
        <w:tc>
          <w:tcPr>
            <w:tcW w:w="2830" w:type="dxa"/>
          </w:tcPr>
          <w:p w14:paraId="009C3D28" w14:textId="77777777" w:rsidR="005450A3" w:rsidRPr="003545AA" w:rsidRDefault="005450A3" w:rsidP="00097B6D">
            <w:pPr>
              <w:keepNext/>
              <w:keepLines/>
              <w:autoSpaceDE w:val="0"/>
              <w:autoSpaceDN w:val="0"/>
              <w:adjustRightInd w:val="0"/>
              <w:rPr>
                <w:sz w:val="20"/>
                <w:lang w:val="ro-RO" w:eastAsia="en-GB"/>
              </w:rPr>
            </w:pPr>
          </w:p>
        </w:tc>
        <w:tc>
          <w:tcPr>
            <w:tcW w:w="6237" w:type="dxa"/>
            <w:gridSpan w:val="3"/>
          </w:tcPr>
          <w:p w14:paraId="009C3D29" w14:textId="77777777" w:rsidR="005450A3" w:rsidRPr="003545AA" w:rsidRDefault="005450A3" w:rsidP="00097B6D">
            <w:pPr>
              <w:keepNext/>
              <w:keepLines/>
              <w:autoSpaceDE w:val="0"/>
              <w:autoSpaceDN w:val="0"/>
              <w:adjustRightInd w:val="0"/>
              <w:jc w:val="center"/>
              <w:rPr>
                <w:sz w:val="20"/>
                <w:lang w:val="ro-RO" w:eastAsia="en-GB"/>
              </w:rPr>
            </w:pPr>
            <w:r w:rsidRPr="003545AA">
              <w:rPr>
                <w:b/>
                <w:sz w:val="20"/>
                <w:lang w:val="ro-RO" w:eastAsia="en-GB"/>
              </w:rPr>
              <w:t>Studiul 174</w:t>
            </w:r>
            <w:r w:rsidRPr="003545AA">
              <w:rPr>
                <w:b/>
                <w:sz w:val="20"/>
                <w:lang w:val="ro-RO" w:eastAsia="en-GB"/>
              </w:rPr>
              <w:noBreakHyphen/>
              <w:t>0108</w:t>
            </w:r>
          </w:p>
        </w:tc>
      </w:tr>
      <w:tr w:rsidR="008F70B2" w:rsidRPr="000E770E" w14:paraId="009C3D33" w14:textId="77777777" w:rsidTr="00FF36A3">
        <w:trPr>
          <w:cantSplit/>
          <w:trHeight w:val="20"/>
          <w:tblHeader/>
        </w:trPr>
        <w:tc>
          <w:tcPr>
            <w:tcW w:w="2830" w:type="dxa"/>
          </w:tcPr>
          <w:p w14:paraId="009C3D2B" w14:textId="77777777" w:rsidR="005450A3" w:rsidRPr="003545AA" w:rsidRDefault="005450A3" w:rsidP="00097B6D">
            <w:pPr>
              <w:keepNext/>
              <w:keepLines/>
              <w:autoSpaceDE w:val="0"/>
              <w:autoSpaceDN w:val="0"/>
              <w:adjustRightInd w:val="0"/>
              <w:rPr>
                <w:sz w:val="20"/>
                <w:lang w:val="ro-RO" w:eastAsia="en-GB"/>
              </w:rPr>
            </w:pPr>
            <w:r w:rsidRPr="003545AA">
              <w:rPr>
                <w:sz w:val="20"/>
                <w:lang w:val="ro-RO" w:eastAsia="en-GB"/>
              </w:rPr>
              <w:t>Parametru</w:t>
            </w:r>
          </w:p>
        </w:tc>
        <w:tc>
          <w:tcPr>
            <w:tcW w:w="1701" w:type="dxa"/>
          </w:tcPr>
          <w:p w14:paraId="009C3D2C"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Tenofovir disoproxil 245 mg</w:t>
            </w:r>
          </w:p>
          <w:p w14:paraId="009C3D2D"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(n = 45)</w:t>
            </w:r>
          </w:p>
        </w:tc>
        <w:tc>
          <w:tcPr>
            <w:tcW w:w="2694" w:type="dxa"/>
          </w:tcPr>
          <w:p w14:paraId="009C3D2E"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Emtricitabină 200 mg/ tenofovir disoproxil 245 mg</w:t>
            </w:r>
          </w:p>
          <w:p w14:paraId="009C3D2F"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(n = 45)</w:t>
            </w:r>
          </w:p>
        </w:tc>
        <w:tc>
          <w:tcPr>
            <w:tcW w:w="1842" w:type="dxa"/>
          </w:tcPr>
          <w:p w14:paraId="009C3D30"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Entecavir</w:t>
            </w:r>
          </w:p>
          <w:p w14:paraId="009C3D31"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(0,5 mg sau 1 mg)</w:t>
            </w:r>
          </w:p>
          <w:p w14:paraId="009C3D32" w14:textId="77777777" w:rsidR="005450A3" w:rsidRPr="003545AA" w:rsidRDefault="005450A3" w:rsidP="00097B6D">
            <w:pPr>
              <w:keepNext/>
              <w:keepLines/>
              <w:autoSpaceDE w:val="0"/>
              <w:autoSpaceDN w:val="0"/>
              <w:adjustRightInd w:val="0"/>
              <w:ind w:left="-54" w:right="-76"/>
              <w:jc w:val="center"/>
              <w:rPr>
                <w:sz w:val="20"/>
                <w:lang w:val="ro-RO" w:eastAsia="en-GB"/>
              </w:rPr>
            </w:pPr>
            <w:r w:rsidRPr="003545AA">
              <w:rPr>
                <w:sz w:val="20"/>
                <w:lang w:val="ro-RO" w:eastAsia="en-GB"/>
              </w:rPr>
              <w:t>n = 22</w:t>
            </w:r>
          </w:p>
        </w:tc>
      </w:tr>
      <w:tr w:rsidR="008F70B2" w:rsidRPr="003545AA" w14:paraId="009C3D39" w14:textId="77777777" w:rsidTr="00FF36A3">
        <w:trPr>
          <w:cantSplit/>
          <w:trHeight w:val="20"/>
        </w:trPr>
        <w:tc>
          <w:tcPr>
            <w:tcW w:w="2830" w:type="dxa"/>
          </w:tcPr>
          <w:p w14:paraId="009C3D34" w14:textId="77777777" w:rsidR="00DC648B" w:rsidRPr="003545AA" w:rsidRDefault="005450A3" w:rsidP="00097B6D">
            <w:pPr>
              <w:keepNext/>
              <w:keepLines/>
              <w:autoSpaceDE w:val="0"/>
              <w:autoSpaceDN w:val="0"/>
              <w:adjustRightInd w:val="0"/>
              <w:ind w:right="-74"/>
              <w:rPr>
                <w:b/>
                <w:sz w:val="20"/>
                <w:lang w:val="ro-RO" w:eastAsia="en-GB"/>
              </w:rPr>
            </w:pPr>
            <w:r w:rsidRPr="003545AA">
              <w:rPr>
                <w:b/>
                <w:sz w:val="20"/>
                <w:lang w:val="ro-RO" w:eastAsia="en-GB"/>
              </w:rPr>
              <w:t>Intoleranţă</w:t>
            </w:r>
            <w:r w:rsidR="00F5440A" w:rsidRPr="003545AA">
              <w:rPr>
                <w:b/>
                <w:sz w:val="20"/>
                <w:lang w:val="ro-RO" w:eastAsia="en-GB"/>
              </w:rPr>
              <w:t xml:space="preserve"> (</w:t>
            </w:r>
            <w:r w:rsidR="00F5440A" w:rsidRPr="003545AA">
              <w:rPr>
                <w:b/>
                <w:sz w:val="20"/>
                <w:lang w:val="ro-RO"/>
              </w:rPr>
              <w:t>întreruperea permanentă a administrării medicamentului de studiu ca urmare a apariţiei unui eveniment advers asociat tratamentului</w:t>
            </w:r>
            <w:r w:rsidR="00F5440A" w:rsidRPr="003545AA">
              <w:rPr>
                <w:b/>
                <w:sz w:val="20"/>
                <w:lang w:val="ro-RO" w:eastAsia="en-GB"/>
              </w:rPr>
              <w:t>)</w:t>
            </w:r>
          </w:p>
          <w:p w14:paraId="009C3D35" w14:textId="77777777" w:rsidR="005450A3" w:rsidRPr="003545AA" w:rsidRDefault="005450A3" w:rsidP="00097B6D">
            <w:pPr>
              <w:keepNext/>
              <w:keepLines/>
              <w:autoSpaceDE w:val="0"/>
              <w:autoSpaceDN w:val="0"/>
              <w:adjustRightInd w:val="0"/>
              <w:ind w:right="-74"/>
              <w:rPr>
                <w:sz w:val="20"/>
                <w:lang w:val="ro-RO" w:eastAsia="en-GB"/>
              </w:rPr>
            </w:pPr>
            <w:r w:rsidRPr="003545AA">
              <w:rPr>
                <w:sz w:val="20"/>
                <w:lang w:val="ro-RO" w:eastAsia="en-GB"/>
              </w:rPr>
              <w:t>n (%)</w:t>
            </w:r>
            <w:r w:rsidRPr="003545AA">
              <w:rPr>
                <w:sz w:val="20"/>
                <w:vertAlign w:val="superscript"/>
                <w:lang w:val="ro-RO" w:eastAsia="en-GB"/>
              </w:rPr>
              <w:t>a</w:t>
            </w:r>
          </w:p>
        </w:tc>
        <w:tc>
          <w:tcPr>
            <w:tcW w:w="1701" w:type="dxa"/>
          </w:tcPr>
          <w:p w14:paraId="009C3D36"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3 (7%)</w:t>
            </w:r>
          </w:p>
        </w:tc>
        <w:tc>
          <w:tcPr>
            <w:tcW w:w="2694" w:type="dxa"/>
          </w:tcPr>
          <w:p w14:paraId="009C3D37"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2 (4%)</w:t>
            </w:r>
          </w:p>
        </w:tc>
        <w:tc>
          <w:tcPr>
            <w:tcW w:w="1842" w:type="dxa"/>
          </w:tcPr>
          <w:p w14:paraId="009C3D38"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2 (9%)</w:t>
            </w:r>
          </w:p>
        </w:tc>
      </w:tr>
      <w:tr w:rsidR="008F70B2" w:rsidRPr="003545AA" w14:paraId="009C3D3F" w14:textId="77777777" w:rsidTr="00FF36A3">
        <w:trPr>
          <w:cantSplit/>
          <w:trHeight w:val="20"/>
        </w:trPr>
        <w:tc>
          <w:tcPr>
            <w:tcW w:w="2830" w:type="dxa"/>
          </w:tcPr>
          <w:p w14:paraId="009C3D3A" w14:textId="77777777" w:rsidR="005450A3" w:rsidRPr="003545AA" w:rsidRDefault="005450A3" w:rsidP="00097B6D">
            <w:pPr>
              <w:autoSpaceDE w:val="0"/>
              <w:autoSpaceDN w:val="0"/>
              <w:adjustRightInd w:val="0"/>
              <w:ind w:right="-74"/>
              <w:rPr>
                <w:sz w:val="20"/>
                <w:lang w:val="ro-RO" w:eastAsia="en-GB"/>
              </w:rPr>
            </w:pPr>
            <w:r w:rsidRPr="003545AA">
              <w:rPr>
                <w:b/>
                <w:sz w:val="20"/>
                <w:lang w:val="ro-RO" w:eastAsia="en-GB"/>
              </w:rPr>
              <w:t>Creşterea confirmată a valorilor serice ale creatininei ≥ 0,5 mg/dl de la momentul iniţial sau concentraţii plasmatice confirmate de fosfat de &lt; 2 mg/dl</w:t>
            </w:r>
          </w:p>
          <w:p w14:paraId="009C3D3B" w14:textId="77777777" w:rsidR="005450A3" w:rsidRPr="003545AA" w:rsidRDefault="005450A3" w:rsidP="00097B6D">
            <w:pPr>
              <w:autoSpaceDE w:val="0"/>
              <w:autoSpaceDN w:val="0"/>
              <w:adjustRightInd w:val="0"/>
              <w:ind w:right="-74"/>
              <w:rPr>
                <w:sz w:val="20"/>
                <w:lang w:val="ro-RO" w:eastAsia="en-GB"/>
              </w:rPr>
            </w:pPr>
            <w:r w:rsidRPr="003545AA">
              <w:rPr>
                <w:sz w:val="20"/>
                <w:lang w:val="ro-RO" w:eastAsia="en-GB"/>
              </w:rPr>
              <w:t>n (%)</w:t>
            </w:r>
            <w:r w:rsidRPr="003545AA">
              <w:rPr>
                <w:sz w:val="20"/>
                <w:vertAlign w:val="superscript"/>
                <w:lang w:val="ro-RO" w:eastAsia="en-GB"/>
              </w:rPr>
              <w:t>b</w:t>
            </w:r>
          </w:p>
        </w:tc>
        <w:tc>
          <w:tcPr>
            <w:tcW w:w="1701" w:type="dxa"/>
          </w:tcPr>
          <w:p w14:paraId="009C3D3C" w14:textId="77777777" w:rsidR="005450A3" w:rsidRPr="003545AA" w:rsidRDefault="005450A3" w:rsidP="00097B6D">
            <w:pPr>
              <w:autoSpaceDE w:val="0"/>
              <w:autoSpaceDN w:val="0"/>
              <w:adjustRightInd w:val="0"/>
              <w:jc w:val="center"/>
              <w:rPr>
                <w:sz w:val="20"/>
                <w:lang w:val="ro-RO" w:eastAsia="en-GB"/>
              </w:rPr>
            </w:pPr>
            <w:r w:rsidRPr="003545AA">
              <w:rPr>
                <w:sz w:val="20"/>
                <w:lang w:val="ro-RO" w:eastAsia="en-GB"/>
              </w:rPr>
              <w:t>4 (9%)</w:t>
            </w:r>
          </w:p>
        </w:tc>
        <w:tc>
          <w:tcPr>
            <w:tcW w:w="2694" w:type="dxa"/>
          </w:tcPr>
          <w:p w14:paraId="009C3D3D" w14:textId="77777777" w:rsidR="005450A3" w:rsidRPr="003545AA" w:rsidRDefault="005450A3" w:rsidP="00097B6D">
            <w:pPr>
              <w:autoSpaceDE w:val="0"/>
              <w:autoSpaceDN w:val="0"/>
              <w:adjustRightInd w:val="0"/>
              <w:jc w:val="center"/>
              <w:rPr>
                <w:sz w:val="20"/>
                <w:lang w:val="ro-RO" w:eastAsia="en-GB"/>
              </w:rPr>
            </w:pPr>
            <w:r w:rsidRPr="003545AA">
              <w:rPr>
                <w:sz w:val="20"/>
                <w:lang w:val="ro-RO" w:eastAsia="en-GB"/>
              </w:rPr>
              <w:t>3 (7%)</w:t>
            </w:r>
          </w:p>
        </w:tc>
        <w:tc>
          <w:tcPr>
            <w:tcW w:w="1842" w:type="dxa"/>
          </w:tcPr>
          <w:p w14:paraId="009C3D3E" w14:textId="77777777" w:rsidR="005450A3" w:rsidRPr="003545AA" w:rsidRDefault="005450A3" w:rsidP="00097B6D">
            <w:pPr>
              <w:autoSpaceDE w:val="0"/>
              <w:autoSpaceDN w:val="0"/>
              <w:adjustRightInd w:val="0"/>
              <w:jc w:val="center"/>
              <w:rPr>
                <w:sz w:val="20"/>
                <w:lang w:val="ro-RO" w:eastAsia="en-GB"/>
              </w:rPr>
            </w:pPr>
            <w:r w:rsidRPr="003545AA">
              <w:rPr>
                <w:sz w:val="20"/>
                <w:lang w:val="ro-RO" w:eastAsia="en-GB"/>
              </w:rPr>
              <w:t>1 (5%)</w:t>
            </w:r>
          </w:p>
        </w:tc>
      </w:tr>
      <w:tr w:rsidR="008F70B2" w:rsidRPr="003545AA" w14:paraId="009C3D45" w14:textId="77777777" w:rsidTr="00FF36A3">
        <w:trPr>
          <w:cantSplit/>
          <w:trHeight w:val="20"/>
        </w:trPr>
        <w:tc>
          <w:tcPr>
            <w:tcW w:w="2830" w:type="dxa"/>
          </w:tcPr>
          <w:p w14:paraId="009C3D40" w14:textId="77777777" w:rsidR="005450A3" w:rsidRPr="003545AA" w:rsidRDefault="005450A3" w:rsidP="00097B6D">
            <w:pPr>
              <w:keepNext/>
              <w:keepLines/>
              <w:autoSpaceDE w:val="0"/>
              <w:autoSpaceDN w:val="0"/>
              <w:adjustRightInd w:val="0"/>
              <w:ind w:right="-74"/>
              <w:rPr>
                <w:sz w:val="20"/>
                <w:lang w:val="ro-RO" w:eastAsia="en-GB"/>
              </w:rPr>
            </w:pPr>
            <w:r w:rsidRPr="003545AA">
              <w:rPr>
                <w:b/>
                <w:sz w:val="20"/>
                <w:lang w:val="ro-RO" w:eastAsia="en-GB"/>
              </w:rPr>
              <w:t xml:space="preserve">Valori ADN VHB n (%) </w:t>
            </w:r>
            <w:r w:rsidRPr="003545AA">
              <w:rPr>
                <w:sz w:val="20"/>
                <w:lang w:val="ro-RO" w:eastAsia="en-GB"/>
              </w:rPr>
              <w:t>&lt; 400 copii/ml</w:t>
            </w:r>
          </w:p>
          <w:p w14:paraId="009C3D41" w14:textId="77777777" w:rsidR="005450A3" w:rsidRPr="003545AA" w:rsidRDefault="005450A3" w:rsidP="00097B6D">
            <w:pPr>
              <w:keepNext/>
              <w:keepLines/>
              <w:autoSpaceDE w:val="0"/>
              <w:autoSpaceDN w:val="0"/>
              <w:adjustRightInd w:val="0"/>
              <w:ind w:right="-74"/>
              <w:rPr>
                <w:sz w:val="20"/>
                <w:lang w:val="ro-RO" w:eastAsia="en-GB"/>
              </w:rPr>
            </w:pPr>
            <w:r w:rsidRPr="003545AA">
              <w:rPr>
                <w:sz w:val="20"/>
                <w:lang w:val="ro-RO" w:eastAsia="en-GB"/>
              </w:rPr>
              <w:t>n (%)</w:t>
            </w:r>
          </w:p>
        </w:tc>
        <w:tc>
          <w:tcPr>
            <w:tcW w:w="1701" w:type="dxa"/>
          </w:tcPr>
          <w:p w14:paraId="009C3D42"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31/44 (70%)</w:t>
            </w:r>
          </w:p>
        </w:tc>
        <w:tc>
          <w:tcPr>
            <w:tcW w:w="2694" w:type="dxa"/>
          </w:tcPr>
          <w:p w14:paraId="009C3D43"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36/41 (88%)</w:t>
            </w:r>
          </w:p>
        </w:tc>
        <w:tc>
          <w:tcPr>
            <w:tcW w:w="1842" w:type="dxa"/>
          </w:tcPr>
          <w:p w14:paraId="009C3D44"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16/22 (73%)</w:t>
            </w:r>
          </w:p>
        </w:tc>
      </w:tr>
      <w:tr w:rsidR="008F70B2" w:rsidRPr="003545AA" w14:paraId="009C3D4B" w14:textId="77777777" w:rsidTr="00FF36A3">
        <w:trPr>
          <w:cantSplit/>
          <w:trHeight w:val="20"/>
        </w:trPr>
        <w:tc>
          <w:tcPr>
            <w:tcW w:w="2830" w:type="dxa"/>
          </w:tcPr>
          <w:p w14:paraId="009C3D46" w14:textId="77777777" w:rsidR="005450A3" w:rsidRPr="003545AA" w:rsidRDefault="005450A3" w:rsidP="00097B6D">
            <w:pPr>
              <w:keepNext/>
              <w:keepLines/>
              <w:autoSpaceDE w:val="0"/>
              <w:autoSpaceDN w:val="0"/>
              <w:adjustRightInd w:val="0"/>
              <w:ind w:right="-74"/>
              <w:rPr>
                <w:b/>
                <w:sz w:val="20"/>
                <w:lang w:val="ro-RO" w:eastAsia="en-GB"/>
              </w:rPr>
            </w:pPr>
            <w:r w:rsidRPr="003545AA">
              <w:rPr>
                <w:b/>
                <w:sz w:val="20"/>
                <w:lang w:val="ro-RO" w:eastAsia="en-GB"/>
              </w:rPr>
              <w:t>Valori ALT n (%)</w:t>
            </w:r>
          </w:p>
          <w:p w14:paraId="009C3D47" w14:textId="77777777" w:rsidR="005450A3" w:rsidRPr="003545AA" w:rsidRDefault="005450A3" w:rsidP="00097B6D">
            <w:pPr>
              <w:keepNext/>
              <w:keepLines/>
              <w:autoSpaceDE w:val="0"/>
              <w:autoSpaceDN w:val="0"/>
              <w:adjustRightInd w:val="0"/>
              <w:ind w:right="-74"/>
              <w:rPr>
                <w:sz w:val="20"/>
                <w:lang w:val="ro-RO" w:eastAsia="en-GB"/>
              </w:rPr>
            </w:pPr>
            <w:r w:rsidRPr="003545AA">
              <w:rPr>
                <w:sz w:val="20"/>
                <w:lang w:val="ro-RO" w:eastAsia="en-GB"/>
              </w:rPr>
              <w:t>Valori normale ale ALT</w:t>
            </w:r>
          </w:p>
        </w:tc>
        <w:tc>
          <w:tcPr>
            <w:tcW w:w="1701" w:type="dxa"/>
          </w:tcPr>
          <w:p w14:paraId="009C3D48"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25/44 (57%)</w:t>
            </w:r>
          </w:p>
        </w:tc>
        <w:tc>
          <w:tcPr>
            <w:tcW w:w="2694" w:type="dxa"/>
          </w:tcPr>
          <w:p w14:paraId="009C3D49"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31/41 (76%)</w:t>
            </w:r>
          </w:p>
        </w:tc>
        <w:tc>
          <w:tcPr>
            <w:tcW w:w="1842" w:type="dxa"/>
          </w:tcPr>
          <w:p w14:paraId="009C3D4A"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12/22 (55%)</w:t>
            </w:r>
          </w:p>
        </w:tc>
      </w:tr>
      <w:tr w:rsidR="008F70B2" w:rsidRPr="003545AA" w14:paraId="009C3D51" w14:textId="77777777" w:rsidTr="00FF36A3">
        <w:trPr>
          <w:cantSplit/>
          <w:trHeight w:val="20"/>
        </w:trPr>
        <w:tc>
          <w:tcPr>
            <w:tcW w:w="2830" w:type="dxa"/>
          </w:tcPr>
          <w:p w14:paraId="009C3D4C" w14:textId="77777777" w:rsidR="005450A3" w:rsidRPr="003545AA" w:rsidRDefault="005450A3" w:rsidP="00097B6D">
            <w:pPr>
              <w:keepNext/>
              <w:keepLines/>
              <w:autoSpaceDE w:val="0"/>
              <w:autoSpaceDN w:val="0"/>
              <w:adjustRightInd w:val="0"/>
              <w:ind w:right="-74"/>
              <w:rPr>
                <w:sz w:val="20"/>
                <w:lang w:val="ro-RO" w:eastAsia="en-GB"/>
              </w:rPr>
            </w:pPr>
            <w:r w:rsidRPr="003545AA">
              <w:rPr>
                <w:b/>
                <w:sz w:val="20"/>
                <w:lang w:val="ro-RO" w:eastAsia="en-GB"/>
              </w:rPr>
              <w:t>Scădere ≥ 2 puncte a CPT de la momentul iniţial</w:t>
            </w:r>
          </w:p>
          <w:p w14:paraId="009C3D4D" w14:textId="77777777" w:rsidR="005450A3" w:rsidRPr="003545AA" w:rsidRDefault="005450A3" w:rsidP="00097B6D">
            <w:pPr>
              <w:keepNext/>
              <w:keepLines/>
              <w:autoSpaceDE w:val="0"/>
              <w:autoSpaceDN w:val="0"/>
              <w:adjustRightInd w:val="0"/>
              <w:ind w:right="-74"/>
              <w:rPr>
                <w:sz w:val="20"/>
                <w:lang w:val="ro-RO" w:eastAsia="en-GB"/>
              </w:rPr>
            </w:pPr>
            <w:r w:rsidRPr="003545AA">
              <w:rPr>
                <w:sz w:val="20"/>
                <w:lang w:val="ro-RO" w:eastAsia="en-GB"/>
              </w:rPr>
              <w:t>n (%)</w:t>
            </w:r>
          </w:p>
        </w:tc>
        <w:tc>
          <w:tcPr>
            <w:tcW w:w="1701" w:type="dxa"/>
          </w:tcPr>
          <w:p w14:paraId="009C3D4E"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7/27 (26%)</w:t>
            </w:r>
          </w:p>
        </w:tc>
        <w:tc>
          <w:tcPr>
            <w:tcW w:w="2694" w:type="dxa"/>
          </w:tcPr>
          <w:p w14:paraId="009C3D4F"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12/25 (48%)</w:t>
            </w:r>
          </w:p>
        </w:tc>
        <w:tc>
          <w:tcPr>
            <w:tcW w:w="1842" w:type="dxa"/>
          </w:tcPr>
          <w:p w14:paraId="009C3D50"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t>5/12 (42%)</w:t>
            </w:r>
          </w:p>
        </w:tc>
      </w:tr>
      <w:tr w:rsidR="008F70B2" w:rsidRPr="003545AA" w14:paraId="009C3D56" w14:textId="77777777" w:rsidTr="00FF36A3">
        <w:trPr>
          <w:cantSplit/>
          <w:trHeight w:val="20"/>
        </w:trPr>
        <w:tc>
          <w:tcPr>
            <w:tcW w:w="2830" w:type="dxa"/>
          </w:tcPr>
          <w:p w14:paraId="009C3D52" w14:textId="77777777" w:rsidR="005450A3" w:rsidRPr="003545AA" w:rsidRDefault="005450A3" w:rsidP="00097B6D">
            <w:pPr>
              <w:keepNext/>
              <w:keepLines/>
              <w:autoSpaceDE w:val="0"/>
              <w:autoSpaceDN w:val="0"/>
              <w:adjustRightInd w:val="0"/>
              <w:ind w:right="-74"/>
              <w:rPr>
                <w:b/>
                <w:sz w:val="20"/>
                <w:lang w:val="ro-RO" w:eastAsia="en-GB"/>
              </w:rPr>
            </w:pPr>
            <w:r w:rsidRPr="003545AA">
              <w:rPr>
                <w:b/>
                <w:sz w:val="20"/>
                <w:lang w:val="ro-RO" w:eastAsia="en-GB"/>
              </w:rPr>
              <w:t>Modificare medie faţă de momentul iniţial a scorului CPT</w:t>
            </w:r>
          </w:p>
        </w:tc>
        <w:tc>
          <w:tcPr>
            <w:tcW w:w="1701" w:type="dxa"/>
          </w:tcPr>
          <w:p w14:paraId="009C3D53"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0,8</w:t>
            </w:r>
          </w:p>
        </w:tc>
        <w:tc>
          <w:tcPr>
            <w:tcW w:w="2694" w:type="dxa"/>
          </w:tcPr>
          <w:p w14:paraId="009C3D54"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0,9</w:t>
            </w:r>
          </w:p>
        </w:tc>
        <w:tc>
          <w:tcPr>
            <w:tcW w:w="1842" w:type="dxa"/>
          </w:tcPr>
          <w:p w14:paraId="009C3D55"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1,3</w:t>
            </w:r>
          </w:p>
        </w:tc>
      </w:tr>
      <w:tr w:rsidR="00217ADF" w:rsidRPr="003545AA" w14:paraId="009C3D5B" w14:textId="77777777" w:rsidTr="00FF36A3">
        <w:trPr>
          <w:cantSplit/>
          <w:trHeight w:val="20"/>
        </w:trPr>
        <w:tc>
          <w:tcPr>
            <w:tcW w:w="2830" w:type="dxa"/>
          </w:tcPr>
          <w:p w14:paraId="009C3D57" w14:textId="77777777" w:rsidR="005450A3" w:rsidRPr="003545AA" w:rsidRDefault="005450A3" w:rsidP="00097B6D">
            <w:pPr>
              <w:keepNext/>
              <w:keepLines/>
              <w:autoSpaceDE w:val="0"/>
              <w:autoSpaceDN w:val="0"/>
              <w:adjustRightInd w:val="0"/>
              <w:ind w:right="-74"/>
              <w:rPr>
                <w:b/>
                <w:sz w:val="20"/>
                <w:lang w:val="ro-RO" w:eastAsia="en-GB"/>
              </w:rPr>
            </w:pPr>
            <w:r w:rsidRPr="003545AA">
              <w:rPr>
                <w:b/>
                <w:sz w:val="20"/>
                <w:lang w:val="ro-RO" w:eastAsia="en-GB"/>
              </w:rPr>
              <w:t>Modificare medie faţă de momentul iniţial a scorului MELD [Modelul pentru boală hepatică în stadiu final]</w:t>
            </w:r>
          </w:p>
        </w:tc>
        <w:tc>
          <w:tcPr>
            <w:tcW w:w="1701" w:type="dxa"/>
          </w:tcPr>
          <w:p w14:paraId="009C3D58"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1,8</w:t>
            </w:r>
          </w:p>
        </w:tc>
        <w:tc>
          <w:tcPr>
            <w:tcW w:w="2694" w:type="dxa"/>
          </w:tcPr>
          <w:p w14:paraId="009C3D59"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2,3</w:t>
            </w:r>
          </w:p>
        </w:tc>
        <w:tc>
          <w:tcPr>
            <w:tcW w:w="1842" w:type="dxa"/>
          </w:tcPr>
          <w:p w14:paraId="009C3D5A" w14:textId="77777777" w:rsidR="005450A3" w:rsidRPr="003545AA" w:rsidRDefault="005450A3" w:rsidP="00097B6D">
            <w:pPr>
              <w:keepNext/>
              <w:keepLines/>
              <w:autoSpaceDE w:val="0"/>
              <w:autoSpaceDN w:val="0"/>
              <w:adjustRightInd w:val="0"/>
              <w:jc w:val="center"/>
              <w:rPr>
                <w:sz w:val="20"/>
                <w:lang w:val="ro-RO" w:eastAsia="en-GB"/>
              </w:rPr>
            </w:pPr>
            <w:r w:rsidRPr="003545AA">
              <w:rPr>
                <w:sz w:val="20"/>
                <w:lang w:val="ro-RO" w:eastAsia="en-GB"/>
              </w:rPr>
              <w:noBreakHyphen/>
              <w:t>2,6</w:t>
            </w:r>
          </w:p>
        </w:tc>
      </w:tr>
    </w:tbl>
    <w:p w14:paraId="009C3D5C" w14:textId="77777777" w:rsidR="005450A3" w:rsidRPr="00FF36A3" w:rsidRDefault="005450A3" w:rsidP="00097B6D">
      <w:pPr>
        <w:keepNext/>
        <w:keepLines/>
        <w:autoSpaceDE w:val="0"/>
        <w:autoSpaceDN w:val="0"/>
        <w:adjustRightInd w:val="0"/>
        <w:rPr>
          <w:sz w:val="18"/>
          <w:szCs w:val="18"/>
          <w:lang w:val="ro-RO" w:eastAsia="en-GB"/>
        </w:rPr>
      </w:pPr>
      <w:r w:rsidRPr="00FF36A3">
        <w:rPr>
          <w:sz w:val="18"/>
          <w:szCs w:val="18"/>
          <w:vertAlign w:val="superscript"/>
          <w:lang w:val="ro-RO" w:eastAsia="en-GB"/>
        </w:rPr>
        <w:t>a</w:t>
      </w:r>
      <w:r w:rsidRPr="00FF36A3">
        <w:rPr>
          <w:sz w:val="18"/>
          <w:szCs w:val="18"/>
          <w:lang w:val="ro-RO" w:eastAsia="en-GB"/>
        </w:rPr>
        <w:t> valoarea p la compararea grupurilor cu tratament combinat care conţine tenofovir cu grupul tratat cu entecavir = 0,622,</w:t>
      </w:r>
    </w:p>
    <w:p w14:paraId="009C3D5D" w14:textId="77777777" w:rsidR="005450A3" w:rsidRPr="00FF36A3" w:rsidRDefault="005450A3" w:rsidP="00097B6D">
      <w:pPr>
        <w:autoSpaceDE w:val="0"/>
        <w:autoSpaceDN w:val="0"/>
        <w:adjustRightInd w:val="0"/>
        <w:rPr>
          <w:sz w:val="18"/>
          <w:szCs w:val="18"/>
          <w:lang w:val="ro-RO" w:eastAsia="en-GB"/>
        </w:rPr>
      </w:pPr>
      <w:r w:rsidRPr="00FF36A3">
        <w:rPr>
          <w:sz w:val="18"/>
          <w:szCs w:val="18"/>
          <w:vertAlign w:val="superscript"/>
          <w:lang w:val="ro-RO" w:eastAsia="en-GB"/>
        </w:rPr>
        <w:t>b</w:t>
      </w:r>
      <w:r w:rsidRPr="00FF36A3">
        <w:rPr>
          <w:sz w:val="18"/>
          <w:szCs w:val="18"/>
          <w:lang w:val="ro-RO" w:eastAsia="en-GB"/>
        </w:rPr>
        <w:t> valoarea p la compararea grupurilor cu tratament combinat care conţine tenofovir cu grupul tratat cu entecavir = 1,000.</w:t>
      </w:r>
    </w:p>
    <w:p w14:paraId="009C3D5E" w14:textId="77777777" w:rsidR="002B159C" w:rsidRPr="00097B6D" w:rsidRDefault="002B159C" w:rsidP="00097B6D">
      <w:pPr>
        <w:rPr>
          <w:szCs w:val="22"/>
          <w:lang w:val="ro-RO"/>
        </w:rPr>
      </w:pPr>
    </w:p>
    <w:p w14:paraId="009C3D5F" w14:textId="77777777" w:rsidR="00E66689" w:rsidRPr="00097B6D" w:rsidRDefault="00E66689" w:rsidP="00097B6D">
      <w:pPr>
        <w:keepNext/>
        <w:keepLines/>
        <w:rPr>
          <w:i/>
          <w:szCs w:val="22"/>
          <w:lang w:val="ro-RO"/>
        </w:rPr>
      </w:pPr>
      <w:r w:rsidRPr="00097B6D">
        <w:rPr>
          <w:i/>
          <w:szCs w:val="22"/>
          <w:lang w:val="ro-RO"/>
        </w:rPr>
        <w:lastRenderedPageBreak/>
        <w:t>Experienţa acumulată după administrarea peste 48 săptămâni a tratamentului în studiul GS</w:t>
      </w:r>
      <w:r w:rsidRPr="00097B6D">
        <w:rPr>
          <w:i/>
          <w:szCs w:val="22"/>
          <w:lang w:val="ro-RO"/>
        </w:rPr>
        <w:noBreakHyphen/>
        <w:t>US</w:t>
      </w:r>
      <w:r w:rsidRPr="00097B6D">
        <w:rPr>
          <w:i/>
          <w:szCs w:val="22"/>
          <w:lang w:val="ro-RO"/>
        </w:rPr>
        <w:noBreakHyphen/>
        <w:t>174</w:t>
      </w:r>
      <w:r w:rsidRPr="00097B6D">
        <w:rPr>
          <w:i/>
          <w:szCs w:val="22"/>
          <w:lang w:val="ro-RO"/>
        </w:rPr>
        <w:noBreakHyphen/>
        <w:t>0108</w:t>
      </w:r>
    </w:p>
    <w:p w14:paraId="009C3D60" w14:textId="77777777" w:rsidR="00D01801" w:rsidRPr="00097B6D" w:rsidRDefault="00906B7B" w:rsidP="00097B6D">
      <w:pPr>
        <w:rPr>
          <w:szCs w:val="22"/>
          <w:lang w:val="ro-RO"/>
        </w:rPr>
      </w:pPr>
      <w:r w:rsidRPr="00097B6D">
        <w:rPr>
          <w:szCs w:val="22"/>
          <w:lang w:val="ro-RO"/>
        </w:rPr>
        <w:t xml:space="preserve">Pe baza unei analize </w:t>
      </w:r>
      <w:r w:rsidR="00145F09" w:rsidRPr="00097B6D">
        <w:rPr>
          <w:szCs w:val="22"/>
          <w:lang w:val="ro-RO"/>
        </w:rPr>
        <w:t xml:space="preserve">în </w:t>
      </w:r>
      <w:r w:rsidR="00AD148C" w:rsidRPr="00097B6D">
        <w:rPr>
          <w:szCs w:val="22"/>
          <w:lang w:val="ro-RO"/>
        </w:rPr>
        <w:t xml:space="preserve">care </w:t>
      </w:r>
      <w:r w:rsidR="00145F09" w:rsidRPr="00097B6D">
        <w:rPr>
          <w:szCs w:val="22"/>
          <w:lang w:val="ro-RO"/>
        </w:rPr>
        <w:t>ne</w:t>
      </w:r>
      <w:r w:rsidRPr="00097B6D">
        <w:rPr>
          <w:szCs w:val="22"/>
          <w:lang w:val="ro-RO"/>
        </w:rPr>
        <w:t>finaliza</w:t>
      </w:r>
      <w:r w:rsidR="00145F09" w:rsidRPr="00097B6D">
        <w:rPr>
          <w:szCs w:val="22"/>
          <w:lang w:val="ro-RO"/>
        </w:rPr>
        <w:t>rea tratamentul</w:t>
      </w:r>
      <w:r w:rsidR="00086044" w:rsidRPr="00097B6D">
        <w:rPr>
          <w:szCs w:val="22"/>
          <w:lang w:val="ro-RO"/>
        </w:rPr>
        <w:t>ui</w:t>
      </w:r>
      <w:r w:rsidR="00145F09" w:rsidRPr="00097B6D">
        <w:rPr>
          <w:szCs w:val="22"/>
          <w:lang w:val="ro-RO"/>
        </w:rPr>
        <w:t xml:space="preserve"> sau înlocuirea acestuia au fost considerate a reprezenta </w:t>
      </w:r>
      <w:r w:rsidR="00194ECB" w:rsidRPr="00097B6D">
        <w:rPr>
          <w:szCs w:val="22"/>
          <w:lang w:val="ro-RO"/>
        </w:rPr>
        <w:t xml:space="preserve">un </w:t>
      </w:r>
      <w:r w:rsidRPr="00097B6D">
        <w:rPr>
          <w:szCs w:val="22"/>
          <w:lang w:val="ro-RO"/>
        </w:rPr>
        <w:t>e</w:t>
      </w:r>
      <w:r w:rsidR="003A44BE" w:rsidRPr="00097B6D">
        <w:rPr>
          <w:szCs w:val="22"/>
          <w:lang w:val="ro-RO"/>
        </w:rPr>
        <w:t>ş</w:t>
      </w:r>
      <w:r w:rsidRPr="00097B6D">
        <w:rPr>
          <w:szCs w:val="22"/>
          <w:lang w:val="ro-RO"/>
        </w:rPr>
        <w:t>ec</w:t>
      </w:r>
      <w:r w:rsidR="00145F09" w:rsidRPr="00097B6D">
        <w:rPr>
          <w:szCs w:val="22"/>
          <w:lang w:val="ro-RO"/>
        </w:rPr>
        <w:t xml:space="preserve"> terapeutic</w:t>
      </w:r>
      <w:r w:rsidRPr="00097B6D">
        <w:rPr>
          <w:szCs w:val="22"/>
          <w:lang w:val="ro-RO"/>
        </w:rPr>
        <w:t xml:space="preserve">, la 50% (21/42) dintre </w:t>
      </w:r>
      <w:r w:rsidR="00AD148C" w:rsidRPr="00097B6D">
        <w:rPr>
          <w:szCs w:val="22"/>
          <w:lang w:val="ro-RO"/>
        </w:rPr>
        <w:t>subiecţ</w:t>
      </w:r>
      <w:r w:rsidR="00145F09" w:rsidRPr="00097B6D">
        <w:rPr>
          <w:szCs w:val="22"/>
          <w:lang w:val="ro-RO"/>
        </w:rPr>
        <w:t>ii</w:t>
      </w:r>
      <w:r w:rsidRPr="00097B6D">
        <w:rPr>
          <w:szCs w:val="22"/>
          <w:lang w:val="ro-RO"/>
        </w:rPr>
        <w:t xml:space="preserve"> cărora li s</w:t>
      </w:r>
      <w:r w:rsidR="00145F09" w:rsidRPr="00097B6D">
        <w:rPr>
          <w:szCs w:val="22"/>
          <w:lang w:val="ro-RO"/>
        </w:rPr>
        <w:noBreakHyphen/>
      </w:r>
      <w:r w:rsidRPr="00097B6D">
        <w:rPr>
          <w:szCs w:val="22"/>
          <w:lang w:val="ro-RO"/>
        </w:rPr>
        <w:t xml:space="preserve">a administrat </w:t>
      </w:r>
      <w:r w:rsidR="00F44548" w:rsidRPr="00097B6D">
        <w:rPr>
          <w:szCs w:val="22"/>
          <w:lang w:val="ro-RO"/>
        </w:rPr>
        <w:t>tenofovir disoproxil</w:t>
      </w:r>
      <w:r w:rsidRPr="00097B6D">
        <w:rPr>
          <w:szCs w:val="22"/>
          <w:lang w:val="ro-RO"/>
        </w:rPr>
        <w:t xml:space="preserve">, 76% (28/37) dintre </w:t>
      </w:r>
      <w:r w:rsidR="00AD148C" w:rsidRPr="00097B6D">
        <w:rPr>
          <w:szCs w:val="22"/>
          <w:lang w:val="ro-RO"/>
        </w:rPr>
        <w:t>subiec</w:t>
      </w:r>
      <w:r w:rsidR="00145F09" w:rsidRPr="00097B6D">
        <w:rPr>
          <w:szCs w:val="22"/>
          <w:lang w:val="ro-RO"/>
        </w:rPr>
        <w:t xml:space="preserve">ţii </w:t>
      </w:r>
      <w:r w:rsidRPr="00097B6D">
        <w:rPr>
          <w:szCs w:val="22"/>
          <w:lang w:val="ro-RO"/>
        </w:rPr>
        <w:t>cărora li s</w:t>
      </w:r>
      <w:r w:rsidR="00145F09" w:rsidRPr="00097B6D">
        <w:rPr>
          <w:szCs w:val="22"/>
          <w:lang w:val="ro-RO"/>
        </w:rPr>
        <w:noBreakHyphen/>
      </w:r>
      <w:r w:rsidRPr="00097B6D">
        <w:rPr>
          <w:szCs w:val="22"/>
          <w:lang w:val="ro-RO"/>
        </w:rPr>
        <w:t xml:space="preserve">a administrat emtricitabină </w:t>
      </w:r>
      <w:r w:rsidR="002133CD" w:rsidRPr="00097B6D">
        <w:rPr>
          <w:szCs w:val="22"/>
          <w:lang w:val="ro-RO"/>
        </w:rPr>
        <w:t>în asociere cu</w:t>
      </w:r>
      <w:r w:rsidRPr="00097B6D">
        <w:rPr>
          <w:szCs w:val="22"/>
          <w:lang w:val="ro-RO"/>
        </w:rPr>
        <w:t xml:space="preserve"> </w:t>
      </w:r>
      <w:r w:rsidR="00F44548" w:rsidRPr="00097B6D">
        <w:rPr>
          <w:szCs w:val="22"/>
          <w:lang w:val="ro-RO"/>
        </w:rPr>
        <w:t>tenofovir disoproxil</w:t>
      </w:r>
      <w:r w:rsidRPr="00097B6D">
        <w:rPr>
          <w:szCs w:val="22"/>
          <w:lang w:val="ro-RO"/>
        </w:rPr>
        <w:t xml:space="preserve"> </w:t>
      </w:r>
      <w:r w:rsidR="003A44BE" w:rsidRPr="00097B6D">
        <w:rPr>
          <w:szCs w:val="22"/>
          <w:lang w:val="ro-RO"/>
        </w:rPr>
        <w:t>ş</w:t>
      </w:r>
      <w:r w:rsidRPr="00097B6D">
        <w:rPr>
          <w:szCs w:val="22"/>
          <w:lang w:val="ro-RO"/>
        </w:rPr>
        <w:t xml:space="preserve">i 52% (11/21) dintre </w:t>
      </w:r>
      <w:r w:rsidR="00AD148C" w:rsidRPr="00097B6D">
        <w:rPr>
          <w:szCs w:val="22"/>
          <w:lang w:val="ro-RO"/>
        </w:rPr>
        <w:t>s</w:t>
      </w:r>
      <w:r w:rsidR="001477C1" w:rsidRPr="00097B6D">
        <w:rPr>
          <w:szCs w:val="22"/>
          <w:lang w:val="ro-RO"/>
        </w:rPr>
        <w:t>ubi</w:t>
      </w:r>
      <w:r w:rsidR="00AD148C" w:rsidRPr="00097B6D">
        <w:rPr>
          <w:szCs w:val="22"/>
          <w:lang w:val="ro-RO"/>
        </w:rPr>
        <w:t xml:space="preserve">ecţii </w:t>
      </w:r>
      <w:r w:rsidRPr="00097B6D">
        <w:rPr>
          <w:szCs w:val="22"/>
          <w:lang w:val="ro-RO"/>
        </w:rPr>
        <w:t>cărora li s</w:t>
      </w:r>
      <w:r w:rsidR="00145F09" w:rsidRPr="00097B6D">
        <w:rPr>
          <w:szCs w:val="22"/>
          <w:lang w:val="ro-RO"/>
        </w:rPr>
        <w:noBreakHyphen/>
      </w:r>
      <w:r w:rsidRPr="00097B6D">
        <w:rPr>
          <w:szCs w:val="22"/>
          <w:lang w:val="ro-RO"/>
        </w:rPr>
        <w:t>a administrat entecavir s</w:t>
      </w:r>
      <w:r w:rsidR="00AD148C" w:rsidRPr="00097B6D">
        <w:rPr>
          <w:szCs w:val="22"/>
          <w:lang w:val="ro-RO"/>
        </w:rPr>
        <w:noBreakHyphen/>
      </w:r>
      <w:r w:rsidRPr="00097B6D">
        <w:rPr>
          <w:szCs w:val="22"/>
          <w:lang w:val="ro-RO"/>
        </w:rPr>
        <w:t xml:space="preserve">au </w:t>
      </w:r>
      <w:r w:rsidR="00AD148C" w:rsidRPr="00097B6D">
        <w:rPr>
          <w:szCs w:val="22"/>
          <w:lang w:val="ro-RO"/>
        </w:rPr>
        <w:t xml:space="preserve">observat </w:t>
      </w:r>
      <w:r w:rsidRPr="00097B6D">
        <w:rPr>
          <w:szCs w:val="22"/>
          <w:lang w:val="ro-RO"/>
        </w:rPr>
        <w:t>valori ale ADN VHB </w:t>
      </w:r>
      <w:r w:rsidRPr="00097B6D">
        <w:rPr>
          <w:szCs w:val="22"/>
          <w:lang w:val="ro-RO" w:eastAsia="en-GB"/>
        </w:rPr>
        <w:t xml:space="preserve">&lt; 400 copii/ml </w:t>
      </w:r>
      <w:r w:rsidR="003A44BE" w:rsidRPr="00097B6D">
        <w:rPr>
          <w:szCs w:val="22"/>
          <w:lang w:val="ro-RO" w:eastAsia="en-GB"/>
        </w:rPr>
        <w:t>în</w:t>
      </w:r>
      <w:r w:rsidRPr="00097B6D">
        <w:rPr>
          <w:szCs w:val="22"/>
          <w:lang w:val="ro-RO" w:eastAsia="en-GB"/>
        </w:rPr>
        <w:t xml:space="preserve"> săptămâna 168.</w:t>
      </w:r>
    </w:p>
    <w:p w14:paraId="009C3D61" w14:textId="77777777" w:rsidR="00E66689" w:rsidRPr="00097B6D" w:rsidRDefault="00E66689" w:rsidP="00097B6D">
      <w:pPr>
        <w:rPr>
          <w:szCs w:val="22"/>
          <w:lang w:val="ro-RO"/>
        </w:rPr>
      </w:pPr>
    </w:p>
    <w:p w14:paraId="009C3D62" w14:textId="77777777" w:rsidR="00A06B3D" w:rsidRPr="00097B6D" w:rsidRDefault="008D1743" w:rsidP="00097B6D">
      <w:pPr>
        <w:keepNext/>
        <w:keepLines/>
        <w:rPr>
          <w:i/>
          <w:szCs w:val="22"/>
          <w:lang w:val="ro-RO"/>
        </w:rPr>
      </w:pPr>
      <w:r w:rsidRPr="00097B6D">
        <w:rPr>
          <w:i/>
          <w:szCs w:val="22"/>
          <w:lang w:val="ro-RO"/>
        </w:rPr>
        <w:t>Experienţa la pacienţii cu VHB rezistent la lamivudină la 240 săptămâni (studiul GS</w:t>
      </w:r>
      <w:r w:rsidRPr="00097B6D">
        <w:rPr>
          <w:i/>
          <w:szCs w:val="22"/>
          <w:lang w:val="ro-RO"/>
        </w:rPr>
        <w:noBreakHyphen/>
        <w:t>US</w:t>
      </w:r>
      <w:r w:rsidRPr="00097B6D">
        <w:rPr>
          <w:i/>
          <w:szCs w:val="22"/>
          <w:lang w:val="ro-RO"/>
        </w:rPr>
        <w:noBreakHyphen/>
        <w:t>174</w:t>
      </w:r>
      <w:r w:rsidRPr="00097B6D">
        <w:rPr>
          <w:i/>
          <w:szCs w:val="22"/>
          <w:lang w:val="ro-RO"/>
        </w:rPr>
        <w:noBreakHyphen/>
        <w:t>0121)</w:t>
      </w:r>
    </w:p>
    <w:p w14:paraId="009C3D63" w14:textId="77777777" w:rsidR="002B159C" w:rsidRPr="00097B6D" w:rsidRDefault="002B159C" w:rsidP="00097B6D">
      <w:pPr>
        <w:rPr>
          <w:szCs w:val="22"/>
          <w:lang w:val="ro-RO"/>
        </w:rPr>
      </w:pPr>
      <w:r w:rsidRPr="00097B6D">
        <w:rPr>
          <w:szCs w:val="22"/>
          <w:lang w:val="ro-RO"/>
        </w:rPr>
        <w:t>Eficacitatea şi siguranţa</w:t>
      </w:r>
      <w:r w:rsidRPr="00097B6D">
        <w:rPr>
          <w:iCs/>
          <w:szCs w:val="22"/>
          <w:lang w:val="ro-RO"/>
        </w:rPr>
        <w:t xml:space="preserve"> t</w:t>
      </w:r>
      <w:r w:rsidRPr="00097B6D">
        <w:rPr>
          <w:szCs w:val="22"/>
          <w:lang w:val="ro-RO" w:eastAsia="en-GB"/>
        </w:rPr>
        <w:t xml:space="preserve">enofovirului </w:t>
      </w:r>
      <w:r w:rsidRPr="00097B6D">
        <w:rPr>
          <w:szCs w:val="22"/>
          <w:lang w:val="ro-RO"/>
        </w:rPr>
        <w:t xml:space="preserve">disoproxil </w:t>
      </w:r>
      <w:r w:rsidRPr="00097B6D">
        <w:rPr>
          <w:iCs/>
          <w:szCs w:val="22"/>
          <w:lang w:val="ro-RO"/>
        </w:rPr>
        <w:t>245 mg au fost evaluate în cadrul unui studiu dublu-orb, randomizat (GS</w:t>
      </w:r>
      <w:r w:rsidRPr="00097B6D">
        <w:rPr>
          <w:iCs/>
          <w:szCs w:val="22"/>
          <w:lang w:val="ro-RO"/>
        </w:rPr>
        <w:noBreakHyphen/>
        <w:t>US</w:t>
      </w:r>
      <w:r w:rsidRPr="00097B6D">
        <w:rPr>
          <w:iCs/>
          <w:szCs w:val="22"/>
          <w:lang w:val="ro-RO"/>
        </w:rPr>
        <w:noBreakHyphen/>
        <w:t>174</w:t>
      </w:r>
      <w:r w:rsidRPr="00097B6D">
        <w:rPr>
          <w:iCs/>
          <w:szCs w:val="22"/>
          <w:lang w:val="ro-RO"/>
        </w:rPr>
        <w:noBreakHyphen/>
        <w:t>0121) la pacienţi Ag HBe pozitiv şi Ag HBe negativ</w:t>
      </w:r>
      <w:r w:rsidR="000C3B2A" w:rsidRPr="00097B6D">
        <w:rPr>
          <w:iCs/>
          <w:szCs w:val="22"/>
          <w:lang w:val="ro-RO"/>
        </w:rPr>
        <w:t xml:space="preserve"> (n = 280)</w:t>
      </w:r>
      <w:r w:rsidRPr="00097B6D">
        <w:rPr>
          <w:iCs/>
          <w:szCs w:val="22"/>
          <w:lang w:val="ro-RO"/>
        </w:rPr>
        <w:t xml:space="preserve">, cu </w:t>
      </w:r>
      <w:r w:rsidR="002E117F" w:rsidRPr="00097B6D">
        <w:rPr>
          <w:szCs w:val="22"/>
          <w:lang w:val="ro-RO"/>
        </w:rPr>
        <w:t>boală hepatică compensată,</w:t>
      </w:r>
      <w:r w:rsidR="002E117F" w:rsidRPr="00097B6D">
        <w:rPr>
          <w:iCs/>
          <w:szCs w:val="22"/>
          <w:lang w:val="ro-RO"/>
        </w:rPr>
        <w:t xml:space="preserve"> </w:t>
      </w:r>
      <w:r w:rsidRPr="00097B6D">
        <w:rPr>
          <w:iCs/>
          <w:szCs w:val="22"/>
          <w:lang w:val="ro-RO"/>
        </w:rPr>
        <w:t xml:space="preserve">viremie (valori </w:t>
      </w:r>
      <w:r w:rsidRPr="00097B6D">
        <w:rPr>
          <w:szCs w:val="22"/>
          <w:lang w:val="ro-RO"/>
        </w:rPr>
        <w:t xml:space="preserve">ale </w:t>
      </w:r>
      <w:r w:rsidRPr="00097B6D">
        <w:rPr>
          <w:iCs/>
          <w:szCs w:val="22"/>
          <w:lang w:val="ro-RO"/>
        </w:rPr>
        <w:t>ADN VHB ≥ 1000 UI/ml)</w:t>
      </w:r>
      <w:r w:rsidR="002E117F" w:rsidRPr="00097B6D">
        <w:rPr>
          <w:iCs/>
          <w:szCs w:val="22"/>
          <w:lang w:val="ro-RO"/>
        </w:rPr>
        <w:t>,</w:t>
      </w:r>
      <w:r w:rsidRPr="00097B6D">
        <w:rPr>
          <w:iCs/>
          <w:szCs w:val="22"/>
          <w:lang w:val="ro-RO"/>
        </w:rPr>
        <w:t xml:space="preserve"> şi dovezi genotipice de rezistenţă la lamivudină (rtM204I/V +/- rtL180M). </w:t>
      </w:r>
      <w:r w:rsidR="002E117F" w:rsidRPr="00097B6D">
        <w:rPr>
          <w:iCs/>
          <w:szCs w:val="22"/>
          <w:lang w:val="ro-RO"/>
        </w:rPr>
        <w:t>Doar cinci pacien</w:t>
      </w:r>
      <w:r w:rsidR="003A5398" w:rsidRPr="00097B6D">
        <w:rPr>
          <w:iCs/>
          <w:szCs w:val="22"/>
          <w:lang w:val="ro-RO"/>
        </w:rPr>
        <w:t>ț</w:t>
      </w:r>
      <w:r w:rsidR="002E117F" w:rsidRPr="00097B6D">
        <w:rPr>
          <w:iCs/>
          <w:szCs w:val="22"/>
          <w:lang w:val="ro-RO"/>
        </w:rPr>
        <w:t>i</w:t>
      </w:r>
      <w:r w:rsidR="000C3B2A" w:rsidRPr="00097B6D">
        <w:rPr>
          <w:iCs/>
          <w:szCs w:val="22"/>
          <w:lang w:val="ro-RO"/>
        </w:rPr>
        <w:t xml:space="preserve"> </w:t>
      </w:r>
      <w:r w:rsidRPr="00097B6D">
        <w:rPr>
          <w:iCs/>
          <w:szCs w:val="22"/>
          <w:lang w:val="ro-RO"/>
        </w:rPr>
        <w:t xml:space="preserve">au prezentat mutaţii asociate cu rezistenţa la adefovir la momentul iniţial. O sută patruzeci şi unu şi 139 subiecţi adulţi au fost randomizaţi într-un grup tratat cu </w:t>
      </w:r>
      <w:r w:rsidR="00F44548" w:rsidRPr="00097B6D">
        <w:rPr>
          <w:iCs/>
          <w:szCs w:val="22"/>
          <w:lang w:val="ro-RO"/>
        </w:rPr>
        <w:t>tenofovir disoproxil</w:t>
      </w:r>
      <w:r w:rsidRPr="00097B6D">
        <w:rPr>
          <w:iCs/>
          <w:szCs w:val="22"/>
          <w:lang w:val="ro-RO"/>
        </w:rPr>
        <w:t xml:space="preserve"> şi, respectiv, într-un grup tratat cu emtricitrabină în asociere cu </w:t>
      </w:r>
      <w:r w:rsidR="00F44548" w:rsidRPr="00097B6D">
        <w:rPr>
          <w:iCs/>
          <w:szCs w:val="22"/>
          <w:lang w:val="ro-RO"/>
        </w:rPr>
        <w:t>tenofovir disoproxil</w:t>
      </w:r>
      <w:r w:rsidRPr="00097B6D">
        <w:rPr>
          <w:iCs/>
          <w:szCs w:val="22"/>
          <w:lang w:val="ro-RO"/>
        </w:rPr>
        <w:t>. Caracteristicile demografice la momentul iniţial au fost similare între cele două grupuri de tratament: La momentul iniţial, 52,5% dintre subiecţi aveau Ag</w:t>
      </w:r>
      <w:r w:rsidRPr="00097B6D">
        <w:rPr>
          <w:szCs w:val="22"/>
          <w:lang w:val="ro-RO"/>
        </w:rPr>
        <w:t> </w:t>
      </w:r>
      <w:r w:rsidRPr="00097B6D">
        <w:rPr>
          <w:iCs/>
          <w:szCs w:val="22"/>
          <w:lang w:val="ro-RO"/>
        </w:rPr>
        <w:t xml:space="preserve">HBe negativ, 47,5% aveau Ag HBe pozitiv, </w:t>
      </w:r>
      <w:r w:rsidRPr="00097B6D">
        <w:rPr>
          <w:szCs w:val="22"/>
          <w:lang w:val="ro-RO"/>
        </w:rPr>
        <w:t>concentraţiile medii de ADN VHB erau de</w:t>
      </w:r>
      <w:r w:rsidRPr="00097B6D">
        <w:rPr>
          <w:iCs/>
          <w:szCs w:val="22"/>
          <w:lang w:val="ro-RO"/>
        </w:rPr>
        <w:t xml:space="preserve"> 6,5 log</w:t>
      </w:r>
      <w:r w:rsidRPr="00097B6D">
        <w:rPr>
          <w:iCs/>
          <w:szCs w:val="22"/>
          <w:vertAlign w:val="subscript"/>
          <w:lang w:val="ro-RO"/>
        </w:rPr>
        <w:t>10</w:t>
      </w:r>
      <w:r w:rsidRPr="00097B6D">
        <w:rPr>
          <w:iCs/>
          <w:szCs w:val="22"/>
          <w:lang w:val="ro-RO"/>
        </w:rPr>
        <w:t> copii/ml şi, respectiv, concentraţia medie a ALT era de 79 U/l.</w:t>
      </w:r>
    </w:p>
    <w:p w14:paraId="009C3D64" w14:textId="77777777" w:rsidR="002B159C" w:rsidRPr="00097B6D" w:rsidRDefault="002B159C" w:rsidP="00097B6D">
      <w:pPr>
        <w:autoSpaceDE w:val="0"/>
        <w:autoSpaceDN w:val="0"/>
        <w:adjustRightInd w:val="0"/>
        <w:rPr>
          <w:iCs/>
          <w:szCs w:val="22"/>
          <w:lang w:val="ro-RO"/>
        </w:rPr>
      </w:pPr>
    </w:p>
    <w:p w14:paraId="009C3D65" w14:textId="77777777" w:rsidR="002B159C" w:rsidRPr="00097B6D" w:rsidRDefault="008D1743" w:rsidP="00097B6D">
      <w:pPr>
        <w:autoSpaceDE w:val="0"/>
        <w:autoSpaceDN w:val="0"/>
        <w:adjustRightInd w:val="0"/>
        <w:rPr>
          <w:iCs/>
          <w:szCs w:val="22"/>
          <w:lang w:val="ro-RO"/>
        </w:rPr>
      </w:pPr>
      <w:r w:rsidRPr="00097B6D">
        <w:rPr>
          <w:iCs/>
          <w:szCs w:val="22"/>
          <w:lang w:val="ro-RO"/>
        </w:rPr>
        <w:t xml:space="preserve">După 240 săptămâni de tratament, 117 din 141 subiecţi (83%) randomizaţi pentru </w:t>
      </w:r>
      <w:r w:rsidR="00F44548" w:rsidRPr="00097B6D">
        <w:rPr>
          <w:iCs/>
          <w:szCs w:val="22"/>
          <w:lang w:val="ro-RO"/>
        </w:rPr>
        <w:t>tenofovir disoproxil</w:t>
      </w:r>
      <w:r w:rsidRPr="00097B6D">
        <w:rPr>
          <w:szCs w:val="22"/>
          <w:lang w:val="ro-RO"/>
        </w:rPr>
        <w:t xml:space="preserve"> aveau valori </w:t>
      </w:r>
      <w:r w:rsidRPr="00097B6D">
        <w:rPr>
          <w:iCs/>
          <w:szCs w:val="22"/>
          <w:lang w:val="ro-RO"/>
        </w:rPr>
        <w:t xml:space="preserve">ADN VHB &lt; 400 copii/ml, iar la 51 din 79 subiecţi (65%) apăruse normalizarea valorilor ALT. După 240 săptămâni de tratament cu emtricitabină în asociere cu </w:t>
      </w:r>
      <w:r w:rsidR="00F44548" w:rsidRPr="00097B6D">
        <w:rPr>
          <w:iCs/>
          <w:szCs w:val="22"/>
          <w:lang w:val="ro-RO"/>
        </w:rPr>
        <w:t>tenofovir disoproxil</w:t>
      </w:r>
      <w:r w:rsidRPr="00097B6D">
        <w:rPr>
          <w:iCs/>
          <w:szCs w:val="22"/>
          <w:lang w:val="ro-RO"/>
        </w:rPr>
        <w:t xml:space="preserve">, 115 din 139 subiecţi (83%) aveau valori ADN VHB &lt; 400 copii/ml, iar la 59 din 83 subiecţi (71%) apăruse normalizarea valorilor ALT. Dintre subiecţii cu Ag HBe pozitiv randomizaţi pentru </w:t>
      </w:r>
      <w:r w:rsidR="00F44548" w:rsidRPr="00097B6D">
        <w:rPr>
          <w:iCs/>
          <w:szCs w:val="22"/>
          <w:lang w:val="ro-RO"/>
        </w:rPr>
        <w:t>tenofovir disoproxil</w:t>
      </w:r>
      <w:r w:rsidRPr="00097B6D">
        <w:rPr>
          <w:iCs/>
          <w:szCs w:val="22"/>
          <w:lang w:val="ro-RO"/>
        </w:rPr>
        <w:t>, 16 din 65 subiecţi (25%) au prezentat dispariţia Ag HBe, iar 8 din 65 subiecţi (12%) au prezentat seroconversie anti</w:t>
      </w:r>
      <w:r w:rsidRPr="00097B6D">
        <w:rPr>
          <w:iCs/>
          <w:szCs w:val="22"/>
          <w:lang w:val="ro-RO"/>
        </w:rPr>
        <w:noBreakHyphen/>
        <w:t xml:space="preserve">HBe până în săptămâna 240. La subiecţii cu Ag HBe pozitiv randomizaţi pentru emtricitabină în asociere cu </w:t>
      </w:r>
      <w:r w:rsidR="00F44548" w:rsidRPr="00097B6D">
        <w:rPr>
          <w:iCs/>
          <w:szCs w:val="22"/>
          <w:lang w:val="ro-RO"/>
        </w:rPr>
        <w:t>tenofovir disoproxil</w:t>
      </w:r>
      <w:r w:rsidRPr="00097B6D">
        <w:rPr>
          <w:iCs/>
          <w:szCs w:val="22"/>
          <w:lang w:val="ro-RO"/>
        </w:rPr>
        <w:t>, 13 din 68 subiecţi (19%) au prezentat dispariţia Ag HBe, iar 7 din 68 subiecţi (10%) au prezentat seroconversie anti</w:t>
      </w:r>
      <w:r w:rsidRPr="00097B6D">
        <w:rPr>
          <w:iCs/>
          <w:szCs w:val="22"/>
          <w:lang w:val="ro-RO"/>
        </w:rPr>
        <w:noBreakHyphen/>
        <w:t xml:space="preserve">HBe până în săptămâna 240. Doi dintre subiecţii randomizaţi pentru </w:t>
      </w:r>
      <w:r w:rsidR="00F44548" w:rsidRPr="00097B6D">
        <w:rPr>
          <w:iCs/>
          <w:szCs w:val="22"/>
          <w:lang w:val="ro-RO"/>
        </w:rPr>
        <w:t>tenofovir disoproxil</w:t>
      </w:r>
      <w:r w:rsidRPr="00097B6D">
        <w:rPr>
          <w:iCs/>
          <w:szCs w:val="22"/>
          <w:lang w:val="ro-RO"/>
        </w:rPr>
        <w:t xml:space="preserve"> au prezentat dispariţia Ag HBs până în săptămâna 240, însă fără seroconversia anti</w:t>
      </w:r>
      <w:r w:rsidRPr="00097B6D">
        <w:rPr>
          <w:iCs/>
          <w:szCs w:val="22"/>
          <w:lang w:val="ro-RO"/>
        </w:rPr>
        <w:noBreakHyphen/>
        <w:t xml:space="preserve">HBs. Cinci subiecți randomizați pentru emtricitabină în asociere cu </w:t>
      </w:r>
      <w:r w:rsidR="00F44548" w:rsidRPr="00097B6D">
        <w:rPr>
          <w:iCs/>
          <w:szCs w:val="22"/>
          <w:lang w:val="ro-RO"/>
        </w:rPr>
        <w:t>tenofovir disoproxil</w:t>
      </w:r>
      <w:r w:rsidRPr="00097B6D">
        <w:rPr>
          <w:iCs/>
          <w:szCs w:val="22"/>
          <w:lang w:val="ro-RO"/>
        </w:rPr>
        <w:t xml:space="preserve"> a prezentat dispariţia Ag HBs, iar 2 dintre acești 5 subiecți au prezentat seroconversie anti</w:t>
      </w:r>
      <w:r w:rsidRPr="00097B6D">
        <w:rPr>
          <w:iCs/>
          <w:szCs w:val="22"/>
          <w:lang w:val="ro-RO"/>
        </w:rPr>
        <w:noBreakHyphen/>
        <w:t>HBs.</w:t>
      </w:r>
    </w:p>
    <w:p w14:paraId="009C3D66" w14:textId="77777777" w:rsidR="00943FF3" w:rsidRPr="00097B6D" w:rsidRDefault="00943FF3" w:rsidP="00097B6D">
      <w:pPr>
        <w:rPr>
          <w:szCs w:val="22"/>
          <w:lang w:val="ro-RO"/>
        </w:rPr>
      </w:pPr>
    </w:p>
    <w:p w14:paraId="009C3D67" w14:textId="77777777" w:rsidR="005450A3" w:rsidRPr="00097B6D" w:rsidRDefault="005450A3" w:rsidP="00097B6D">
      <w:pPr>
        <w:keepNext/>
        <w:keepLines/>
        <w:rPr>
          <w:szCs w:val="22"/>
          <w:lang w:val="ro-RO"/>
        </w:rPr>
      </w:pPr>
      <w:r w:rsidRPr="00097B6D">
        <w:rPr>
          <w:i/>
          <w:szCs w:val="22"/>
          <w:lang w:val="ro-RO"/>
        </w:rPr>
        <w:t>Rezistenţa clinică</w:t>
      </w:r>
    </w:p>
    <w:p w14:paraId="009C3D68" w14:textId="77777777" w:rsidR="005450A3" w:rsidRPr="00097B6D" w:rsidRDefault="005450A3" w:rsidP="00097B6D">
      <w:pPr>
        <w:rPr>
          <w:iCs/>
          <w:szCs w:val="22"/>
          <w:lang w:val="ro-RO"/>
        </w:rPr>
      </w:pPr>
      <w:r w:rsidRPr="00097B6D">
        <w:rPr>
          <w:szCs w:val="22"/>
          <w:lang w:val="ro-RO"/>
        </w:rPr>
        <w:t xml:space="preserve">Patru sute douăzeci şi şase pacienţi cu Ag HBe negativ </w:t>
      </w:r>
      <w:r w:rsidRPr="00097B6D">
        <w:rPr>
          <w:iCs/>
          <w:szCs w:val="22"/>
          <w:lang w:val="ro-RO"/>
        </w:rPr>
        <w:t>(GS</w:t>
      </w:r>
      <w:r w:rsidRPr="00097B6D">
        <w:rPr>
          <w:iCs/>
          <w:szCs w:val="22"/>
          <w:lang w:val="ro-RO"/>
        </w:rPr>
        <w:noBreakHyphen/>
        <w:t>US</w:t>
      </w:r>
      <w:r w:rsidRPr="00097B6D">
        <w:rPr>
          <w:iCs/>
          <w:szCs w:val="22"/>
          <w:lang w:val="ro-RO"/>
        </w:rPr>
        <w:noBreakHyphen/>
        <w:t>174</w:t>
      </w:r>
      <w:r w:rsidRPr="00097B6D">
        <w:rPr>
          <w:iCs/>
          <w:szCs w:val="22"/>
          <w:lang w:val="ro-RO"/>
        </w:rPr>
        <w:noBreakHyphen/>
        <w:t>0102, n = 250) şi cu Ag HBe pozitiv (GS</w:t>
      </w:r>
      <w:r w:rsidRPr="00097B6D">
        <w:rPr>
          <w:iCs/>
          <w:szCs w:val="22"/>
          <w:lang w:val="ro-RO"/>
        </w:rPr>
        <w:noBreakHyphen/>
        <w:t>US</w:t>
      </w:r>
      <w:r w:rsidRPr="00097B6D">
        <w:rPr>
          <w:iCs/>
          <w:szCs w:val="22"/>
          <w:lang w:val="ro-RO"/>
        </w:rPr>
        <w:noBreakHyphen/>
        <w:t>174</w:t>
      </w:r>
      <w:r w:rsidRPr="00097B6D">
        <w:rPr>
          <w:iCs/>
          <w:szCs w:val="22"/>
          <w:lang w:val="ro-RO"/>
        </w:rPr>
        <w:noBreakHyphen/>
        <w:t>0103, n = 176)</w:t>
      </w:r>
      <w:r w:rsidR="00287B07" w:rsidRPr="00097B6D">
        <w:rPr>
          <w:iCs/>
          <w:szCs w:val="22"/>
          <w:lang w:val="ro-RO"/>
        </w:rPr>
        <w:t xml:space="preserve">, randomizaţi de la început pentru tratamentul cu </w:t>
      </w:r>
      <w:r w:rsidR="00F44548" w:rsidRPr="00097B6D">
        <w:rPr>
          <w:iCs/>
          <w:szCs w:val="22"/>
          <w:lang w:val="ro-RO"/>
        </w:rPr>
        <w:t>tenofovir disoproxil</w:t>
      </w:r>
      <w:r w:rsidR="00287B07" w:rsidRPr="00097B6D">
        <w:rPr>
          <w:iCs/>
          <w:szCs w:val="22"/>
          <w:lang w:val="ro-RO"/>
        </w:rPr>
        <w:t xml:space="preserve">, administrat dublu orb, care apoi au trecut la tratamentul cu </w:t>
      </w:r>
      <w:r w:rsidR="00F44548" w:rsidRPr="00097B6D">
        <w:rPr>
          <w:iCs/>
          <w:szCs w:val="22"/>
          <w:lang w:val="ro-RO"/>
        </w:rPr>
        <w:t>tenofovir disoproxil</w:t>
      </w:r>
      <w:r w:rsidR="00287B07" w:rsidRPr="00097B6D">
        <w:rPr>
          <w:iCs/>
          <w:szCs w:val="22"/>
          <w:lang w:val="ro-RO"/>
        </w:rPr>
        <w:t>, administrat deschis,</w:t>
      </w:r>
      <w:r w:rsidRPr="00097B6D">
        <w:rPr>
          <w:iCs/>
          <w:szCs w:val="22"/>
          <w:lang w:val="ro-RO"/>
        </w:rPr>
        <w:t xml:space="preserve"> au fost evaluaţi cu privire la modificările genotipice ale polimerazei VHB comparativ cu momentul iniţial. Evaluările genotipice efectuate la toţi pacienţii cu valori ale ADN VHB &gt; 400 copii/ml la săptămâna 48 (n = 39), 96 (n = 24), 144 (n = 6), 192 (n = 5)</w:t>
      </w:r>
      <w:r w:rsidR="00725804" w:rsidRPr="00097B6D">
        <w:rPr>
          <w:iCs/>
          <w:szCs w:val="22"/>
          <w:lang w:val="ro-RO"/>
        </w:rPr>
        <w:t>,</w:t>
      </w:r>
      <w:r w:rsidRPr="00097B6D">
        <w:rPr>
          <w:iCs/>
          <w:szCs w:val="22"/>
          <w:lang w:val="ro-RO"/>
        </w:rPr>
        <w:t xml:space="preserve"> 240 (n = 4)</w:t>
      </w:r>
      <w:r w:rsidR="00FF1100" w:rsidRPr="00097B6D">
        <w:rPr>
          <w:iCs/>
          <w:szCs w:val="22"/>
          <w:lang w:val="ro-RO"/>
        </w:rPr>
        <w:t>,</w:t>
      </w:r>
      <w:r w:rsidRPr="00097B6D">
        <w:rPr>
          <w:iCs/>
          <w:szCs w:val="22"/>
          <w:lang w:val="ro-RO"/>
        </w:rPr>
        <w:t xml:space="preserve"> </w:t>
      </w:r>
      <w:r w:rsidR="00B94511" w:rsidRPr="00097B6D">
        <w:rPr>
          <w:iCs/>
          <w:szCs w:val="22"/>
          <w:lang w:val="ro-RO"/>
        </w:rPr>
        <w:t>288 (n = 6)</w:t>
      </w:r>
      <w:r w:rsidR="00FF1100" w:rsidRPr="00097B6D">
        <w:rPr>
          <w:iCs/>
          <w:szCs w:val="22"/>
          <w:lang w:val="ro-RO"/>
        </w:rPr>
        <w:t xml:space="preserve"> și 384 (n = 2)</w:t>
      </w:r>
      <w:r w:rsidR="00B94511" w:rsidRPr="00097B6D">
        <w:rPr>
          <w:iCs/>
          <w:szCs w:val="22"/>
          <w:lang w:val="ro-RO"/>
        </w:rPr>
        <w:t xml:space="preserve"> </w:t>
      </w:r>
      <w:r w:rsidRPr="00097B6D">
        <w:rPr>
          <w:iCs/>
          <w:szCs w:val="22"/>
          <w:lang w:val="ro-RO"/>
        </w:rPr>
        <w:t xml:space="preserve">de monoterapie cu </w:t>
      </w:r>
      <w:r w:rsidR="00F44548" w:rsidRPr="00097B6D">
        <w:rPr>
          <w:iCs/>
          <w:szCs w:val="22"/>
          <w:lang w:val="ro-RO"/>
        </w:rPr>
        <w:t>tenofovir disoproxil</w:t>
      </w:r>
      <w:r w:rsidRPr="00097B6D">
        <w:rPr>
          <w:iCs/>
          <w:szCs w:val="22"/>
          <w:lang w:val="ro-RO"/>
        </w:rPr>
        <w:t xml:space="preserve">, au arătat că nu au apărut mutaţii asociate cu rezistenţa la </w:t>
      </w:r>
      <w:r w:rsidR="00912582" w:rsidRPr="00097B6D">
        <w:rPr>
          <w:iCs/>
          <w:szCs w:val="22"/>
          <w:lang w:val="ro-RO"/>
        </w:rPr>
        <w:t>tenofovir disoproxil</w:t>
      </w:r>
      <w:r w:rsidRPr="00097B6D">
        <w:rPr>
          <w:iCs/>
          <w:szCs w:val="22"/>
          <w:lang w:val="ro-RO"/>
        </w:rPr>
        <w:t>.</w:t>
      </w:r>
    </w:p>
    <w:p w14:paraId="009C3D69" w14:textId="77777777" w:rsidR="00437406" w:rsidRPr="00097B6D" w:rsidRDefault="00437406" w:rsidP="00097B6D">
      <w:pPr>
        <w:rPr>
          <w:iCs/>
          <w:szCs w:val="22"/>
          <w:lang w:val="ro-RO"/>
        </w:rPr>
      </w:pPr>
    </w:p>
    <w:p w14:paraId="009C3D6A" w14:textId="77777777" w:rsidR="00437406" w:rsidRPr="00097B6D" w:rsidRDefault="00437406" w:rsidP="00097B6D">
      <w:pPr>
        <w:rPr>
          <w:iCs/>
          <w:szCs w:val="22"/>
          <w:lang w:val="ro-RO"/>
        </w:rPr>
      </w:pPr>
      <w:r w:rsidRPr="00097B6D">
        <w:rPr>
          <w:szCs w:val="22"/>
          <w:lang w:val="ro-RO"/>
        </w:rPr>
        <w:t xml:space="preserve">Două sute cincisprezece pacienţi cu Ag HBe negativ </w:t>
      </w:r>
      <w:r w:rsidRPr="00097B6D">
        <w:rPr>
          <w:iCs/>
          <w:szCs w:val="22"/>
          <w:lang w:val="ro-RO"/>
        </w:rPr>
        <w:t>(GS</w:t>
      </w:r>
      <w:r w:rsidRPr="00097B6D">
        <w:rPr>
          <w:iCs/>
          <w:szCs w:val="22"/>
          <w:lang w:val="ro-RO"/>
        </w:rPr>
        <w:noBreakHyphen/>
        <w:t>US</w:t>
      </w:r>
      <w:r w:rsidRPr="00097B6D">
        <w:rPr>
          <w:iCs/>
          <w:szCs w:val="22"/>
          <w:lang w:val="ro-RO"/>
        </w:rPr>
        <w:noBreakHyphen/>
        <w:t>174</w:t>
      </w:r>
      <w:r w:rsidRPr="00097B6D">
        <w:rPr>
          <w:iCs/>
          <w:szCs w:val="22"/>
          <w:lang w:val="ro-RO"/>
        </w:rPr>
        <w:noBreakHyphen/>
        <w:t>0102, n = 125) şi cu Ag HBe pozitiv (GS</w:t>
      </w:r>
      <w:r w:rsidRPr="00097B6D">
        <w:rPr>
          <w:iCs/>
          <w:szCs w:val="22"/>
          <w:lang w:val="ro-RO"/>
        </w:rPr>
        <w:noBreakHyphen/>
        <w:t>US</w:t>
      </w:r>
      <w:r w:rsidRPr="00097B6D">
        <w:rPr>
          <w:iCs/>
          <w:szCs w:val="22"/>
          <w:lang w:val="ro-RO"/>
        </w:rPr>
        <w:noBreakHyphen/>
        <w:t>174</w:t>
      </w:r>
      <w:r w:rsidRPr="00097B6D">
        <w:rPr>
          <w:iCs/>
          <w:szCs w:val="22"/>
          <w:lang w:val="ro-RO"/>
        </w:rPr>
        <w:noBreakHyphen/>
        <w:t xml:space="preserve">0103, n = 90), randomizaţi de la început pentru tratamentul cu adefovir dipivoxil, administrat dublu orb, care apoi au trecut la tratamentul cu </w:t>
      </w:r>
      <w:r w:rsidR="00F44548" w:rsidRPr="00097B6D">
        <w:rPr>
          <w:iCs/>
          <w:szCs w:val="22"/>
          <w:lang w:val="ro-RO"/>
        </w:rPr>
        <w:t>tenofovir disoproxil</w:t>
      </w:r>
      <w:r w:rsidRPr="00097B6D">
        <w:rPr>
          <w:iCs/>
          <w:szCs w:val="22"/>
          <w:lang w:val="ro-RO"/>
        </w:rPr>
        <w:t>, administrat deschis, au fost evaluaţi cu privire la modificările genotipice ale polimerazei VHB comparativ cu momentul iniţial. Evaluările genotipice efectuate la toţi pacienţii cu valori ale ADN VHB &gt; 400 copii/ml la săptămâna 48 (n = 16), 96 (n = 5), 144 (n = 1), 192 (n = 2)</w:t>
      </w:r>
      <w:r w:rsidR="00FF1100" w:rsidRPr="00097B6D">
        <w:rPr>
          <w:iCs/>
          <w:szCs w:val="22"/>
          <w:lang w:val="ro-RO"/>
        </w:rPr>
        <w:t>,</w:t>
      </w:r>
      <w:r w:rsidRPr="00097B6D">
        <w:rPr>
          <w:iCs/>
          <w:szCs w:val="22"/>
          <w:lang w:val="ro-RO"/>
        </w:rPr>
        <w:t xml:space="preserve"> 240 (n = 1)</w:t>
      </w:r>
      <w:r w:rsidR="00FF1100" w:rsidRPr="00097B6D">
        <w:rPr>
          <w:iCs/>
          <w:szCs w:val="22"/>
          <w:lang w:val="ro-RO"/>
        </w:rPr>
        <w:t>, 288 (n = 1) și 384 (n = 2)</w:t>
      </w:r>
      <w:r w:rsidRPr="00097B6D">
        <w:rPr>
          <w:iCs/>
          <w:szCs w:val="22"/>
          <w:lang w:val="ro-RO"/>
        </w:rPr>
        <w:t xml:space="preserve"> de monoterapie cu </w:t>
      </w:r>
      <w:r w:rsidR="00F44548" w:rsidRPr="00097B6D">
        <w:rPr>
          <w:iCs/>
          <w:szCs w:val="22"/>
          <w:lang w:val="ro-RO"/>
        </w:rPr>
        <w:t>tenofovir disoproxil</w:t>
      </w:r>
      <w:r w:rsidRPr="00097B6D">
        <w:rPr>
          <w:iCs/>
          <w:szCs w:val="22"/>
          <w:lang w:val="ro-RO"/>
        </w:rPr>
        <w:t xml:space="preserve">, au arătat că nu au apărut mutaţii asociate cu rezistenţa la </w:t>
      </w:r>
      <w:r w:rsidR="00912582" w:rsidRPr="00097B6D">
        <w:rPr>
          <w:iCs/>
          <w:szCs w:val="22"/>
          <w:lang w:val="ro-RO"/>
        </w:rPr>
        <w:t>tenofovir disoproxil</w:t>
      </w:r>
      <w:r w:rsidRPr="00097B6D">
        <w:rPr>
          <w:iCs/>
          <w:szCs w:val="22"/>
          <w:lang w:val="ro-RO"/>
        </w:rPr>
        <w:t>.</w:t>
      </w:r>
    </w:p>
    <w:p w14:paraId="009C3D6B" w14:textId="77777777" w:rsidR="005450A3" w:rsidRPr="00097B6D" w:rsidRDefault="005450A3" w:rsidP="00097B6D">
      <w:pPr>
        <w:rPr>
          <w:iCs/>
          <w:szCs w:val="22"/>
          <w:lang w:val="ro-RO"/>
        </w:rPr>
      </w:pPr>
    </w:p>
    <w:p w14:paraId="009C3D6C" w14:textId="77777777" w:rsidR="005450A3" w:rsidRPr="00097B6D" w:rsidRDefault="005450A3" w:rsidP="00097B6D">
      <w:pPr>
        <w:rPr>
          <w:szCs w:val="22"/>
          <w:lang w:val="ro-RO" w:eastAsia="en-GB"/>
        </w:rPr>
      </w:pPr>
      <w:r w:rsidRPr="00097B6D">
        <w:rPr>
          <w:iCs/>
          <w:szCs w:val="22"/>
          <w:lang w:val="ro-RO"/>
        </w:rPr>
        <w:t xml:space="preserve">În studiul </w:t>
      </w:r>
      <w:r w:rsidRPr="00097B6D">
        <w:rPr>
          <w:szCs w:val="22"/>
          <w:lang w:val="ro-RO" w:eastAsia="en-GB"/>
        </w:rPr>
        <w:t>GS</w:t>
      </w:r>
      <w:r w:rsidRPr="00097B6D">
        <w:rPr>
          <w:szCs w:val="22"/>
          <w:lang w:val="ro-RO" w:eastAsia="en-GB"/>
        </w:rPr>
        <w:noBreakHyphen/>
        <w:t>US</w:t>
      </w:r>
      <w:r w:rsidRPr="00097B6D">
        <w:rPr>
          <w:szCs w:val="22"/>
          <w:lang w:val="ro-RO" w:eastAsia="en-GB"/>
        </w:rPr>
        <w:noBreakHyphen/>
        <w:t>174</w:t>
      </w:r>
      <w:r w:rsidRPr="00097B6D">
        <w:rPr>
          <w:szCs w:val="22"/>
          <w:lang w:val="ro-RO" w:eastAsia="en-GB"/>
        </w:rPr>
        <w:noBreakHyphen/>
        <w:t xml:space="preserve">0108, la 45 pacienţi (incluzând 9 pacienţi cu mutaţii asociate cu rezistenţa la lamivudină şi/sau la adefovir dipivoxil la momentul iniţial) s-a administrat </w:t>
      </w:r>
      <w:r w:rsidR="00F44548" w:rsidRPr="00097B6D">
        <w:rPr>
          <w:szCs w:val="22"/>
          <w:lang w:val="ro-RO" w:eastAsia="en-GB"/>
        </w:rPr>
        <w:t>tenofovir disoproxil</w:t>
      </w:r>
      <w:r w:rsidRPr="00097B6D">
        <w:rPr>
          <w:szCs w:val="22"/>
          <w:lang w:val="ro-RO" w:eastAsia="en-GB"/>
        </w:rPr>
        <w:t xml:space="preserve"> timp de până la </w:t>
      </w:r>
      <w:r w:rsidR="00CB2C2B" w:rsidRPr="00097B6D">
        <w:rPr>
          <w:szCs w:val="22"/>
          <w:lang w:val="ro-RO" w:eastAsia="en-GB"/>
        </w:rPr>
        <w:t>168</w:t>
      </w:r>
      <w:r w:rsidRPr="00097B6D">
        <w:rPr>
          <w:szCs w:val="22"/>
          <w:lang w:val="ro-RO" w:eastAsia="en-GB"/>
        </w:rPr>
        <w:t> săptămâni. Au fost disponibile date privind genotiparea pentru izolatele VHB perechi de la momentul iniţial şi sub tratament pentru 6/8 pacienţi cu valori ADN VHB &gt; 400 copii/ml</w:t>
      </w:r>
      <w:r w:rsidR="00CB2C2B" w:rsidRPr="00097B6D">
        <w:rPr>
          <w:szCs w:val="22"/>
          <w:lang w:val="ro-RO" w:eastAsia="en-GB"/>
        </w:rPr>
        <w:t xml:space="preserve"> </w:t>
      </w:r>
      <w:r w:rsidR="00A06B3D" w:rsidRPr="00097B6D">
        <w:rPr>
          <w:szCs w:val="22"/>
          <w:lang w:val="ro-RO" w:eastAsia="en-GB"/>
        </w:rPr>
        <w:t>în</w:t>
      </w:r>
      <w:r w:rsidR="00CB2C2B" w:rsidRPr="00097B6D">
        <w:rPr>
          <w:szCs w:val="22"/>
          <w:lang w:val="ro-RO" w:eastAsia="en-GB"/>
        </w:rPr>
        <w:t xml:space="preserve"> </w:t>
      </w:r>
      <w:r w:rsidR="00CB2C2B" w:rsidRPr="00097B6D">
        <w:rPr>
          <w:szCs w:val="22"/>
          <w:lang w:val="ro-RO" w:eastAsia="en-GB"/>
        </w:rPr>
        <w:lastRenderedPageBreak/>
        <w:t>săptămâna 48</w:t>
      </w:r>
      <w:r w:rsidRPr="00097B6D">
        <w:rPr>
          <w:szCs w:val="22"/>
          <w:lang w:val="ro-RO" w:eastAsia="en-GB"/>
        </w:rPr>
        <w:t>. Pentru aceste izolate nu s</w:t>
      </w:r>
      <w:r w:rsidRPr="00097B6D">
        <w:rPr>
          <w:szCs w:val="22"/>
          <w:lang w:val="ro-RO" w:eastAsia="en-GB"/>
        </w:rPr>
        <w:noBreakHyphen/>
        <w:t xml:space="preserve">au identificat substituţii de aminoacizi asociate cu rezistenţa la </w:t>
      </w:r>
      <w:r w:rsidR="00912582" w:rsidRPr="00097B6D">
        <w:rPr>
          <w:szCs w:val="22"/>
          <w:lang w:val="ro-RO" w:eastAsia="en-GB"/>
        </w:rPr>
        <w:t>tenofovir disoproxil</w:t>
      </w:r>
      <w:r w:rsidRPr="00097B6D">
        <w:rPr>
          <w:szCs w:val="22"/>
          <w:lang w:val="ro-RO" w:eastAsia="en-GB"/>
        </w:rPr>
        <w:t>.</w:t>
      </w:r>
      <w:r w:rsidR="00CB2C2B" w:rsidRPr="00097B6D">
        <w:rPr>
          <w:szCs w:val="22"/>
          <w:lang w:val="ro-RO" w:eastAsia="en-GB"/>
        </w:rPr>
        <w:t xml:space="preserve"> S</w:t>
      </w:r>
      <w:r w:rsidR="00E16CC1" w:rsidRPr="00097B6D">
        <w:rPr>
          <w:szCs w:val="22"/>
          <w:lang w:val="ro-RO" w:eastAsia="en-GB"/>
        </w:rPr>
        <w:noBreakHyphen/>
      </w:r>
      <w:r w:rsidR="00CB2C2B" w:rsidRPr="00097B6D">
        <w:rPr>
          <w:szCs w:val="22"/>
          <w:lang w:val="ro-RO" w:eastAsia="en-GB"/>
        </w:rPr>
        <w:t xml:space="preserve">a efectuat analiza genotipică </w:t>
      </w:r>
      <w:r w:rsidR="00E16CC1" w:rsidRPr="00097B6D">
        <w:rPr>
          <w:szCs w:val="22"/>
          <w:lang w:val="ro-RO" w:eastAsia="en-GB"/>
        </w:rPr>
        <w:t xml:space="preserve">a VHB la </w:t>
      </w:r>
      <w:r w:rsidR="00CB2C2B" w:rsidRPr="00097B6D">
        <w:rPr>
          <w:szCs w:val="22"/>
          <w:lang w:val="ro-RO" w:eastAsia="en-GB"/>
        </w:rPr>
        <w:t>5 subiec</w:t>
      </w:r>
      <w:r w:rsidR="00A06B3D" w:rsidRPr="00097B6D">
        <w:rPr>
          <w:szCs w:val="22"/>
          <w:lang w:val="ro-RO" w:eastAsia="en-GB"/>
        </w:rPr>
        <w:t>ţ</w:t>
      </w:r>
      <w:r w:rsidR="00CB2C2B" w:rsidRPr="00097B6D">
        <w:rPr>
          <w:szCs w:val="22"/>
          <w:lang w:val="ro-RO" w:eastAsia="en-GB"/>
        </w:rPr>
        <w:t xml:space="preserve">i din grupul de tratament cu </w:t>
      </w:r>
      <w:r w:rsidR="00F44548" w:rsidRPr="00097B6D">
        <w:rPr>
          <w:szCs w:val="22"/>
          <w:lang w:val="ro-RO" w:eastAsia="en-GB"/>
        </w:rPr>
        <w:t>tenofovir disoproxil</w:t>
      </w:r>
      <w:r w:rsidR="00E16CC1" w:rsidRPr="00097B6D">
        <w:rPr>
          <w:szCs w:val="22"/>
          <w:lang w:val="ro-RO" w:eastAsia="en-GB"/>
        </w:rPr>
        <w:t>,</w:t>
      </w:r>
      <w:r w:rsidR="00CB2C2B" w:rsidRPr="00097B6D">
        <w:rPr>
          <w:szCs w:val="22"/>
          <w:lang w:val="ro-RO" w:eastAsia="en-GB"/>
        </w:rPr>
        <w:t xml:space="preserve"> după săptămâna 48. </w:t>
      </w:r>
      <w:r w:rsidR="00E16CC1" w:rsidRPr="00097B6D">
        <w:rPr>
          <w:szCs w:val="22"/>
          <w:lang w:val="ro-RO" w:eastAsia="en-GB"/>
        </w:rPr>
        <w:t xml:space="preserve">Nu a fost observată existenţa unor </w:t>
      </w:r>
      <w:r w:rsidR="00A766DD" w:rsidRPr="00097B6D">
        <w:rPr>
          <w:szCs w:val="22"/>
          <w:lang w:val="ro-RO" w:eastAsia="en-GB"/>
        </w:rPr>
        <w:t xml:space="preserve">substituţii de aminoacizi asociate cu rezistenţa la </w:t>
      </w:r>
      <w:r w:rsidR="00912582" w:rsidRPr="00097B6D">
        <w:rPr>
          <w:szCs w:val="22"/>
          <w:lang w:val="ro-RO" w:eastAsia="en-GB"/>
        </w:rPr>
        <w:t>tenofovir disoproxil</w:t>
      </w:r>
      <w:r w:rsidR="00A766DD" w:rsidRPr="00097B6D">
        <w:rPr>
          <w:szCs w:val="22"/>
          <w:lang w:val="ro-RO" w:eastAsia="en-GB"/>
        </w:rPr>
        <w:t xml:space="preserve"> la niciun</w:t>
      </w:r>
      <w:r w:rsidR="003A4D1E" w:rsidRPr="00097B6D">
        <w:rPr>
          <w:szCs w:val="22"/>
          <w:lang w:val="ro-RO" w:eastAsia="en-GB"/>
        </w:rPr>
        <w:t>ul dintre</w:t>
      </w:r>
      <w:r w:rsidR="00A766DD" w:rsidRPr="00097B6D">
        <w:rPr>
          <w:szCs w:val="22"/>
          <w:lang w:val="ro-RO" w:eastAsia="en-GB"/>
        </w:rPr>
        <w:t xml:space="preserve"> subiec</w:t>
      </w:r>
      <w:r w:rsidR="003A4D1E" w:rsidRPr="00097B6D">
        <w:rPr>
          <w:szCs w:val="22"/>
          <w:lang w:val="ro-RO" w:eastAsia="en-GB"/>
        </w:rPr>
        <w:t>ţi</w:t>
      </w:r>
      <w:r w:rsidR="00A766DD" w:rsidRPr="00097B6D">
        <w:rPr>
          <w:szCs w:val="22"/>
          <w:lang w:val="ro-RO" w:eastAsia="en-GB"/>
        </w:rPr>
        <w:t>.</w:t>
      </w:r>
    </w:p>
    <w:p w14:paraId="009C3D6D" w14:textId="77777777" w:rsidR="002B159C" w:rsidRPr="00097B6D" w:rsidRDefault="002B159C" w:rsidP="00097B6D">
      <w:pPr>
        <w:rPr>
          <w:szCs w:val="22"/>
          <w:lang w:val="ro-RO" w:eastAsia="en-GB"/>
        </w:rPr>
      </w:pPr>
    </w:p>
    <w:p w14:paraId="009C3D6E" w14:textId="77777777" w:rsidR="002B159C" w:rsidRPr="00097B6D" w:rsidRDefault="008D1743" w:rsidP="00097B6D">
      <w:pPr>
        <w:autoSpaceDE w:val="0"/>
        <w:autoSpaceDN w:val="0"/>
        <w:adjustRightInd w:val="0"/>
        <w:rPr>
          <w:szCs w:val="22"/>
          <w:lang w:val="ro-RO" w:eastAsia="en-GB"/>
        </w:rPr>
      </w:pPr>
      <w:r w:rsidRPr="00097B6D">
        <w:rPr>
          <w:szCs w:val="22"/>
          <w:lang w:val="ro-RO" w:eastAsia="en-GB"/>
        </w:rPr>
        <w:t>În studiul GS</w:t>
      </w:r>
      <w:r w:rsidRPr="00097B6D">
        <w:rPr>
          <w:szCs w:val="22"/>
          <w:lang w:val="ro-RO" w:eastAsia="en-GB"/>
        </w:rPr>
        <w:noBreakHyphen/>
        <w:t>US</w:t>
      </w:r>
      <w:r w:rsidRPr="00097B6D">
        <w:rPr>
          <w:szCs w:val="22"/>
          <w:lang w:val="ro-RO" w:eastAsia="en-GB"/>
        </w:rPr>
        <w:noBreakHyphen/>
        <w:t>174</w:t>
      </w:r>
      <w:r w:rsidRPr="00097B6D">
        <w:rPr>
          <w:szCs w:val="22"/>
          <w:lang w:val="ro-RO" w:eastAsia="en-GB"/>
        </w:rPr>
        <w:noBreakHyphen/>
        <w:t xml:space="preserve">0121, 141 pacienţi cu substituţii asociate cu rezistenţa la lamivudină la momentul iniţial au primit </w:t>
      </w:r>
      <w:r w:rsidR="00F44548" w:rsidRPr="00097B6D">
        <w:rPr>
          <w:szCs w:val="22"/>
          <w:lang w:val="ro-RO" w:eastAsia="en-GB"/>
        </w:rPr>
        <w:t>tenofovir disoproxil</w:t>
      </w:r>
      <w:r w:rsidRPr="00097B6D">
        <w:rPr>
          <w:szCs w:val="22"/>
          <w:lang w:val="ro-RO"/>
        </w:rPr>
        <w:t xml:space="preserve"> timp de până la</w:t>
      </w:r>
      <w:r w:rsidRPr="00097B6D">
        <w:rPr>
          <w:szCs w:val="22"/>
          <w:lang w:val="ro-RO" w:eastAsia="en-GB"/>
        </w:rPr>
        <w:t xml:space="preserve"> 240 săptămâni. Cumulativ, au existat 4 pacienți care au manifestat un episod viremic (ADN VHB &gt; 400 copii/ml) la ultimul moment specific în tratamentul cu tenofovir disoproxil. Cu privire la aceștia, au fost disponibile date privind izolatele VHB perechi de la momentul inițial și sub tratament pentru 2 din 4 pacienți. Pentru aceste izolate nu s</w:t>
      </w:r>
      <w:r w:rsidRPr="00097B6D">
        <w:rPr>
          <w:szCs w:val="22"/>
          <w:lang w:val="ro-RO" w:eastAsia="en-GB"/>
        </w:rPr>
        <w:noBreakHyphen/>
        <w:t xml:space="preserve">au identificat substituţii de aminoacizi asociate cu rezistenţa la </w:t>
      </w:r>
      <w:r w:rsidR="00912582" w:rsidRPr="00097B6D">
        <w:rPr>
          <w:szCs w:val="22"/>
          <w:lang w:val="ro-RO" w:eastAsia="en-GB"/>
        </w:rPr>
        <w:t>tenofovir disoproxil</w:t>
      </w:r>
      <w:r w:rsidRPr="00097B6D">
        <w:rPr>
          <w:szCs w:val="22"/>
          <w:lang w:val="ro-RO" w:eastAsia="en-GB"/>
        </w:rPr>
        <w:t>.</w:t>
      </w:r>
    </w:p>
    <w:p w14:paraId="009C3D6F" w14:textId="77777777" w:rsidR="002A7506" w:rsidRPr="00097B6D" w:rsidRDefault="002A7506" w:rsidP="00097B6D">
      <w:pPr>
        <w:rPr>
          <w:szCs w:val="22"/>
          <w:lang w:val="ro-RO" w:eastAsia="en-GB"/>
        </w:rPr>
      </w:pPr>
    </w:p>
    <w:p w14:paraId="009C3D70" w14:textId="77777777" w:rsidR="005450A3" w:rsidRPr="00097B6D" w:rsidRDefault="005450A3" w:rsidP="00097B6D">
      <w:pPr>
        <w:rPr>
          <w:szCs w:val="22"/>
          <w:lang w:val="ro-RO" w:eastAsia="en-GB"/>
        </w:rPr>
      </w:pPr>
      <w:r w:rsidRPr="00097B6D">
        <w:rPr>
          <w:iCs/>
          <w:szCs w:val="22"/>
          <w:lang w:val="ro-RO"/>
        </w:rPr>
        <w:t>Într-un studiu pediatric (GS</w:t>
      </w:r>
      <w:r w:rsidRPr="00097B6D">
        <w:rPr>
          <w:iCs/>
          <w:szCs w:val="22"/>
          <w:lang w:val="ro-RO"/>
        </w:rPr>
        <w:noBreakHyphen/>
        <w:t>US</w:t>
      </w:r>
      <w:r w:rsidRPr="00097B6D">
        <w:rPr>
          <w:iCs/>
          <w:szCs w:val="22"/>
          <w:lang w:val="ro-RO"/>
        </w:rPr>
        <w:noBreakHyphen/>
        <w:t>174</w:t>
      </w:r>
      <w:r w:rsidRPr="00097B6D">
        <w:rPr>
          <w:iCs/>
          <w:szCs w:val="22"/>
          <w:lang w:val="ro-RO"/>
        </w:rPr>
        <w:noBreakHyphen/>
        <w:t xml:space="preserve">0115), la 52 pacienţi (incluzând 6 pacienţi cu </w:t>
      </w:r>
      <w:r w:rsidRPr="00097B6D">
        <w:rPr>
          <w:szCs w:val="22"/>
          <w:lang w:val="ro-RO" w:eastAsia="en-GB"/>
        </w:rPr>
        <w:t>mutaţii asociate cu rezistenţa la lamivudină la momentul iniţial) s-a administrat</w:t>
      </w:r>
      <w:r w:rsidR="00631C3A" w:rsidRPr="00097B6D">
        <w:rPr>
          <w:szCs w:val="22"/>
          <w:lang w:val="ro-RO" w:eastAsia="en-GB"/>
        </w:rPr>
        <w:t xml:space="preserve"> inițial</w:t>
      </w:r>
      <w:r w:rsidRPr="00097B6D">
        <w:rPr>
          <w:szCs w:val="22"/>
          <w:lang w:val="ro-RO" w:eastAsia="en-GB"/>
        </w:rPr>
        <w:t xml:space="preserve"> </w:t>
      </w:r>
      <w:r w:rsidR="00F44548" w:rsidRPr="00097B6D">
        <w:rPr>
          <w:szCs w:val="22"/>
          <w:lang w:val="ro-RO" w:eastAsia="en-GB"/>
        </w:rPr>
        <w:t>tenofovir disoproxil</w:t>
      </w:r>
      <w:r w:rsidRPr="00097B6D">
        <w:rPr>
          <w:szCs w:val="22"/>
          <w:lang w:val="ro-RO" w:eastAsia="en-GB"/>
        </w:rPr>
        <w:t xml:space="preserve"> timp de până la 72 săptămâni</w:t>
      </w:r>
      <w:r w:rsidR="00DC0BCA" w:rsidRPr="00097B6D">
        <w:rPr>
          <w:szCs w:val="22"/>
          <w:lang w:val="ro-RO" w:eastAsia="en-GB"/>
        </w:rPr>
        <w:t>, după care</w:t>
      </w:r>
      <w:r w:rsidR="00DC0BCA" w:rsidRPr="00097B6D">
        <w:rPr>
          <w:szCs w:val="22"/>
          <w:lang w:val="ro-RO"/>
        </w:rPr>
        <w:t xml:space="preserve"> 51/52 de pacienți au trecut la </w:t>
      </w:r>
      <w:r w:rsidR="00DC0BCA" w:rsidRPr="00097B6D">
        <w:rPr>
          <w:szCs w:val="22"/>
          <w:lang w:val="ro-RO" w:eastAsia="en-GB"/>
        </w:rPr>
        <w:t>fumarat de tenofovir disoproxil în regim</w:t>
      </w:r>
      <w:r w:rsidR="00DC0BCA" w:rsidRPr="00097B6D">
        <w:rPr>
          <w:szCs w:val="22"/>
          <w:lang w:val="ro-RO"/>
        </w:rPr>
        <w:t xml:space="preserve"> deschis (grupul </w:t>
      </w:r>
      <w:r w:rsidR="00C218C9" w:rsidRPr="00097B6D">
        <w:rPr>
          <w:szCs w:val="22"/>
          <w:lang w:val="ro-RO"/>
        </w:rPr>
        <w:t>tenofovir disoproxil</w:t>
      </w:r>
      <w:r w:rsidR="00DC0BCA" w:rsidRPr="00097B6D">
        <w:rPr>
          <w:szCs w:val="22"/>
          <w:lang w:val="ro-RO"/>
        </w:rPr>
        <w:noBreakHyphen/>
      </w:r>
      <w:r w:rsidR="00C218C9" w:rsidRPr="00097B6D">
        <w:rPr>
          <w:szCs w:val="22"/>
          <w:lang w:val="ro-RO"/>
        </w:rPr>
        <w:t>tenofovir disoproxil</w:t>
      </w:r>
      <w:r w:rsidR="00DC0BCA" w:rsidRPr="00097B6D">
        <w:rPr>
          <w:szCs w:val="22"/>
          <w:lang w:val="ro-RO"/>
        </w:rPr>
        <w:t>)</w:t>
      </w:r>
      <w:r w:rsidRPr="00097B6D">
        <w:rPr>
          <w:szCs w:val="22"/>
          <w:lang w:val="ro-RO" w:eastAsia="en-GB"/>
        </w:rPr>
        <w:t>. S-au efectuat evaluări de genotipare la toţi pacienţii cu valori ADN VHB &gt; 400 copii/ml în săptămâna 48 (n = 6)</w:t>
      </w:r>
      <w:r w:rsidR="00DC0BCA" w:rsidRPr="00097B6D">
        <w:rPr>
          <w:szCs w:val="22"/>
          <w:lang w:val="ro-RO" w:eastAsia="en-GB"/>
        </w:rPr>
        <w:t>,</w:t>
      </w:r>
      <w:r w:rsidRPr="00097B6D">
        <w:rPr>
          <w:szCs w:val="22"/>
          <w:lang w:val="ro-RO" w:eastAsia="en-GB"/>
        </w:rPr>
        <w:t xml:space="preserve"> în săptămâna 72 (n = 5)</w:t>
      </w:r>
      <w:r w:rsidR="00DC0BCA" w:rsidRPr="00097B6D">
        <w:rPr>
          <w:szCs w:val="22"/>
          <w:lang w:val="ro-RO" w:eastAsia="en-GB"/>
        </w:rPr>
        <w:t>, în săptămâna </w:t>
      </w:r>
      <w:r w:rsidR="00DC0BCA" w:rsidRPr="00097B6D">
        <w:rPr>
          <w:szCs w:val="22"/>
          <w:lang w:val="ro-RO"/>
        </w:rPr>
        <w:t xml:space="preserve">96 (n = 4), </w:t>
      </w:r>
      <w:r w:rsidR="00DC0BCA" w:rsidRPr="00097B6D">
        <w:rPr>
          <w:szCs w:val="22"/>
          <w:lang w:val="ro-RO" w:eastAsia="en-GB"/>
        </w:rPr>
        <w:t>în săptămâna </w:t>
      </w:r>
      <w:r w:rsidR="00DC0BCA" w:rsidRPr="00097B6D">
        <w:rPr>
          <w:szCs w:val="22"/>
          <w:lang w:val="ro-RO"/>
        </w:rPr>
        <w:t xml:space="preserve">144 (n = 2) și </w:t>
      </w:r>
      <w:r w:rsidR="00DC0BCA" w:rsidRPr="00097B6D">
        <w:rPr>
          <w:szCs w:val="22"/>
          <w:lang w:val="ro-RO" w:eastAsia="en-GB"/>
        </w:rPr>
        <w:t>în săptămâna </w:t>
      </w:r>
      <w:r w:rsidR="00DC0BCA" w:rsidRPr="00097B6D">
        <w:rPr>
          <w:szCs w:val="22"/>
          <w:lang w:val="ro-RO"/>
        </w:rPr>
        <w:t>192 (n = 3)</w:t>
      </w:r>
      <w:r w:rsidR="00DC0BCA" w:rsidRPr="00097B6D">
        <w:rPr>
          <w:szCs w:val="22"/>
          <w:lang w:val="ro-RO" w:eastAsia="en-GB"/>
        </w:rPr>
        <w:t xml:space="preserve">. La cincizeci și patru de pacienți </w:t>
      </w:r>
      <w:r w:rsidR="00DC0BCA" w:rsidRPr="00097B6D">
        <w:rPr>
          <w:szCs w:val="22"/>
          <w:lang w:val="ro-RO"/>
        </w:rPr>
        <w:t xml:space="preserve">(inclusiv 2 pacienți cu mutații asociate cu rezistența la lamivudină la momentul inițial) </w:t>
      </w:r>
      <w:r w:rsidR="00DC0BCA" w:rsidRPr="00097B6D">
        <w:rPr>
          <w:szCs w:val="22"/>
          <w:lang w:val="ro-RO" w:eastAsia="en-GB"/>
        </w:rPr>
        <w:t>s-a administrat inițial tratament cu placebo în regim orb timp de 72 de săptămâni</w:t>
      </w:r>
      <w:r w:rsidR="00DC0BCA" w:rsidRPr="00097B6D">
        <w:rPr>
          <w:szCs w:val="22"/>
          <w:lang w:val="ro-RO"/>
        </w:rPr>
        <w:t xml:space="preserve">, iar 52/54 de pacienți au trecut apoi la tratamentul cu </w:t>
      </w:r>
      <w:r w:rsidR="00DC0BCA" w:rsidRPr="00097B6D">
        <w:rPr>
          <w:szCs w:val="22"/>
          <w:lang w:val="ro-RO" w:eastAsia="en-GB"/>
        </w:rPr>
        <w:t xml:space="preserve">fumarat de tenofovir disoproxil </w:t>
      </w:r>
      <w:r w:rsidR="00DC0BCA" w:rsidRPr="00097B6D">
        <w:rPr>
          <w:szCs w:val="22"/>
          <w:lang w:val="ro-RO"/>
        </w:rPr>
        <w:t>(grupul PLB</w:t>
      </w:r>
      <w:r w:rsidR="00DC0BCA" w:rsidRPr="00097B6D">
        <w:rPr>
          <w:szCs w:val="22"/>
          <w:lang w:val="ro-RO"/>
        </w:rPr>
        <w:noBreakHyphen/>
      </w:r>
      <w:r w:rsidR="00C218C9" w:rsidRPr="00097B6D">
        <w:rPr>
          <w:szCs w:val="22"/>
          <w:lang w:val="ro-RO"/>
        </w:rPr>
        <w:t>tenofovir disoproxil</w:t>
      </w:r>
      <w:r w:rsidR="00DC0BCA" w:rsidRPr="00097B6D">
        <w:rPr>
          <w:szCs w:val="22"/>
          <w:lang w:val="ro-RO"/>
        </w:rPr>
        <w:t xml:space="preserve">). </w:t>
      </w:r>
      <w:r w:rsidR="00DC0BCA" w:rsidRPr="00097B6D">
        <w:rPr>
          <w:szCs w:val="22"/>
          <w:lang w:val="ro-RO" w:eastAsia="en-GB"/>
        </w:rPr>
        <w:t xml:space="preserve">S-au efectuat </w:t>
      </w:r>
      <w:r w:rsidR="00DC0BCA" w:rsidRPr="00097B6D">
        <w:rPr>
          <w:szCs w:val="22"/>
          <w:lang w:val="ro-RO"/>
        </w:rPr>
        <w:t xml:space="preserve">evaluări de genotipare la toți pacienții din acest grup cu ADN VHB &gt; 400 copii/ml </w:t>
      </w:r>
      <w:r w:rsidR="00DC0BCA" w:rsidRPr="00097B6D">
        <w:rPr>
          <w:szCs w:val="22"/>
          <w:lang w:val="ro-RO" w:eastAsia="en-GB"/>
        </w:rPr>
        <w:t>în săptămâna</w:t>
      </w:r>
      <w:r w:rsidR="00DC0BCA" w:rsidRPr="00097B6D">
        <w:rPr>
          <w:szCs w:val="22"/>
          <w:lang w:val="ro-RO"/>
        </w:rPr>
        <w:t xml:space="preserve"> 96 (n = 17), </w:t>
      </w:r>
      <w:r w:rsidR="00DC0BCA" w:rsidRPr="00097B6D">
        <w:rPr>
          <w:szCs w:val="22"/>
          <w:lang w:val="ro-RO" w:eastAsia="en-GB"/>
        </w:rPr>
        <w:t>în săptămâna</w:t>
      </w:r>
      <w:r w:rsidR="00DC0BCA" w:rsidRPr="00097B6D">
        <w:rPr>
          <w:szCs w:val="22"/>
          <w:lang w:val="ro-RO"/>
        </w:rPr>
        <w:t xml:space="preserve"> 144 (n = 7) și </w:t>
      </w:r>
      <w:r w:rsidR="00DC0BCA" w:rsidRPr="00097B6D">
        <w:rPr>
          <w:szCs w:val="22"/>
          <w:lang w:val="ro-RO" w:eastAsia="en-GB"/>
        </w:rPr>
        <w:t>în săptămâna</w:t>
      </w:r>
      <w:r w:rsidR="00DC0BCA" w:rsidRPr="00097B6D">
        <w:rPr>
          <w:szCs w:val="22"/>
          <w:lang w:val="ro-RO"/>
        </w:rPr>
        <w:t> 192 (n = 8)</w:t>
      </w:r>
      <w:r w:rsidRPr="00097B6D">
        <w:rPr>
          <w:szCs w:val="22"/>
          <w:lang w:val="ro-RO" w:eastAsia="en-GB"/>
        </w:rPr>
        <w:t>. Pentru aceste izolate nu s</w:t>
      </w:r>
      <w:r w:rsidRPr="00097B6D">
        <w:rPr>
          <w:szCs w:val="22"/>
          <w:lang w:val="ro-RO" w:eastAsia="en-GB"/>
        </w:rPr>
        <w:noBreakHyphen/>
        <w:t xml:space="preserve">au identificat substituţii de aminoacizi asociate cu rezistenţa la </w:t>
      </w:r>
      <w:r w:rsidR="00912582" w:rsidRPr="00097B6D">
        <w:rPr>
          <w:szCs w:val="22"/>
          <w:lang w:val="ro-RO" w:eastAsia="en-GB"/>
        </w:rPr>
        <w:t>tenofovir disoproxil</w:t>
      </w:r>
      <w:r w:rsidRPr="00097B6D">
        <w:rPr>
          <w:szCs w:val="22"/>
          <w:lang w:val="ro-RO" w:eastAsia="en-GB"/>
        </w:rPr>
        <w:t>.</w:t>
      </w:r>
    </w:p>
    <w:p w14:paraId="009C3D71" w14:textId="77777777" w:rsidR="00754952" w:rsidRPr="00097B6D" w:rsidRDefault="00754952" w:rsidP="00097B6D">
      <w:pPr>
        <w:rPr>
          <w:szCs w:val="22"/>
          <w:lang w:val="ro-RO" w:eastAsia="en-GB"/>
        </w:rPr>
      </w:pPr>
    </w:p>
    <w:p w14:paraId="009C3D72" w14:textId="7F8B65F2" w:rsidR="00754952" w:rsidRPr="00097B6D" w:rsidRDefault="00754952" w:rsidP="00097B6D">
      <w:pPr>
        <w:rPr>
          <w:iCs/>
          <w:szCs w:val="22"/>
          <w:lang w:val="ro-RO"/>
        </w:rPr>
      </w:pPr>
      <w:r w:rsidRPr="00097B6D">
        <w:rPr>
          <w:szCs w:val="22"/>
          <w:lang w:val="ro-RO"/>
        </w:rPr>
        <w:t>Într-un studiu la copii și adolescenți (GS-US-174-0144), datele genotipice provenite de la izolatele de VHB grupate, de la momentul inițial și din timpul tratamentului, de la pacienții care au primit tenofovir disoproxil</w:t>
      </w:r>
      <w:r w:rsidR="00746AE4" w:rsidRPr="00097B6D">
        <w:rPr>
          <w:szCs w:val="22"/>
          <w:lang w:val="ro-RO"/>
        </w:rPr>
        <w:t xml:space="preserve"> în regim orb</w:t>
      </w:r>
      <w:r w:rsidRPr="00097B6D">
        <w:rPr>
          <w:szCs w:val="22"/>
          <w:lang w:val="ro-RO"/>
        </w:rPr>
        <w:t xml:space="preserve">, au fost disponibile pentru 9 din 10 pacienți </w:t>
      </w:r>
      <w:r w:rsidR="00746AE4" w:rsidRPr="00097B6D">
        <w:rPr>
          <w:szCs w:val="22"/>
          <w:lang w:val="ro-RO"/>
        </w:rPr>
        <w:t xml:space="preserve">în săptămâna 48 care au prezentat ADN VHB plasmatic &gt; 400 copii/ml. Datele genotipice provenite de la izolatele de VHB grupate, de la momentul inițial și din timpul tratamentului, de la pacienții care au trecut la tenofovir disoproxil în regim deschis de la tenofovir disoproxil în regim orb (grupa TDF-TDF) sau de la placebo (grupa PLB-TDF) după cel puțin 48 de săptămâni de tratament în orb au fost disponibile pentru 12 din 16 pacienți în săptămâna 96, 4 din 6 pacienți în săptămâna 144 și 4 din 4 pacienți în săptămâna 192, </w:t>
      </w:r>
      <w:r w:rsidRPr="00097B6D">
        <w:rPr>
          <w:szCs w:val="22"/>
          <w:lang w:val="ro-RO"/>
        </w:rPr>
        <w:t>care au prezentat ADN VHB plasmatic &gt; 400 copii/ml. Nu au fost identificate substituții de aminoacizi asociate cu rezistență la tenofovir disoproxil în aceste izolate până în săptămân</w:t>
      </w:r>
      <w:r w:rsidR="00746AE4" w:rsidRPr="00097B6D">
        <w:rPr>
          <w:szCs w:val="22"/>
          <w:lang w:val="ro-RO"/>
        </w:rPr>
        <w:t>ile</w:t>
      </w:r>
      <w:r w:rsidRPr="00097B6D">
        <w:rPr>
          <w:szCs w:val="22"/>
          <w:lang w:val="ro-RO"/>
        </w:rPr>
        <w:t> 48</w:t>
      </w:r>
      <w:r w:rsidR="00746AE4" w:rsidRPr="00097B6D">
        <w:rPr>
          <w:szCs w:val="22"/>
          <w:lang w:val="ro-RO"/>
        </w:rPr>
        <w:t>, 96, 144 sau 192</w:t>
      </w:r>
      <w:r w:rsidRPr="00097B6D">
        <w:rPr>
          <w:szCs w:val="22"/>
          <w:lang w:val="ro-RO"/>
        </w:rPr>
        <w:t>.</w:t>
      </w:r>
    </w:p>
    <w:p w14:paraId="009C3D73" w14:textId="77777777" w:rsidR="005450A3" w:rsidRPr="00097B6D" w:rsidRDefault="005450A3" w:rsidP="00097B6D">
      <w:pPr>
        <w:rPr>
          <w:szCs w:val="22"/>
          <w:lang w:val="ro-RO"/>
        </w:rPr>
      </w:pPr>
    </w:p>
    <w:p w14:paraId="009C3D74" w14:textId="77777777" w:rsidR="005450A3" w:rsidRPr="00097B6D" w:rsidRDefault="005450A3" w:rsidP="00097B6D">
      <w:pPr>
        <w:keepNext/>
        <w:keepLines/>
        <w:rPr>
          <w:szCs w:val="22"/>
          <w:u w:val="single"/>
          <w:lang w:val="ro-RO"/>
        </w:rPr>
      </w:pPr>
      <w:r w:rsidRPr="00097B6D">
        <w:rPr>
          <w:szCs w:val="22"/>
          <w:u w:val="single"/>
          <w:lang w:val="ro-RO"/>
        </w:rPr>
        <w:t>Copii şi adolescenţi</w:t>
      </w:r>
    </w:p>
    <w:p w14:paraId="009C3D76" w14:textId="77777777" w:rsidR="005450A3" w:rsidRPr="00097B6D" w:rsidRDefault="005450A3" w:rsidP="00097B6D">
      <w:pPr>
        <w:rPr>
          <w:szCs w:val="22"/>
          <w:lang w:val="ro-RO"/>
        </w:rPr>
      </w:pPr>
      <w:r w:rsidRPr="00097B6D">
        <w:rPr>
          <w:i/>
          <w:szCs w:val="22"/>
          <w:lang w:val="ro-RO"/>
        </w:rPr>
        <w:t>HIV</w:t>
      </w:r>
      <w:r w:rsidRPr="00097B6D">
        <w:rPr>
          <w:i/>
          <w:szCs w:val="22"/>
          <w:lang w:val="ro-RO"/>
        </w:rPr>
        <w:noBreakHyphen/>
        <w:t>1:</w:t>
      </w:r>
      <w:r w:rsidRPr="00097B6D">
        <w:rPr>
          <w:szCs w:val="22"/>
          <w:lang w:val="ro-RO"/>
        </w:rPr>
        <w:t xml:space="preserve"> În studiul </w:t>
      </w:r>
      <w:r w:rsidRPr="00097B6D">
        <w:rPr>
          <w:iCs/>
          <w:szCs w:val="22"/>
          <w:lang w:val="ro-RO"/>
        </w:rPr>
        <w:t>GS</w:t>
      </w:r>
      <w:r w:rsidRPr="00097B6D">
        <w:rPr>
          <w:iCs/>
          <w:szCs w:val="22"/>
          <w:lang w:val="ro-RO"/>
        </w:rPr>
        <w:noBreakHyphen/>
        <w:t>US</w:t>
      </w:r>
      <w:r w:rsidRPr="00097B6D">
        <w:rPr>
          <w:iCs/>
          <w:szCs w:val="22"/>
          <w:lang w:val="ro-RO"/>
        </w:rPr>
        <w:noBreakHyphen/>
        <w:t>104</w:t>
      </w:r>
      <w:r w:rsidRPr="00097B6D">
        <w:rPr>
          <w:iCs/>
          <w:szCs w:val="22"/>
          <w:lang w:val="ro-RO"/>
        </w:rPr>
        <w:noBreakHyphen/>
        <w:t>0321, 87 pacienţi cu vârsta cuprinsă între 12 şi &lt; 18 ani, infectaţi cu HIV</w:t>
      </w:r>
      <w:r w:rsidRPr="00097B6D">
        <w:rPr>
          <w:iCs/>
          <w:szCs w:val="22"/>
          <w:lang w:val="ro-RO"/>
        </w:rPr>
        <w:noBreakHyphen/>
        <w:t xml:space="preserve">1, trataţi anterior, au fost trataţi cu </w:t>
      </w:r>
      <w:r w:rsidR="00F44548" w:rsidRPr="00097B6D">
        <w:rPr>
          <w:iCs/>
          <w:szCs w:val="22"/>
          <w:lang w:val="ro-RO"/>
        </w:rPr>
        <w:t>tenofovir disoproxil</w:t>
      </w:r>
      <w:r w:rsidRPr="00097B6D">
        <w:rPr>
          <w:iCs/>
          <w:szCs w:val="22"/>
          <w:lang w:val="ro-RO"/>
        </w:rPr>
        <w:t xml:space="preserve"> (n = 45) sau li s-a administrat placebo (n = 42) în asociere cu o schemă de tratament de fond optimizată, timp de 48 săptămâni. Din cauza limitărilor studiului, beneficiul tenofovir disoproxil</w:t>
      </w:r>
      <w:r w:rsidR="008E4F25" w:rsidRPr="00097B6D">
        <w:rPr>
          <w:iCs/>
          <w:szCs w:val="22"/>
          <w:lang w:val="ro-RO"/>
        </w:rPr>
        <w:t>ului</w:t>
      </w:r>
      <w:r w:rsidRPr="00097B6D">
        <w:rPr>
          <w:iCs/>
          <w:szCs w:val="22"/>
          <w:lang w:val="ro-RO"/>
        </w:rPr>
        <w:t xml:space="preserve"> faţă de placebo nu a fost demonstrat pe baza nivelurilor valorilor ARN HIV</w:t>
      </w:r>
      <w:r w:rsidRPr="00097B6D">
        <w:rPr>
          <w:iCs/>
          <w:szCs w:val="22"/>
          <w:lang w:val="ro-RO"/>
        </w:rPr>
        <w:noBreakHyphen/>
        <w:t>1 în plasmă în săptămâna 24. Totuşi, se preconizează un beneficiu pentru populaţia de adolescenţi pe baza extrapolării datelor pentru adulţi şi a datelor comparative de farmacocinetică (vezi pct. 5.2).</w:t>
      </w:r>
    </w:p>
    <w:p w14:paraId="009C3D77" w14:textId="77777777" w:rsidR="005450A3" w:rsidRPr="00097B6D" w:rsidRDefault="005450A3" w:rsidP="00097B6D">
      <w:pPr>
        <w:rPr>
          <w:szCs w:val="22"/>
          <w:lang w:val="ro-RO"/>
        </w:rPr>
      </w:pPr>
    </w:p>
    <w:p w14:paraId="009C3D78" w14:textId="77777777" w:rsidR="005450A3" w:rsidRPr="00097B6D" w:rsidRDefault="005450A3" w:rsidP="00097B6D">
      <w:pPr>
        <w:rPr>
          <w:szCs w:val="22"/>
          <w:lang w:val="ro-RO"/>
        </w:rPr>
      </w:pPr>
      <w:r w:rsidRPr="00097B6D">
        <w:rPr>
          <w:bCs/>
          <w:szCs w:val="22"/>
          <w:lang w:val="ro-RO"/>
        </w:rPr>
        <w:t xml:space="preserve">La pacienţii la care s-a administrat </w:t>
      </w:r>
      <w:r w:rsidR="00F44548" w:rsidRPr="00097B6D">
        <w:rPr>
          <w:bCs/>
          <w:szCs w:val="22"/>
          <w:lang w:val="ro-RO"/>
        </w:rPr>
        <w:t>tenofovir disoproxil</w:t>
      </w:r>
      <w:r w:rsidRPr="00097B6D">
        <w:rPr>
          <w:bCs/>
          <w:szCs w:val="22"/>
          <w:lang w:val="ro-RO"/>
        </w:rPr>
        <w:t xml:space="preserve"> sau placebo, valoarea medie a scorului Z al DMO la nivelul zonei lombare a coloanei vertebrale a fost </w:t>
      </w:r>
      <w:r w:rsidRPr="00097B6D">
        <w:rPr>
          <w:bCs/>
          <w:szCs w:val="22"/>
          <w:lang w:val="ro-RO"/>
        </w:rPr>
        <w:noBreakHyphen/>
        <w:t xml:space="preserve">1,004 şi, respectiv </w:t>
      </w:r>
      <w:r w:rsidRPr="00097B6D">
        <w:rPr>
          <w:bCs/>
          <w:szCs w:val="22"/>
          <w:lang w:val="ro-RO"/>
        </w:rPr>
        <w:noBreakHyphen/>
        <w:t xml:space="preserve">0,809, iar valoarea medie a scorulului Z al DMO la nivelul întregului corp era </w:t>
      </w:r>
      <w:r w:rsidRPr="00097B6D">
        <w:rPr>
          <w:bCs/>
          <w:szCs w:val="22"/>
          <w:lang w:val="ro-RO"/>
        </w:rPr>
        <w:noBreakHyphen/>
        <w:t xml:space="preserve">0,866 şi, respectiv </w:t>
      </w:r>
      <w:r w:rsidRPr="00097B6D">
        <w:rPr>
          <w:bCs/>
          <w:szCs w:val="22"/>
          <w:lang w:val="ro-RO"/>
        </w:rPr>
        <w:noBreakHyphen/>
        <w:t xml:space="preserve">0,584 la momentul iniţial. Modificările medii în săptămâna 48 (sfârşitul fazei dublu-orb) au fost de </w:t>
      </w:r>
      <w:r w:rsidRPr="00097B6D">
        <w:rPr>
          <w:bCs/>
          <w:szCs w:val="22"/>
          <w:lang w:val="ro-RO"/>
        </w:rPr>
        <w:noBreakHyphen/>
        <w:t xml:space="preserve">0,215 şi, respectiv </w:t>
      </w:r>
      <w:r w:rsidRPr="00097B6D">
        <w:rPr>
          <w:bCs/>
          <w:szCs w:val="22"/>
          <w:lang w:val="ro-RO"/>
        </w:rPr>
        <w:noBreakHyphen/>
        <w:t xml:space="preserve">0,165 pentru scorul Z al DMO la nivelul zonei lombare a coloanei vertebrale şi de </w:t>
      </w:r>
      <w:r w:rsidRPr="00097B6D">
        <w:rPr>
          <w:bCs/>
          <w:szCs w:val="22"/>
          <w:lang w:val="ro-RO"/>
        </w:rPr>
        <w:noBreakHyphen/>
        <w:t xml:space="preserve">0,254 şi, respectiv </w:t>
      </w:r>
      <w:r w:rsidRPr="00097B6D">
        <w:rPr>
          <w:bCs/>
          <w:szCs w:val="22"/>
          <w:lang w:val="ro-RO"/>
        </w:rPr>
        <w:noBreakHyphen/>
        <w:t xml:space="preserve">0,179 pentru scorul Z la nivelul întregului corp, pentru grupul de tratament cu </w:t>
      </w:r>
      <w:r w:rsidR="00F44548" w:rsidRPr="00097B6D">
        <w:rPr>
          <w:bCs/>
          <w:szCs w:val="22"/>
          <w:lang w:val="ro-RO"/>
        </w:rPr>
        <w:t>tenofovir disoproxil</w:t>
      </w:r>
      <w:r w:rsidRPr="00097B6D">
        <w:rPr>
          <w:bCs/>
          <w:szCs w:val="22"/>
          <w:lang w:val="ro-RO"/>
        </w:rPr>
        <w:t xml:space="preserve"> şi, respectiv pentru grupul placebo. Rata medie a creşterii DMO a fost mai mică la grupul de tratament cu </w:t>
      </w:r>
      <w:r w:rsidR="00F44548" w:rsidRPr="00097B6D">
        <w:rPr>
          <w:bCs/>
          <w:szCs w:val="22"/>
          <w:lang w:val="ro-RO"/>
        </w:rPr>
        <w:t>tenofovir disoproxil</w:t>
      </w:r>
      <w:r w:rsidRPr="00097B6D">
        <w:rPr>
          <w:bCs/>
          <w:szCs w:val="22"/>
          <w:lang w:val="ro-RO"/>
        </w:rPr>
        <w:t xml:space="preserve"> comparativ cu grupul placebo. În săptămâna 48, şase adolescenţi din grupul de tratament cu </w:t>
      </w:r>
      <w:r w:rsidR="00F44548" w:rsidRPr="00097B6D">
        <w:rPr>
          <w:bCs/>
          <w:szCs w:val="22"/>
          <w:lang w:val="ro-RO"/>
        </w:rPr>
        <w:t>tenofovir disoproxil</w:t>
      </w:r>
      <w:r w:rsidRPr="00097B6D">
        <w:rPr>
          <w:bCs/>
          <w:szCs w:val="22"/>
          <w:lang w:val="ro-RO"/>
        </w:rPr>
        <w:t xml:space="preserve"> şi un adolescent din grupul placebo au prezentat o scădere semnificativă a DMO la nivelul zonei lombare a coloanei vertebrale (definită ca o scădere &gt; 4%). În rândul a 28 pacienţi cărora li s-a administrat tratament cu </w:t>
      </w:r>
      <w:r w:rsidR="00F44548" w:rsidRPr="00097B6D">
        <w:rPr>
          <w:bCs/>
          <w:szCs w:val="22"/>
          <w:lang w:val="ro-RO"/>
        </w:rPr>
        <w:t>tenofovir disoproxil</w:t>
      </w:r>
      <w:r w:rsidRPr="00097B6D">
        <w:rPr>
          <w:bCs/>
          <w:szCs w:val="22"/>
          <w:lang w:val="ro-RO"/>
        </w:rPr>
        <w:t xml:space="preserve"> timp de </w:t>
      </w:r>
      <w:r w:rsidRPr="00097B6D">
        <w:rPr>
          <w:bCs/>
          <w:szCs w:val="22"/>
          <w:lang w:val="ro-RO"/>
        </w:rPr>
        <w:lastRenderedPageBreak/>
        <w:t xml:space="preserve">96 săptămâni, scorurile Z ale DMO au scăzut cu </w:t>
      </w:r>
      <w:r w:rsidRPr="00097B6D">
        <w:rPr>
          <w:bCs/>
          <w:szCs w:val="22"/>
          <w:lang w:val="ro-RO"/>
        </w:rPr>
        <w:noBreakHyphen/>
        <w:t xml:space="preserve">0,341 pentru zona lombară a coloanei vertebrale şi cu </w:t>
      </w:r>
      <w:r w:rsidRPr="00097B6D">
        <w:rPr>
          <w:bCs/>
          <w:szCs w:val="22"/>
          <w:lang w:val="ro-RO"/>
        </w:rPr>
        <w:noBreakHyphen/>
        <w:t>0,458 pentru întregul corp.</w:t>
      </w:r>
    </w:p>
    <w:p w14:paraId="009C3D79" w14:textId="77777777" w:rsidR="005450A3" w:rsidRPr="00097B6D" w:rsidRDefault="005450A3" w:rsidP="00097B6D">
      <w:pPr>
        <w:rPr>
          <w:szCs w:val="22"/>
          <w:lang w:val="ro-RO"/>
        </w:rPr>
      </w:pPr>
    </w:p>
    <w:p w14:paraId="009C3D7A" w14:textId="77777777" w:rsidR="005450A3" w:rsidRPr="00097B6D" w:rsidRDefault="005450A3" w:rsidP="00097B6D">
      <w:pPr>
        <w:rPr>
          <w:szCs w:val="22"/>
          <w:lang w:val="ro-RO"/>
        </w:rPr>
      </w:pPr>
      <w:r w:rsidRPr="00097B6D">
        <w:rPr>
          <w:szCs w:val="22"/>
          <w:lang w:val="ro-RO"/>
        </w:rPr>
        <w:t>În studiul GS</w:t>
      </w:r>
      <w:r w:rsidRPr="00097B6D">
        <w:rPr>
          <w:szCs w:val="22"/>
          <w:lang w:val="ro-RO"/>
        </w:rPr>
        <w:noBreakHyphen/>
        <w:t>US</w:t>
      </w:r>
      <w:r w:rsidRPr="00097B6D">
        <w:rPr>
          <w:szCs w:val="22"/>
          <w:lang w:val="ro-RO"/>
        </w:rPr>
        <w:noBreakHyphen/>
        <w:t>104</w:t>
      </w:r>
      <w:r w:rsidRPr="00097B6D">
        <w:rPr>
          <w:szCs w:val="22"/>
          <w:lang w:val="ro-RO"/>
        </w:rPr>
        <w:noBreakHyphen/>
        <w:t xml:space="preserve">0352, 97 pacienţi trataţi anterior, cu vârsta cuprinsă între 2 şi &lt; 12 ani, cu supresie virologică stabilă cu scheme de tratament conţinând stavudină sau zidovudină au fost randomizaţi fie pentru a se înlocui stavudina sau zidovudina cu </w:t>
      </w:r>
      <w:r w:rsidR="00F44548" w:rsidRPr="00097B6D">
        <w:rPr>
          <w:szCs w:val="22"/>
          <w:lang w:val="ro-RO"/>
        </w:rPr>
        <w:t>tenofovir disoproxil</w:t>
      </w:r>
      <w:r w:rsidRPr="00097B6D">
        <w:rPr>
          <w:szCs w:val="22"/>
          <w:lang w:val="ro-RO"/>
        </w:rPr>
        <w:t xml:space="preserve"> (n = 48), fie pentru a li se administra în continuare schema iniţială de tratament (n = 49) timp de 48 săptămâni. În săptămâna 48, 83% dintre pacienţii din grupul de tratament cu </w:t>
      </w:r>
      <w:r w:rsidR="00F44548" w:rsidRPr="00097B6D">
        <w:rPr>
          <w:szCs w:val="22"/>
          <w:lang w:val="ro-RO"/>
        </w:rPr>
        <w:t>tenofovir disoproxil</w:t>
      </w:r>
      <w:r w:rsidRPr="00097B6D">
        <w:rPr>
          <w:szCs w:val="22"/>
          <w:lang w:val="ro-RO"/>
        </w:rPr>
        <w:t xml:space="preserve"> şi 92% dintre pacienţii din grupul de tratament cu stavudină sau zidovudină au prezentat concentraţii ARN HIV</w:t>
      </w:r>
      <w:r w:rsidRPr="00097B6D">
        <w:rPr>
          <w:szCs w:val="22"/>
          <w:lang w:val="ro-RO"/>
        </w:rPr>
        <w:noBreakHyphen/>
        <w:t xml:space="preserve">1 &lt; 400 copii/ml. Diferenţa dintre proporţiile de pacienţi la care s-a menţinut o valoare &lt; 400 copii/ml în săptămâna 48 a fost influenţată în principal de numărul mare de întreruperi ale participării în grupul de tratament cu </w:t>
      </w:r>
      <w:r w:rsidR="00F44548" w:rsidRPr="00097B6D">
        <w:rPr>
          <w:szCs w:val="22"/>
          <w:lang w:val="ro-RO"/>
        </w:rPr>
        <w:t>tenofovir disoproxil</w:t>
      </w:r>
      <w:r w:rsidRPr="00097B6D">
        <w:rPr>
          <w:szCs w:val="22"/>
          <w:lang w:val="ro-RO"/>
        </w:rPr>
        <w:t xml:space="preserve">. După excluderea datelor lipsă, 91% dintre pacienţii din grupul de tratament cu </w:t>
      </w:r>
      <w:r w:rsidR="00F44548" w:rsidRPr="00097B6D">
        <w:rPr>
          <w:szCs w:val="22"/>
          <w:lang w:val="ro-RO"/>
        </w:rPr>
        <w:t>tenofovir disoproxil</w:t>
      </w:r>
      <w:r w:rsidRPr="00097B6D">
        <w:rPr>
          <w:szCs w:val="22"/>
          <w:lang w:val="ro-RO"/>
        </w:rPr>
        <w:t xml:space="preserve"> şi 94% dintre pacienţii din grupul de tratament cu stavudină sau zidovudină au avut concentraţii ARN HIV</w:t>
      </w:r>
      <w:r w:rsidRPr="00097B6D">
        <w:rPr>
          <w:szCs w:val="22"/>
          <w:lang w:val="ro-RO"/>
        </w:rPr>
        <w:noBreakHyphen/>
        <w:t>1 &lt; 400 copii/ml în săptămâna 48.</w:t>
      </w:r>
    </w:p>
    <w:p w14:paraId="009C3D7B" w14:textId="77777777" w:rsidR="005450A3" w:rsidRPr="00097B6D" w:rsidRDefault="005450A3" w:rsidP="00097B6D">
      <w:pPr>
        <w:rPr>
          <w:szCs w:val="22"/>
          <w:lang w:val="ro-RO"/>
        </w:rPr>
      </w:pPr>
    </w:p>
    <w:p w14:paraId="009C3D7C" w14:textId="77777777" w:rsidR="005450A3" w:rsidRPr="00097B6D" w:rsidRDefault="005450A3" w:rsidP="00097B6D">
      <w:pPr>
        <w:rPr>
          <w:szCs w:val="22"/>
          <w:lang w:val="ro-RO"/>
        </w:rPr>
      </w:pPr>
      <w:r w:rsidRPr="00097B6D">
        <w:rPr>
          <w:szCs w:val="22"/>
          <w:lang w:val="ro-RO"/>
        </w:rPr>
        <w:t xml:space="preserve">La pacienţii </w:t>
      </w:r>
      <w:r w:rsidR="00C218C9" w:rsidRPr="00097B6D">
        <w:rPr>
          <w:szCs w:val="22"/>
          <w:lang w:val="ro-RO"/>
        </w:rPr>
        <w:t>copii și adolescenți</w:t>
      </w:r>
      <w:r w:rsidRPr="00097B6D">
        <w:rPr>
          <w:szCs w:val="22"/>
          <w:lang w:val="ro-RO"/>
        </w:rPr>
        <w:t xml:space="preserve"> s-au raportat scăderi ale DMO. La pacienţii trataţi cu </w:t>
      </w:r>
      <w:r w:rsidR="00F44548" w:rsidRPr="00097B6D">
        <w:rPr>
          <w:szCs w:val="22"/>
          <w:lang w:val="ro-RO"/>
        </w:rPr>
        <w:t>tenofovir disoproxil</w:t>
      </w:r>
      <w:r w:rsidRPr="00097B6D">
        <w:rPr>
          <w:szCs w:val="22"/>
          <w:lang w:val="ro-RO"/>
        </w:rPr>
        <w:t xml:space="preserve">, respectiv cu stavudină sau zidovudină, valoarea medie a scorului Z al DMO la nivelul zonei lombare a coloanei vertebrale a fost </w:t>
      </w:r>
      <w:r w:rsidRPr="00097B6D">
        <w:rPr>
          <w:szCs w:val="22"/>
          <w:lang w:val="ro-RO"/>
        </w:rPr>
        <w:noBreakHyphen/>
        <w:t xml:space="preserve">1,034 şi respectiv </w:t>
      </w:r>
      <w:r w:rsidRPr="00097B6D">
        <w:rPr>
          <w:szCs w:val="22"/>
          <w:lang w:val="ro-RO"/>
        </w:rPr>
        <w:noBreakHyphen/>
        <w:t xml:space="preserve">0,498, iar valoarea medie a scorului Z al DMO la nivelul întregului corp era </w:t>
      </w:r>
      <w:r w:rsidRPr="00097B6D">
        <w:rPr>
          <w:szCs w:val="22"/>
          <w:lang w:val="ro-RO"/>
        </w:rPr>
        <w:noBreakHyphen/>
        <w:t xml:space="preserve">0,471 şi respectiv </w:t>
      </w:r>
      <w:r w:rsidRPr="00097B6D">
        <w:rPr>
          <w:szCs w:val="22"/>
          <w:lang w:val="ro-RO"/>
        </w:rPr>
        <w:noBreakHyphen/>
        <w:t xml:space="preserve">0,386 la momentul iniţial. Modificările medii în săptămâna 48 (sfârşitul fazei de randomizare) au fost de 0,032 şi respectiv 0,087 pentru scorul Z al DMO la nivelul zonei lombare a coloanei vertebrale şi de </w:t>
      </w:r>
      <w:r w:rsidRPr="00097B6D">
        <w:rPr>
          <w:szCs w:val="22"/>
          <w:lang w:val="ro-RO"/>
        </w:rPr>
        <w:noBreakHyphen/>
        <w:t xml:space="preserve">0,184 şi respectiv </w:t>
      </w:r>
      <w:r w:rsidRPr="00097B6D">
        <w:rPr>
          <w:szCs w:val="22"/>
          <w:lang w:val="ro-RO"/>
        </w:rPr>
        <w:noBreakHyphen/>
        <w:t xml:space="preserve">0,027 pentru scorul Z la nivelul întregului corp, pentru grupul de tratament cu </w:t>
      </w:r>
      <w:r w:rsidR="00F44548" w:rsidRPr="00097B6D">
        <w:rPr>
          <w:szCs w:val="22"/>
          <w:lang w:val="ro-RO"/>
        </w:rPr>
        <w:t>tenofovir disoproxil</w:t>
      </w:r>
      <w:r w:rsidRPr="00097B6D">
        <w:rPr>
          <w:szCs w:val="22"/>
          <w:lang w:val="ro-RO"/>
        </w:rPr>
        <w:t xml:space="preserve"> şi respectiv pentru grupurile de tratament cu stavudină şi zidovudină. Rata medie a câştigului de masă osoasă la nivelul zonei lombare a coloanei vertebrale în săptămâna 48 a fost similară între grupul de tratament cu </w:t>
      </w:r>
      <w:r w:rsidR="00F44548" w:rsidRPr="00097B6D">
        <w:rPr>
          <w:szCs w:val="22"/>
          <w:lang w:val="ro-RO"/>
        </w:rPr>
        <w:t>tenofovir disoproxil</w:t>
      </w:r>
      <w:r w:rsidRPr="00097B6D">
        <w:rPr>
          <w:szCs w:val="22"/>
          <w:lang w:val="ro-RO"/>
        </w:rPr>
        <w:t xml:space="preserve"> şi grupul de tratament cu stavudină şi zidovudină. Câştigul de masă osoasă la nivelul întregului corp a fost mai redus în grupul de tratament cu </w:t>
      </w:r>
      <w:r w:rsidR="00F44548" w:rsidRPr="00097B6D">
        <w:rPr>
          <w:szCs w:val="22"/>
          <w:lang w:val="ro-RO"/>
        </w:rPr>
        <w:t>tenofovir disoproxil</w:t>
      </w:r>
      <w:r w:rsidRPr="00097B6D">
        <w:rPr>
          <w:szCs w:val="22"/>
          <w:lang w:val="ro-RO"/>
        </w:rPr>
        <w:t xml:space="preserve"> comparativ cu grupul de tratament cu stavudină şi zidovudină. Un subiect tratat cu </w:t>
      </w:r>
      <w:r w:rsidR="00F44548" w:rsidRPr="00097B6D">
        <w:rPr>
          <w:szCs w:val="22"/>
          <w:lang w:val="ro-RO"/>
        </w:rPr>
        <w:t>tenofovir disoproxil</w:t>
      </w:r>
      <w:r w:rsidRPr="00097B6D">
        <w:rPr>
          <w:szCs w:val="22"/>
          <w:lang w:val="ro-RO"/>
        </w:rPr>
        <w:t xml:space="preserve"> a prezentat o scădere semnificativă (&gt; 4%) a DMO la nivelul zonei lombare a coloanei vertebrale în săptămâna 48, ceea nu s-a întâmplat pentru niciunul dintre subiecţii trataţi cu stavudină şi zidovudină. Valorile scorului Z al DMO au scăzut cu </w:t>
      </w:r>
      <w:r w:rsidRPr="00097B6D">
        <w:rPr>
          <w:szCs w:val="22"/>
          <w:lang w:val="ro-RO"/>
        </w:rPr>
        <w:noBreakHyphen/>
        <w:t xml:space="preserve">0,012 pentru nivelul zonei lombare şi cu </w:t>
      </w:r>
      <w:r w:rsidRPr="00097B6D">
        <w:rPr>
          <w:szCs w:val="22"/>
          <w:lang w:val="ro-RO"/>
        </w:rPr>
        <w:noBreakHyphen/>
        <w:t xml:space="preserve">0,338 pentru întregul corp la cei 64 subiecţi trataţi cu </w:t>
      </w:r>
      <w:r w:rsidR="00F44548" w:rsidRPr="00097B6D">
        <w:rPr>
          <w:szCs w:val="22"/>
          <w:lang w:val="ro-RO"/>
        </w:rPr>
        <w:t>tenofovir disoproxil</w:t>
      </w:r>
      <w:r w:rsidRPr="00097B6D">
        <w:rPr>
          <w:szCs w:val="22"/>
          <w:lang w:val="ro-RO"/>
        </w:rPr>
        <w:t xml:space="preserve"> timp de 96 săptămâni. Valorile scorului</w:t>
      </w:r>
      <w:r w:rsidRPr="00097B6D">
        <w:rPr>
          <w:bCs/>
          <w:szCs w:val="22"/>
          <w:lang w:val="ro-RO"/>
        </w:rPr>
        <w:t> </w:t>
      </w:r>
      <w:r w:rsidRPr="00097B6D">
        <w:rPr>
          <w:szCs w:val="22"/>
          <w:lang w:val="ro-RO"/>
        </w:rPr>
        <w:t>Z al DMO nu au fost ajustate cu înălţimea şi greutatea.</w:t>
      </w:r>
    </w:p>
    <w:p w14:paraId="009C3D7D" w14:textId="77777777" w:rsidR="005450A3" w:rsidRPr="00097B6D" w:rsidRDefault="005450A3" w:rsidP="00097B6D">
      <w:pPr>
        <w:rPr>
          <w:szCs w:val="22"/>
          <w:lang w:val="ro-RO"/>
        </w:rPr>
      </w:pPr>
    </w:p>
    <w:p w14:paraId="009C3D7E" w14:textId="77777777" w:rsidR="005450A3" w:rsidRPr="00097B6D" w:rsidRDefault="005450A3" w:rsidP="00097B6D">
      <w:pPr>
        <w:rPr>
          <w:szCs w:val="22"/>
          <w:lang w:val="ro-RO"/>
        </w:rPr>
      </w:pPr>
      <w:r w:rsidRPr="00097B6D">
        <w:rPr>
          <w:szCs w:val="22"/>
          <w:lang w:val="ro-RO"/>
        </w:rPr>
        <w:t xml:space="preserve">În studiul </w:t>
      </w:r>
      <w:r w:rsidRPr="00097B6D">
        <w:rPr>
          <w:bCs/>
          <w:szCs w:val="22"/>
          <w:lang w:val="ro-RO"/>
        </w:rPr>
        <w:t>GS</w:t>
      </w:r>
      <w:r w:rsidRPr="00097B6D">
        <w:rPr>
          <w:bCs/>
          <w:szCs w:val="22"/>
          <w:lang w:val="ro-RO"/>
        </w:rPr>
        <w:noBreakHyphen/>
        <w:t>US</w:t>
      </w:r>
      <w:r w:rsidRPr="00097B6D">
        <w:rPr>
          <w:bCs/>
          <w:szCs w:val="22"/>
          <w:lang w:val="ro-RO"/>
        </w:rPr>
        <w:noBreakHyphen/>
        <w:t>104</w:t>
      </w:r>
      <w:r w:rsidRPr="00097B6D">
        <w:rPr>
          <w:bCs/>
          <w:szCs w:val="22"/>
          <w:lang w:val="ro-RO"/>
        </w:rPr>
        <w:noBreakHyphen/>
        <w:t xml:space="preserve">0352, la </w:t>
      </w:r>
      <w:r w:rsidR="006F3DFA" w:rsidRPr="00097B6D">
        <w:rPr>
          <w:bCs/>
          <w:szCs w:val="22"/>
          <w:lang w:val="ro-RO"/>
        </w:rPr>
        <w:t>8</w:t>
      </w:r>
      <w:r w:rsidRPr="00097B6D">
        <w:rPr>
          <w:bCs/>
          <w:szCs w:val="22"/>
          <w:lang w:val="ro-RO"/>
        </w:rPr>
        <w:t xml:space="preserve"> din cei 89 </w:t>
      </w:r>
      <w:r w:rsidRPr="00097B6D">
        <w:rPr>
          <w:szCs w:val="22"/>
          <w:lang w:val="ro-RO"/>
        </w:rPr>
        <w:t xml:space="preserve">pacienţi </w:t>
      </w:r>
      <w:r w:rsidR="00C218C9" w:rsidRPr="00097B6D">
        <w:rPr>
          <w:szCs w:val="22"/>
          <w:lang w:val="ro-RO"/>
        </w:rPr>
        <w:t>copii și adolescenți</w:t>
      </w:r>
      <w:r w:rsidRPr="00097B6D">
        <w:rPr>
          <w:szCs w:val="22"/>
          <w:lang w:val="ro-RO"/>
        </w:rPr>
        <w:t xml:space="preserve"> </w:t>
      </w:r>
      <w:r w:rsidR="006F3DFA" w:rsidRPr="00097B6D">
        <w:rPr>
          <w:szCs w:val="22"/>
          <w:lang w:val="ro-RO"/>
        </w:rPr>
        <w:t xml:space="preserve">(9,0%) </w:t>
      </w:r>
      <w:r w:rsidRPr="00097B6D">
        <w:rPr>
          <w:bCs/>
          <w:szCs w:val="22"/>
          <w:lang w:val="ro-RO"/>
        </w:rPr>
        <w:t xml:space="preserve">expuşi la </w:t>
      </w:r>
      <w:r w:rsidR="00F44548" w:rsidRPr="00097B6D">
        <w:rPr>
          <w:bCs/>
          <w:szCs w:val="22"/>
          <w:lang w:val="ro-RO"/>
        </w:rPr>
        <w:t>tenofovir disoproxil</w:t>
      </w:r>
      <w:r w:rsidRPr="00097B6D">
        <w:rPr>
          <w:bCs/>
          <w:szCs w:val="22"/>
          <w:lang w:val="ro-RO"/>
        </w:rPr>
        <w:t xml:space="preserve"> a fost oprit tratamentul </w:t>
      </w:r>
      <w:r w:rsidR="006F3DFA" w:rsidRPr="00097B6D">
        <w:rPr>
          <w:szCs w:val="22"/>
          <w:lang w:val="ro"/>
        </w:rPr>
        <w:t>cu medicamentul de studiu</w:t>
      </w:r>
      <w:r w:rsidR="006F3DFA" w:rsidRPr="00097B6D">
        <w:rPr>
          <w:bCs/>
          <w:szCs w:val="22"/>
          <w:lang w:val="ro-RO"/>
        </w:rPr>
        <w:t xml:space="preserve"> </w:t>
      </w:r>
      <w:r w:rsidRPr="00097B6D">
        <w:rPr>
          <w:bCs/>
          <w:szCs w:val="22"/>
          <w:lang w:val="ro-RO"/>
        </w:rPr>
        <w:t xml:space="preserve">din cauza </w:t>
      </w:r>
      <w:r w:rsidR="006F3DFA" w:rsidRPr="00097B6D">
        <w:rPr>
          <w:szCs w:val="22"/>
          <w:lang w:val="ro"/>
        </w:rPr>
        <w:t>unor evenimente adverse renale. La 5 subiecți (5,6%) s-au constatat rezultate ale analizelor de laborator concordante din punct de vedere clinic</w:t>
      </w:r>
      <w:r w:rsidR="006F3DFA" w:rsidRPr="00097B6D">
        <w:rPr>
          <w:bCs/>
          <w:szCs w:val="22"/>
          <w:lang w:val="ro-RO"/>
        </w:rPr>
        <w:t xml:space="preserve"> </w:t>
      </w:r>
      <w:r w:rsidRPr="00097B6D">
        <w:rPr>
          <w:bCs/>
          <w:szCs w:val="22"/>
          <w:lang w:val="ro-RO"/>
        </w:rPr>
        <w:t>cu tubulopatia renală proximală</w:t>
      </w:r>
      <w:r w:rsidR="006F3DFA" w:rsidRPr="00097B6D">
        <w:rPr>
          <w:bCs/>
          <w:szCs w:val="22"/>
          <w:lang w:val="ro-RO"/>
        </w:rPr>
        <w:t xml:space="preserve">, </w:t>
      </w:r>
      <w:r w:rsidR="006F3DFA" w:rsidRPr="00097B6D">
        <w:rPr>
          <w:szCs w:val="22"/>
          <w:lang w:val="ro"/>
        </w:rPr>
        <w:t xml:space="preserve">iar la 4 dintre aceștia </w:t>
      </w:r>
      <w:r w:rsidR="006F3DFA" w:rsidRPr="00097B6D">
        <w:rPr>
          <w:bCs/>
          <w:szCs w:val="22"/>
          <w:lang w:val="ro-RO"/>
        </w:rPr>
        <w:t xml:space="preserve">a fost oprit </w:t>
      </w:r>
      <w:r w:rsidR="006F3DFA" w:rsidRPr="00097B6D">
        <w:rPr>
          <w:szCs w:val="22"/>
          <w:lang w:val="ro"/>
        </w:rPr>
        <w:t>tratamentul cu tenofovir disoproxil</w:t>
      </w:r>
      <w:r w:rsidRPr="00097B6D">
        <w:rPr>
          <w:bCs/>
          <w:szCs w:val="22"/>
          <w:lang w:val="ro-RO"/>
        </w:rPr>
        <w:t xml:space="preserve"> (valoarea mediană a expunerii la </w:t>
      </w:r>
      <w:r w:rsidR="00F44548" w:rsidRPr="00097B6D">
        <w:rPr>
          <w:bCs/>
          <w:szCs w:val="22"/>
          <w:lang w:val="ro-RO"/>
        </w:rPr>
        <w:t>tenofovir disoproxil</w:t>
      </w:r>
      <w:r w:rsidRPr="00097B6D">
        <w:rPr>
          <w:bCs/>
          <w:szCs w:val="22"/>
          <w:lang w:val="ro-RO"/>
        </w:rPr>
        <w:t xml:space="preserve"> </w:t>
      </w:r>
      <w:r w:rsidR="006F3DFA" w:rsidRPr="00097B6D">
        <w:rPr>
          <w:bCs/>
          <w:szCs w:val="22"/>
          <w:lang w:val="ro-RO"/>
        </w:rPr>
        <w:t>331</w:t>
      </w:r>
      <w:r w:rsidRPr="00097B6D">
        <w:rPr>
          <w:bCs/>
          <w:szCs w:val="22"/>
          <w:lang w:val="ro-RO"/>
        </w:rPr>
        <w:t> săptămâni).</w:t>
      </w:r>
    </w:p>
    <w:p w14:paraId="009C3D7F" w14:textId="77777777" w:rsidR="005450A3" w:rsidRPr="00097B6D" w:rsidRDefault="005450A3" w:rsidP="00097B6D">
      <w:pPr>
        <w:rPr>
          <w:szCs w:val="22"/>
          <w:lang w:val="ro-RO"/>
        </w:rPr>
      </w:pPr>
    </w:p>
    <w:p w14:paraId="009C3D80" w14:textId="77777777" w:rsidR="005450A3" w:rsidRPr="00097B6D" w:rsidRDefault="005450A3" w:rsidP="00097B6D">
      <w:pPr>
        <w:rPr>
          <w:szCs w:val="22"/>
          <w:lang w:val="ro-RO"/>
        </w:rPr>
      </w:pPr>
      <w:r w:rsidRPr="00097B6D">
        <w:rPr>
          <w:i/>
          <w:szCs w:val="22"/>
          <w:lang w:val="ro-RO"/>
        </w:rPr>
        <w:t xml:space="preserve">Hepatită B cronică: </w:t>
      </w:r>
      <w:r w:rsidRPr="00097B6D">
        <w:rPr>
          <w:szCs w:val="22"/>
          <w:lang w:val="ro-RO"/>
        </w:rPr>
        <w:t>În studiul GS</w:t>
      </w:r>
      <w:r w:rsidRPr="00097B6D">
        <w:rPr>
          <w:szCs w:val="22"/>
          <w:lang w:val="ro-RO"/>
        </w:rPr>
        <w:noBreakHyphen/>
        <w:t>US</w:t>
      </w:r>
      <w:r w:rsidRPr="00097B6D">
        <w:rPr>
          <w:szCs w:val="22"/>
          <w:lang w:val="ro-RO"/>
        </w:rPr>
        <w:noBreakHyphen/>
        <w:t>174</w:t>
      </w:r>
      <w:r w:rsidRPr="00097B6D">
        <w:rPr>
          <w:szCs w:val="22"/>
          <w:lang w:val="ro-RO"/>
        </w:rPr>
        <w:noBreakHyphen/>
        <w:t>0115, 106 pacienţi cu Ag HBe negativ şi Ag HBe pozitiv, cu vârsta cuprinsă între 12 şi &lt; 18 ani şi cu infecţie cronică cu VHB [valori ADN VHB ≥ 10</w:t>
      </w:r>
      <w:r w:rsidRPr="00097B6D">
        <w:rPr>
          <w:szCs w:val="22"/>
          <w:vertAlign w:val="superscript"/>
          <w:lang w:val="ro-RO"/>
        </w:rPr>
        <w:t>5</w:t>
      </w:r>
      <w:r w:rsidRPr="00097B6D">
        <w:rPr>
          <w:szCs w:val="22"/>
          <w:lang w:val="ro-RO"/>
        </w:rPr>
        <w:t> copii/ml, concentraţie serică crescută a ALT (≥ </w:t>
      </w:r>
      <w:r w:rsidRPr="00097B6D" w:rsidDel="00245EA0">
        <w:rPr>
          <w:szCs w:val="22"/>
          <w:lang w:val="ro-RO"/>
        </w:rPr>
        <w:t>2</w:t>
      </w:r>
      <w:r w:rsidRPr="00097B6D">
        <w:rPr>
          <w:szCs w:val="22"/>
          <w:lang w:val="ro-RO"/>
        </w:rPr>
        <w:t xml:space="preserve"> x LSVN) sau </w:t>
      </w:r>
      <w:r w:rsidR="00C17734" w:rsidRPr="00097B6D">
        <w:rPr>
          <w:szCs w:val="22"/>
          <w:lang w:val="ro-RO"/>
        </w:rPr>
        <w:t>antecedente</w:t>
      </w:r>
      <w:r w:rsidR="003A5398" w:rsidRPr="00097B6D">
        <w:rPr>
          <w:szCs w:val="22"/>
          <w:lang w:val="ro-RO"/>
        </w:rPr>
        <w:t xml:space="preserve"> </w:t>
      </w:r>
      <w:r w:rsidRPr="00097B6D">
        <w:rPr>
          <w:szCs w:val="22"/>
          <w:lang w:val="ro-RO"/>
        </w:rPr>
        <w:t xml:space="preserve">de concentraţie serică crescută a ALT în ultimele 24 luni] au fost trataţi cu tenofovir disoproxil, 245 mg (n = 52) sau placebo (n = 54) timp de 72 săptămâni. Pacienţii trebuiau să fi fost netrataţi anterior cu </w:t>
      </w:r>
      <w:r w:rsidR="00F44548" w:rsidRPr="00097B6D">
        <w:rPr>
          <w:szCs w:val="22"/>
          <w:lang w:val="ro-RO"/>
        </w:rPr>
        <w:t>tenofovir disoproxil</w:t>
      </w:r>
      <w:r w:rsidRPr="00097B6D">
        <w:rPr>
          <w:szCs w:val="22"/>
          <w:lang w:val="ro-RO"/>
        </w:rPr>
        <w:t>, dar puteau să fi primit tratamente pe bază de interferon (</w:t>
      </w:r>
      <w:r w:rsidRPr="00097B6D">
        <w:rPr>
          <w:iCs/>
          <w:szCs w:val="22"/>
          <w:lang w:val="ro-RO"/>
        </w:rPr>
        <w:t xml:space="preserve">&gt; 6 luni înainte de selecţie) sau orice altă </w:t>
      </w:r>
      <w:r w:rsidRPr="00097B6D">
        <w:rPr>
          <w:szCs w:val="22"/>
          <w:lang w:val="ro-RO"/>
        </w:rPr>
        <w:t xml:space="preserve">terapie cu nucleozide/nucleotide anti-VHB, administrată pe cale orală, care să nu conţină </w:t>
      </w:r>
      <w:r w:rsidR="00F44548" w:rsidRPr="00097B6D">
        <w:rPr>
          <w:szCs w:val="22"/>
          <w:lang w:val="ro-RO"/>
        </w:rPr>
        <w:t>tenofovir disoproxil</w:t>
      </w:r>
      <w:r w:rsidRPr="00097B6D">
        <w:rPr>
          <w:szCs w:val="22"/>
          <w:lang w:val="ro-RO"/>
        </w:rPr>
        <w:t xml:space="preserve"> </w:t>
      </w:r>
      <w:r w:rsidRPr="00097B6D">
        <w:rPr>
          <w:iCs/>
          <w:szCs w:val="22"/>
          <w:lang w:val="ro-RO"/>
        </w:rPr>
        <w:t xml:space="preserve">(&gt; 16 săptămâni înainte de selecţie). În total, în săptămâna 72, 88% (46/52) dintre pacienţii din grupul de tratament cu </w:t>
      </w:r>
      <w:r w:rsidR="00F44548" w:rsidRPr="00097B6D">
        <w:rPr>
          <w:szCs w:val="22"/>
          <w:lang w:val="ro-RO"/>
        </w:rPr>
        <w:t>tenofovir disoproxil</w:t>
      </w:r>
      <w:r w:rsidRPr="00097B6D">
        <w:rPr>
          <w:szCs w:val="22"/>
          <w:lang w:val="ro-RO"/>
        </w:rPr>
        <w:t xml:space="preserve"> şi 0% (0/54) dintre pacienţii din grupul placebo au prezentat valori ADN VHB </w:t>
      </w:r>
      <w:r w:rsidRPr="00097B6D">
        <w:rPr>
          <w:iCs/>
          <w:szCs w:val="22"/>
          <w:lang w:val="ro-RO"/>
        </w:rPr>
        <w:t xml:space="preserve">&lt; 400 copii/ml. Şaptezeci şi patru la sută (26/35) dintre pacienţii din grupul tratat cu </w:t>
      </w:r>
      <w:r w:rsidR="00F44548" w:rsidRPr="00097B6D">
        <w:rPr>
          <w:szCs w:val="22"/>
          <w:lang w:val="ro-RO"/>
        </w:rPr>
        <w:t>tenofovir disoproxil</w:t>
      </w:r>
      <w:r w:rsidRPr="00097B6D">
        <w:rPr>
          <w:szCs w:val="22"/>
          <w:lang w:val="ro-RO"/>
        </w:rPr>
        <w:t xml:space="preserve"> au prezentat valori normale ale ALT în săptămâna 72, în comparaţie cu 31% (13/42) în grupul placebo. Răspunsul la tratamentul cu </w:t>
      </w:r>
      <w:r w:rsidR="00F44548" w:rsidRPr="00097B6D">
        <w:rPr>
          <w:szCs w:val="22"/>
          <w:lang w:val="ro-RO"/>
        </w:rPr>
        <w:t>tenofovir disoproxil</w:t>
      </w:r>
      <w:r w:rsidRPr="00097B6D">
        <w:rPr>
          <w:szCs w:val="22"/>
          <w:lang w:val="ro-RO"/>
        </w:rPr>
        <w:t xml:space="preserve"> a fost comparabil la pacienţii netrataţi (n = 20) şi trataţi (n = 32) anterior cu nucleozide/nucleotide, incluzând pacienţii rezistenţi la lamivudină (n = 6). Nouăzeci şi cinci la sută dintre pacienţii netrataţi anterior cu nucleozide/nucleotide, 84% dintre pacienţii trataţi anterior cu nucleozide/nucleotide şi 83% dintre pacienţii rezistenţi la lamivudină au prezentat valori ADN VHB </w:t>
      </w:r>
      <w:r w:rsidRPr="00097B6D">
        <w:rPr>
          <w:iCs/>
          <w:szCs w:val="22"/>
          <w:lang w:val="ro-RO"/>
        </w:rPr>
        <w:t xml:space="preserve">&lt; 400 copii/ml în săptămâna 72. Treizeci şi unu dintre cei 32 pacienţi trataţi anterior cu </w:t>
      </w:r>
      <w:r w:rsidRPr="00097B6D">
        <w:rPr>
          <w:szCs w:val="22"/>
          <w:lang w:val="ro-RO"/>
        </w:rPr>
        <w:t xml:space="preserve">nucleozide/nucleotide au primit anterior tratament cu lamivudină. În săptămâna 72, 96% (27/28) dintre pacienţii cu boală imună activă (valori </w:t>
      </w:r>
      <w:r w:rsidRPr="00097B6D">
        <w:rPr>
          <w:szCs w:val="22"/>
          <w:lang w:val="ro-RO"/>
        </w:rPr>
        <w:lastRenderedPageBreak/>
        <w:t>ADN VHB ≥ 10</w:t>
      </w:r>
      <w:r w:rsidRPr="00097B6D">
        <w:rPr>
          <w:szCs w:val="22"/>
          <w:vertAlign w:val="superscript"/>
          <w:lang w:val="ro-RO"/>
        </w:rPr>
        <w:t>5</w:t>
      </w:r>
      <w:r w:rsidRPr="00097B6D">
        <w:rPr>
          <w:szCs w:val="22"/>
          <w:lang w:val="ro-RO"/>
        </w:rPr>
        <w:t xml:space="preserve"> copii/ml, concentraţia serică a ALT &gt; 1,5 x LSVN) în grupul tratat cu </w:t>
      </w:r>
      <w:r w:rsidR="00F44548" w:rsidRPr="00097B6D">
        <w:rPr>
          <w:szCs w:val="22"/>
          <w:lang w:val="ro-RO"/>
        </w:rPr>
        <w:t>tenofovir disoproxil</w:t>
      </w:r>
      <w:r w:rsidRPr="00097B6D">
        <w:rPr>
          <w:szCs w:val="22"/>
          <w:lang w:val="ro-RO"/>
        </w:rPr>
        <w:t xml:space="preserve"> şi 0% (0/32) dintre pacienţii din grupul placebo au prezentat valori ADN VHB </w:t>
      </w:r>
      <w:r w:rsidRPr="00097B6D">
        <w:rPr>
          <w:iCs/>
          <w:szCs w:val="22"/>
          <w:lang w:val="ro-RO"/>
        </w:rPr>
        <w:t xml:space="preserve">&lt; 400 copii/ml. Şaptezeci şi cinci la sută (21/28) dintre pacienţii cu boală imună activă în grupul tratat cu </w:t>
      </w:r>
      <w:r w:rsidR="00F44548" w:rsidRPr="00097B6D">
        <w:rPr>
          <w:szCs w:val="22"/>
          <w:lang w:val="ro-RO"/>
        </w:rPr>
        <w:t>tenofovir disoproxil</w:t>
      </w:r>
      <w:r w:rsidRPr="00097B6D">
        <w:rPr>
          <w:szCs w:val="22"/>
          <w:lang w:val="ro-RO"/>
        </w:rPr>
        <w:t xml:space="preserve"> au prezentat valori normale ale ALT în săptămâna 72, în comparaţie cu 34% (11/32) în grupul placebo.</w:t>
      </w:r>
    </w:p>
    <w:p w14:paraId="009C3D81" w14:textId="77777777" w:rsidR="005450A3" w:rsidRPr="00097B6D" w:rsidRDefault="005450A3" w:rsidP="00097B6D">
      <w:pPr>
        <w:rPr>
          <w:szCs w:val="22"/>
          <w:u w:val="single"/>
          <w:lang w:val="ro-RO"/>
        </w:rPr>
      </w:pPr>
    </w:p>
    <w:p w14:paraId="009C3D82" w14:textId="77777777" w:rsidR="00DC0BCA" w:rsidRPr="00097B6D" w:rsidRDefault="00DC0BCA" w:rsidP="00097B6D">
      <w:pPr>
        <w:rPr>
          <w:szCs w:val="22"/>
          <w:lang w:val="ro-RO"/>
        </w:rPr>
      </w:pPr>
      <w:r w:rsidRPr="00097B6D">
        <w:rPr>
          <w:iCs/>
          <w:szCs w:val="22"/>
          <w:lang w:val="ro-RO"/>
        </w:rPr>
        <w:t xml:space="preserve">După 72 de săptămâni de tratament randomizat în regim orb, fiecare subiect a putut trece la tratamentul cu </w:t>
      </w:r>
      <w:r w:rsidRPr="00097B6D">
        <w:rPr>
          <w:szCs w:val="22"/>
          <w:lang w:val="ro-RO"/>
        </w:rPr>
        <w:t>fumarat de tenofovir disoproxil în regim deschis până în săptămâna 192</w:t>
      </w:r>
      <w:r w:rsidRPr="00097B6D">
        <w:rPr>
          <w:iCs/>
          <w:szCs w:val="22"/>
          <w:lang w:val="ro-RO"/>
        </w:rPr>
        <w:t>.</w:t>
      </w:r>
    </w:p>
    <w:p w14:paraId="009C3D83" w14:textId="77777777" w:rsidR="00DC0BCA" w:rsidRPr="00097B6D" w:rsidRDefault="00DC0BCA" w:rsidP="00097B6D">
      <w:pPr>
        <w:rPr>
          <w:iCs/>
          <w:szCs w:val="22"/>
          <w:lang w:val="ro-RO"/>
        </w:rPr>
      </w:pPr>
      <w:r w:rsidRPr="00097B6D">
        <w:rPr>
          <w:iCs/>
          <w:szCs w:val="22"/>
          <w:lang w:val="ro-RO"/>
        </w:rPr>
        <w:t xml:space="preserve">După </w:t>
      </w:r>
      <w:r w:rsidRPr="00097B6D">
        <w:rPr>
          <w:szCs w:val="22"/>
          <w:lang w:val="ro-RO"/>
        </w:rPr>
        <w:t>săptămâna</w:t>
      </w:r>
      <w:r w:rsidRPr="00097B6D">
        <w:rPr>
          <w:iCs/>
          <w:szCs w:val="22"/>
          <w:lang w:val="ro-RO"/>
        </w:rPr>
        <w:t xml:space="preserve"> 72, supresia virală s-a menținut la pacienții cărora li s-a administrat </w:t>
      </w:r>
      <w:r w:rsidRPr="00097B6D">
        <w:rPr>
          <w:szCs w:val="22"/>
          <w:lang w:val="ro-RO"/>
        </w:rPr>
        <w:t xml:space="preserve">fumarat de tenofovir disoproxil în regim dublu-orb, urmat de tratament cu fumarat de tenofovir disoproxil în regim deschis </w:t>
      </w:r>
      <w:r w:rsidRPr="00097B6D">
        <w:rPr>
          <w:iCs/>
          <w:szCs w:val="22"/>
          <w:lang w:val="ro-RO"/>
        </w:rPr>
        <w:t xml:space="preserve">(grupul </w:t>
      </w:r>
      <w:r w:rsidR="00C218C9" w:rsidRPr="00097B6D">
        <w:rPr>
          <w:iCs/>
          <w:szCs w:val="22"/>
          <w:lang w:val="ro-RO"/>
        </w:rPr>
        <w:t>tenofovir disoproxil</w:t>
      </w:r>
      <w:r w:rsidRPr="00097B6D">
        <w:rPr>
          <w:iCs/>
          <w:szCs w:val="22"/>
          <w:lang w:val="ro-RO"/>
        </w:rPr>
        <w:noBreakHyphen/>
      </w:r>
      <w:r w:rsidR="00C218C9" w:rsidRPr="00097B6D">
        <w:rPr>
          <w:iCs/>
          <w:szCs w:val="22"/>
          <w:lang w:val="ro-RO"/>
        </w:rPr>
        <w:t>tenofovir disoproxil</w:t>
      </w:r>
      <w:r w:rsidRPr="00097B6D">
        <w:rPr>
          <w:iCs/>
          <w:szCs w:val="22"/>
          <w:lang w:val="ro-RO"/>
        </w:rPr>
        <w:t xml:space="preserve">): 86,5% (45/52) dintre subiecții din grupul </w:t>
      </w:r>
      <w:r w:rsidR="00C218C9" w:rsidRPr="00097B6D">
        <w:rPr>
          <w:iCs/>
          <w:szCs w:val="22"/>
          <w:lang w:val="ro-RO"/>
        </w:rPr>
        <w:t>tenofovir disoproxil</w:t>
      </w:r>
      <w:r w:rsidRPr="00097B6D">
        <w:rPr>
          <w:iCs/>
          <w:szCs w:val="22"/>
          <w:lang w:val="ro-RO"/>
        </w:rPr>
        <w:noBreakHyphen/>
      </w:r>
      <w:r w:rsidR="00C218C9" w:rsidRPr="00097B6D">
        <w:rPr>
          <w:iCs/>
          <w:szCs w:val="22"/>
          <w:lang w:val="ro-RO"/>
        </w:rPr>
        <w:t>tenofovir disoproxil</w:t>
      </w:r>
      <w:r w:rsidRPr="00097B6D">
        <w:rPr>
          <w:iCs/>
          <w:szCs w:val="22"/>
          <w:lang w:val="ro-RO"/>
        </w:rPr>
        <w:t xml:space="preserve"> au avut valoarea ADN VHB &lt; 400 copii/ml în </w:t>
      </w:r>
      <w:r w:rsidRPr="00097B6D">
        <w:rPr>
          <w:szCs w:val="22"/>
          <w:lang w:val="ro-RO"/>
        </w:rPr>
        <w:t>săptămâna</w:t>
      </w:r>
      <w:r w:rsidRPr="00097B6D">
        <w:rPr>
          <w:iCs/>
          <w:szCs w:val="22"/>
          <w:lang w:val="ro-RO"/>
        </w:rPr>
        <w:t xml:space="preserve"> 192. În rândul subiecților cărora li s-a administrat placebo în perioada de tratament în regim dublu-orb, proporția de subiecți cu ADN VHB &lt; 400 copii/ml a crescut brusc după ce au început tratamentul cu </w:t>
      </w:r>
      <w:r w:rsidR="00C218C9" w:rsidRPr="00097B6D">
        <w:rPr>
          <w:iCs/>
          <w:szCs w:val="22"/>
          <w:lang w:val="ro-RO"/>
        </w:rPr>
        <w:t>tenofovir disoproxil</w:t>
      </w:r>
      <w:r w:rsidRPr="00097B6D">
        <w:rPr>
          <w:iCs/>
          <w:szCs w:val="22"/>
          <w:lang w:val="ro-RO"/>
        </w:rPr>
        <w:t xml:space="preserve"> în regim deschis (grupul PLB</w:t>
      </w:r>
      <w:r w:rsidRPr="00097B6D">
        <w:rPr>
          <w:iCs/>
          <w:szCs w:val="22"/>
          <w:lang w:val="ro-RO"/>
        </w:rPr>
        <w:noBreakHyphen/>
      </w:r>
      <w:r w:rsidR="00C218C9" w:rsidRPr="00097B6D">
        <w:rPr>
          <w:iCs/>
          <w:szCs w:val="22"/>
          <w:lang w:val="ro-RO"/>
        </w:rPr>
        <w:t>tenofovir disoproxil</w:t>
      </w:r>
      <w:r w:rsidRPr="00097B6D">
        <w:rPr>
          <w:iCs/>
          <w:szCs w:val="22"/>
          <w:lang w:val="ro-RO"/>
        </w:rPr>
        <w:t>):</w:t>
      </w:r>
      <w:r w:rsidRPr="00097B6D" w:rsidDel="00755B05">
        <w:rPr>
          <w:iCs/>
          <w:szCs w:val="22"/>
          <w:lang w:val="ro-RO"/>
        </w:rPr>
        <w:t xml:space="preserve"> </w:t>
      </w:r>
      <w:r w:rsidRPr="00097B6D">
        <w:rPr>
          <w:iCs/>
          <w:szCs w:val="22"/>
          <w:lang w:val="ro-RO"/>
        </w:rPr>
        <w:t>74,1% (40/54) dintre subiecții din grupul PLB</w:t>
      </w:r>
      <w:r w:rsidRPr="00097B6D">
        <w:rPr>
          <w:iCs/>
          <w:szCs w:val="22"/>
          <w:lang w:val="ro-RO"/>
        </w:rPr>
        <w:noBreakHyphen/>
      </w:r>
      <w:r w:rsidR="00C218C9" w:rsidRPr="00097B6D">
        <w:rPr>
          <w:iCs/>
          <w:szCs w:val="22"/>
          <w:lang w:val="ro-RO"/>
        </w:rPr>
        <w:t>tenofovir disoproxil</w:t>
      </w:r>
      <w:r w:rsidRPr="00097B6D">
        <w:rPr>
          <w:iCs/>
          <w:szCs w:val="22"/>
          <w:lang w:val="ro-RO"/>
        </w:rPr>
        <w:t xml:space="preserve"> au avut valoarea ADN VHB &lt; 400 copii/ml în </w:t>
      </w:r>
      <w:r w:rsidRPr="00097B6D">
        <w:rPr>
          <w:szCs w:val="22"/>
          <w:lang w:val="ro-RO"/>
        </w:rPr>
        <w:t>săptămâna</w:t>
      </w:r>
      <w:r w:rsidRPr="00097B6D">
        <w:rPr>
          <w:iCs/>
          <w:szCs w:val="22"/>
          <w:lang w:val="ro-RO"/>
        </w:rPr>
        <w:t xml:space="preserve"> 192. Proporția de subiecți cu normalizarea valorilor ALT în </w:t>
      </w:r>
      <w:r w:rsidRPr="00097B6D">
        <w:rPr>
          <w:szCs w:val="22"/>
          <w:lang w:val="ro-RO"/>
        </w:rPr>
        <w:t>săptămâna</w:t>
      </w:r>
      <w:r w:rsidRPr="00097B6D">
        <w:rPr>
          <w:iCs/>
          <w:szCs w:val="22"/>
          <w:lang w:val="ro-RO"/>
        </w:rPr>
        <w:t xml:space="preserve"> 192 din grupul </w:t>
      </w:r>
      <w:r w:rsidR="00C218C9" w:rsidRPr="00097B6D">
        <w:rPr>
          <w:iCs/>
          <w:szCs w:val="22"/>
          <w:lang w:val="ro-RO"/>
        </w:rPr>
        <w:t>tenofovir disoproxil</w:t>
      </w:r>
      <w:r w:rsidRPr="00097B6D">
        <w:rPr>
          <w:iCs/>
          <w:szCs w:val="22"/>
          <w:lang w:val="ro-RO"/>
        </w:rPr>
        <w:noBreakHyphen/>
      </w:r>
      <w:r w:rsidR="00C218C9" w:rsidRPr="00097B6D">
        <w:rPr>
          <w:iCs/>
          <w:szCs w:val="22"/>
          <w:lang w:val="ro-RO"/>
        </w:rPr>
        <w:t>tenofovir disoproxil</w:t>
      </w:r>
      <w:r w:rsidRPr="00097B6D">
        <w:rPr>
          <w:iCs/>
          <w:szCs w:val="22"/>
          <w:lang w:val="ro-RO"/>
        </w:rPr>
        <w:t xml:space="preserve"> a fost de 75,8% (25/33) în rândul celor care avuseseră Ag HBe pozitiv la momentul inițial și de 100,0% (2 din 2 subiecți) în rândul celor care avuseseră Ag HBe negativ la momentul inițial. Procentaje similare de subiecți din grupurile </w:t>
      </w:r>
      <w:r w:rsidR="00C218C9" w:rsidRPr="00097B6D">
        <w:rPr>
          <w:iCs/>
          <w:szCs w:val="22"/>
          <w:lang w:val="ro-RO"/>
        </w:rPr>
        <w:t>tenofovir disoproxil</w:t>
      </w:r>
      <w:r w:rsidRPr="00097B6D">
        <w:rPr>
          <w:iCs/>
          <w:szCs w:val="22"/>
          <w:lang w:val="ro-RO"/>
        </w:rPr>
        <w:noBreakHyphen/>
      </w:r>
      <w:r w:rsidR="00C218C9" w:rsidRPr="00097B6D">
        <w:rPr>
          <w:iCs/>
          <w:szCs w:val="22"/>
          <w:lang w:val="ro-RO"/>
        </w:rPr>
        <w:t>tenofovir disoproxil</w:t>
      </w:r>
      <w:r w:rsidRPr="00097B6D">
        <w:rPr>
          <w:iCs/>
          <w:szCs w:val="22"/>
          <w:lang w:val="ro-RO"/>
        </w:rPr>
        <w:t xml:space="preserve"> și PLB</w:t>
      </w:r>
      <w:r w:rsidRPr="00097B6D">
        <w:rPr>
          <w:iCs/>
          <w:szCs w:val="22"/>
          <w:lang w:val="ro-RO"/>
        </w:rPr>
        <w:noBreakHyphen/>
      </w:r>
      <w:r w:rsidR="00C218C9" w:rsidRPr="00097B6D">
        <w:rPr>
          <w:iCs/>
          <w:szCs w:val="22"/>
          <w:lang w:val="ro-RO"/>
        </w:rPr>
        <w:t>tenofovir disoproxil</w:t>
      </w:r>
      <w:r w:rsidRPr="00097B6D">
        <w:rPr>
          <w:iCs/>
          <w:szCs w:val="22"/>
          <w:lang w:val="ro-RO"/>
        </w:rPr>
        <w:t xml:space="preserve"> (37,5% și respectiv 41,7%) au prezentat seroconversie anti</w:t>
      </w:r>
      <w:r w:rsidRPr="00097B6D">
        <w:rPr>
          <w:iCs/>
          <w:szCs w:val="22"/>
          <w:lang w:val="ro-RO"/>
        </w:rPr>
        <w:noBreakHyphen/>
        <w:t xml:space="preserve">HBe până în </w:t>
      </w:r>
      <w:r w:rsidRPr="00097B6D">
        <w:rPr>
          <w:szCs w:val="22"/>
          <w:lang w:val="ro-RO"/>
        </w:rPr>
        <w:t>săptămâna</w:t>
      </w:r>
      <w:r w:rsidRPr="00097B6D">
        <w:rPr>
          <w:iCs/>
          <w:szCs w:val="22"/>
          <w:lang w:val="ro-RO"/>
        </w:rPr>
        <w:t> 192.</w:t>
      </w:r>
    </w:p>
    <w:p w14:paraId="009C3D84" w14:textId="77777777" w:rsidR="00DC0BCA" w:rsidRPr="00097B6D" w:rsidRDefault="00DC0BCA" w:rsidP="00097B6D">
      <w:pPr>
        <w:rPr>
          <w:szCs w:val="22"/>
          <w:u w:val="single"/>
          <w:lang w:val="ro-RO"/>
        </w:rPr>
      </w:pPr>
    </w:p>
    <w:p w14:paraId="009C3D85" w14:textId="77777777" w:rsidR="00DC0BCA" w:rsidRPr="00097B6D" w:rsidRDefault="00DC0BCA" w:rsidP="002E6122">
      <w:pPr>
        <w:keepNext/>
        <w:rPr>
          <w:szCs w:val="22"/>
          <w:lang w:val="ro-RO"/>
        </w:rPr>
      </w:pPr>
      <w:r w:rsidRPr="00097B6D">
        <w:rPr>
          <w:szCs w:val="22"/>
          <w:lang w:val="ro-RO"/>
        </w:rPr>
        <w:t>Datele privind densitatea minerală osoasă (DMO) din Studiul GS</w:t>
      </w:r>
      <w:r w:rsidRPr="00097B6D">
        <w:rPr>
          <w:szCs w:val="22"/>
          <w:lang w:val="ro-RO"/>
        </w:rPr>
        <w:noBreakHyphen/>
        <w:t>US</w:t>
      </w:r>
      <w:r w:rsidRPr="00097B6D">
        <w:rPr>
          <w:szCs w:val="22"/>
          <w:lang w:val="ro-RO"/>
        </w:rPr>
        <w:noBreakHyphen/>
        <w:t>174</w:t>
      </w:r>
      <w:r w:rsidRPr="00097B6D">
        <w:rPr>
          <w:szCs w:val="22"/>
          <w:lang w:val="ro-RO"/>
        </w:rPr>
        <w:noBreakHyphen/>
        <w:t>0115 sunt rezumate în Tabelul 8:</w:t>
      </w:r>
    </w:p>
    <w:p w14:paraId="009C3D86" w14:textId="77777777" w:rsidR="005450A3" w:rsidRPr="00097B6D" w:rsidRDefault="005450A3" w:rsidP="002E6122">
      <w:pPr>
        <w:keepNext/>
        <w:rPr>
          <w:szCs w:val="22"/>
          <w:lang w:val="ro-RO"/>
        </w:rPr>
      </w:pPr>
    </w:p>
    <w:p w14:paraId="009C3D88" w14:textId="71860C32" w:rsidR="00DC0BCA" w:rsidRPr="00FF36A3" w:rsidRDefault="00DC0BCA" w:rsidP="00097B6D">
      <w:pPr>
        <w:keepNext/>
        <w:keepLines/>
        <w:rPr>
          <w:b/>
          <w:szCs w:val="22"/>
          <w:lang w:val="ro-RO"/>
        </w:rPr>
      </w:pPr>
      <w:r w:rsidRPr="00097B6D">
        <w:rPr>
          <w:b/>
          <w:szCs w:val="22"/>
          <w:lang w:val="ro-RO"/>
        </w:rPr>
        <w:t>Tabelul 8: Evaluarea densității minerale osoase la momentul inițial, în săptămâna 72 și în săptămâna 192</w:t>
      </w:r>
    </w:p>
    <w:tbl>
      <w:tblPr>
        <w:tblW w:w="9062" w:type="dxa"/>
        <w:tblLayout w:type="fixed"/>
        <w:tblLook w:val="04A0" w:firstRow="1" w:lastRow="0" w:firstColumn="1" w:lastColumn="0" w:noHBand="0" w:noVBand="1"/>
      </w:tblPr>
      <w:tblGrid>
        <w:gridCol w:w="1691"/>
        <w:gridCol w:w="1134"/>
        <w:gridCol w:w="1418"/>
        <w:gridCol w:w="1151"/>
        <w:gridCol w:w="1400"/>
        <w:gridCol w:w="1134"/>
        <w:gridCol w:w="1134"/>
      </w:tblGrid>
      <w:tr w:rsidR="00DC0BCA" w:rsidRPr="002E6122" w14:paraId="009C3D8D" w14:textId="77777777" w:rsidTr="002E6122">
        <w:trPr>
          <w:trHeight w:val="20"/>
          <w:tblHeader/>
        </w:trPr>
        <w:tc>
          <w:tcPr>
            <w:tcW w:w="169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09C3D89" w14:textId="77777777" w:rsidR="00DC0BCA" w:rsidRPr="002E6122" w:rsidRDefault="00DC0BCA" w:rsidP="00097B6D">
            <w:pPr>
              <w:keepNext/>
              <w:keepLines/>
              <w:rPr>
                <w:sz w:val="20"/>
                <w:lang w:val="ro-RO"/>
              </w:rPr>
            </w:pPr>
          </w:p>
        </w:tc>
        <w:tc>
          <w:tcPr>
            <w:tcW w:w="25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C3D8A" w14:textId="77777777" w:rsidR="00DC0BCA" w:rsidRPr="002E6122" w:rsidRDefault="00DC0BCA" w:rsidP="002E6122">
            <w:pPr>
              <w:keepNext/>
              <w:keepLines/>
              <w:rPr>
                <w:b/>
                <w:sz w:val="20"/>
                <w:lang w:val="ro-RO"/>
              </w:rPr>
            </w:pPr>
            <w:r w:rsidRPr="002E6122">
              <w:rPr>
                <w:b/>
                <w:sz w:val="20"/>
                <w:lang w:val="ro-RO"/>
              </w:rPr>
              <w:t>Momentul inițial</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C3D8B" w14:textId="77777777" w:rsidR="00DC0BCA" w:rsidRPr="002E6122" w:rsidRDefault="00DC0BCA" w:rsidP="002E6122">
            <w:pPr>
              <w:keepNext/>
              <w:keepLines/>
              <w:rPr>
                <w:b/>
                <w:sz w:val="20"/>
                <w:lang w:val="ro-RO"/>
              </w:rPr>
            </w:pPr>
            <w:r w:rsidRPr="002E6122">
              <w:rPr>
                <w:b/>
                <w:sz w:val="20"/>
                <w:lang w:val="ro-RO"/>
              </w:rPr>
              <w:t>Săptămâna 72</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C3D8C" w14:textId="77777777" w:rsidR="00DC0BCA" w:rsidRPr="002E6122" w:rsidRDefault="00DC0BCA" w:rsidP="002E6122">
            <w:pPr>
              <w:keepNext/>
              <w:keepLines/>
              <w:rPr>
                <w:b/>
                <w:sz w:val="20"/>
                <w:lang w:val="ro-RO"/>
              </w:rPr>
            </w:pPr>
            <w:r w:rsidRPr="002E6122">
              <w:rPr>
                <w:b/>
                <w:sz w:val="20"/>
                <w:lang w:val="ro-RO"/>
              </w:rPr>
              <w:t>Săptămâna 192</w:t>
            </w:r>
          </w:p>
        </w:tc>
      </w:tr>
      <w:tr w:rsidR="002275BF" w:rsidRPr="002E6122" w14:paraId="009C3D95" w14:textId="77777777" w:rsidTr="002E6122">
        <w:trPr>
          <w:trHeight w:val="20"/>
          <w:tblHeader/>
        </w:trPr>
        <w:tc>
          <w:tcPr>
            <w:tcW w:w="169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09C3D8E" w14:textId="77777777" w:rsidR="00DC0BCA" w:rsidRPr="002E6122" w:rsidRDefault="00DC0BCA" w:rsidP="00097B6D">
            <w:pPr>
              <w:keepNext/>
              <w:keepLines/>
              <w:rPr>
                <w:sz w:val="20"/>
                <w:lang w:val="ro-RO"/>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8F" w14:textId="77777777" w:rsidR="00DC0BCA" w:rsidRPr="002E6122" w:rsidRDefault="002275BF" w:rsidP="00097B6D">
            <w:pPr>
              <w:keepNext/>
              <w:keepLines/>
              <w:jc w:val="center"/>
              <w:rPr>
                <w:b/>
                <w:sz w:val="20"/>
                <w:lang w:val="ro-RO"/>
              </w:rPr>
            </w:pPr>
            <w:r w:rsidRPr="002E6122">
              <w:rPr>
                <w:b/>
                <w:sz w:val="20"/>
                <w:lang w:val="ro-RO"/>
              </w:rPr>
              <w:t>T</w:t>
            </w:r>
            <w:r w:rsidRPr="002E6122">
              <w:rPr>
                <w:b/>
                <w:iCs/>
                <w:sz w:val="20"/>
                <w:lang w:val="ro-RO"/>
              </w:rPr>
              <w:t>enofovir disoproxil</w:t>
            </w:r>
            <w:r w:rsidR="00DC0BCA" w:rsidRPr="002E6122">
              <w:rPr>
                <w:b/>
                <w:sz w:val="20"/>
                <w:lang w:val="ro-RO"/>
              </w:rPr>
              <w:noBreakHyphen/>
            </w:r>
            <w:r w:rsidRPr="002E6122">
              <w:rPr>
                <w:b/>
                <w:iCs/>
                <w:sz w:val="20"/>
                <w:lang w:val="ro-RO"/>
              </w:rPr>
              <w:t>tenofovir disoproxil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90" w14:textId="2C0BFABE" w:rsidR="00DC0BCA" w:rsidRPr="002E6122" w:rsidRDefault="00DC0BCA" w:rsidP="00097B6D">
            <w:pPr>
              <w:keepNext/>
              <w:keepLines/>
              <w:jc w:val="center"/>
              <w:rPr>
                <w:b/>
                <w:sz w:val="20"/>
                <w:lang w:val="ro-RO"/>
              </w:rPr>
            </w:pPr>
            <w:r w:rsidRPr="002E6122">
              <w:rPr>
                <w:b/>
                <w:sz w:val="20"/>
                <w:lang w:val="ro-RO"/>
              </w:rPr>
              <w:t>PLB</w:t>
            </w:r>
            <w:r w:rsidRPr="002E6122">
              <w:rPr>
                <w:b/>
                <w:sz w:val="20"/>
                <w:lang w:val="ro-RO"/>
              </w:rPr>
              <w:noBreakHyphen/>
            </w:r>
            <w:r w:rsidR="006E2DA1" w:rsidRPr="002E6122">
              <w:rPr>
                <w:b/>
                <w:sz w:val="20"/>
                <w:lang w:val="ro-RO"/>
              </w:rPr>
              <w:br/>
            </w:r>
            <w:r w:rsidR="002275BF" w:rsidRPr="002E6122">
              <w:rPr>
                <w:b/>
                <w:iCs/>
                <w:sz w:val="20"/>
                <w:lang w:val="ro-RO"/>
              </w:rPr>
              <w:t>tenofovir disoproxil</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91" w14:textId="77777777" w:rsidR="00DC0BCA" w:rsidRPr="002E6122" w:rsidRDefault="002275BF" w:rsidP="00097B6D">
            <w:pPr>
              <w:keepNext/>
              <w:keepLines/>
              <w:jc w:val="center"/>
              <w:rPr>
                <w:b/>
                <w:sz w:val="20"/>
                <w:lang w:val="ro-RO"/>
              </w:rPr>
            </w:pPr>
            <w:r w:rsidRPr="002E6122">
              <w:rPr>
                <w:b/>
                <w:iCs/>
                <w:sz w:val="20"/>
                <w:lang w:val="ro-RO"/>
              </w:rPr>
              <w:t>Tenofovir disoproxil</w:t>
            </w:r>
            <w:r w:rsidR="00DC0BCA" w:rsidRPr="002E6122">
              <w:rPr>
                <w:b/>
                <w:sz w:val="20"/>
                <w:lang w:val="ro-RO"/>
              </w:rPr>
              <w:noBreakHyphen/>
            </w:r>
            <w:r w:rsidRPr="002E6122">
              <w:rPr>
                <w:b/>
                <w:iCs/>
                <w:sz w:val="20"/>
                <w:lang w:val="ro-RO"/>
              </w:rPr>
              <w:t>tenofovir disoproxil</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92" w14:textId="0A25D433" w:rsidR="00DC0BCA" w:rsidRPr="002E6122" w:rsidRDefault="00DC0BCA" w:rsidP="00097B6D">
            <w:pPr>
              <w:keepNext/>
              <w:keepLines/>
              <w:jc w:val="center"/>
              <w:rPr>
                <w:b/>
                <w:sz w:val="20"/>
                <w:lang w:val="ro-RO"/>
              </w:rPr>
            </w:pPr>
            <w:r w:rsidRPr="002E6122">
              <w:rPr>
                <w:b/>
                <w:sz w:val="20"/>
                <w:lang w:val="ro-RO"/>
              </w:rPr>
              <w:t>PLB</w:t>
            </w:r>
            <w:r w:rsidRPr="002E6122">
              <w:rPr>
                <w:b/>
                <w:sz w:val="20"/>
                <w:lang w:val="ro-RO"/>
              </w:rPr>
              <w:noBreakHyphen/>
            </w:r>
            <w:r w:rsidR="006E2DA1" w:rsidRPr="002E6122">
              <w:rPr>
                <w:b/>
                <w:sz w:val="20"/>
                <w:lang w:val="ro-RO"/>
              </w:rPr>
              <w:br/>
            </w:r>
            <w:r w:rsidR="002275BF" w:rsidRPr="002E6122">
              <w:rPr>
                <w:b/>
                <w:iCs/>
                <w:sz w:val="20"/>
                <w:lang w:val="ro-RO"/>
              </w:rPr>
              <w:t>tenofovir disoproxil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93" w14:textId="77777777" w:rsidR="00DC0BCA" w:rsidRPr="002E6122" w:rsidRDefault="002275BF" w:rsidP="00097B6D">
            <w:pPr>
              <w:keepNext/>
              <w:keepLines/>
              <w:jc w:val="center"/>
              <w:rPr>
                <w:b/>
                <w:sz w:val="20"/>
                <w:lang w:val="ro-RO"/>
              </w:rPr>
            </w:pPr>
            <w:r w:rsidRPr="002E6122">
              <w:rPr>
                <w:b/>
                <w:iCs/>
                <w:sz w:val="20"/>
                <w:lang w:val="ro-RO"/>
              </w:rPr>
              <w:t>Tenofovir disoproxil</w:t>
            </w:r>
            <w:r w:rsidR="00DC0BCA" w:rsidRPr="002E6122">
              <w:rPr>
                <w:b/>
                <w:sz w:val="20"/>
                <w:lang w:val="ro-RO"/>
              </w:rPr>
              <w:noBreakHyphen/>
            </w:r>
            <w:r w:rsidRPr="002E6122">
              <w:rPr>
                <w:b/>
                <w:iCs/>
                <w:sz w:val="20"/>
                <w:lang w:val="ro-RO"/>
              </w:rPr>
              <w:t>tenofovir disoproxil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3D94" w14:textId="629F08EA" w:rsidR="00DC0BCA" w:rsidRPr="002E6122" w:rsidRDefault="00DC0BCA" w:rsidP="00097B6D">
            <w:pPr>
              <w:keepNext/>
              <w:keepLines/>
              <w:jc w:val="center"/>
              <w:rPr>
                <w:b/>
                <w:sz w:val="20"/>
                <w:lang w:val="ro-RO"/>
              </w:rPr>
            </w:pPr>
            <w:r w:rsidRPr="002E6122">
              <w:rPr>
                <w:b/>
                <w:sz w:val="20"/>
                <w:lang w:val="ro-RO"/>
              </w:rPr>
              <w:t>PLB</w:t>
            </w:r>
            <w:r w:rsidRPr="002E6122">
              <w:rPr>
                <w:b/>
                <w:sz w:val="20"/>
                <w:lang w:val="ro-RO"/>
              </w:rPr>
              <w:noBreakHyphen/>
            </w:r>
            <w:r w:rsidR="006E2DA1" w:rsidRPr="002E6122">
              <w:rPr>
                <w:b/>
                <w:sz w:val="20"/>
                <w:lang w:val="ro-RO"/>
              </w:rPr>
              <w:br/>
            </w:r>
            <w:r w:rsidR="002275BF" w:rsidRPr="002E6122">
              <w:rPr>
                <w:b/>
                <w:iCs/>
                <w:sz w:val="20"/>
                <w:lang w:val="ro-RO"/>
              </w:rPr>
              <w:t>tenofovir disoproxil</w:t>
            </w:r>
          </w:p>
        </w:tc>
      </w:tr>
      <w:tr w:rsidR="002275BF" w:rsidRPr="002E6122" w14:paraId="009C3DA3"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96" w14:textId="77777777" w:rsidR="00DC0BCA" w:rsidRPr="002E6122" w:rsidRDefault="00DC0BCA" w:rsidP="00097B6D">
            <w:pPr>
              <w:keepNext/>
              <w:keepLines/>
              <w:rPr>
                <w:sz w:val="20"/>
                <w:lang w:val="ro-RO"/>
              </w:rPr>
            </w:pPr>
            <w:r w:rsidRPr="002E6122">
              <w:rPr>
                <w:iCs/>
                <w:sz w:val="20"/>
                <w:lang w:val="ro-RO"/>
              </w:rPr>
              <w:t>Valoarea medie a scorului Z</w:t>
            </w:r>
            <w:r w:rsidRPr="002E6122">
              <w:rPr>
                <w:iCs/>
                <w:sz w:val="20"/>
                <w:vertAlign w:val="superscript"/>
                <w:lang w:val="ro-RO"/>
              </w:rPr>
              <w:t>a</w:t>
            </w:r>
            <w:r w:rsidRPr="002E6122">
              <w:rPr>
                <w:iCs/>
                <w:sz w:val="20"/>
                <w:lang w:val="ro-RO"/>
              </w:rPr>
              <w:t xml:space="preserve"> (DS) al DMO la nivelul coloanei lombare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97" w14:textId="77777777" w:rsidR="00DC0BCA" w:rsidRPr="002E6122" w:rsidRDefault="00DC0BCA" w:rsidP="00097B6D">
            <w:pPr>
              <w:keepNext/>
              <w:keepLines/>
              <w:rPr>
                <w:iCs/>
                <w:sz w:val="20"/>
                <w:lang w:val="ro-RO"/>
              </w:rPr>
            </w:pPr>
            <w:r w:rsidRPr="002E6122">
              <w:rPr>
                <w:iCs/>
                <w:sz w:val="20"/>
                <w:lang w:val="ro-RO"/>
              </w:rPr>
              <w:t xml:space="preserve">−0,42 </w:t>
            </w:r>
          </w:p>
          <w:p w14:paraId="009C3D98" w14:textId="77777777" w:rsidR="00DC0BCA" w:rsidRPr="002E6122" w:rsidRDefault="00DC0BCA" w:rsidP="00097B6D">
            <w:pPr>
              <w:keepNext/>
              <w:keepLines/>
              <w:rPr>
                <w:sz w:val="20"/>
                <w:lang w:val="ro-RO"/>
              </w:rPr>
            </w:pPr>
            <w:r w:rsidRPr="002E6122">
              <w:rPr>
                <w:iCs/>
                <w:sz w:val="20"/>
                <w:lang w:val="ro-RO"/>
              </w:rPr>
              <w:t>(0,762)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99" w14:textId="77777777" w:rsidR="00DC0BCA" w:rsidRPr="002E6122" w:rsidRDefault="00DC0BCA" w:rsidP="00097B6D">
            <w:pPr>
              <w:keepNext/>
              <w:keepLines/>
              <w:rPr>
                <w:iCs/>
                <w:sz w:val="20"/>
                <w:lang w:val="ro-RO"/>
              </w:rPr>
            </w:pPr>
            <w:r w:rsidRPr="002E6122">
              <w:rPr>
                <w:iCs/>
                <w:sz w:val="20"/>
                <w:lang w:val="ro-RO"/>
              </w:rPr>
              <w:noBreakHyphen/>
              <w:t xml:space="preserve">0,26 </w:t>
            </w:r>
          </w:p>
          <w:p w14:paraId="009C3D9A" w14:textId="77777777" w:rsidR="00DC0BCA" w:rsidRPr="002E6122" w:rsidRDefault="00DC0BCA" w:rsidP="00097B6D">
            <w:pPr>
              <w:keepNext/>
              <w:keepLines/>
              <w:rPr>
                <w:sz w:val="20"/>
                <w:lang w:val="ro-RO"/>
              </w:rPr>
            </w:pPr>
            <w:r w:rsidRPr="002E6122">
              <w:rPr>
                <w:iCs/>
                <w:sz w:val="20"/>
                <w:lang w:val="ro-RO"/>
              </w:rPr>
              <w:t>(0,806)</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9B" w14:textId="77777777" w:rsidR="00DC0BCA" w:rsidRPr="002E6122" w:rsidRDefault="00DC0BCA" w:rsidP="00097B6D">
            <w:pPr>
              <w:keepNext/>
              <w:keepLines/>
              <w:rPr>
                <w:iCs/>
                <w:sz w:val="20"/>
                <w:lang w:val="ro-RO"/>
              </w:rPr>
            </w:pPr>
            <w:r w:rsidRPr="002E6122">
              <w:rPr>
                <w:iCs/>
                <w:sz w:val="20"/>
                <w:lang w:val="ro-RO"/>
              </w:rPr>
              <w:noBreakHyphen/>
              <w:t xml:space="preserve">0,49 </w:t>
            </w:r>
          </w:p>
          <w:p w14:paraId="009C3D9C" w14:textId="77777777" w:rsidR="00DC0BCA" w:rsidRPr="002E6122" w:rsidRDefault="00DC0BCA" w:rsidP="00097B6D">
            <w:pPr>
              <w:keepNext/>
              <w:keepLines/>
              <w:rPr>
                <w:sz w:val="20"/>
                <w:lang w:val="ro-RO"/>
              </w:rPr>
            </w:pPr>
            <w:r w:rsidRPr="002E6122">
              <w:rPr>
                <w:iCs/>
                <w:sz w:val="20"/>
                <w:lang w:val="ro-RO"/>
              </w:rPr>
              <w:t xml:space="preserve">(0,852)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9D" w14:textId="77777777" w:rsidR="00DC0BCA" w:rsidRPr="002E6122" w:rsidRDefault="00DC0BCA" w:rsidP="00097B6D">
            <w:pPr>
              <w:keepNext/>
              <w:keepLines/>
              <w:rPr>
                <w:iCs/>
                <w:sz w:val="20"/>
                <w:lang w:val="ro-RO"/>
              </w:rPr>
            </w:pPr>
            <w:r w:rsidRPr="002E6122">
              <w:rPr>
                <w:iCs/>
                <w:sz w:val="20"/>
                <w:lang w:val="ro-RO"/>
              </w:rPr>
              <w:noBreakHyphen/>
              <w:t xml:space="preserve">0,23 </w:t>
            </w:r>
          </w:p>
          <w:p w14:paraId="009C3D9E" w14:textId="77777777" w:rsidR="00DC0BCA" w:rsidRPr="002E6122" w:rsidRDefault="00DC0BCA" w:rsidP="00097B6D">
            <w:pPr>
              <w:keepNext/>
              <w:keepLines/>
              <w:rPr>
                <w:sz w:val="20"/>
                <w:lang w:val="ro-RO"/>
              </w:rPr>
            </w:pPr>
            <w:r w:rsidRPr="002E6122">
              <w:rPr>
                <w:iCs/>
                <w:sz w:val="20"/>
                <w:lang w:val="ro-RO"/>
              </w:rPr>
              <w:t xml:space="preserve">(0,893)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9F" w14:textId="77777777" w:rsidR="00DC0BCA" w:rsidRPr="002E6122" w:rsidRDefault="00DC0BCA" w:rsidP="00097B6D">
            <w:pPr>
              <w:keepNext/>
              <w:keepLines/>
              <w:rPr>
                <w:iCs/>
                <w:sz w:val="20"/>
                <w:lang w:val="ro-RO"/>
              </w:rPr>
            </w:pPr>
            <w:r w:rsidRPr="002E6122">
              <w:rPr>
                <w:iCs/>
                <w:sz w:val="20"/>
                <w:lang w:val="ro-RO"/>
              </w:rPr>
              <w:noBreakHyphen/>
              <w:t xml:space="preserve">0,37 </w:t>
            </w:r>
          </w:p>
          <w:p w14:paraId="009C3DA0" w14:textId="77777777" w:rsidR="00DC0BCA" w:rsidRPr="002E6122" w:rsidRDefault="00DC0BCA" w:rsidP="00097B6D">
            <w:pPr>
              <w:keepNext/>
              <w:keepLines/>
              <w:rPr>
                <w:sz w:val="20"/>
                <w:lang w:val="ro-RO"/>
              </w:rPr>
            </w:pPr>
            <w:r w:rsidRPr="002E6122">
              <w:rPr>
                <w:iCs/>
                <w:sz w:val="20"/>
                <w:lang w:val="ro-RO"/>
              </w:rPr>
              <w:t xml:space="preserve">(0,946)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1" w14:textId="77777777" w:rsidR="00DC0BCA" w:rsidRPr="002E6122" w:rsidRDefault="00DC0BCA" w:rsidP="00097B6D">
            <w:pPr>
              <w:keepNext/>
              <w:keepLines/>
              <w:rPr>
                <w:iCs/>
                <w:sz w:val="20"/>
                <w:lang w:val="ro-RO"/>
              </w:rPr>
            </w:pPr>
            <w:r w:rsidRPr="002E6122">
              <w:rPr>
                <w:iCs/>
                <w:sz w:val="20"/>
                <w:lang w:val="ro-RO"/>
              </w:rPr>
              <w:noBreakHyphen/>
              <w:t>0,44</w:t>
            </w:r>
          </w:p>
          <w:p w14:paraId="009C3DA2" w14:textId="77777777" w:rsidR="00DC0BCA" w:rsidRPr="002E6122" w:rsidRDefault="00DC0BCA" w:rsidP="00097B6D">
            <w:pPr>
              <w:keepNext/>
              <w:keepLines/>
              <w:rPr>
                <w:sz w:val="20"/>
                <w:lang w:val="ro-RO"/>
              </w:rPr>
            </w:pPr>
            <w:r w:rsidRPr="002E6122">
              <w:rPr>
                <w:iCs/>
                <w:sz w:val="20"/>
                <w:lang w:val="ro-RO"/>
              </w:rPr>
              <w:t xml:space="preserve">(0,920) </w:t>
            </w:r>
          </w:p>
        </w:tc>
      </w:tr>
      <w:tr w:rsidR="002275BF" w:rsidRPr="002E6122" w14:paraId="009C3DAF"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A4" w14:textId="77777777" w:rsidR="00DC0BCA" w:rsidRPr="002E6122" w:rsidRDefault="00DC0BCA" w:rsidP="00097B6D">
            <w:pPr>
              <w:rPr>
                <w:iCs/>
                <w:sz w:val="20"/>
                <w:lang w:val="ro-RO"/>
              </w:rPr>
            </w:pPr>
            <w:r w:rsidRPr="002E6122">
              <w:rPr>
                <w:iCs/>
                <w:sz w:val="20"/>
                <w:lang w:val="ro-RO"/>
              </w:rPr>
              <w:t>Modificarea medie (DS) a scorului Z</w:t>
            </w:r>
            <w:r w:rsidRPr="002E6122">
              <w:rPr>
                <w:iCs/>
                <w:sz w:val="20"/>
                <w:vertAlign w:val="superscript"/>
                <w:lang w:val="ro-RO"/>
              </w:rPr>
              <w:t>a</w:t>
            </w:r>
            <w:r w:rsidRPr="002E6122">
              <w:rPr>
                <w:iCs/>
                <w:sz w:val="20"/>
                <w:lang w:val="ro-RO"/>
              </w:rPr>
              <w:t xml:space="preserve"> al DMO la nivelul coloanei lombare față de momentul inițial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5" w14:textId="77777777" w:rsidR="00DC0BCA" w:rsidRPr="002E6122" w:rsidRDefault="00DC0BCA" w:rsidP="00097B6D">
            <w:pPr>
              <w:rPr>
                <w:iCs/>
                <w:sz w:val="20"/>
                <w:lang w:val="ro-RO"/>
              </w:rPr>
            </w:pPr>
            <w:r w:rsidRPr="002E6122">
              <w:rPr>
                <w:snapToGrid w:val="0"/>
                <w:sz w:val="20"/>
                <w:lang w:val="ro-RO"/>
              </w:rPr>
              <w:t>n/a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6" w14:textId="77777777" w:rsidR="00DC0BCA" w:rsidRPr="002E6122" w:rsidRDefault="00DC0BCA" w:rsidP="00097B6D">
            <w:pPr>
              <w:rPr>
                <w:iCs/>
                <w:sz w:val="20"/>
                <w:lang w:val="ro-RO"/>
              </w:rPr>
            </w:pPr>
            <w:r w:rsidRPr="002E6122">
              <w:rPr>
                <w:snapToGrid w:val="0"/>
                <w:sz w:val="20"/>
                <w:lang w:val="ro-RO"/>
              </w:rPr>
              <w:t>n/a </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7" w14:textId="77777777" w:rsidR="00DC0BCA" w:rsidRPr="002E6122" w:rsidRDefault="00DC0BCA" w:rsidP="00097B6D">
            <w:pPr>
              <w:rPr>
                <w:iCs/>
                <w:sz w:val="20"/>
                <w:lang w:val="ro-RO"/>
              </w:rPr>
            </w:pPr>
            <w:r w:rsidRPr="002E6122">
              <w:rPr>
                <w:iCs/>
                <w:sz w:val="20"/>
                <w:lang w:val="ro-RO"/>
              </w:rPr>
              <w:noBreakHyphen/>
              <w:t xml:space="preserve">0,06 </w:t>
            </w:r>
          </w:p>
          <w:p w14:paraId="009C3DA8" w14:textId="77777777" w:rsidR="00DC0BCA" w:rsidRPr="002E6122" w:rsidRDefault="00DC0BCA" w:rsidP="00097B6D">
            <w:pPr>
              <w:rPr>
                <w:iCs/>
                <w:sz w:val="20"/>
                <w:lang w:val="ro-RO"/>
              </w:rPr>
            </w:pPr>
            <w:r w:rsidRPr="002E6122">
              <w:rPr>
                <w:iCs/>
                <w:sz w:val="20"/>
                <w:lang w:val="ro-RO"/>
              </w:rPr>
              <w:t>(0,320)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9" w14:textId="77777777" w:rsidR="00DC0BCA" w:rsidRPr="002E6122" w:rsidRDefault="00DC0BCA" w:rsidP="00097B6D">
            <w:pPr>
              <w:rPr>
                <w:iCs/>
                <w:sz w:val="20"/>
                <w:lang w:val="ro-RO"/>
              </w:rPr>
            </w:pPr>
            <w:r w:rsidRPr="002E6122">
              <w:rPr>
                <w:iCs/>
                <w:sz w:val="20"/>
                <w:lang w:val="ro-RO"/>
              </w:rPr>
              <w:t xml:space="preserve">0,10 </w:t>
            </w:r>
          </w:p>
          <w:p w14:paraId="009C3DAA" w14:textId="77777777" w:rsidR="00DC0BCA" w:rsidRPr="002E6122" w:rsidRDefault="00DC0BCA" w:rsidP="00097B6D">
            <w:pPr>
              <w:rPr>
                <w:iCs/>
                <w:sz w:val="20"/>
                <w:lang w:val="ro-RO"/>
              </w:rPr>
            </w:pPr>
            <w:r w:rsidRPr="002E6122">
              <w:rPr>
                <w:iCs/>
                <w:sz w:val="20"/>
                <w:lang w:val="ro-RO"/>
              </w:rPr>
              <w:t>(0,378)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B" w14:textId="77777777" w:rsidR="00DC0BCA" w:rsidRPr="002E6122" w:rsidRDefault="00DC0BCA" w:rsidP="00097B6D">
            <w:pPr>
              <w:rPr>
                <w:iCs/>
                <w:sz w:val="20"/>
                <w:lang w:val="ro-RO"/>
              </w:rPr>
            </w:pPr>
            <w:r w:rsidRPr="002E6122">
              <w:rPr>
                <w:iCs/>
                <w:sz w:val="20"/>
                <w:lang w:val="ro-RO"/>
              </w:rPr>
              <w:t xml:space="preserve">0,02 </w:t>
            </w:r>
          </w:p>
          <w:p w14:paraId="009C3DAC" w14:textId="77777777" w:rsidR="00DC0BCA" w:rsidRPr="002E6122" w:rsidRDefault="00DC0BCA" w:rsidP="00097B6D">
            <w:pPr>
              <w:rPr>
                <w:iCs/>
                <w:sz w:val="20"/>
                <w:lang w:val="ro-RO"/>
              </w:rPr>
            </w:pPr>
            <w:r w:rsidRPr="002E6122">
              <w:rPr>
                <w:iCs/>
                <w:sz w:val="20"/>
                <w:lang w:val="ro-RO"/>
              </w:rPr>
              <w:t>(0,548)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AD" w14:textId="77777777" w:rsidR="00DC0BCA" w:rsidRPr="002E6122" w:rsidRDefault="00DC0BCA" w:rsidP="00097B6D">
            <w:pPr>
              <w:rPr>
                <w:iCs/>
                <w:sz w:val="20"/>
                <w:lang w:val="ro-RO"/>
              </w:rPr>
            </w:pPr>
            <w:r w:rsidRPr="002E6122">
              <w:rPr>
                <w:iCs/>
                <w:sz w:val="20"/>
                <w:lang w:val="ro-RO"/>
              </w:rPr>
              <w:noBreakHyphen/>
              <w:t>0,10</w:t>
            </w:r>
          </w:p>
          <w:p w14:paraId="009C3DAE" w14:textId="77777777" w:rsidR="00DC0BCA" w:rsidRPr="002E6122" w:rsidRDefault="00DC0BCA" w:rsidP="00097B6D">
            <w:pPr>
              <w:rPr>
                <w:iCs/>
                <w:sz w:val="20"/>
                <w:lang w:val="ro-RO"/>
              </w:rPr>
            </w:pPr>
            <w:r w:rsidRPr="002E6122">
              <w:rPr>
                <w:iCs/>
                <w:sz w:val="20"/>
                <w:lang w:val="ro-RO"/>
              </w:rPr>
              <w:t>(0,543)</w:t>
            </w:r>
          </w:p>
        </w:tc>
      </w:tr>
      <w:tr w:rsidR="002275BF" w:rsidRPr="002E6122" w14:paraId="009C3DBD"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B0" w14:textId="77777777" w:rsidR="00DC0BCA" w:rsidRPr="002E6122" w:rsidRDefault="00DC0BCA" w:rsidP="00097B6D">
            <w:pPr>
              <w:rPr>
                <w:iCs/>
                <w:sz w:val="20"/>
                <w:lang w:val="ro-RO"/>
              </w:rPr>
            </w:pPr>
            <w:r w:rsidRPr="002E6122">
              <w:rPr>
                <w:iCs/>
                <w:sz w:val="20"/>
                <w:lang w:val="ro-RO"/>
              </w:rPr>
              <w:t>Valoarea medie a scorului Z</w:t>
            </w:r>
            <w:r w:rsidRPr="002E6122">
              <w:rPr>
                <w:iCs/>
                <w:sz w:val="20"/>
                <w:vertAlign w:val="superscript"/>
                <w:lang w:val="ro-RO"/>
              </w:rPr>
              <w:t>a</w:t>
            </w:r>
            <w:r w:rsidRPr="002E6122">
              <w:rPr>
                <w:iCs/>
                <w:sz w:val="20"/>
                <w:lang w:val="ro-RO"/>
              </w:rPr>
              <w:t xml:space="preserve"> (DS) al DMO la nivelul întregului corp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1" w14:textId="77777777" w:rsidR="00DC0BCA" w:rsidRPr="002E6122" w:rsidRDefault="00DC0BCA" w:rsidP="00097B6D">
            <w:pPr>
              <w:rPr>
                <w:iCs/>
                <w:sz w:val="20"/>
                <w:lang w:val="ro-RO"/>
              </w:rPr>
            </w:pPr>
            <w:r w:rsidRPr="002E6122">
              <w:rPr>
                <w:iCs/>
                <w:sz w:val="20"/>
                <w:lang w:val="ro-RO"/>
              </w:rPr>
              <w:t xml:space="preserve">−0,19 </w:t>
            </w:r>
          </w:p>
          <w:p w14:paraId="009C3DB2" w14:textId="77777777" w:rsidR="00DC0BCA" w:rsidRPr="002E6122" w:rsidRDefault="00DC0BCA" w:rsidP="00097B6D">
            <w:pPr>
              <w:rPr>
                <w:iCs/>
                <w:sz w:val="20"/>
                <w:lang w:val="ro-RO"/>
              </w:rPr>
            </w:pPr>
            <w:r w:rsidRPr="002E6122">
              <w:rPr>
                <w:iCs/>
                <w:sz w:val="20"/>
                <w:lang w:val="ro-RO"/>
              </w:rPr>
              <w:t>(1,110)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3" w14:textId="77777777" w:rsidR="00DC0BCA" w:rsidRPr="002E6122" w:rsidRDefault="00DC0BCA" w:rsidP="00097B6D">
            <w:pPr>
              <w:rPr>
                <w:iCs/>
                <w:sz w:val="20"/>
                <w:lang w:val="ro-RO"/>
              </w:rPr>
            </w:pPr>
            <w:r w:rsidRPr="002E6122">
              <w:rPr>
                <w:iCs/>
                <w:sz w:val="20"/>
                <w:lang w:val="ro-RO"/>
              </w:rPr>
              <w:t xml:space="preserve">−0,23 </w:t>
            </w:r>
          </w:p>
          <w:p w14:paraId="009C3DB4" w14:textId="77777777" w:rsidR="00DC0BCA" w:rsidRPr="002E6122" w:rsidRDefault="00DC0BCA" w:rsidP="00097B6D">
            <w:pPr>
              <w:rPr>
                <w:iCs/>
                <w:sz w:val="20"/>
                <w:lang w:val="ro-RO"/>
              </w:rPr>
            </w:pPr>
            <w:r w:rsidRPr="002E6122">
              <w:rPr>
                <w:iCs/>
                <w:sz w:val="20"/>
                <w:lang w:val="ro-RO"/>
              </w:rPr>
              <w:t>(0,859)</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5" w14:textId="77777777" w:rsidR="00DC0BCA" w:rsidRPr="002E6122" w:rsidRDefault="00DC0BCA" w:rsidP="00097B6D">
            <w:pPr>
              <w:rPr>
                <w:iCs/>
                <w:sz w:val="20"/>
                <w:lang w:val="ro-RO"/>
              </w:rPr>
            </w:pPr>
            <w:r w:rsidRPr="002E6122">
              <w:rPr>
                <w:iCs/>
                <w:sz w:val="20"/>
                <w:lang w:val="ro-RO"/>
              </w:rPr>
              <w:t>−0,36</w:t>
            </w:r>
          </w:p>
          <w:p w14:paraId="009C3DB6" w14:textId="77777777" w:rsidR="00DC0BCA" w:rsidRPr="002E6122" w:rsidRDefault="00DC0BCA" w:rsidP="00097B6D">
            <w:pPr>
              <w:rPr>
                <w:iCs/>
                <w:sz w:val="20"/>
                <w:lang w:val="ro-RO"/>
              </w:rPr>
            </w:pPr>
            <w:r w:rsidRPr="002E6122">
              <w:rPr>
                <w:iCs/>
                <w:sz w:val="20"/>
                <w:lang w:val="ro-RO"/>
              </w:rPr>
              <w:t>(1,077)</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7" w14:textId="77777777" w:rsidR="00DC0BCA" w:rsidRPr="002E6122" w:rsidRDefault="00DC0BCA" w:rsidP="00097B6D">
            <w:pPr>
              <w:rPr>
                <w:iCs/>
                <w:sz w:val="20"/>
                <w:lang w:val="ro-RO"/>
              </w:rPr>
            </w:pPr>
            <w:r w:rsidRPr="002E6122">
              <w:rPr>
                <w:iCs/>
                <w:sz w:val="20"/>
                <w:lang w:val="ro-RO"/>
              </w:rPr>
              <w:t xml:space="preserve">−0,12 </w:t>
            </w:r>
          </w:p>
          <w:p w14:paraId="009C3DB8" w14:textId="77777777" w:rsidR="00DC0BCA" w:rsidRPr="002E6122" w:rsidRDefault="00DC0BCA" w:rsidP="00097B6D">
            <w:pPr>
              <w:rPr>
                <w:iCs/>
                <w:sz w:val="20"/>
                <w:lang w:val="ro-RO"/>
              </w:rPr>
            </w:pPr>
            <w:r w:rsidRPr="002E6122">
              <w:rPr>
                <w:iCs/>
                <w:sz w:val="20"/>
                <w:lang w:val="ro-RO"/>
              </w:rPr>
              <w:t>(0,916)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9" w14:textId="77777777" w:rsidR="00DC0BCA" w:rsidRPr="002E6122" w:rsidRDefault="00DC0BCA" w:rsidP="00097B6D">
            <w:pPr>
              <w:rPr>
                <w:iCs/>
                <w:sz w:val="20"/>
                <w:lang w:val="ro-RO"/>
              </w:rPr>
            </w:pPr>
            <w:r w:rsidRPr="002E6122">
              <w:rPr>
                <w:iCs/>
                <w:sz w:val="20"/>
                <w:lang w:val="ro-RO"/>
              </w:rPr>
              <w:t xml:space="preserve">−0,38 </w:t>
            </w:r>
          </w:p>
          <w:p w14:paraId="009C3DBA" w14:textId="77777777" w:rsidR="00DC0BCA" w:rsidRPr="002E6122" w:rsidRDefault="00DC0BCA" w:rsidP="00097B6D">
            <w:pPr>
              <w:rPr>
                <w:iCs/>
                <w:sz w:val="20"/>
                <w:lang w:val="ro-RO"/>
              </w:rPr>
            </w:pPr>
            <w:r w:rsidRPr="002E6122">
              <w:rPr>
                <w:iCs/>
                <w:sz w:val="20"/>
                <w:lang w:val="ro-RO"/>
              </w:rPr>
              <w:t>(0,934)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B" w14:textId="77777777" w:rsidR="00DC0BCA" w:rsidRPr="002E6122" w:rsidRDefault="00DC0BCA" w:rsidP="00097B6D">
            <w:pPr>
              <w:rPr>
                <w:iCs/>
                <w:sz w:val="20"/>
                <w:lang w:val="ro-RO"/>
              </w:rPr>
            </w:pPr>
            <w:r w:rsidRPr="002E6122">
              <w:rPr>
                <w:iCs/>
                <w:sz w:val="20"/>
                <w:lang w:val="ro-RO"/>
              </w:rPr>
              <w:t>−0,42</w:t>
            </w:r>
          </w:p>
          <w:p w14:paraId="009C3DBC" w14:textId="77777777" w:rsidR="00DC0BCA" w:rsidRPr="002E6122" w:rsidRDefault="00DC0BCA" w:rsidP="00097B6D">
            <w:pPr>
              <w:rPr>
                <w:iCs/>
                <w:sz w:val="20"/>
                <w:lang w:val="ro-RO"/>
              </w:rPr>
            </w:pPr>
            <w:r w:rsidRPr="002E6122">
              <w:rPr>
                <w:iCs/>
                <w:sz w:val="20"/>
                <w:lang w:val="ro-RO"/>
              </w:rPr>
              <w:t>(0,942)</w:t>
            </w:r>
          </w:p>
        </w:tc>
      </w:tr>
      <w:tr w:rsidR="002275BF" w:rsidRPr="002E6122" w14:paraId="009C3DC9"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BE" w14:textId="77777777" w:rsidR="00DC0BCA" w:rsidRPr="002E6122" w:rsidRDefault="00DC0BCA" w:rsidP="00097B6D">
            <w:pPr>
              <w:rPr>
                <w:iCs/>
                <w:sz w:val="20"/>
                <w:lang w:val="ro-RO"/>
              </w:rPr>
            </w:pPr>
            <w:r w:rsidRPr="002E6122">
              <w:rPr>
                <w:iCs/>
                <w:sz w:val="20"/>
                <w:lang w:val="ro-RO"/>
              </w:rPr>
              <w:t>Modificarea medie (DS) a scorului Z</w:t>
            </w:r>
            <w:r w:rsidRPr="002E6122">
              <w:rPr>
                <w:iCs/>
                <w:sz w:val="20"/>
                <w:vertAlign w:val="superscript"/>
                <w:lang w:val="ro-RO"/>
              </w:rPr>
              <w:t>a</w:t>
            </w:r>
            <w:r w:rsidRPr="002E6122">
              <w:rPr>
                <w:iCs/>
                <w:sz w:val="20"/>
                <w:lang w:val="ro-RO"/>
              </w:rPr>
              <w:t xml:space="preserve"> al DMO la nivelul întregului corp față de momentul inițial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BF" w14:textId="77777777" w:rsidR="00DC0BCA" w:rsidRPr="002E6122" w:rsidRDefault="00DC0BCA" w:rsidP="00097B6D">
            <w:pPr>
              <w:rPr>
                <w:iCs/>
                <w:sz w:val="20"/>
                <w:lang w:val="ro-RO"/>
              </w:rPr>
            </w:pPr>
            <w:r w:rsidRPr="002E6122">
              <w:rPr>
                <w:snapToGrid w:val="0"/>
                <w:sz w:val="20"/>
                <w:lang w:val="ro-RO"/>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0" w14:textId="77777777" w:rsidR="00DC0BCA" w:rsidRPr="002E6122" w:rsidRDefault="00DC0BCA" w:rsidP="00097B6D">
            <w:pPr>
              <w:rPr>
                <w:iCs/>
                <w:sz w:val="20"/>
                <w:lang w:val="ro-RO"/>
              </w:rPr>
            </w:pPr>
            <w:r w:rsidRPr="002E6122">
              <w:rPr>
                <w:snapToGrid w:val="0"/>
                <w:sz w:val="20"/>
                <w:lang w:val="ro-RO"/>
              </w:rPr>
              <w:t>n/a</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1" w14:textId="77777777" w:rsidR="00DC0BCA" w:rsidRPr="002E6122" w:rsidRDefault="00DC0BCA" w:rsidP="00097B6D">
            <w:pPr>
              <w:rPr>
                <w:iCs/>
                <w:sz w:val="20"/>
                <w:lang w:val="ro-RO"/>
              </w:rPr>
            </w:pPr>
            <w:r w:rsidRPr="002E6122">
              <w:rPr>
                <w:iCs/>
                <w:sz w:val="20"/>
                <w:lang w:val="ro-RO"/>
              </w:rPr>
              <w:t xml:space="preserve">−0,16 </w:t>
            </w:r>
          </w:p>
          <w:p w14:paraId="009C3DC2" w14:textId="77777777" w:rsidR="00DC0BCA" w:rsidRPr="002E6122" w:rsidRDefault="00DC0BCA" w:rsidP="00097B6D">
            <w:pPr>
              <w:rPr>
                <w:iCs/>
                <w:sz w:val="20"/>
                <w:lang w:val="ro-RO"/>
              </w:rPr>
            </w:pPr>
            <w:r w:rsidRPr="002E6122">
              <w:rPr>
                <w:iCs/>
                <w:sz w:val="20"/>
                <w:lang w:val="ro-RO"/>
              </w:rPr>
              <w:t>(0,355)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3" w14:textId="77777777" w:rsidR="00DC0BCA" w:rsidRPr="002E6122" w:rsidRDefault="00DC0BCA" w:rsidP="00097B6D">
            <w:pPr>
              <w:rPr>
                <w:iCs/>
                <w:sz w:val="20"/>
                <w:lang w:val="ro-RO"/>
              </w:rPr>
            </w:pPr>
            <w:r w:rsidRPr="002E6122">
              <w:rPr>
                <w:iCs/>
                <w:sz w:val="20"/>
                <w:lang w:val="ro-RO"/>
              </w:rPr>
              <w:t>0,09</w:t>
            </w:r>
          </w:p>
          <w:p w14:paraId="009C3DC4" w14:textId="77777777" w:rsidR="00DC0BCA" w:rsidRPr="002E6122" w:rsidRDefault="00DC0BCA" w:rsidP="00097B6D">
            <w:pPr>
              <w:rPr>
                <w:iCs/>
                <w:sz w:val="20"/>
                <w:lang w:val="ro-RO"/>
              </w:rPr>
            </w:pPr>
            <w:r w:rsidRPr="002E6122">
              <w:rPr>
                <w:iCs/>
                <w:sz w:val="20"/>
                <w:lang w:val="ro-RO"/>
              </w:rPr>
              <w:t>(0,349)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5" w14:textId="77777777" w:rsidR="00DC0BCA" w:rsidRPr="002E6122" w:rsidRDefault="00DC0BCA" w:rsidP="00097B6D">
            <w:pPr>
              <w:rPr>
                <w:iCs/>
                <w:sz w:val="20"/>
                <w:lang w:val="ro-RO"/>
              </w:rPr>
            </w:pPr>
            <w:r w:rsidRPr="002E6122">
              <w:rPr>
                <w:iCs/>
                <w:sz w:val="20"/>
                <w:lang w:val="ro-RO"/>
              </w:rPr>
              <w:noBreakHyphen/>
              <w:t>0,16</w:t>
            </w:r>
          </w:p>
          <w:p w14:paraId="009C3DC6" w14:textId="77777777" w:rsidR="00DC0BCA" w:rsidRPr="002E6122" w:rsidRDefault="00DC0BCA" w:rsidP="00097B6D">
            <w:pPr>
              <w:rPr>
                <w:iCs/>
                <w:sz w:val="20"/>
                <w:lang w:val="ro-RO"/>
              </w:rPr>
            </w:pPr>
            <w:r w:rsidRPr="002E6122">
              <w:rPr>
                <w:iCs/>
                <w:sz w:val="20"/>
                <w:lang w:val="ro-RO"/>
              </w:rPr>
              <w:t>(0,521)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7" w14:textId="77777777" w:rsidR="00DC0BCA" w:rsidRPr="002E6122" w:rsidRDefault="00DC0BCA" w:rsidP="00097B6D">
            <w:pPr>
              <w:rPr>
                <w:iCs/>
                <w:sz w:val="20"/>
                <w:lang w:val="ro-RO"/>
              </w:rPr>
            </w:pPr>
            <w:r w:rsidRPr="002E6122">
              <w:rPr>
                <w:iCs/>
                <w:sz w:val="20"/>
                <w:lang w:val="ro-RO"/>
              </w:rPr>
              <w:noBreakHyphen/>
              <w:t xml:space="preserve">0,19 </w:t>
            </w:r>
          </w:p>
          <w:p w14:paraId="009C3DC8" w14:textId="77777777" w:rsidR="00DC0BCA" w:rsidRPr="002E6122" w:rsidRDefault="00DC0BCA" w:rsidP="00097B6D">
            <w:pPr>
              <w:rPr>
                <w:iCs/>
                <w:sz w:val="20"/>
                <w:lang w:val="ro-RO"/>
              </w:rPr>
            </w:pPr>
            <w:r w:rsidRPr="002E6122">
              <w:rPr>
                <w:iCs/>
                <w:sz w:val="20"/>
                <w:lang w:val="ro-RO"/>
              </w:rPr>
              <w:t>(0,504)</w:t>
            </w:r>
          </w:p>
        </w:tc>
      </w:tr>
      <w:tr w:rsidR="002275BF" w:rsidRPr="002E6122" w14:paraId="009C3DD4"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CA" w14:textId="77777777" w:rsidR="00DC0BCA" w:rsidRPr="002E6122" w:rsidRDefault="00DC0BCA" w:rsidP="00097B6D">
            <w:pPr>
              <w:rPr>
                <w:iCs/>
                <w:sz w:val="20"/>
                <w:lang w:val="ro-RO"/>
              </w:rPr>
            </w:pPr>
            <w:r w:rsidRPr="002E6122">
              <w:rPr>
                <w:iCs/>
                <w:sz w:val="20"/>
                <w:lang w:val="ro-RO"/>
              </w:rPr>
              <w:t>Scădere de cel puțin 6% a DMO la nivelul coloanei lombare</w:t>
            </w:r>
            <w:r w:rsidRPr="002E6122">
              <w:rPr>
                <w:iCs/>
                <w:sz w:val="20"/>
                <w:vertAlign w:val="superscript"/>
                <w:lang w:val="ro-RO"/>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B" w14:textId="77777777" w:rsidR="00DC0BCA" w:rsidRPr="002E6122" w:rsidRDefault="00DC0BCA" w:rsidP="00097B6D">
            <w:pPr>
              <w:rPr>
                <w:sz w:val="20"/>
                <w:lang w:val="ro-RO"/>
              </w:rPr>
            </w:pPr>
            <w:r w:rsidRPr="002E6122">
              <w:rPr>
                <w:snapToGrid w:val="0"/>
                <w:sz w:val="20"/>
                <w:lang w:val="ro-RO"/>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C" w14:textId="77777777" w:rsidR="00DC0BCA" w:rsidRPr="002E6122" w:rsidRDefault="00DC0BCA" w:rsidP="00097B6D">
            <w:pPr>
              <w:rPr>
                <w:sz w:val="20"/>
                <w:lang w:val="ro-RO"/>
              </w:rPr>
            </w:pPr>
            <w:r w:rsidRPr="002E6122">
              <w:rPr>
                <w:snapToGrid w:val="0"/>
                <w:sz w:val="20"/>
                <w:lang w:val="ro-RO"/>
              </w:rPr>
              <w:t>n/a</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D" w14:textId="77777777" w:rsidR="00DC0BCA" w:rsidRPr="002E6122" w:rsidRDefault="00DC0BCA" w:rsidP="00097B6D">
            <w:pPr>
              <w:rPr>
                <w:sz w:val="20"/>
                <w:lang w:val="ro-RO"/>
              </w:rPr>
            </w:pPr>
            <w:r w:rsidRPr="002E6122">
              <w:rPr>
                <w:sz w:val="20"/>
                <w:lang w:val="ro-RO"/>
              </w:rPr>
              <w:t>1,9%</w:t>
            </w:r>
          </w:p>
          <w:p w14:paraId="009C3DCE" w14:textId="77777777" w:rsidR="00DC0BCA" w:rsidRPr="002E6122" w:rsidRDefault="00DC0BCA" w:rsidP="00097B6D">
            <w:pPr>
              <w:rPr>
                <w:sz w:val="20"/>
                <w:lang w:val="ro-RO"/>
              </w:rPr>
            </w:pPr>
            <w:r w:rsidRPr="002E6122">
              <w:rPr>
                <w:sz w:val="20"/>
                <w:lang w:val="ro-RO"/>
              </w:rPr>
              <w:t>(1 subiect)</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CF" w14:textId="77777777" w:rsidR="00DC0BCA" w:rsidRPr="002E6122" w:rsidRDefault="00DC0BCA" w:rsidP="00097B6D">
            <w:pPr>
              <w:rPr>
                <w:sz w:val="20"/>
                <w:lang w:val="ro-RO"/>
              </w:rPr>
            </w:pPr>
            <w:r w:rsidRPr="002E6122">
              <w:rPr>
                <w:sz w:val="20"/>
                <w:lang w:val="ro-RO"/>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0" w14:textId="77777777" w:rsidR="00DC0BCA" w:rsidRPr="002E6122" w:rsidRDefault="00DC0BCA" w:rsidP="00097B6D">
            <w:pPr>
              <w:rPr>
                <w:iCs/>
                <w:sz w:val="20"/>
                <w:lang w:val="ro-RO"/>
              </w:rPr>
            </w:pPr>
            <w:r w:rsidRPr="002E6122">
              <w:rPr>
                <w:iCs/>
                <w:sz w:val="20"/>
                <w:lang w:val="ro-RO"/>
              </w:rPr>
              <w:t>3,8%</w:t>
            </w:r>
          </w:p>
          <w:p w14:paraId="009C3DD1" w14:textId="77777777" w:rsidR="00DC0BCA" w:rsidRPr="002E6122" w:rsidRDefault="00DC0BCA" w:rsidP="00097B6D">
            <w:pPr>
              <w:rPr>
                <w:iCs/>
                <w:sz w:val="20"/>
                <w:lang w:val="ro-RO"/>
              </w:rPr>
            </w:pPr>
            <w:r w:rsidRPr="002E6122">
              <w:rPr>
                <w:iCs/>
                <w:sz w:val="20"/>
                <w:lang w:val="ro-RO"/>
              </w:rPr>
              <w:t>(2 subiecți)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2" w14:textId="77777777" w:rsidR="00DC0BCA" w:rsidRPr="002E6122" w:rsidRDefault="00DC0BCA" w:rsidP="00097B6D">
            <w:pPr>
              <w:rPr>
                <w:iCs/>
                <w:sz w:val="20"/>
                <w:lang w:val="ro-RO"/>
              </w:rPr>
            </w:pPr>
            <w:r w:rsidRPr="002E6122">
              <w:rPr>
                <w:iCs/>
                <w:sz w:val="20"/>
                <w:lang w:val="ro-RO"/>
              </w:rPr>
              <w:t>3,7%</w:t>
            </w:r>
          </w:p>
          <w:p w14:paraId="009C3DD3" w14:textId="77777777" w:rsidR="00DC0BCA" w:rsidRPr="002E6122" w:rsidRDefault="00DC0BCA" w:rsidP="00097B6D">
            <w:pPr>
              <w:rPr>
                <w:iCs/>
                <w:sz w:val="20"/>
                <w:lang w:val="ro-RO"/>
              </w:rPr>
            </w:pPr>
            <w:r w:rsidRPr="002E6122">
              <w:rPr>
                <w:iCs/>
                <w:sz w:val="20"/>
                <w:lang w:val="ro-RO"/>
              </w:rPr>
              <w:t>(2 subiecți)</w:t>
            </w:r>
          </w:p>
        </w:tc>
      </w:tr>
      <w:tr w:rsidR="002275BF" w:rsidRPr="002E6122" w14:paraId="009C3DDD"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D5" w14:textId="77777777" w:rsidR="00DC0BCA" w:rsidRPr="002E6122" w:rsidRDefault="00DC0BCA" w:rsidP="00097B6D">
            <w:pPr>
              <w:rPr>
                <w:sz w:val="20"/>
                <w:lang w:val="ro-RO"/>
              </w:rPr>
            </w:pPr>
            <w:r w:rsidRPr="002E6122">
              <w:rPr>
                <w:iCs/>
                <w:sz w:val="20"/>
                <w:lang w:val="ro-RO"/>
              </w:rPr>
              <w:lastRenderedPageBreak/>
              <w:t>Scădere de cel puțin 6% a DMO la nivelul întregului corp</w:t>
            </w:r>
            <w:r w:rsidRPr="002E6122">
              <w:rPr>
                <w:iCs/>
                <w:sz w:val="20"/>
                <w:vertAlign w:val="superscript"/>
                <w:lang w:val="ro-RO"/>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6" w14:textId="77777777" w:rsidR="00DC0BCA" w:rsidRPr="002E6122" w:rsidRDefault="00DC0BCA" w:rsidP="00097B6D">
            <w:pPr>
              <w:rPr>
                <w:sz w:val="20"/>
                <w:lang w:val="ro-RO"/>
              </w:rPr>
            </w:pPr>
            <w:r w:rsidRPr="002E6122">
              <w:rPr>
                <w:snapToGrid w:val="0"/>
                <w:sz w:val="20"/>
                <w:lang w:val="ro-RO"/>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7" w14:textId="77777777" w:rsidR="00DC0BCA" w:rsidRPr="002E6122" w:rsidRDefault="00DC0BCA" w:rsidP="00097B6D">
            <w:pPr>
              <w:rPr>
                <w:sz w:val="20"/>
                <w:lang w:val="ro-RO"/>
              </w:rPr>
            </w:pPr>
            <w:r w:rsidRPr="002E6122">
              <w:rPr>
                <w:snapToGrid w:val="0"/>
                <w:sz w:val="20"/>
                <w:lang w:val="ro-RO"/>
              </w:rPr>
              <w:t>n/a</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8" w14:textId="77777777" w:rsidR="00DC0BCA" w:rsidRPr="002E6122" w:rsidRDefault="00DC0BCA" w:rsidP="00097B6D">
            <w:pPr>
              <w:rPr>
                <w:sz w:val="20"/>
                <w:lang w:val="ro-RO"/>
              </w:rPr>
            </w:pPr>
            <w:r w:rsidRPr="002E6122">
              <w:rPr>
                <w:sz w:val="20"/>
                <w:lang w:val="ro-RO"/>
              </w:rPr>
              <w:t>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9" w14:textId="77777777" w:rsidR="00DC0BCA" w:rsidRPr="002E6122" w:rsidRDefault="00DC0BCA" w:rsidP="00097B6D">
            <w:pPr>
              <w:rPr>
                <w:sz w:val="20"/>
                <w:lang w:val="ro-RO"/>
              </w:rPr>
            </w:pPr>
            <w:r w:rsidRPr="002E6122">
              <w:rPr>
                <w:sz w:val="20"/>
                <w:lang w:val="ro-RO"/>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A" w14:textId="77777777" w:rsidR="00DC0BCA" w:rsidRPr="002E6122" w:rsidRDefault="00DC0BCA" w:rsidP="00097B6D">
            <w:pPr>
              <w:rPr>
                <w:sz w:val="20"/>
                <w:lang w:val="ro-RO"/>
              </w:rPr>
            </w:pPr>
            <w:r w:rsidRPr="002E6122">
              <w:rPr>
                <w:sz w:val="20"/>
                <w:lang w:val="ro-RO"/>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B" w14:textId="77777777" w:rsidR="00DC0BCA" w:rsidRPr="002E6122" w:rsidRDefault="00DC0BCA" w:rsidP="00097B6D">
            <w:pPr>
              <w:rPr>
                <w:iCs/>
                <w:sz w:val="20"/>
                <w:lang w:val="ro-RO"/>
              </w:rPr>
            </w:pPr>
            <w:r w:rsidRPr="002E6122">
              <w:rPr>
                <w:iCs/>
                <w:sz w:val="20"/>
                <w:lang w:val="ro-RO"/>
              </w:rPr>
              <w:t>1,9%</w:t>
            </w:r>
          </w:p>
          <w:p w14:paraId="009C3DDC" w14:textId="77777777" w:rsidR="00DC0BCA" w:rsidRPr="002E6122" w:rsidRDefault="00DC0BCA" w:rsidP="00097B6D">
            <w:pPr>
              <w:rPr>
                <w:sz w:val="20"/>
                <w:lang w:val="ro-RO"/>
              </w:rPr>
            </w:pPr>
            <w:r w:rsidRPr="002E6122">
              <w:rPr>
                <w:iCs/>
                <w:sz w:val="20"/>
                <w:lang w:val="ro-RO"/>
              </w:rPr>
              <w:t>(1 subiect)</w:t>
            </w:r>
          </w:p>
        </w:tc>
      </w:tr>
      <w:tr w:rsidR="002275BF" w:rsidRPr="002E6122" w14:paraId="009C3DE5"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DE" w14:textId="77777777" w:rsidR="00DC0BCA" w:rsidRPr="002E6122" w:rsidRDefault="00DC0BCA" w:rsidP="00097B6D">
            <w:pPr>
              <w:rPr>
                <w:sz w:val="20"/>
                <w:lang w:val="ro-RO"/>
              </w:rPr>
            </w:pPr>
            <w:r w:rsidRPr="002E6122">
              <w:rPr>
                <w:iCs/>
                <w:sz w:val="20"/>
                <w:lang w:val="ro-RO"/>
              </w:rPr>
              <w:t xml:space="preserve">Creștere medie în % a DMO la nivelul coloanei lombare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DF" w14:textId="77777777" w:rsidR="00DC0BCA" w:rsidRPr="002E6122" w:rsidRDefault="00DC0BCA" w:rsidP="00097B6D">
            <w:pPr>
              <w:rPr>
                <w:sz w:val="20"/>
                <w:lang w:val="ro-RO"/>
              </w:rPr>
            </w:pPr>
            <w:r w:rsidRPr="002E6122">
              <w:rPr>
                <w:snapToGrid w:val="0"/>
                <w:sz w:val="20"/>
                <w:lang w:val="ro-RO"/>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0" w14:textId="77777777" w:rsidR="00DC0BCA" w:rsidRPr="002E6122" w:rsidRDefault="00DC0BCA" w:rsidP="00097B6D">
            <w:pPr>
              <w:rPr>
                <w:sz w:val="20"/>
                <w:lang w:val="ro-RO"/>
              </w:rPr>
            </w:pPr>
            <w:r w:rsidRPr="002E6122">
              <w:rPr>
                <w:snapToGrid w:val="0"/>
                <w:sz w:val="20"/>
                <w:lang w:val="ro-RO"/>
              </w:rPr>
              <w:t>n/a</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1" w14:textId="77777777" w:rsidR="00DC0BCA" w:rsidRPr="002E6122" w:rsidRDefault="00DC0BCA" w:rsidP="00097B6D">
            <w:pPr>
              <w:rPr>
                <w:sz w:val="20"/>
                <w:lang w:val="ro-RO"/>
              </w:rPr>
            </w:pPr>
            <w:r w:rsidRPr="002E6122">
              <w:rPr>
                <w:iCs/>
                <w:sz w:val="20"/>
                <w:lang w:val="ro-RO"/>
              </w:rPr>
              <w:t>5,14%</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2" w14:textId="77777777" w:rsidR="00DC0BCA" w:rsidRPr="002E6122" w:rsidRDefault="00DC0BCA" w:rsidP="00097B6D">
            <w:pPr>
              <w:rPr>
                <w:sz w:val="20"/>
                <w:lang w:val="ro-RO"/>
              </w:rPr>
            </w:pPr>
            <w:r w:rsidRPr="002E6122">
              <w:rPr>
                <w:sz w:val="20"/>
                <w:lang w:val="ro-RO"/>
              </w:rPr>
              <w:t>8,08%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3" w14:textId="77777777" w:rsidR="00DC0BCA" w:rsidRPr="002E6122" w:rsidRDefault="00DC0BCA" w:rsidP="00097B6D">
            <w:pPr>
              <w:rPr>
                <w:sz w:val="20"/>
                <w:lang w:val="ro-RO"/>
              </w:rPr>
            </w:pPr>
            <w:r w:rsidRPr="002E6122">
              <w:rPr>
                <w:iCs/>
                <w:sz w:val="20"/>
                <w:lang w:val="ro-RO"/>
              </w:rPr>
              <w:t>10,05%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4" w14:textId="77777777" w:rsidR="00DC0BCA" w:rsidRPr="002E6122" w:rsidRDefault="00DC0BCA" w:rsidP="00097B6D">
            <w:pPr>
              <w:rPr>
                <w:iCs/>
                <w:sz w:val="20"/>
                <w:lang w:val="ro-RO"/>
              </w:rPr>
            </w:pPr>
            <w:r w:rsidRPr="002E6122">
              <w:rPr>
                <w:sz w:val="20"/>
                <w:lang w:val="ro-RO"/>
              </w:rPr>
              <w:t>11,21%</w:t>
            </w:r>
          </w:p>
        </w:tc>
      </w:tr>
      <w:tr w:rsidR="002275BF" w:rsidRPr="002E6122" w14:paraId="009C3DED" w14:textId="77777777" w:rsidTr="002E6122">
        <w:trPr>
          <w:trHeight w:val="20"/>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DE6" w14:textId="77777777" w:rsidR="00DC0BCA" w:rsidRPr="002E6122" w:rsidRDefault="00DC0BCA" w:rsidP="00097B6D">
            <w:pPr>
              <w:rPr>
                <w:sz w:val="20"/>
                <w:lang w:val="ro-RO"/>
              </w:rPr>
            </w:pPr>
            <w:r w:rsidRPr="002E6122">
              <w:rPr>
                <w:iCs/>
                <w:sz w:val="20"/>
                <w:lang w:val="ro-RO"/>
              </w:rPr>
              <w:t>Creștere medie în % a DMO la nivelul întregului corp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7" w14:textId="77777777" w:rsidR="00DC0BCA" w:rsidRPr="002E6122" w:rsidRDefault="00DC0BCA" w:rsidP="00097B6D">
            <w:pPr>
              <w:rPr>
                <w:sz w:val="20"/>
                <w:lang w:val="ro-RO"/>
              </w:rPr>
            </w:pPr>
            <w:r w:rsidRPr="002E6122">
              <w:rPr>
                <w:snapToGrid w:val="0"/>
                <w:sz w:val="20"/>
                <w:lang w:val="ro-RO"/>
              </w:rPr>
              <w:t>n/a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8" w14:textId="77777777" w:rsidR="00DC0BCA" w:rsidRPr="002E6122" w:rsidRDefault="00DC0BCA" w:rsidP="00097B6D">
            <w:pPr>
              <w:rPr>
                <w:sz w:val="20"/>
                <w:lang w:val="ro-RO"/>
              </w:rPr>
            </w:pPr>
            <w:r w:rsidRPr="002E6122">
              <w:rPr>
                <w:snapToGrid w:val="0"/>
                <w:sz w:val="20"/>
                <w:lang w:val="ro-RO"/>
              </w:rPr>
              <w:t>n/a</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9" w14:textId="77777777" w:rsidR="00DC0BCA" w:rsidRPr="002E6122" w:rsidRDefault="00DC0BCA" w:rsidP="00097B6D">
            <w:pPr>
              <w:rPr>
                <w:sz w:val="20"/>
                <w:lang w:val="ro-RO"/>
              </w:rPr>
            </w:pPr>
            <w:r w:rsidRPr="002E6122">
              <w:rPr>
                <w:iCs/>
                <w:sz w:val="20"/>
                <w:lang w:val="ro-RO"/>
              </w:rPr>
              <w:t>3,07%</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A" w14:textId="77777777" w:rsidR="00DC0BCA" w:rsidRPr="002E6122" w:rsidRDefault="00DC0BCA" w:rsidP="00097B6D">
            <w:pPr>
              <w:rPr>
                <w:sz w:val="20"/>
                <w:lang w:val="ro-RO"/>
              </w:rPr>
            </w:pPr>
            <w:r w:rsidRPr="002E6122">
              <w:rPr>
                <w:sz w:val="20"/>
                <w:lang w:val="ro-RO"/>
              </w:rPr>
              <w:t>5,39%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B" w14:textId="77777777" w:rsidR="00DC0BCA" w:rsidRPr="002E6122" w:rsidRDefault="00DC0BCA" w:rsidP="00097B6D">
            <w:pPr>
              <w:rPr>
                <w:sz w:val="20"/>
                <w:lang w:val="ro-RO"/>
              </w:rPr>
            </w:pPr>
            <w:r w:rsidRPr="002E6122">
              <w:rPr>
                <w:iCs/>
                <w:sz w:val="20"/>
                <w:lang w:val="ro-RO"/>
              </w:rPr>
              <w:t>6,09%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C3DEC" w14:textId="77777777" w:rsidR="00DC0BCA" w:rsidRPr="002E6122" w:rsidRDefault="00DC0BCA" w:rsidP="00097B6D">
            <w:pPr>
              <w:rPr>
                <w:iCs/>
                <w:sz w:val="20"/>
                <w:lang w:val="ro-RO"/>
              </w:rPr>
            </w:pPr>
            <w:r w:rsidRPr="002E6122">
              <w:rPr>
                <w:sz w:val="20"/>
                <w:lang w:val="ro-RO"/>
              </w:rPr>
              <w:t>7,22%</w:t>
            </w:r>
          </w:p>
        </w:tc>
      </w:tr>
    </w:tbl>
    <w:p w14:paraId="009C3DEE" w14:textId="77777777" w:rsidR="00DC0BCA" w:rsidRPr="002E6122" w:rsidRDefault="00DC0BCA" w:rsidP="00097B6D">
      <w:pPr>
        <w:rPr>
          <w:iCs/>
          <w:sz w:val="20"/>
          <w:lang w:val="ro-RO"/>
        </w:rPr>
      </w:pPr>
      <w:r w:rsidRPr="002E6122">
        <w:rPr>
          <w:snapToGrid w:val="0"/>
          <w:sz w:val="20"/>
          <w:lang w:val="ro-RO"/>
        </w:rPr>
        <w:t>n/a = </w:t>
      </w:r>
      <w:r w:rsidRPr="002E6122">
        <w:rPr>
          <w:i/>
          <w:snapToGrid w:val="0"/>
          <w:sz w:val="20"/>
          <w:lang w:val="ro-RO"/>
        </w:rPr>
        <w:t>not applicable</w:t>
      </w:r>
      <w:r w:rsidRPr="002E6122">
        <w:rPr>
          <w:snapToGrid w:val="0"/>
          <w:sz w:val="20"/>
          <w:lang w:val="ro-RO"/>
        </w:rPr>
        <w:t xml:space="preserve"> (nu este cazul).</w:t>
      </w:r>
    </w:p>
    <w:p w14:paraId="009C3DEF" w14:textId="77777777" w:rsidR="00DC0BCA" w:rsidRPr="002E6122" w:rsidRDefault="00DC0BCA" w:rsidP="00097B6D">
      <w:pPr>
        <w:rPr>
          <w:sz w:val="20"/>
          <w:lang w:val="ro-RO"/>
        </w:rPr>
      </w:pPr>
      <w:r w:rsidRPr="002E6122">
        <w:rPr>
          <w:iCs/>
          <w:sz w:val="20"/>
          <w:vertAlign w:val="superscript"/>
          <w:lang w:val="ro-RO"/>
        </w:rPr>
        <w:t xml:space="preserve">a </w:t>
      </w:r>
      <w:r w:rsidRPr="002E6122">
        <w:rPr>
          <w:bCs/>
          <w:sz w:val="20"/>
          <w:lang w:val="ro-RO"/>
        </w:rPr>
        <w:t>Scorurile Z ale DMO nu sunt ajustate în funcție de înălțime și greutate</w:t>
      </w:r>
    </w:p>
    <w:p w14:paraId="009C3DF0" w14:textId="77777777" w:rsidR="00DC0BCA" w:rsidRPr="002E6122" w:rsidRDefault="00DC0BCA" w:rsidP="00097B6D">
      <w:pPr>
        <w:rPr>
          <w:sz w:val="20"/>
          <w:lang w:val="ro-RO"/>
        </w:rPr>
      </w:pPr>
      <w:r w:rsidRPr="002E6122">
        <w:rPr>
          <w:iCs/>
          <w:sz w:val="20"/>
          <w:vertAlign w:val="superscript"/>
          <w:lang w:val="ro-RO"/>
        </w:rPr>
        <w:t>b</w:t>
      </w:r>
      <w:r w:rsidRPr="002E6122">
        <w:rPr>
          <w:iCs/>
          <w:sz w:val="20"/>
          <w:lang w:val="ro-RO"/>
        </w:rPr>
        <w:t xml:space="preserve"> Criteriu final primar de evaluare privind siguranța până în săptămâna 72</w:t>
      </w:r>
    </w:p>
    <w:p w14:paraId="009C3DF1" w14:textId="77777777" w:rsidR="00DC0BCA" w:rsidRPr="00097B6D" w:rsidRDefault="00DC0BCA" w:rsidP="00097B6D">
      <w:pPr>
        <w:rPr>
          <w:szCs w:val="22"/>
          <w:lang w:val="ro-RO"/>
        </w:rPr>
      </w:pPr>
    </w:p>
    <w:p w14:paraId="009C3DF2" w14:textId="77777777" w:rsidR="00712D07" w:rsidRPr="00097B6D" w:rsidRDefault="00754952" w:rsidP="00097B6D">
      <w:pPr>
        <w:rPr>
          <w:szCs w:val="22"/>
          <w:lang w:val="ro-RO"/>
        </w:rPr>
      </w:pPr>
      <w:r w:rsidRPr="00097B6D">
        <w:rPr>
          <w:szCs w:val="22"/>
          <w:lang w:val="ro-RO"/>
        </w:rPr>
        <w:t>În studiul GS-US-174-0144, 89 </w:t>
      </w:r>
      <w:r w:rsidR="00A90DA3" w:rsidRPr="00097B6D">
        <w:rPr>
          <w:szCs w:val="22"/>
          <w:lang w:val="ro-RO"/>
        </w:rPr>
        <w:t xml:space="preserve">de </w:t>
      </w:r>
      <w:r w:rsidRPr="00097B6D">
        <w:rPr>
          <w:szCs w:val="22"/>
          <w:lang w:val="ro-RO"/>
        </w:rPr>
        <w:t>pacienți cu Ag HBe negativ și pozitiv, cu vârsta cuprinsă între 2 și &lt; 12 ani, cu hepatită B cronică, au fost tratați cu tenofovir disoproxil 6,5 mg/kg, până la o doză maximă de 245 mg (n</w:t>
      </w:r>
      <w:r w:rsidR="007C53B6" w:rsidRPr="00097B6D">
        <w:rPr>
          <w:szCs w:val="22"/>
          <w:lang w:val="ro-RO"/>
        </w:rPr>
        <w:t> </w:t>
      </w:r>
      <w:r w:rsidRPr="00097B6D">
        <w:rPr>
          <w:szCs w:val="22"/>
          <w:lang w:val="ro-RO"/>
        </w:rPr>
        <w:t>=</w:t>
      </w:r>
      <w:r w:rsidR="007C53B6" w:rsidRPr="00097B6D">
        <w:rPr>
          <w:szCs w:val="22"/>
          <w:lang w:val="ro-RO"/>
        </w:rPr>
        <w:t> </w:t>
      </w:r>
      <w:r w:rsidRPr="00097B6D">
        <w:rPr>
          <w:szCs w:val="22"/>
          <w:lang w:val="ro-RO"/>
        </w:rPr>
        <w:t>60) sau placebo (n</w:t>
      </w:r>
      <w:r w:rsidR="007C53B6" w:rsidRPr="00097B6D">
        <w:rPr>
          <w:szCs w:val="22"/>
          <w:lang w:val="ro-RO"/>
        </w:rPr>
        <w:t> </w:t>
      </w:r>
      <w:r w:rsidRPr="00097B6D">
        <w:rPr>
          <w:szCs w:val="22"/>
          <w:lang w:val="ro-RO"/>
        </w:rPr>
        <w:t>=</w:t>
      </w:r>
      <w:r w:rsidR="007C53B6" w:rsidRPr="00097B6D">
        <w:rPr>
          <w:szCs w:val="22"/>
          <w:lang w:val="ro-RO"/>
        </w:rPr>
        <w:t xml:space="preserve"> </w:t>
      </w:r>
      <w:r w:rsidRPr="00097B6D">
        <w:rPr>
          <w:szCs w:val="22"/>
          <w:lang w:val="ro-RO"/>
        </w:rPr>
        <w:t>29), o dată pe zi timp de 48 </w:t>
      </w:r>
      <w:r w:rsidR="00A90DA3" w:rsidRPr="00097B6D">
        <w:rPr>
          <w:szCs w:val="22"/>
          <w:lang w:val="ro-RO"/>
        </w:rPr>
        <w:t xml:space="preserve">de </w:t>
      </w:r>
      <w:r w:rsidRPr="00097B6D">
        <w:rPr>
          <w:szCs w:val="22"/>
          <w:lang w:val="ro-RO"/>
        </w:rPr>
        <w:t xml:space="preserve">săptămâni. </w:t>
      </w:r>
    </w:p>
    <w:p w14:paraId="009C3DF3" w14:textId="77777777" w:rsidR="00712D07" w:rsidRPr="00097B6D" w:rsidRDefault="00712D07" w:rsidP="00097B6D">
      <w:pPr>
        <w:rPr>
          <w:szCs w:val="22"/>
          <w:lang w:val="ro-RO"/>
        </w:rPr>
      </w:pPr>
    </w:p>
    <w:p w14:paraId="009C3DF4" w14:textId="77777777" w:rsidR="00754952" w:rsidRPr="00097B6D" w:rsidRDefault="00754952" w:rsidP="00097B6D">
      <w:pPr>
        <w:rPr>
          <w:szCs w:val="22"/>
          <w:lang w:val="ro-RO"/>
        </w:rPr>
      </w:pPr>
      <w:r w:rsidRPr="00097B6D">
        <w:rPr>
          <w:szCs w:val="22"/>
          <w:lang w:val="ro-RO"/>
        </w:rPr>
        <w:t>Subiecții trebuiau să fie neexpuși anterior la tenofovir disoproxil, cu ADN VHB &gt;10</w:t>
      </w:r>
      <w:r w:rsidR="00F3325F" w:rsidRPr="00097B6D">
        <w:rPr>
          <w:szCs w:val="22"/>
          <w:vertAlign w:val="superscript"/>
          <w:lang w:val="ro-RO"/>
        </w:rPr>
        <w:t>5</w:t>
      </w:r>
      <w:r w:rsidRPr="00097B6D">
        <w:rPr>
          <w:szCs w:val="22"/>
          <w:lang w:val="ro-RO"/>
        </w:rPr>
        <w:t> </w:t>
      </w:r>
      <w:r w:rsidR="007C53B6" w:rsidRPr="00097B6D">
        <w:rPr>
          <w:rStyle w:val="Strong"/>
          <w:b w:val="0"/>
          <w:szCs w:val="22"/>
          <w:lang w:val="ro-RO"/>
        </w:rPr>
        <w:t>copii/ml (~ </w:t>
      </w:r>
      <w:r w:rsidRPr="00097B6D">
        <w:rPr>
          <w:rStyle w:val="Strong"/>
          <w:b w:val="0"/>
          <w:szCs w:val="22"/>
          <w:lang w:val="ro-RO"/>
        </w:rPr>
        <w:t>4,2 log</w:t>
      </w:r>
      <w:r w:rsidRPr="00097B6D">
        <w:rPr>
          <w:rStyle w:val="Strong"/>
          <w:b w:val="0"/>
          <w:szCs w:val="22"/>
          <w:vertAlign w:val="subscript"/>
          <w:lang w:val="ro-RO"/>
        </w:rPr>
        <w:t>10</w:t>
      </w:r>
      <w:r w:rsidRPr="00097B6D">
        <w:rPr>
          <w:rStyle w:val="Strong"/>
          <w:b w:val="0"/>
          <w:szCs w:val="22"/>
          <w:lang w:val="ro-RO"/>
        </w:rPr>
        <w:t> UI/ml) și ALT &gt; 1,5 × limita superioară a valorilor normale (LSVN) la selecție. În săptămâna 48, 77% (46 din 60) dintre pacienții din grupul de tratament cu tenofovir disoproxil și 7% (2 din 29) dintre pacienții din grupul tratat cu placebo au prezentat ADN VHB &lt; 400 copii/ml (69 UI/ml). Șaizeci și șase la sută (38 din 58) dintre pacienții din grupul tratat cu tenofovir disoproxil au prezentat normalizarea valorilor ALT în săptămâna 48, comparativ cu 15% (4 din 27) din grupul tratat cu placebo.</w:t>
      </w:r>
      <w:r w:rsidRPr="00097B6D">
        <w:rPr>
          <w:szCs w:val="22"/>
          <w:lang w:val="ro-RO"/>
        </w:rPr>
        <w:t xml:space="preserve"> Douăzeci și cinci la sută (14 din 56) dintre pacienții din grupul tratat cu tenofovir disoproxil și 24% (7 din 29) dintre pacienții din grupul tratat cu placebo au atins seroconversia Ag HBe în săptămâna 48. </w:t>
      </w:r>
    </w:p>
    <w:p w14:paraId="009C3DF5" w14:textId="77777777" w:rsidR="00754952" w:rsidRPr="00097B6D" w:rsidRDefault="00754952" w:rsidP="00097B6D">
      <w:pPr>
        <w:rPr>
          <w:szCs w:val="22"/>
          <w:lang w:val="ro-RO"/>
        </w:rPr>
      </w:pPr>
    </w:p>
    <w:p w14:paraId="009C3DF6" w14:textId="77777777" w:rsidR="00754952" w:rsidRPr="00097B6D" w:rsidRDefault="00754952" w:rsidP="00097B6D">
      <w:pPr>
        <w:rPr>
          <w:szCs w:val="22"/>
          <w:lang w:val="ro-RO"/>
        </w:rPr>
      </w:pPr>
      <w:r w:rsidRPr="00097B6D">
        <w:rPr>
          <w:szCs w:val="22"/>
          <w:lang w:val="ro-RO"/>
        </w:rPr>
        <w:t>Răspunsul la tratamentul cu tenofovir disoproxil a fost comparabil la subiecții neexpuși anterior și la cei expuși anterior la tratament, 76% (38/50) dintre subiecții neexpuși anterior la tratament și 80% (8/10) dintre subiecții expuși anterior la tratament atingând ADN VHB &lt; 400 copii/ml (69 UI/ml) în săptămâna 48.</w:t>
      </w:r>
      <w:r w:rsidR="00712D07" w:rsidRPr="00097B6D">
        <w:rPr>
          <w:szCs w:val="22"/>
          <w:lang w:val="ro-RO"/>
        </w:rPr>
        <w:t xml:space="preserve"> </w:t>
      </w:r>
      <w:r w:rsidRPr="00097B6D">
        <w:rPr>
          <w:szCs w:val="22"/>
          <w:lang w:val="ro-RO"/>
        </w:rPr>
        <w:t>Răspunsul la tratamentul cu tenofovir disoproxil a fost de asemenea similar la subiecții care au avut Ag HBe negativ, comparativ cu cei care au avut Ag HBe pozitiv la momentul inițial, 77% (43/56) dintre subiecții cu Ag HBe pozitiv și 75,0% (3/4) dintre cei cu Ag HBe negativ atingând ADN VHB &lt; 400 copii/ml (69 UI/ml) în săptămâna 48. Distribuția genotipurilor de VHB la momentul inițial a fost similară între grupurile tratate cu TDF și placebo. Majoritatea subiecților au avut fie genotipul C (43,8%), fie D (41,6%), cu o frecvență mai scăzută și similară a genotipurilor A și B (6,7% fiecare). Doar 1 subiect randomizat la grupul tratat cu TDF a avut genotipul E la momentul inițial. În general, răspunsurile la tratamentul cu tenofovir disoproxil au fost similare pentru genotipurile A, B, C și E [75­100% dintre subiecți au atins ADN VHB &lt; 400 copii/ml (69 UI/ml) în săptămâna 48], cu o rată mai scăzută de răspuns la subiecții cu infecție cu genotipul D (55%).</w:t>
      </w:r>
    </w:p>
    <w:p w14:paraId="009C3DF7" w14:textId="77777777" w:rsidR="00754952" w:rsidRPr="00097B6D" w:rsidRDefault="00754952" w:rsidP="00097B6D">
      <w:pPr>
        <w:rPr>
          <w:szCs w:val="22"/>
          <w:lang w:val="ro-RO"/>
        </w:rPr>
      </w:pPr>
    </w:p>
    <w:p w14:paraId="009C3DF8" w14:textId="4211B309" w:rsidR="00352CFE" w:rsidRPr="00097B6D" w:rsidRDefault="00352CFE" w:rsidP="00097B6D">
      <w:pPr>
        <w:rPr>
          <w:szCs w:val="22"/>
          <w:lang w:val="ro-RO"/>
        </w:rPr>
      </w:pPr>
      <w:r w:rsidRPr="00097B6D">
        <w:rPr>
          <w:szCs w:val="22"/>
          <w:lang w:val="ro-RO"/>
        </w:rPr>
        <w:t xml:space="preserve">După cel puțin 48 de săptămâni de tratament randomizat în regim orb, fiecare subiect a putut trece la tratamentul cu tenofovir disoproxil în regim deschis până în săptămâna 192. După săptămâna 48, supresia virală s-a menținut la cei cărora li s-a administrat tenofovir disoproxil în regim dublu orb urmat de tenofovir disoproxil în regim deschis (grupul TDF-TDF): 83,3% (50/60 subiecți) din grupul TDF-TDF au prezentat ADN VHB &lt; 400 copii/ml (69 UI/ml) în săptămâna 192. Dintre subiecții cărora li s-a administrat placebo în timpul perioadei de tratament dublu-orb, proporția de subiecți cu ADN VHB &lt; 400 copii/ml a crescut brusc după administrarea de tratament cu TDF în regim deschis (grupul PLB-TDF): 62,1% (18/29) din subiecții din grupul PLB-TDF au prezentat ADN VHB &lt; 400 copii/ml în săptămâna 192. Proporția de subiecți cu normalizarea valorilor ALT în </w:t>
      </w:r>
      <w:r w:rsidRPr="00097B6D">
        <w:rPr>
          <w:szCs w:val="22"/>
          <w:lang w:val="ro-RO"/>
        </w:rPr>
        <w:lastRenderedPageBreak/>
        <w:t xml:space="preserve">săptămâna 192 din </w:t>
      </w:r>
      <w:r w:rsidR="00A9377B" w:rsidRPr="00097B6D">
        <w:rPr>
          <w:szCs w:val="22"/>
          <w:lang w:val="ro-RO"/>
        </w:rPr>
        <w:t xml:space="preserve">grupele </w:t>
      </w:r>
      <w:r w:rsidRPr="00097B6D">
        <w:rPr>
          <w:szCs w:val="22"/>
          <w:lang w:val="ro-RO"/>
        </w:rPr>
        <w:t>TDF-TDF și PLB-TDF a fost de 79,3% și respecti</w:t>
      </w:r>
      <w:r w:rsidR="00DC1CD3" w:rsidRPr="00097B6D">
        <w:rPr>
          <w:szCs w:val="22"/>
          <w:lang w:val="ro-RO"/>
        </w:rPr>
        <w:t xml:space="preserve">v 59,3% (pe baza criteriilor </w:t>
      </w:r>
      <w:r w:rsidR="00AC5A81" w:rsidRPr="00097B6D">
        <w:rPr>
          <w:szCs w:val="22"/>
          <w:lang w:val="ro-RO"/>
        </w:rPr>
        <w:t xml:space="preserve">de </w:t>
      </w:r>
      <w:r w:rsidRPr="00097B6D">
        <w:rPr>
          <w:szCs w:val="22"/>
          <w:lang w:val="ro-RO"/>
        </w:rPr>
        <w:t>laborator central</w:t>
      </w:r>
      <w:r w:rsidR="00AC5A81" w:rsidRPr="00097B6D">
        <w:rPr>
          <w:szCs w:val="22"/>
          <w:lang w:val="ro-RO"/>
        </w:rPr>
        <w:t>e</w:t>
      </w:r>
      <w:r w:rsidRPr="00097B6D">
        <w:rPr>
          <w:szCs w:val="22"/>
          <w:lang w:val="ro-RO"/>
        </w:rPr>
        <w:t xml:space="preserve">). Procente similare de subiecți din grupele TDF-TDF și PLB-TDF (33,9% și respectiv 34,5%) au prezentat seroconversie Ag HBe până în săptămâna 192. Niciun subiect din niciunul din cele două </w:t>
      </w:r>
      <w:r w:rsidR="00DC1CD3" w:rsidRPr="00097B6D">
        <w:rPr>
          <w:szCs w:val="22"/>
          <w:lang w:val="ro-RO"/>
        </w:rPr>
        <w:t>grupuri</w:t>
      </w:r>
      <w:r w:rsidRPr="00097B6D">
        <w:rPr>
          <w:szCs w:val="22"/>
          <w:lang w:val="ro-RO"/>
        </w:rPr>
        <w:t xml:space="preserve"> de tratament nu a prezentat se</w:t>
      </w:r>
      <w:r w:rsidR="00FB08A3" w:rsidRPr="00097B6D">
        <w:rPr>
          <w:szCs w:val="22"/>
          <w:lang w:val="ro-RO"/>
        </w:rPr>
        <w:t>roconversie Ag HBe în săptămâna </w:t>
      </w:r>
      <w:r w:rsidRPr="00097B6D">
        <w:rPr>
          <w:szCs w:val="22"/>
          <w:lang w:val="ro-RO"/>
        </w:rPr>
        <w:t>192. Ratele de răspuns la tratamentul cu tenofovir disoproxil în săptămâna 192 s-au menținut pentru toate genotipurile A, B și C (80</w:t>
      </w:r>
      <w:r w:rsidR="00994B17" w:rsidRPr="00097B6D">
        <w:rPr>
          <w:szCs w:val="22"/>
          <w:lang w:val="ro-RO"/>
        </w:rPr>
        <w:t>-</w:t>
      </w:r>
      <w:r w:rsidRPr="00097B6D">
        <w:rPr>
          <w:szCs w:val="22"/>
          <w:lang w:val="ro-RO"/>
        </w:rPr>
        <w:t>100%) în grupul TDF-TDF. În săptămâna 192 s-a observat în continuare o rată de răspuns mai mică la subiecții cu infecție cu genotipul D (77%), dar cu o ameliorare comparativ cu rezultatele din săptămâna 48 (55%).</w:t>
      </w:r>
    </w:p>
    <w:p w14:paraId="009C3DF9" w14:textId="77777777" w:rsidR="00352CFE" w:rsidRPr="00097B6D" w:rsidRDefault="00352CFE" w:rsidP="00097B6D">
      <w:pPr>
        <w:rPr>
          <w:szCs w:val="22"/>
          <w:lang w:val="ro-RO"/>
        </w:rPr>
      </w:pPr>
    </w:p>
    <w:p w14:paraId="009C3DFA" w14:textId="77777777" w:rsidR="00754952" w:rsidRPr="00097B6D" w:rsidRDefault="00754952" w:rsidP="00097B6D">
      <w:pPr>
        <w:rPr>
          <w:szCs w:val="22"/>
          <w:lang w:val="ro-RO"/>
        </w:rPr>
      </w:pPr>
      <w:r w:rsidRPr="00097B6D">
        <w:rPr>
          <w:szCs w:val="22"/>
          <w:lang w:val="ro-RO"/>
        </w:rPr>
        <w:t>Datele privind densitatea minerală osoasă (DMO) provenite din studiul GS-US-174-0144 sunt sintetizate în Tabelul 9:</w:t>
      </w:r>
    </w:p>
    <w:p w14:paraId="009C3DFB" w14:textId="77777777" w:rsidR="00754952" w:rsidRPr="00097B6D" w:rsidRDefault="00754952" w:rsidP="00097B6D">
      <w:pPr>
        <w:rPr>
          <w:szCs w:val="22"/>
          <w:lang w:val="ro-RO"/>
        </w:rPr>
      </w:pPr>
    </w:p>
    <w:p w14:paraId="009C3DFD" w14:textId="44127EF9" w:rsidR="00754952" w:rsidRPr="00097B6D" w:rsidRDefault="00754952" w:rsidP="00FF36A3">
      <w:pPr>
        <w:pStyle w:val="HeadingStrong"/>
        <w:rPr>
          <w:szCs w:val="22"/>
        </w:rPr>
      </w:pPr>
      <w:r w:rsidRPr="00097B6D">
        <w:rPr>
          <w:szCs w:val="22"/>
        </w:rPr>
        <w:t>Tabelul 9: Evaluarea densității minerale osoase la momentul inițial</w:t>
      </w:r>
      <w:r w:rsidR="00FB08A3" w:rsidRPr="00097B6D">
        <w:rPr>
          <w:szCs w:val="22"/>
        </w:rPr>
        <w:t>,</w:t>
      </w:r>
      <w:r w:rsidRPr="00097B6D">
        <w:rPr>
          <w:szCs w:val="22"/>
        </w:rPr>
        <w:t xml:space="preserve"> săptămâna 48</w:t>
      </w:r>
      <w:r w:rsidR="00FB08A3" w:rsidRPr="00097B6D">
        <w:rPr>
          <w:szCs w:val="22"/>
        </w:rPr>
        <w:t xml:space="preserve"> și săptămâna 192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992"/>
        <w:gridCol w:w="992"/>
        <w:gridCol w:w="993"/>
        <w:gridCol w:w="1071"/>
        <w:gridCol w:w="884"/>
        <w:gridCol w:w="1021"/>
      </w:tblGrid>
      <w:tr w:rsidR="00FB08A3" w:rsidRPr="002E6122" w14:paraId="009C3E02" w14:textId="77777777" w:rsidTr="00C21604">
        <w:trPr>
          <w:cantSplit/>
          <w:tblHeader/>
        </w:trPr>
        <w:tc>
          <w:tcPr>
            <w:tcW w:w="3114" w:type="dxa"/>
          </w:tcPr>
          <w:p w14:paraId="009C3DFE" w14:textId="77777777" w:rsidR="00FB08A3" w:rsidRPr="002E6122" w:rsidRDefault="00FB08A3" w:rsidP="00097B6D">
            <w:pPr>
              <w:keepNext/>
              <w:keepLines/>
              <w:rPr>
                <w:sz w:val="20"/>
                <w:lang w:val="ro-RO"/>
              </w:rPr>
            </w:pPr>
          </w:p>
        </w:tc>
        <w:tc>
          <w:tcPr>
            <w:tcW w:w="1984" w:type="dxa"/>
            <w:gridSpan w:val="2"/>
            <w:vAlign w:val="center"/>
          </w:tcPr>
          <w:p w14:paraId="009C3DFF" w14:textId="77777777" w:rsidR="00FB08A3" w:rsidRPr="002E6122" w:rsidRDefault="00FB08A3" w:rsidP="00097B6D">
            <w:pPr>
              <w:pStyle w:val="HeadingStrong"/>
              <w:jc w:val="center"/>
              <w:rPr>
                <w:sz w:val="20"/>
              </w:rPr>
            </w:pPr>
            <w:r w:rsidRPr="002E6122">
              <w:rPr>
                <w:sz w:val="20"/>
              </w:rPr>
              <w:t>Momentul inițial</w:t>
            </w:r>
          </w:p>
        </w:tc>
        <w:tc>
          <w:tcPr>
            <w:tcW w:w="2064" w:type="dxa"/>
            <w:gridSpan w:val="2"/>
            <w:vAlign w:val="center"/>
          </w:tcPr>
          <w:p w14:paraId="009C3E00" w14:textId="77777777" w:rsidR="00FB08A3" w:rsidRPr="002E6122" w:rsidRDefault="00FB08A3" w:rsidP="00097B6D">
            <w:pPr>
              <w:pStyle w:val="HeadingStrong"/>
              <w:jc w:val="center"/>
              <w:rPr>
                <w:sz w:val="20"/>
              </w:rPr>
            </w:pPr>
            <w:r w:rsidRPr="002E6122">
              <w:rPr>
                <w:sz w:val="20"/>
              </w:rPr>
              <w:t>Săptămâna 48</w:t>
            </w:r>
          </w:p>
        </w:tc>
        <w:tc>
          <w:tcPr>
            <w:tcW w:w="1905" w:type="dxa"/>
            <w:gridSpan w:val="2"/>
          </w:tcPr>
          <w:p w14:paraId="009C3E01" w14:textId="77777777" w:rsidR="00FB08A3" w:rsidRPr="002E6122" w:rsidRDefault="00FB08A3" w:rsidP="00097B6D">
            <w:pPr>
              <w:pStyle w:val="HeadingStrong"/>
              <w:jc w:val="center"/>
              <w:rPr>
                <w:sz w:val="20"/>
              </w:rPr>
            </w:pPr>
            <w:r w:rsidRPr="002E6122">
              <w:rPr>
                <w:sz w:val="20"/>
              </w:rPr>
              <w:t>Săptămâna 192</w:t>
            </w:r>
          </w:p>
        </w:tc>
      </w:tr>
      <w:tr w:rsidR="00FB08A3" w:rsidRPr="002E6122" w14:paraId="009C3E0A" w14:textId="77777777" w:rsidTr="00C21604">
        <w:trPr>
          <w:cantSplit/>
          <w:tblHeader/>
        </w:trPr>
        <w:tc>
          <w:tcPr>
            <w:tcW w:w="3114" w:type="dxa"/>
          </w:tcPr>
          <w:p w14:paraId="009C3E03" w14:textId="77777777" w:rsidR="00FB08A3" w:rsidRPr="002E6122" w:rsidRDefault="00FB08A3" w:rsidP="00097B6D">
            <w:pPr>
              <w:keepNext/>
              <w:keepLines/>
              <w:rPr>
                <w:sz w:val="20"/>
              </w:rPr>
            </w:pPr>
          </w:p>
        </w:tc>
        <w:tc>
          <w:tcPr>
            <w:tcW w:w="992" w:type="dxa"/>
            <w:vAlign w:val="center"/>
          </w:tcPr>
          <w:p w14:paraId="009C3E04" w14:textId="77777777" w:rsidR="00FB08A3" w:rsidRPr="002E6122" w:rsidRDefault="00FB08A3" w:rsidP="00097B6D">
            <w:pPr>
              <w:pStyle w:val="HeadingStrong"/>
              <w:jc w:val="center"/>
              <w:rPr>
                <w:sz w:val="20"/>
              </w:rPr>
            </w:pPr>
            <w:r w:rsidRPr="002E6122">
              <w:rPr>
                <w:sz w:val="20"/>
              </w:rPr>
              <w:t>TDF</w:t>
            </w:r>
          </w:p>
        </w:tc>
        <w:tc>
          <w:tcPr>
            <w:tcW w:w="992" w:type="dxa"/>
            <w:vAlign w:val="center"/>
          </w:tcPr>
          <w:p w14:paraId="009C3E05" w14:textId="77777777" w:rsidR="00FB08A3" w:rsidRPr="002E6122" w:rsidRDefault="00FB08A3" w:rsidP="00097B6D">
            <w:pPr>
              <w:pStyle w:val="HeadingStrong"/>
              <w:jc w:val="center"/>
              <w:rPr>
                <w:sz w:val="20"/>
              </w:rPr>
            </w:pPr>
            <w:r w:rsidRPr="002E6122">
              <w:rPr>
                <w:sz w:val="20"/>
              </w:rPr>
              <w:t>PLB</w:t>
            </w:r>
          </w:p>
        </w:tc>
        <w:tc>
          <w:tcPr>
            <w:tcW w:w="993" w:type="dxa"/>
            <w:vAlign w:val="center"/>
          </w:tcPr>
          <w:p w14:paraId="009C3E06" w14:textId="77777777" w:rsidR="00FB08A3" w:rsidRPr="002E6122" w:rsidRDefault="00FB08A3" w:rsidP="00097B6D">
            <w:pPr>
              <w:pStyle w:val="HeadingStrong"/>
              <w:jc w:val="center"/>
              <w:rPr>
                <w:sz w:val="20"/>
              </w:rPr>
            </w:pPr>
            <w:r w:rsidRPr="002E6122">
              <w:rPr>
                <w:sz w:val="20"/>
              </w:rPr>
              <w:t>TDF-TDF</w:t>
            </w:r>
          </w:p>
        </w:tc>
        <w:tc>
          <w:tcPr>
            <w:tcW w:w="1071" w:type="dxa"/>
            <w:vAlign w:val="center"/>
          </w:tcPr>
          <w:p w14:paraId="009C3E07" w14:textId="77777777" w:rsidR="00FB08A3" w:rsidRPr="002E6122" w:rsidRDefault="00FB08A3" w:rsidP="00097B6D">
            <w:pPr>
              <w:pStyle w:val="HeadingStrong"/>
              <w:jc w:val="center"/>
              <w:rPr>
                <w:sz w:val="20"/>
              </w:rPr>
            </w:pPr>
            <w:r w:rsidRPr="002E6122">
              <w:rPr>
                <w:sz w:val="20"/>
              </w:rPr>
              <w:t>PLB-TDF</w:t>
            </w:r>
          </w:p>
        </w:tc>
        <w:tc>
          <w:tcPr>
            <w:tcW w:w="884" w:type="dxa"/>
            <w:vAlign w:val="center"/>
          </w:tcPr>
          <w:p w14:paraId="009C3E08" w14:textId="77777777" w:rsidR="00FB08A3" w:rsidRPr="002E6122" w:rsidRDefault="00FB08A3" w:rsidP="00097B6D">
            <w:pPr>
              <w:pStyle w:val="HeadingStrong"/>
              <w:jc w:val="center"/>
              <w:rPr>
                <w:sz w:val="20"/>
              </w:rPr>
            </w:pPr>
            <w:r w:rsidRPr="002E6122">
              <w:rPr>
                <w:sz w:val="20"/>
              </w:rPr>
              <w:t>TDF-TDF</w:t>
            </w:r>
          </w:p>
        </w:tc>
        <w:tc>
          <w:tcPr>
            <w:tcW w:w="1021" w:type="dxa"/>
            <w:vAlign w:val="center"/>
          </w:tcPr>
          <w:p w14:paraId="009C3E09" w14:textId="77777777" w:rsidR="00FB08A3" w:rsidRPr="002E6122" w:rsidRDefault="00FB08A3" w:rsidP="00097B6D">
            <w:pPr>
              <w:pStyle w:val="HeadingStrong"/>
              <w:jc w:val="center"/>
              <w:rPr>
                <w:sz w:val="20"/>
              </w:rPr>
            </w:pPr>
            <w:r w:rsidRPr="002E6122">
              <w:rPr>
                <w:sz w:val="20"/>
              </w:rPr>
              <w:t>PLB-TDF</w:t>
            </w:r>
          </w:p>
        </w:tc>
      </w:tr>
      <w:tr w:rsidR="00FB08A3" w:rsidRPr="002E6122" w14:paraId="009C3E1C" w14:textId="77777777" w:rsidTr="00C21604">
        <w:trPr>
          <w:cantSplit/>
        </w:trPr>
        <w:tc>
          <w:tcPr>
            <w:tcW w:w="3114" w:type="dxa"/>
          </w:tcPr>
          <w:p w14:paraId="009C3E0B" w14:textId="089318F4" w:rsidR="00FB08A3" w:rsidRPr="002E6122" w:rsidRDefault="00FB08A3" w:rsidP="00097B6D">
            <w:pPr>
              <w:rPr>
                <w:sz w:val="20"/>
                <w:lang w:val="it-IT"/>
              </w:rPr>
            </w:pPr>
            <w:r w:rsidRPr="002E6122">
              <w:rPr>
                <w:sz w:val="20"/>
                <w:lang w:val="it-IT"/>
              </w:rPr>
              <w:t>Valoarea medie a scorului Z (DS) al DMO la nivelul zonei lombare a coloanei vertebrale</w:t>
            </w:r>
          </w:p>
        </w:tc>
        <w:tc>
          <w:tcPr>
            <w:tcW w:w="992" w:type="dxa"/>
          </w:tcPr>
          <w:p w14:paraId="009C3E0C" w14:textId="77777777" w:rsidR="00FB08A3" w:rsidRPr="002E6122" w:rsidRDefault="00FB08A3" w:rsidP="00097B6D">
            <w:pPr>
              <w:keepNext/>
              <w:keepLines/>
              <w:jc w:val="center"/>
              <w:rPr>
                <w:sz w:val="20"/>
              </w:rPr>
            </w:pPr>
            <w:r w:rsidRPr="002E6122">
              <w:rPr>
                <w:sz w:val="20"/>
              </w:rPr>
              <w:t xml:space="preserve">-0,08 </w:t>
            </w:r>
          </w:p>
          <w:p w14:paraId="009C3E0E" w14:textId="0F077147" w:rsidR="00FB08A3" w:rsidRPr="002E6122" w:rsidRDefault="00FB08A3" w:rsidP="00097B6D">
            <w:pPr>
              <w:jc w:val="center"/>
              <w:rPr>
                <w:sz w:val="20"/>
              </w:rPr>
            </w:pPr>
            <w:r w:rsidRPr="002E6122">
              <w:rPr>
                <w:sz w:val="20"/>
              </w:rPr>
              <w:t>(1,044)</w:t>
            </w:r>
          </w:p>
        </w:tc>
        <w:tc>
          <w:tcPr>
            <w:tcW w:w="992" w:type="dxa"/>
          </w:tcPr>
          <w:p w14:paraId="009C3E0F" w14:textId="77777777" w:rsidR="00FB08A3" w:rsidRPr="002E6122" w:rsidRDefault="00FB08A3" w:rsidP="00097B6D">
            <w:pPr>
              <w:keepNext/>
              <w:keepLines/>
              <w:jc w:val="center"/>
              <w:rPr>
                <w:sz w:val="20"/>
              </w:rPr>
            </w:pPr>
            <w:r w:rsidRPr="002E6122">
              <w:rPr>
                <w:sz w:val="20"/>
              </w:rPr>
              <w:t>-0,31</w:t>
            </w:r>
          </w:p>
          <w:p w14:paraId="009C3E11" w14:textId="32EA04CA" w:rsidR="00FB08A3" w:rsidRPr="002E6122" w:rsidRDefault="00FB08A3" w:rsidP="00097B6D">
            <w:pPr>
              <w:jc w:val="center"/>
              <w:rPr>
                <w:sz w:val="20"/>
              </w:rPr>
            </w:pPr>
            <w:r w:rsidRPr="002E6122">
              <w:rPr>
                <w:sz w:val="20"/>
              </w:rPr>
              <w:t>(1,200)</w:t>
            </w:r>
          </w:p>
        </w:tc>
        <w:tc>
          <w:tcPr>
            <w:tcW w:w="993" w:type="dxa"/>
          </w:tcPr>
          <w:p w14:paraId="009C3E12" w14:textId="77777777" w:rsidR="00FB08A3" w:rsidRPr="002E6122" w:rsidRDefault="00FB08A3" w:rsidP="00097B6D">
            <w:pPr>
              <w:keepNext/>
              <w:keepLines/>
              <w:jc w:val="center"/>
              <w:rPr>
                <w:sz w:val="20"/>
              </w:rPr>
            </w:pPr>
            <w:r w:rsidRPr="002E6122">
              <w:rPr>
                <w:sz w:val="20"/>
              </w:rPr>
              <w:t>-0,09</w:t>
            </w:r>
          </w:p>
          <w:p w14:paraId="009C3E14" w14:textId="26E72CC5" w:rsidR="00FB08A3" w:rsidRPr="002E6122" w:rsidRDefault="00FB08A3" w:rsidP="00097B6D">
            <w:pPr>
              <w:jc w:val="center"/>
              <w:rPr>
                <w:sz w:val="20"/>
              </w:rPr>
            </w:pPr>
            <w:r w:rsidRPr="002E6122">
              <w:rPr>
                <w:sz w:val="20"/>
              </w:rPr>
              <w:t>(1,056)</w:t>
            </w:r>
          </w:p>
        </w:tc>
        <w:tc>
          <w:tcPr>
            <w:tcW w:w="1071" w:type="dxa"/>
          </w:tcPr>
          <w:p w14:paraId="009C3E15" w14:textId="77777777" w:rsidR="00FB08A3" w:rsidRPr="002E6122" w:rsidRDefault="00FB08A3" w:rsidP="00097B6D">
            <w:pPr>
              <w:keepNext/>
              <w:keepLines/>
              <w:jc w:val="center"/>
              <w:rPr>
                <w:sz w:val="20"/>
              </w:rPr>
            </w:pPr>
            <w:r w:rsidRPr="002E6122">
              <w:rPr>
                <w:sz w:val="20"/>
              </w:rPr>
              <w:t>-0,16</w:t>
            </w:r>
          </w:p>
          <w:p w14:paraId="009C3E17" w14:textId="2F199D8E" w:rsidR="00FB08A3" w:rsidRPr="002E6122" w:rsidRDefault="00FB08A3" w:rsidP="00097B6D">
            <w:pPr>
              <w:jc w:val="center"/>
              <w:rPr>
                <w:sz w:val="20"/>
              </w:rPr>
            </w:pPr>
            <w:r w:rsidRPr="002E6122">
              <w:rPr>
                <w:sz w:val="20"/>
              </w:rPr>
              <w:t>(1,213)</w:t>
            </w:r>
          </w:p>
        </w:tc>
        <w:tc>
          <w:tcPr>
            <w:tcW w:w="884" w:type="dxa"/>
          </w:tcPr>
          <w:p w14:paraId="009C3E18" w14:textId="77777777" w:rsidR="00FB08A3" w:rsidRPr="002E6122" w:rsidRDefault="00FB08A3" w:rsidP="00097B6D">
            <w:pPr>
              <w:keepNext/>
              <w:keepLines/>
              <w:jc w:val="center"/>
              <w:rPr>
                <w:sz w:val="20"/>
              </w:rPr>
            </w:pPr>
            <w:r w:rsidRPr="002E6122">
              <w:rPr>
                <w:sz w:val="20"/>
              </w:rPr>
              <w:t>-0,20</w:t>
            </w:r>
          </w:p>
          <w:p w14:paraId="009C3E19" w14:textId="77777777" w:rsidR="00FB08A3" w:rsidRPr="002E6122" w:rsidRDefault="00FB08A3" w:rsidP="00097B6D">
            <w:pPr>
              <w:jc w:val="center"/>
              <w:rPr>
                <w:sz w:val="20"/>
              </w:rPr>
            </w:pPr>
            <w:r w:rsidRPr="002E6122">
              <w:rPr>
                <w:sz w:val="20"/>
              </w:rPr>
              <w:t>(1,032)</w:t>
            </w:r>
          </w:p>
        </w:tc>
        <w:tc>
          <w:tcPr>
            <w:tcW w:w="1021" w:type="dxa"/>
          </w:tcPr>
          <w:p w14:paraId="009C3E1A" w14:textId="77777777" w:rsidR="00FB08A3" w:rsidRPr="002E6122" w:rsidRDefault="00FB08A3" w:rsidP="00097B6D">
            <w:pPr>
              <w:keepNext/>
              <w:keepLines/>
              <w:jc w:val="center"/>
              <w:rPr>
                <w:sz w:val="20"/>
              </w:rPr>
            </w:pPr>
            <w:r w:rsidRPr="002E6122">
              <w:rPr>
                <w:sz w:val="20"/>
              </w:rPr>
              <w:t>-0,38</w:t>
            </w:r>
          </w:p>
          <w:p w14:paraId="009C3E1B" w14:textId="77777777" w:rsidR="00FB08A3" w:rsidRPr="002E6122" w:rsidRDefault="00FB08A3" w:rsidP="00097B6D">
            <w:pPr>
              <w:jc w:val="center"/>
              <w:rPr>
                <w:sz w:val="20"/>
              </w:rPr>
            </w:pPr>
            <w:r w:rsidRPr="002E6122">
              <w:rPr>
                <w:sz w:val="20"/>
              </w:rPr>
              <w:t>(1,344)</w:t>
            </w:r>
          </w:p>
        </w:tc>
      </w:tr>
      <w:tr w:rsidR="00FB08A3" w:rsidRPr="002E6122" w14:paraId="009C3E2A" w14:textId="77777777" w:rsidTr="00C21604">
        <w:trPr>
          <w:cantSplit/>
        </w:trPr>
        <w:tc>
          <w:tcPr>
            <w:tcW w:w="3114" w:type="dxa"/>
          </w:tcPr>
          <w:p w14:paraId="009C3E1D" w14:textId="04BE28DB" w:rsidR="00FB08A3" w:rsidRPr="002E6122" w:rsidRDefault="00FB08A3" w:rsidP="00097B6D">
            <w:pPr>
              <w:rPr>
                <w:sz w:val="20"/>
                <w:lang w:val="it-IT"/>
              </w:rPr>
            </w:pPr>
            <w:r w:rsidRPr="002E6122">
              <w:rPr>
                <w:sz w:val="20"/>
                <w:lang w:val="it-IT"/>
              </w:rPr>
              <w:t>Modificarea medie (DS) a scorului Z al DMO la nivelul zonei lombare a coloanei vertebrale față de momentul inițial</w:t>
            </w:r>
          </w:p>
        </w:tc>
        <w:tc>
          <w:tcPr>
            <w:tcW w:w="992" w:type="dxa"/>
          </w:tcPr>
          <w:p w14:paraId="009C3E1E" w14:textId="77777777" w:rsidR="00FB08A3" w:rsidRPr="002E6122" w:rsidRDefault="00FB08A3" w:rsidP="00097B6D">
            <w:pPr>
              <w:jc w:val="center"/>
              <w:rPr>
                <w:sz w:val="20"/>
              </w:rPr>
            </w:pPr>
            <w:r w:rsidRPr="002E6122">
              <w:rPr>
                <w:sz w:val="20"/>
              </w:rPr>
              <w:t>N/A</w:t>
            </w:r>
          </w:p>
        </w:tc>
        <w:tc>
          <w:tcPr>
            <w:tcW w:w="992" w:type="dxa"/>
          </w:tcPr>
          <w:p w14:paraId="009C3E1F" w14:textId="77777777" w:rsidR="00FB08A3" w:rsidRPr="002E6122" w:rsidRDefault="00FB08A3" w:rsidP="00097B6D">
            <w:pPr>
              <w:jc w:val="center"/>
              <w:rPr>
                <w:sz w:val="20"/>
              </w:rPr>
            </w:pPr>
            <w:r w:rsidRPr="002E6122">
              <w:rPr>
                <w:sz w:val="20"/>
              </w:rPr>
              <w:t>N/A</w:t>
            </w:r>
          </w:p>
        </w:tc>
        <w:tc>
          <w:tcPr>
            <w:tcW w:w="993" w:type="dxa"/>
          </w:tcPr>
          <w:p w14:paraId="009C3E20" w14:textId="77777777" w:rsidR="00FB08A3" w:rsidRPr="002E6122" w:rsidRDefault="00FB08A3" w:rsidP="00097B6D">
            <w:pPr>
              <w:jc w:val="center"/>
              <w:rPr>
                <w:sz w:val="20"/>
              </w:rPr>
            </w:pPr>
            <w:r w:rsidRPr="002E6122">
              <w:rPr>
                <w:sz w:val="20"/>
              </w:rPr>
              <w:t>-0,03</w:t>
            </w:r>
          </w:p>
          <w:p w14:paraId="009C3E22" w14:textId="7B43CAE0" w:rsidR="00FB08A3" w:rsidRPr="002E6122" w:rsidRDefault="00FB08A3" w:rsidP="00097B6D">
            <w:pPr>
              <w:jc w:val="center"/>
              <w:rPr>
                <w:sz w:val="20"/>
              </w:rPr>
            </w:pPr>
            <w:r w:rsidRPr="002E6122">
              <w:rPr>
                <w:sz w:val="20"/>
              </w:rPr>
              <w:t>(0,464)</w:t>
            </w:r>
          </w:p>
        </w:tc>
        <w:tc>
          <w:tcPr>
            <w:tcW w:w="1071" w:type="dxa"/>
          </w:tcPr>
          <w:p w14:paraId="009C3E23" w14:textId="77777777" w:rsidR="00FB08A3" w:rsidRPr="002E6122" w:rsidRDefault="00FB08A3" w:rsidP="00097B6D">
            <w:pPr>
              <w:jc w:val="center"/>
              <w:rPr>
                <w:sz w:val="20"/>
              </w:rPr>
            </w:pPr>
            <w:r w:rsidRPr="002E6122">
              <w:rPr>
                <w:sz w:val="20"/>
              </w:rPr>
              <w:t>0,23</w:t>
            </w:r>
          </w:p>
          <w:p w14:paraId="009C3E25" w14:textId="23B3252E" w:rsidR="00FB08A3" w:rsidRPr="002E6122" w:rsidRDefault="00FB08A3" w:rsidP="00097B6D">
            <w:pPr>
              <w:jc w:val="center"/>
              <w:rPr>
                <w:sz w:val="20"/>
              </w:rPr>
            </w:pPr>
            <w:r w:rsidRPr="002E6122">
              <w:rPr>
                <w:sz w:val="20"/>
              </w:rPr>
              <w:t>(0,409)</w:t>
            </w:r>
          </w:p>
        </w:tc>
        <w:tc>
          <w:tcPr>
            <w:tcW w:w="884" w:type="dxa"/>
          </w:tcPr>
          <w:p w14:paraId="009C3E26" w14:textId="77777777" w:rsidR="00FB08A3" w:rsidRPr="002E6122" w:rsidRDefault="00FB08A3" w:rsidP="00097B6D">
            <w:pPr>
              <w:jc w:val="center"/>
              <w:rPr>
                <w:sz w:val="20"/>
              </w:rPr>
            </w:pPr>
            <w:r w:rsidRPr="002E6122">
              <w:rPr>
                <w:sz w:val="20"/>
              </w:rPr>
              <w:t>-0,15</w:t>
            </w:r>
          </w:p>
          <w:p w14:paraId="009C3E27" w14:textId="77777777" w:rsidR="00FB08A3" w:rsidRPr="002E6122" w:rsidRDefault="00FB08A3" w:rsidP="00097B6D">
            <w:pPr>
              <w:jc w:val="center"/>
              <w:rPr>
                <w:sz w:val="20"/>
              </w:rPr>
            </w:pPr>
            <w:r w:rsidRPr="002E6122">
              <w:rPr>
                <w:sz w:val="20"/>
              </w:rPr>
              <w:t>(0,661)</w:t>
            </w:r>
          </w:p>
        </w:tc>
        <w:tc>
          <w:tcPr>
            <w:tcW w:w="1021" w:type="dxa"/>
          </w:tcPr>
          <w:p w14:paraId="009C3E28" w14:textId="77777777" w:rsidR="00FB08A3" w:rsidRPr="002E6122" w:rsidRDefault="00FB08A3" w:rsidP="00097B6D">
            <w:pPr>
              <w:jc w:val="center"/>
              <w:rPr>
                <w:sz w:val="20"/>
              </w:rPr>
            </w:pPr>
            <w:r w:rsidRPr="002E6122">
              <w:rPr>
                <w:sz w:val="20"/>
              </w:rPr>
              <w:t>0,21</w:t>
            </w:r>
          </w:p>
          <w:p w14:paraId="009C3E29" w14:textId="77777777" w:rsidR="00FB08A3" w:rsidRPr="002E6122" w:rsidRDefault="00FB08A3" w:rsidP="00097B6D">
            <w:pPr>
              <w:jc w:val="center"/>
              <w:rPr>
                <w:sz w:val="20"/>
              </w:rPr>
            </w:pPr>
            <w:r w:rsidRPr="002E6122">
              <w:rPr>
                <w:sz w:val="20"/>
              </w:rPr>
              <w:t>(0,812)</w:t>
            </w:r>
          </w:p>
        </w:tc>
      </w:tr>
      <w:tr w:rsidR="00FB08A3" w:rsidRPr="002E6122" w14:paraId="009C3E3C" w14:textId="77777777" w:rsidTr="00C21604">
        <w:trPr>
          <w:cantSplit/>
        </w:trPr>
        <w:tc>
          <w:tcPr>
            <w:tcW w:w="3114" w:type="dxa"/>
          </w:tcPr>
          <w:p w14:paraId="009C3E2B" w14:textId="2AA60A89" w:rsidR="00FB08A3" w:rsidRPr="002E6122" w:rsidRDefault="00FB08A3" w:rsidP="00097B6D">
            <w:pPr>
              <w:rPr>
                <w:sz w:val="20"/>
                <w:lang w:val="it-IT"/>
              </w:rPr>
            </w:pPr>
            <w:r w:rsidRPr="002E6122">
              <w:rPr>
                <w:sz w:val="20"/>
                <w:lang w:val="it-IT"/>
              </w:rPr>
              <w:t>Valoarea medie a scorului Z (DS) al DMO la nivelul întregului corp</w:t>
            </w:r>
          </w:p>
        </w:tc>
        <w:tc>
          <w:tcPr>
            <w:tcW w:w="992" w:type="dxa"/>
          </w:tcPr>
          <w:p w14:paraId="009C3E2C" w14:textId="77777777" w:rsidR="00FB08A3" w:rsidRPr="002E6122" w:rsidRDefault="00FB08A3" w:rsidP="00097B6D">
            <w:pPr>
              <w:jc w:val="center"/>
              <w:rPr>
                <w:sz w:val="20"/>
              </w:rPr>
            </w:pPr>
            <w:r w:rsidRPr="002E6122">
              <w:rPr>
                <w:sz w:val="20"/>
              </w:rPr>
              <w:t>-0,46</w:t>
            </w:r>
          </w:p>
          <w:p w14:paraId="009C3E2E" w14:textId="4DA82A93" w:rsidR="00FB08A3" w:rsidRPr="002E6122" w:rsidRDefault="00FB08A3" w:rsidP="00097B6D">
            <w:pPr>
              <w:jc w:val="center"/>
              <w:rPr>
                <w:sz w:val="20"/>
              </w:rPr>
            </w:pPr>
            <w:r w:rsidRPr="002E6122">
              <w:rPr>
                <w:sz w:val="20"/>
              </w:rPr>
              <w:t>(1,113)</w:t>
            </w:r>
          </w:p>
        </w:tc>
        <w:tc>
          <w:tcPr>
            <w:tcW w:w="992" w:type="dxa"/>
          </w:tcPr>
          <w:p w14:paraId="009C3E2F" w14:textId="77777777" w:rsidR="00FB08A3" w:rsidRPr="002E6122" w:rsidRDefault="00FB08A3" w:rsidP="00097B6D">
            <w:pPr>
              <w:jc w:val="center"/>
              <w:rPr>
                <w:sz w:val="20"/>
              </w:rPr>
            </w:pPr>
            <w:r w:rsidRPr="002E6122">
              <w:rPr>
                <w:sz w:val="20"/>
              </w:rPr>
              <w:t>-0,34</w:t>
            </w:r>
          </w:p>
          <w:p w14:paraId="009C3E31" w14:textId="40C27C38" w:rsidR="00FB08A3" w:rsidRPr="002E6122" w:rsidRDefault="00FB08A3" w:rsidP="00097B6D">
            <w:pPr>
              <w:jc w:val="center"/>
              <w:rPr>
                <w:sz w:val="20"/>
              </w:rPr>
            </w:pPr>
            <w:r w:rsidRPr="002E6122">
              <w:rPr>
                <w:sz w:val="20"/>
              </w:rPr>
              <w:t>(1,468)</w:t>
            </w:r>
          </w:p>
        </w:tc>
        <w:tc>
          <w:tcPr>
            <w:tcW w:w="993" w:type="dxa"/>
          </w:tcPr>
          <w:p w14:paraId="009C3E32" w14:textId="77777777" w:rsidR="00FB08A3" w:rsidRPr="002E6122" w:rsidRDefault="00FB08A3" w:rsidP="00097B6D">
            <w:pPr>
              <w:jc w:val="center"/>
              <w:rPr>
                <w:sz w:val="20"/>
              </w:rPr>
            </w:pPr>
            <w:r w:rsidRPr="002E6122">
              <w:rPr>
                <w:sz w:val="20"/>
              </w:rPr>
              <w:t>-0,57</w:t>
            </w:r>
          </w:p>
          <w:p w14:paraId="009C3E34" w14:textId="37C8ACB7" w:rsidR="00FB08A3" w:rsidRPr="002E6122" w:rsidRDefault="00FB08A3" w:rsidP="00097B6D">
            <w:pPr>
              <w:jc w:val="center"/>
              <w:rPr>
                <w:sz w:val="20"/>
              </w:rPr>
            </w:pPr>
            <w:r w:rsidRPr="002E6122">
              <w:rPr>
                <w:sz w:val="20"/>
              </w:rPr>
              <w:t>(0,978)</w:t>
            </w:r>
          </w:p>
        </w:tc>
        <w:tc>
          <w:tcPr>
            <w:tcW w:w="1071" w:type="dxa"/>
          </w:tcPr>
          <w:p w14:paraId="009C3E35" w14:textId="77777777" w:rsidR="00FB08A3" w:rsidRPr="002E6122" w:rsidRDefault="00FB08A3" w:rsidP="00097B6D">
            <w:pPr>
              <w:jc w:val="center"/>
              <w:rPr>
                <w:sz w:val="20"/>
              </w:rPr>
            </w:pPr>
            <w:r w:rsidRPr="002E6122">
              <w:rPr>
                <w:sz w:val="20"/>
              </w:rPr>
              <w:t>-0,05</w:t>
            </w:r>
          </w:p>
          <w:p w14:paraId="009C3E37" w14:textId="53EE011B" w:rsidR="00FB08A3" w:rsidRPr="002E6122" w:rsidRDefault="00FB08A3" w:rsidP="00097B6D">
            <w:pPr>
              <w:jc w:val="center"/>
              <w:rPr>
                <w:sz w:val="20"/>
              </w:rPr>
            </w:pPr>
            <w:r w:rsidRPr="002E6122">
              <w:rPr>
                <w:sz w:val="20"/>
              </w:rPr>
              <w:t>(1,360)</w:t>
            </w:r>
          </w:p>
        </w:tc>
        <w:tc>
          <w:tcPr>
            <w:tcW w:w="884" w:type="dxa"/>
          </w:tcPr>
          <w:p w14:paraId="009C3E38" w14:textId="77777777" w:rsidR="00FB08A3" w:rsidRPr="002E6122" w:rsidRDefault="00FB08A3" w:rsidP="00097B6D">
            <w:pPr>
              <w:jc w:val="center"/>
              <w:rPr>
                <w:sz w:val="20"/>
              </w:rPr>
            </w:pPr>
            <w:r w:rsidRPr="002E6122">
              <w:rPr>
                <w:sz w:val="20"/>
              </w:rPr>
              <w:t>-0,56</w:t>
            </w:r>
          </w:p>
          <w:p w14:paraId="009C3E39" w14:textId="77777777" w:rsidR="00FB08A3" w:rsidRPr="002E6122" w:rsidRDefault="00FB08A3" w:rsidP="00097B6D">
            <w:pPr>
              <w:jc w:val="center"/>
              <w:rPr>
                <w:sz w:val="20"/>
              </w:rPr>
            </w:pPr>
            <w:r w:rsidRPr="002E6122">
              <w:rPr>
                <w:sz w:val="20"/>
              </w:rPr>
              <w:t>(1,082)</w:t>
            </w:r>
          </w:p>
        </w:tc>
        <w:tc>
          <w:tcPr>
            <w:tcW w:w="1021" w:type="dxa"/>
          </w:tcPr>
          <w:p w14:paraId="009C3E3A" w14:textId="77777777" w:rsidR="00FB08A3" w:rsidRPr="002E6122" w:rsidRDefault="00FB08A3" w:rsidP="00097B6D">
            <w:pPr>
              <w:jc w:val="center"/>
              <w:rPr>
                <w:sz w:val="20"/>
              </w:rPr>
            </w:pPr>
            <w:r w:rsidRPr="002E6122">
              <w:rPr>
                <w:sz w:val="20"/>
              </w:rPr>
              <w:t>-0,31</w:t>
            </w:r>
          </w:p>
          <w:p w14:paraId="009C3E3B" w14:textId="77777777" w:rsidR="00FB08A3" w:rsidRPr="002E6122" w:rsidRDefault="00FB08A3" w:rsidP="00097B6D">
            <w:pPr>
              <w:jc w:val="center"/>
              <w:rPr>
                <w:sz w:val="20"/>
              </w:rPr>
            </w:pPr>
            <w:r w:rsidRPr="002E6122">
              <w:rPr>
                <w:sz w:val="20"/>
              </w:rPr>
              <w:t>(1,418)</w:t>
            </w:r>
          </w:p>
        </w:tc>
      </w:tr>
      <w:tr w:rsidR="00FB08A3" w:rsidRPr="002E6122" w14:paraId="009C3E4A" w14:textId="77777777" w:rsidTr="00C21604">
        <w:trPr>
          <w:cantSplit/>
        </w:trPr>
        <w:tc>
          <w:tcPr>
            <w:tcW w:w="3114" w:type="dxa"/>
          </w:tcPr>
          <w:p w14:paraId="009C3E3D" w14:textId="6CAD47D1" w:rsidR="00FB08A3" w:rsidRPr="002E6122" w:rsidRDefault="00FB08A3" w:rsidP="00097B6D">
            <w:pPr>
              <w:rPr>
                <w:sz w:val="20"/>
                <w:lang w:val="es-ES"/>
              </w:rPr>
            </w:pPr>
            <w:proofErr w:type="spellStart"/>
            <w:r w:rsidRPr="002E6122">
              <w:rPr>
                <w:sz w:val="20"/>
                <w:lang w:val="es-ES"/>
              </w:rPr>
              <w:t>Modificarea</w:t>
            </w:r>
            <w:proofErr w:type="spellEnd"/>
            <w:r w:rsidRPr="002E6122">
              <w:rPr>
                <w:sz w:val="20"/>
                <w:lang w:val="es-ES"/>
              </w:rPr>
              <w:t xml:space="preserve"> medie (DS) a </w:t>
            </w:r>
            <w:proofErr w:type="spellStart"/>
            <w:r w:rsidRPr="002E6122">
              <w:rPr>
                <w:sz w:val="20"/>
                <w:lang w:val="es-ES"/>
              </w:rPr>
              <w:t>scorului</w:t>
            </w:r>
            <w:proofErr w:type="spellEnd"/>
            <w:r w:rsidRPr="002E6122">
              <w:rPr>
                <w:sz w:val="20"/>
                <w:lang w:val="es-ES"/>
              </w:rPr>
              <w:t xml:space="preserve"> Z al DMO la </w:t>
            </w:r>
            <w:proofErr w:type="spellStart"/>
            <w:r w:rsidRPr="002E6122">
              <w:rPr>
                <w:sz w:val="20"/>
                <w:lang w:val="es-ES"/>
              </w:rPr>
              <w:t>nivelul</w:t>
            </w:r>
            <w:proofErr w:type="spellEnd"/>
            <w:r w:rsidRPr="002E6122">
              <w:rPr>
                <w:sz w:val="20"/>
                <w:lang w:val="es-ES"/>
              </w:rPr>
              <w:t xml:space="preserve"> </w:t>
            </w:r>
            <w:proofErr w:type="spellStart"/>
            <w:r w:rsidRPr="002E6122">
              <w:rPr>
                <w:sz w:val="20"/>
                <w:lang w:val="es-ES"/>
              </w:rPr>
              <w:t>întregului</w:t>
            </w:r>
            <w:proofErr w:type="spellEnd"/>
            <w:r w:rsidRPr="002E6122">
              <w:rPr>
                <w:sz w:val="20"/>
                <w:lang w:val="es-ES"/>
              </w:rPr>
              <w:t xml:space="preserve"> </w:t>
            </w:r>
            <w:proofErr w:type="spellStart"/>
            <w:r w:rsidRPr="002E6122">
              <w:rPr>
                <w:sz w:val="20"/>
                <w:lang w:val="es-ES"/>
              </w:rPr>
              <w:t>corp</w:t>
            </w:r>
            <w:proofErr w:type="spellEnd"/>
            <w:r w:rsidRPr="002E6122">
              <w:rPr>
                <w:sz w:val="20"/>
                <w:lang w:val="es-ES"/>
              </w:rPr>
              <w:t xml:space="preserve"> </w:t>
            </w:r>
            <w:proofErr w:type="spellStart"/>
            <w:r w:rsidRPr="002E6122">
              <w:rPr>
                <w:sz w:val="20"/>
                <w:lang w:val="es-ES"/>
              </w:rPr>
              <w:t>față</w:t>
            </w:r>
            <w:proofErr w:type="spellEnd"/>
            <w:r w:rsidRPr="002E6122">
              <w:rPr>
                <w:sz w:val="20"/>
                <w:lang w:val="es-ES"/>
              </w:rPr>
              <w:t xml:space="preserve"> de </w:t>
            </w:r>
            <w:proofErr w:type="spellStart"/>
            <w:r w:rsidRPr="002E6122">
              <w:rPr>
                <w:sz w:val="20"/>
                <w:lang w:val="es-ES"/>
              </w:rPr>
              <w:t>momentul</w:t>
            </w:r>
            <w:proofErr w:type="spellEnd"/>
            <w:r w:rsidRPr="002E6122">
              <w:rPr>
                <w:sz w:val="20"/>
                <w:lang w:val="es-ES"/>
              </w:rPr>
              <w:t xml:space="preserve"> </w:t>
            </w:r>
            <w:proofErr w:type="spellStart"/>
            <w:r w:rsidRPr="002E6122">
              <w:rPr>
                <w:sz w:val="20"/>
                <w:lang w:val="es-ES"/>
              </w:rPr>
              <w:t>inițial</w:t>
            </w:r>
            <w:proofErr w:type="spellEnd"/>
          </w:p>
        </w:tc>
        <w:tc>
          <w:tcPr>
            <w:tcW w:w="992" w:type="dxa"/>
          </w:tcPr>
          <w:p w14:paraId="009C3E3E" w14:textId="77777777" w:rsidR="00FB08A3" w:rsidRPr="002E6122" w:rsidRDefault="00FB08A3" w:rsidP="00097B6D">
            <w:pPr>
              <w:jc w:val="center"/>
              <w:rPr>
                <w:sz w:val="20"/>
              </w:rPr>
            </w:pPr>
            <w:r w:rsidRPr="002E6122">
              <w:rPr>
                <w:sz w:val="20"/>
              </w:rPr>
              <w:t>N/A</w:t>
            </w:r>
          </w:p>
        </w:tc>
        <w:tc>
          <w:tcPr>
            <w:tcW w:w="992" w:type="dxa"/>
          </w:tcPr>
          <w:p w14:paraId="009C3E3F" w14:textId="77777777" w:rsidR="00FB08A3" w:rsidRPr="002E6122" w:rsidRDefault="00FB08A3" w:rsidP="00097B6D">
            <w:pPr>
              <w:jc w:val="center"/>
              <w:rPr>
                <w:sz w:val="20"/>
              </w:rPr>
            </w:pPr>
            <w:r w:rsidRPr="002E6122">
              <w:rPr>
                <w:sz w:val="20"/>
              </w:rPr>
              <w:t>N/A</w:t>
            </w:r>
          </w:p>
        </w:tc>
        <w:tc>
          <w:tcPr>
            <w:tcW w:w="993" w:type="dxa"/>
          </w:tcPr>
          <w:p w14:paraId="009C3E40" w14:textId="77777777" w:rsidR="00FB08A3" w:rsidRPr="002E6122" w:rsidRDefault="00FB08A3" w:rsidP="00097B6D">
            <w:pPr>
              <w:jc w:val="center"/>
              <w:rPr>
                <w:sz w:val="20"/>
              </w:rPr>
            </w:pPr>
            <w:r w:rsidRPr="002E6122">
              <w:rPr>
                <w:sz w:val="20"/>
              </w:rPr>
              <w:t>−0,18</w:t>
            </w:r>
          </w:p>
          <w:p w14:paraId="009C3E42" w14:textId="3064E982" w:rsidR="00FB08A3" w:rsidRPr="002E6122" w:rsidRDefault="00FB08A3" w:rsidP="00097B6D">
            <w:pPr>
              <w:jc w:val="center"/>
              <w:rPr>
                <w:sz w:val="20"/>
              </w:rPr>
            </w:pPr>
            <w:r w:rsidRPr="002E6122">
              <w:rPr>
                <w:sz w:val="20"/>
              </w:rPr>
              <w:t>(0,514)</w:t>
            </w:r>
          </w:p>
        </w:tc>
        <w:tc>
          <w:tcPr>
            <w:tcW w:w="1071" w:type="dxa"/>
          </w:tcPr>
          <w:p w14:paraId="009C3E43" w14:textId="77777777" w:rsidR="00FB08A3" w:rsidRPr="002E6122" w:rsidRDefault="00FB08A3" w:rsidP="00097B6D">
            <w:pPr>
              <w:jc w:val="center"/>
              <w:rPr>
                <w:sz w:val="20"/>
              </w:rPr>
            </w:pPr>
            <w:r w:rsidRPr="002E6122">
              <w:rPr>
                <w:sz w:val="20"/>
              </w:rPr>
              <w:t>0,26</w:t>
            </w:r>
          </w:p>
          <w:p w14:paraId="009C3E45" w14:textId="1AC2306C" w:rsidR="00FB08A3" w:rsidRPr="002E6122" w:rsidRDefault="00FB08A3" w:rsidP="00097B6D">
            <w:pPr>
              <w:jc w:val="center"/>
              <w:rPr>
                <w:sz w:val="20"/>
              </w:rPr>
            </w:pPr>
            <w:r w:rsidRPr="002E6122">
              <w:rPr>
                <w:sz w:val="20"/>
              </w:rPr>
              <w:t>(0,516)</w:t>
            </w:r>
          </w:p>
        </w:tc>
        <w:tc>
          <w:tcPr>
            <w:tcW w:w="884" w:type="dxa"/>
          </w:tcPr>
          <w:p w14:paraId="009C3E46" w14:textId="77777777" w:rsidR="00FB08A3" w:rsidRPr="002E6122" w:rsidRDefault="00FB08A3" w:rsidP="00097B6D">
            <w:pPr>
              <w:jc w:val="center"/>
              <w:rPr>
                <w:sz w:val="20"/>
              </w:rPr>
            </w:pPr>
            <w:r w:rsidRPr="002E6122">
              <w:rPr>
                <w:sz w:val="20"/>
              </w:rPr>
              <w:t>-0,18</w:t>
            </w:r>
          </w:p>
          <w:p w14:paraId="009C3E47" w14:textId="77777777" w:rsidR="00FB08A3" w:rsidRPr="002E6122" w:rsidRDefault="00FB08A3" w:rsidP="00097B6D">
            <w:pPr>
              <w:jc w:val="center"/>
              <w:rPr>
                <w:sz w:val="20"/>
              </w:rPr>
            </w:pPr>
            <w:r w:rsidRPr="002E6122">
              <w:rPr>
                <w:sz w:val="20"/>
              </w:rPr>
              <w:t>(1,020)</w:t>
            </w:r>
          </w:p>
        </w:tc>
        <w:tc>
          <w:tcPr>
            <w:tcW w:w="1021" w:type="dxa"/>
          </w:tcPr>
          <w:p w14:paraId="009C3E48" w14:textId="77777777" w:rsidR="00FB08A3" w:rsidRPr="002E6122" w:rsidRDefault="00FB08A3" w:rsidP="00097B6D">
            <w:pPr>
              <w:jc w:val="center"/>
              <w:rPr>
                <w:sz w:val="20"/>
              </w:rPr>
            </w:pPr>
            <w:r w:rsidRPr="002E6122">
              <w:rPr>
                <w:sz w:val="20"/>
              </w:rPr>
              <w:t>0,38</w:t>
            </w:r>
          </w:p>
          <w:p w14:paraId="009C3E49" w14:textId="77777777" w:rsidR="00FB08A3" w:rsidRPr="002E6122" w:rsidRDefault="00FB08A3" w:rsidP="00097B6D">
            <w:pPr>
              <w:jc w:val="center"/>
              <w:rPr>
                <w:sz w:val="20"/>
              </w:rPr>
            </w:pPr>
            <w:r w:rsidRPr="002E6122">
              <w:rPr>
                <w:sz w:val="20"/>
              </w:rPr>
              <w:t>(0,934)</w:t>
            </w:r>
          </w:p>
        </w:tc>
      </w:tr>
      <w:tr w:rsidR="008E3E95" w:rsidRPr="002E6122" w14:paraId="009C3E5C" w14:textId="77777777" w:rsidTr="00C21604">
        <w:trPr>
          <w:cantSplit/>
        </w:trPr>
        <w:tc>
          <w:tcPr>
            <w:tcW w:w="3114" w:type="dxa"/>
          </w:tcPr>
          <w:p w14:paraId="009C3E55" w14:textId="77777777" w:rsidR="008E3E95" w:rsidRPr="002E6122" w:rsidRDefault="008E3E95" w:rsidP="00097B6D">
            <w:pPr>
              <w:rPr>
                <w:sz w:val="20"/>
                <w:lang w:val="it-IT"/>
              </w:rPr>
            </w:pPr>
            <w:r w:rsidRPr="002E6122">
              <w:rPr>
                <w:sz w:val="20"/>
                <w:lang w:val="ro-RO"/>
              </w:rPr>
              <w:t>Scăderea incidenței cumulative ≥ 4% față de valoarea inițială DMO la nivelul zonei lombare a coloanei vertebrale</w:t>
            </w:r>
            <w:r w:rsidRPr="002E6122">
              <w:rPr>
                <w:sz w:val="20"/>
                <w:vertAlign w:val="superscript"/>
                <w:lang w:val="ro-RO"/>
              </w:rPr>
              <w:t>a</w:t>
            </w:r>
          </w:p>
        </w:tc>
        <w:tc>
          <w:tcPr>
            <w:tcW w:w="992" w:type="dxa"/>
          </w:tcPr>
          <w:p w14:paraId="009C3E56" w14:textId="77777777" w:rsidR="008E3E95" w:rsidRPr="002E6122" w:rsidRDefault="008E3E95" w:rsidP="00097B6D">
            <w:pPr>
              <w:jc w:val="center"/>
              <w:rPr>
                <w:sz w:val="20"/>
              </w:rPr>
            </w:pPr>
            <w:r w:rsidRPr="002E6122">
              <w:rPr>
                <w:sz w:val="20"/>
              </w:rPr>
              <w:t>N/A</w:t>
            </w:r>
          </w:p>
        </w:tc>
        <w:tc>
          <w:tcPr>
            <w:tcW w:w="992" w:type="dxa"/>
          </w:tcPr>
          <w:p w14:paraId="009C3E57" w14:textId="77777777" w:rsidR="008E3E95" w:rsidRPr="002E6122" w:rsidRDefault="008E3E95" w:rsidP="00097B6D">
            <w:pPr>
              <w:jc w:val="center"/>
              <w:rPr>
                <w:sz w:val="20"/>
              </w:rPr>
            </w:pPr>
            <w:r w:rsidRPr="002E6122">
              <w:rPr>
                <w:sz w:val="20"/>
              </w:rPr>
              <w:t>N/A</w:t>
            </w:r>
          </w:p>
        </w:tc>
        <w:tc>
          <w:tcPr>
            <w:tcW w:w="993" w:type="dxa"/>
          </w:tcPr>
          <w:p w14:paraId="009C3E58" w14:textId="77777777" w:rsidR="008E3E95" w:rsidRPr="002E6122" w:rsidRDefault="008E3E95" w:rsidP="00097B6D">
            <w:pPr>
              <w:rPr>
                <w:sz w:val="20"/>
              </w:rPr>
            </w:pPr>
            <w:r w:rsidRPr="002E6122">
              <w:rPr>
                <w:sz w:val="20"/>
              </w:rPr>
              <w:t>18,3%</w:t>
            </w:r>
          </w:p>
        </w:tc>
        <w:tc>
          <w:tcPr>
            <w:tcW w:w="1071" w:type="dxa"/>
          </w:tcPr>
          <w:p w14:paraId="009C3E59" w14:textId="77777777" w:rsidR="008E3E95" w:rsidRPr="002E6122" w:rsidRDefault="008E3E95" w:rsidP="00097B6D">
            <w:pPr>
              <w:jc w:val="center"/>
              <w:rPr>
                <w:sz w:val="20"/>
              </w:rPr>
            </w:pPr>
            <w:r w:rsidRPr="002E6122">
              <w:rPr>
                <w:sz w:val="20"/>
              </w:rPr>
              <w:t>6,9%</w:t>
            </w:r>
          </w:p>
        </w:tc>
        <w:tc>
          <w:tcPr>
            <w:tcW w:w="884" w:type="dxa"/>
          </w:tcPr>
          <w:p w14:paraId="009C3E5A" w14:textId="77777777" w:rsidR="008E3E95" w:rsidRPr="002E6122" w:rsidRDefault="008E3E95" w:rsidP="00097B6D">
            <w:pPr>
              <w:jc w:val="center"/>
              <w:rPr>
                <w:sz w:val="20"/>
              </w:rPr>
            </w:pPr>
            <w:r w:rsidRPr="002E6122">
              <w:rPr>
                <w:sz w:val="20"/>
              </w:rPr>
              <w:t>18,3%</w:t>
            </w:r>
          </w:p>
        </w:tc>
        <w:tc>
          <w:tcPr>
            <w:tcW w:w="1021" w:type="dxa"/>
          </w:tcPr>
          <w:p w14:paraId="009C3E5B" w14:textId="77777777" w:rsidR="008E3E95" w:rsidRPr="002E6122" w:rsidRDefault="008E3E95" w:rsidP="00097B6D">
            <w:pPr>
              <w:jc w:val="center"/>
              <w:rPr>
                <w:sz w:val="20"/>
              </w:rPr>
            </w:pPr>
            <w:r w:rsidRPr="002E6122">
              <w:rPr>
                <w:sz w:val="20"/>
              </w:rPr>
              <w:t>6,9%</w:t>
            </w:r>
          </w:p>
        </w:tc>
      </w:tr>
      <w:tr w:rsidR="008E3E95" w:rsidRPr="002E6122" w:rsidDel="008E3E95" w14:paraId="009C3E6D" w14:textId="77777777" w:rsidTr="00C21604">
        <w:trPr>
          <w:cantSplit/>
        </w:trPr>
        <w:tc>
          <w:tcPr>
            <w:tcW w:w="3114" w:type="dxa"/>
          </w:tcPr>
          <w:p w14:paraId="009C3E66" w14:textId="77777777" w:rsidR="008E3E95" w:rsidRPr="002E6122" w:rsidDel="008E3E95" w:rsidRDefault="008E3E95" w:rsidP="00097B6D">
            <w:pPr>
              <w:rPr>
                <w:sz w:val="20"/>
                <w:lang w:val="es-ES"/>
              </w:rPr>
            </w:pPr>
            <w:r w:rsidRPr="002E6122">
              <w:rPr>
                <w:sz w:val="20"/>
                <w:lang w:val="ro-RO"/>
              </w:rPr>
              <w:t>Scăderea incidenței cumulative ≥ 4% față de valoarea inițială DMO la nivelul întregului corp</w:t>
            </w:r>
            <w:r w:rsidRPr="002E6122">
              <w:rPr>
                <w:sz w:val="20"/>
                <w:vertAlign w:val="superscript"/>
                <w:lang w:val="ro-RO"/>
              </w:rPr>
              <w:t>a</w:t>
            </w:r>
          </w:p>
        </w:tc>
        <w:tc>
          <w:tcPr>
            <w:tcW w:w="992" w:type="dxa"/>
          </w:tcPr>
          <w:p w14:paraId="009C3E67" w14:textId="77777777" w:rsidR="008E3E95" w:rsidRPr="002E6122" w:rsidDel="008E3E95" w:rsidRDefault="008E3E95" w:rsidP="00097B6D">
            <w:pPr>
              <w:jc w:val="center"/>
              <w:rPr>
                <w:sz w:val="20"/>
              </w:rPr>
            </w:pPr>
            <w:r w:rsidRPr="002E6122">
              <w:rPr>
                <w:sz w:val="20"/>
              </w:rPr>
              <w:t>NA</w:t>
            </w:r>
          </w:p>
        </w:tc>
        <w:tc>
          <w:tcPr>
            <w:tcW w:w="992" w:type="dxa"/>
          </w:tcPr>
          <w:p w14:paraId="009C3E68" w14:textId="77777777" w:rsidR="008E3E95" w:rsidRPr="002E6122" w:rsidDel="008E3E95" w:rsidRDefault="008E3E95" w:rsidP="00097B6D">
            <w:pPr>
              <w:jc w:val="center"/>
              <w:rPr>
                <w:sz w:val="20"/>
              </w:rPr>
            </w:pPr>
            <w:r w:rsidRPr="002E6122">
              <w:rPr>
                <w:sz w:val="20"/>
              </w:rPr>
              <w:t>NA</w:t>
            </w:r>
          </w:p>
        </w:tc>
        <w:tc>
          <w:tcPr>
            <w:tcW w:w="993" w:type="dxa"/>
          </w:tcPr>
          <w:p w14:paraId="009C3E69" w14:textId="77777777" w:rsidR="008E3E95" w:rsidRPr="002E6122" w:rsidDel="008E3E95" w:rsidRDefault="008E3E95" w:rsidP="00097B6D">
            <w:pPr>
              <w:jc w:val="center"/>
              <w:rPr>
                <w:sz w:val="20"/>
              </w:rPr>
            </w:pPr>
            <w:r w:rsidRPr="002E6122">
              <w:rPr>
                <w:sz w:val="20"/>
              </w:rPr>
              <w:t>6,7%</w:t>
            </w:r>
          </w:p>
        </w:tc>
        <w:tc>
          <w:tcPr>
            <w:tcW w:w="1071" w:type="dxa"/>
          </w:tcPr>
          <w:p w14:paraId="009C3E6A" w14:textId="77777777" w:rsidR="008E3E95" w:rsidRPr="002E6122" w:rsidDel="008E3E95" w:rsidRDefault="008E3E95" w:rsidP="00097B6D">
            <w:pPr>
              <w:jc w:val="center"/>
              <w:rPr>
                <w:sz w:val="20"/>
              </w:rPr>
            </w:pPr>
            <w:r w:rsidRPr="002E6122">
              <w:rPr>
                <w:sz w:val="20"/>
              </w:rPr>
              <w:t>0%</w:t>
            </w:r>
          </w:p>
        </w:tc>
        <w:tc>
          <w:tcPr>
            <w:tcW w:w="884" w:type="dxa"/>
          </w:tcPr>
          <w:p w14:paraId="009C3E6B" w14:textId="77777777" w:rsidR="008E3E95" w:rsidRPr="002E6122" w:rsidDel="008E3E95" w:rsidRDefault="008E3E95" w:rsidP="00097B6D">
            <w:pPr>
              <w:jc w:val="center"/>
              <w:rPr>
                <w:sz w:val="20"/>
              </w:rPr>
            </w:pPr>
            <w:r w:rsidRPr="002E6122">
              <w:rPr>
                <w:sz w:val="20"/>
              </w:rPr>
              <w:t>6,7%</w:t>
            </w:r>
          </w:p>
        </w:tc>
        <w:tc>
          <w:tcPr>
            <w:tcW w:w="1021" w:type="dxa"/>
          </w:tcPr>
          <w:p w14:paraId="009C3E6C" w14:textId="77777777" w:rsidR="008E3E95" w:rsidRPr="002E6122" w:rsidDel="008E3E95" w:rsidRDefault="008E3E95" w:rsidP="00097B6D">
            <w:pPr>
              <w:jc w:val="center"/>
              <w:rPr>
                <w:sz w:val="20"/>
              </w:rPr>
            </w:pPr>
            <w:r w:rsidRPr="002E6122">
              <w:rPr>
                <w:sz w:val="20"/>
              </w:rPr>
              <w:t>0%</w:t>
            </w:r>
          </w:p>
        </w:tc>
      </w:tr>
      <w:tr w:rsidR="00FB08A3" w:rsidRPr="002E6122" w14:paraId="009C3E77" w14:textId="77777777" w:rsidTr="00C21604">
        <w:trPr>
          <w:cantSplit/>
        </w:trPr>
        <w:tc>
          <w:tcPr>
            <w:tcW w:w="3114" w:type="dxa"/>
          </w:tcPr>
          <w:p w14:paraId="009C3E6E" w14:textId="26C861D9" w:rsidR="00FB08A3" w:rsidRPr="002E6122" w:rsidRDefault="00FB08A3" w:rsidP="00097B6D">
            <w:pPr>
              <w:rPr>
                <w:sz w:val="20"/>
                <w:lang w:val="it-IT"/>
              </w:rPr>
            </w:pPr>
            <w:r w:rsidRPr="002E6122">
              <w:rPr>
                <w:sz w:val="20"/>
                <w:lang w:val="it-IT"/>
              </w:rPr>
              <w:t>Creștere medie în % a DMO la nivelul zonei lombare a coloanei vertebrale</w:t>
            </w:r>
          </w:p>
        </w:tc>
        <w:tc>
          <w:tcPr>
            <w:tcW w:w="992" w:type="dxa"/>
          </w:tcPr>
          <w:p w14:paraId="009C3E6F" w14:textId="77777777" w:rsidR="00FB08A3" w:rsidRPr="002E6122" w:rsidRDefault="00FB08A3" w:rsidP="00097B6D">
            <w:pPr>
              <w:jc w:val="center"/>
              <w:rPr>
                <w:sz w:val="20"/>
              </w:rPr>
            </w:pPr>
            <w:r w:rsidRPr="002E6122">
              <w:rPr>
                <w:sz w:val="20"/>
              </w:rPr>
              <w:t>N/A</w:t>
            </w:r>
          </w:p>
        </w:tc>
        <w:tc>
          <w:tcPr>
            <w:tcW w:w="992" w:type="dxa"/>
          </w:tcPr>
          <w:p w14:paraId="009C3E70" w14:textId="77777777" w:rsidR="00FB08A3" w:rsidRPr="002E6122" w:rsidRDefault="00FB08A3" w:rsidP="00097B6D">
            <w:pPr>
              <w:jc w:val="center"/>
              <w:rPr>
                <w:sz w:val="20"/>
              </w:rPr>
            </w:pPr>
            <w:r w:rsidRPr="002E6122">
              <w:rPr>
                <w:sz w:val="20"/>
              </w:rPr>
              <w:t>N/A</w:t>
            </w:r>
          </w:p>
        </w:tc>
        <w:tc>
          <w:tcPr>
            <w:tcW w:w="993" w:type="dxa"/>
          </w:tcPr>
          <w:p w14:paraId="009C3E71" w14:textId="705E87AA" w:rsidR="00FB08A3" w:rsidRPr="002E6122" w:rsidRDefault="00FB08A3" w:rsidP="00097B6D">
            <w:pPr>
              <w:jc w:val="center"/>
              <w:rPr>
                <w:sz w:val="20"/>
              </w:rPr>
            </w:pPr>
            <w:r w:rsidRPr="002E6122">
              <w:rPr>
                <w:sz w:val="20"/>
                <w:lang w:val="ro-RO"/>
              </w:rPr>
              <w:t>3,9%</w:t>
            </w:r>
          </w:p>
        </w:tc>
        <w:tc>
          <w:tcPr>
            <w:tcW w:w="1071" w:type="dxa"/>
          </w:tcPr>
          <w:p w14:paraId="009C3E72" w14:textId="77777777" w:rsidR="00FB08A3" w:rsidRPr="002E6122" w:rsidRDefault="00FB08A3" w:rsidP="00097B6D">
            <w:pPr>
              <w:jc w:val="center"/>
              <w:rPr>
                <w:sz w:val="20"/>
              </w:rPr>
            </w:pPr>
            <w:r w:rsidRPr="002E6122">
              <w:rPr>
                <w:sz w:val="20"/>
              </w:rPr>
              <w:t>7,6%</w:t>
            </w:r>
          </w:p>
        </w:tc>
        <w:tc>
          <w:tcPr>
            <w:tcW w:w="884" w:type="dxa"/>
          </w:tcPr>
          <w:p w14:paraId="009C3E74" w14:textId="77777777" w:rsidR="00FB08A3" w:rsidRPr="002E6122" w:rsidRDefault="00FB08A3" w:rsidP="00097B6D">
            <w:pPr>
              <w:jc w:val="center"/>
              <w:rPr>
                <w:sz w:val="20"/>
              </w:rPr>
            </w:pPr>
            <w:r w:rsidRPr="002E6122">
              <w:rPr>
                <w:sz w:val="20"/>
              </w:rPr>
              <w:t>19,2%</w:t>
            </w:r>
          </w:p>
        </w:tc>
        <w:tc>
          <w:tcPr>
            <w:tcW w:w="1021" w:type="dxa"/>
          </w:tcPr>
          <w:p w14:paraId="009C3E76" w14:textId="77777777" w:rsidR="00FB08A3" w:rsidRPr="002E6122" w:rsidRDefault="00FB08A3" w:rsidP="00097B6D">
            <w:pPr>
              <w:jc w:val="center"/>
              <w:rPr>
                <w:sz w:val="20"/>
              </w:rPr>
            </w:pPr>
            <w:r w:rsidRPr="002E6122">
              <w:rPr>
                <w:sz w:val="20"/>
              </w:rPr>
              <w:t>26,1%</w:t>
            </w:r>
          </w:p>
        </w:tc>
      </w:tr>
      <w:tr w:rsidR="00FB08A3" w:rsidRPr="002E6122" w14:paraId="009C3E7F" w14:textId="77777777" w:rsidTr="00C21604">
        <w:trPr>
          <w:cantSplit/>
        </w:trPr>
        <w:tc>
          <w:tcPr>
            <w:tcW w:w="3114" w:type="dxa"/>
          </w:tcPr>
          <w:p w14:paraId="009C3E78" w14:textId="77777777" w:rsidR="00FB08A3" w:rsidRPr="002E6122" w:rsidRDefault="00FB08A3" w:rsidP="00097B6D">
            <w:pPr>
              <w:rPr>
                <w:sz w:val="20"/>
                <w:lang w:val="it-IT"/>
              </w:rPr>
            </w:pPr>
            <w:r w:rsidRPr="002E6122">
              <w:rPr>
                <w:sz w:val="20"/>
                <w:lang w:val="it-IT"/>
              </w:rPr>
              <w:t>Creștere medie în % a DMO la nivelul întregului corp</w:t>
            </w:r>
          </w:p>
        </w:tc>
        <w:tc>
          <w:tcPr>
            <w:tcW w:w="992" w:type="dxa"/>
          </w:tcPr>
          <w:p w14:paraId="009C3E79" w14:textId="77777777" w:rsidR="00FB08A3" w:rsidRPr="002E6122" w:rsidRDefault="00FB08A3" w:rsidP="00097B6D">
            <w:pPr>
              <w:jc w:val="center"/>
              <w:rPr>
                <w:sz w:val="20"/>
              </w:rPr>
            </w:pPr>
            <w:r w:rsidRPr="002E6122">
              <w:rPr>
                <w:sz w:val="20"/>
              </w:rPr>
              <w:t>N/A</w:t>
            </w:r>
          </w:p>
        </w:tc>
        <w:tc>
          <w:tcPr>
            <w:tcW w:w="992" w:type="dxa"/>
          </w:tcPr>
          <w:p w14:paraId="009C3E7A" w14:textId="77777777" w:rsidR="00FB08A3" w:rsidRPr="002E6122" w:rsidRDefault="00FB08A3" w:rsidP="00097B6D">
            <w:pPr>
              <w:jc w:val="center"/>
              <w:rPr>
                <w:sz w:val="20"/>
              </w:rPr>
            </w:pPr>
            <w:r w:rsidRPr="002E6122">
              <w:rPr>
                <w:sz w:val="20"/>
              </w:rPr>
              <w:t>N/A</w:t>
            </w:r>
          </w:p>
        </w:tc>
        <w:tc>
          <w:tcPr>
            <w:tcW w:w="993" w:type="dxa"/>
          </w:tcPr>
          <w:p w14:paraId="009C3E7B" w14:textId="758769AF" w:rsidR="00FB08A3" w:rsidRPr="002E6122" w:rsidRDefault="00FB08A3" w:rsidP="00097B6D">
            <w:pPr>
              <w:jc w:val="center"/>
              <w:rPr>
                <w:sz w:val="20"/>
              </w:rPr>
            </w:pPr>
            <w:r w:rsidRPr="002E6122">
              <w:rPr>
                <w:sz w:val="20"/>
              </w:rPr>
              <w:t>4,6%</w:t>
            </w:r>
          </w:p>
        </w:tc>
        <w:tc>
          <w:tcPr>
            <w:tcW w:w="1071" w:type="dxa"/>
          </w:tcPr>
          <w:p w14:paraId="009C3E7C" w14:textId="66EE5230" w:rsidR="00FB08A3" w:rsidRPr="002E6122" w:rsidRDefault="00FB08A3" w:rsidP="00097B6D">
            <w:pPr>
              <w:jc w:val="center"/>
              <w:rPr>
                <w:sz w:val="20"/>
              </w:rPr>
            </w:pPr>
            <w:r w:rsidRPr="002E6122">
              <w:rPr>
                <w:sz w:val="20"/>
              </w:rPr>
              <w:t>8,7%</w:t>
            </w:r>
          </w:p>
        </w:tc>
        <w:tc>
          <w:tcPr>
            <w:tcW w:w="884" w:type="dxa"/>
          </w:tcPr>
          <w:p w14:paraId="009C3E7D" w14:textId="77777777" w:rsidR="00FB08A3" w:rsidRPr="002E6122" w:rsidRDefault="00FB08A3" w:rsidP="00097B6D">
            <w:pPr>
              <w:jc w:val="center"/>
              <w:rPr>
                <w:sz w:val="20"/>
              </w:rPr>
            </w:pPr>
            <w:r w:rsidRPr="002E6122">
              <w:rPr>
                <w:sz w:val="20"/>
              </w:rPr>
              <w:t>23,7%</w:t>
            </w:r>
          </w:p>
        </w:tc>
        <w:tc>
          <w:tcPr>
            <w:tcW w:w="1021" w:type="dxa"/>
          </w:tcPr>
          <w:p w14:paraId="009C3E7E" w14:textId="77777777" w:rsidR="00FB08A3" w:rsidRPr="002E6122" w:rsidRDefault="00FB08A3" w:rsidP="00097B6D">
            <w:pPr>
              <w:jc w:val="center"/>
              <w:rPr>
                <w:sz w:val="20"/>
              </w:rPr>
            </w:pPr>
            <w:r w:rsidRPr="002E6122">
              <w:rPr>
                <w:sz w:val="20"/>
              </w:rPr>
              <w:t>27,7%</w:t>
            </w:r>
          </w:p>
        </w:tc>
      </w:tr>
    </w:tbl>
    <w:p w14:paraId="009C3E80" w14:textId="77777777" w:rsidR="00754952" w:rsidRPr="00C21604" w:rsidRDefault="00754952" w:rsidP="00097B6D">
      <w:pPr>
        <w:rPr>
          <w:sz w:val="18"/>
          <w:szCs w:val="18"/>
          <w:lang w:val="pt-PT"/>
        </w:rPr>
      </w:pPr>
      <w:r w:rsidRPr="00C21604">
        <w:rPr>
          <w:sz w:val="18"/>
          <w:szCs w:val="18"/>
          <w:lang w:val="pt-PT"/>
        </w:rPr>
        <w:t>N</w:t>
      </w:r>
      <w:r w:rsidR="00A12E22" w:rsidRPr="00C21604">
        <w:rPr>
          <w:sz w:val="18"/>
          <w:szCs w:val="18"/>
          <w:lang w:val="pt-PT"/>
        </w:rPr>
        <w:t>/</w:t>
      </w:r>
      <w:r w:rsidRPr="00C21604">
        <w:rPr>
          <w:sz w:val="18"/>
          <w:szCs w:val="18"/>
          <w:lang w:val="pt-PT"/>
        </w:rPr>
        <w:t>A = Nu este cazul</w:t>
      </w:r>
    </w:p>
    <w:p w14:paraId="009C3E81" w14:textId="77777777" w:rsidR="00FB08A3" w:rsidRPr="00C21604" w:rsidRDefault="00754952" w:rsidP="00097B6D">
      <w:pPr>
        <w:rPr>
          <w:sz w:val="18"/>
          <w:szCs w:val="18"/>
          <w:lang w:val="ro-RO"/>
        </w:rPr>
      </w:pPr>
      <w:r w:rsidRPr="00C21604">
        <w:rPr>
          <w:sz w:val="18"/>
          <w:szCs w:val="18"/>
          <w:vertAlign w:val="superscript"/>
          <w:lang w:val="pt-PT"/>
        </w:rPr>
        <w:t>a</w:t>
      </w:r>
      <w:r w:rsidRPr="00C21604">
        <w:rPr>
          <w:sz w:val="18"/>
          <w:szCs w:val="18"/>
          <w:lang w:val="pt-PT"/>
        </w:rPr>
        <w:t xml:space="preserve"> </w:t>
      </w:r>
      <w:r w:rsidR="00FB08A3" w:rsidRPr="00C21604">
        <w:rPr>
          <w:sz w:val="18"/>
          <w:szCs w:val="18"/>
          <w:lang w:val="pt-PT"/>
        </w:rPr>
        <w:t xml:space="preserve">Niciun alt subiect nu a prezentat scădere </w:t>
      </w:r>
      <w:r w:rsidR="00FB08A3" w:rsidRPr="00C21604">
        <w:rPr>
          <w:sz w:val="18"/>
          <w:szCs w:val="18"/>
          <w:lang w:val="ro-RO"/>
        </w:rPr>
        <w:t>≥ 4% a DMO după săptămâna 48</w:t>
      </w:r>
    </w:p>
    <w:p w14:paraId="009C3E84" w14:textId="77777777" w:rsidR="00754952" w:rsidRPr="00097B6D" w:rsidRDefault="00754952" w:rsidP="00097B6D">
      <w:pPr>
        <w:rPr>
          <w:szCs w:val="22"/>
          <w:lang w:val="ro-RO" w:eastAsia="en-GB"/>
        </w:rPr>
      </w:pPr>
    </w:p>
    <w:p w14:paraId="009C3E85" w14:textId="77777777" w:rsidR="005450A3" w:rsidRPr="00097B6D" w:rsidRDefault="005450A3" w:rsidP="00097B6D">
      <w:pPr>
        <w:rPr>
          <w:szCs w:val="22"/>
          <w:lang w:val="ro-RO" w:eastAsia="en-GB"/>
        </w:rPr>
      </w:pPr>
      <w:r w:rsidRPr="00097B6D">
        <w:rPr>
          <w:szCs w:val="22"/>
          <w:lang w:val="ro-RO" w:eastAsia="en-GB"/>
        </w:rPr>
        <w:t xml:space="preserve">Agenţia Europeană </w:t>
      </w:r>
      <w:r w:rsidR="00FF27E0" w:rsidRPr="00097B6D">
        <w:rPr>
          <w:szCs w:val="22"/>
          <w:lang w:val="ro-RO"/>
        </w:rPr>
        <w:t xml:space="preserve">pentru Medicamente </w:t>
      </w:r>
      <w:r w:rsidRPr="00097B6D">
        <w:rPr>
          <w:szCs w:val="22"/>
          <w:lang w:val="ro-RO" w:eastAsia="en-GB"/>
        </w:rPr>
        <w:t>a suspendat temporar</w:t>
      </w:r>
      <w:r w:rsidRPr="00097B6D">
        <w:rPr>
          <w:szCs w:val="22"/>
          <w:lang w:val="ro-RO"/>
        </w:rPr>
        <w:t xml:space="preserve"> </w:t>
      </w:r>
      <w:r w:rsidRPr="00097B6D">
        <w:rPr>
          <w:szCs w:val="22"/>
          <w:lang w:val="ro-RO" w:eastAsia="en-GB"/>
        </w:rPr>
        <w:t>obligaţia de depune</w:t>
      </w:r>
      <w:r w:rsidRPr="00097B6D">
        <w:rPr>
          <w:szCs w:val="22"/>
          <w:lang w:val="ro-RO"/>
        </w:rPr>
        <w:t>re a</w:t>
      </w:r>
      <w:r w:rsidRPr="00097B6D">
        <w:rPr>
          <w:szCs w:val="22"/>
          <w:lang w:val="ro-RO" w:eastAsia="en-GB"/>
        </w:rPr>
        <w:t xml:space="preserve"> rezultatelor studiilor efectuate cu </w:t>
      </w:r>
      <w:r w:rsidR="00912582" w:rsidRPr="00097B6D">
        <w:rPr>
          <w:szCs w:val="22"/>
          <w:lang w:val="ro-RO"/>
        </w:rPr>
        <w:t>tenofovir disoproxil</w:t>
      </w:r>
      <w:r w:rsidRPr="00097B6D">
        <w:rPr>
          <w:szCs w:val="22"/>
          <w:lang w:val="ro-RO" w:eastAsia="en-GB"/>
        </w:rPr>
        <w:t xml:space="preserve"> la una sau mai multe subgrupe de copii şi adolescenţi în infecţia cu HIV şi infecţia cronică cu virusul hepatitic B (vezi pct. 4.2 pentru informaţii privind utilizarea la copii şi adolescenţi).</w:t>
      </w:r>
    </w:p>
    <w:p w14:paraId="009C3E86" w14:textId="77777777" w:rsidR="005450A3" w:rsidRPr="00097B6D" w:rsidRDefault="005450A3" w:rsidP="00097B6D">
      <w:pPr>
        <w:rPr>
          <w:szCs w:val="22"/>
          <w:lang w:val="ro-RO"/>
        </w:rPr>
      </w:pPr>
    </w:p>
    <w:p w14:paraId="009C3E87" w14:textId="77777777" w:rsidR="005450A3" w:rsidRPr="00097B6D" w:rsidRDefault="005450A3" w:rsidP="00097B6D">
      <w:pPr>
        <w:keepNext/>
        <w:keepLines/>
        <w:ind w:left="567" w:hanging="567"/>
        <w:rPr>
          <w:b/>
          <w:szCs w:val="22"/>
          <w:lang w:val="ro-RO"/>
        </w:rPr>
      </w:pPr>
      <w:r w:rsidRPr="00097B6D">
        <w:rPr>
          <w:b/>
          <w:szCs w:val="22"/>
          <w:lang w:val="ro-RO"/>
        </w:rPr>
        <w:t>5.2</w:t>
      </w:r>
      <w:r w:rsidRPr="00097B6D">
        <w:rPr>
          <w:b/>
          <w:szCs w:val="22"/>
          <w:lang w:val="ro-RO"/>
        </w:rPr>
        <w:tab/>
        <w:t>Proprietăţi farmacocinetice</w:t>
      </w:r>
    </w:p>
    <w:p w14:paraId="009C3E88" w14:textId="77777777" w:rsidR="005450A3" w:rsidRPr="00097B6D" w:rsidRDefault="005450A3" w:rsidP="00097B6D">
      <w:pPr>
        <w:keepNext/>
        <w:keepLines/>
        <w:rPr>
          <w:noProof/>
          <w:szCs w:val="22"/>
          <w:lang w:val="ro-RO"/>
        </w:rPr>
      </w:pPr>
    </w:p>
    <w:p w14:paraId="009C3E89" w14:textId="77777777" w:rsidR="005450A3" w:rsidRPr="00097B6D" w:rsidRDefault="00912582" w:rsidP="00097B6D">
      <w:pPr>
        <w:rPr>
          <w:noProof/>
          <w:szCs w:val="22"/>
          <w:lang w:val="ro-RO"/>
        </w:rPr>
      </w:pPr>
      <w:r w:rsidRPr="00097B6D">
        <w:rPr>
          <w:noProof/>
          <w:szCs w:val="22"/>
          <w:lang w:val="ro-RO"/>
        </w:rPr>
        <w:t>T</w:t>
      </w:r>
      <w:r w:rsidR="005450A3" w:rsidRPr="00097B6D">
        <w:rPr>
          <w:noProof/>
          <w:szCs w:val="22"/>
          <w:lang w:val="ro-RO"/>
        </w:rPr>
        <w:t>enofovir disoproxil</w:t>
      </w:r>
      <w:r w:rsidRPr="00097B6D">
        <w:rPr>
          <w:noProof/>
          <w:szCs w:val="22"/>
          <w:lang w:val="ro-RO"/>
        </w:rPr>
        <w:t>ul</w:t>
      </w:r>
      <w:r w:rsidR="005450A3" w:rsidRPr="00097B6D">
        <w:rPr>
          <w:noProof/>
          <w:szCs w:val="22"/>
          <w:lang w:val="ro-RO"/>
        </w:rPr>
        <w:t xml:space="preserve"> este un precursor esteric solubil în apă, care este rapid convertit </w:t>
      </w:r>
      <w:r w:rsidR="005450A3" w:rsidRPr="00097B6D">
        <w:rPr>
          <w:i/>
          <w:noProof/>
          <w:szCs w:val="22"/>
          <w:lang w:val="ro-RO"/>
        </w:rPr>
        <w:t>in vivo</w:t>
      </w:r>
      <w:r w:rsidR="005450A3" w:rsidRPr="00097B6D">
        <w:rPr>
          <w:noProof/>
          <w:szCs w:val="22"/>
          <w:lang w:val="ro-RO"/>
        </w:rPr>
        <w:t xml:space="preserve"> la tenofovir şi formaldehidă.</w:t>
      </w:r>
    </w:p>
    <w:p w14:paraId="009C3E8A" w14:textId="77777777" w:rsidR="005450A3" w:rsidRPr="00097B6D" w:rsidRDefault="005450A3" w:rsidP="00097B6D">
      <w:pPr>
        <w:rPr>
          <w:noProof/>
          <w:szCs w:val="22"/>
          <w:lang w:val="ro-RO"/>
        </w:rPr>
      </w:pPr>
    </w:p>
    <w:p w14:paraId="009C3E8B" w14:textId="77777777" w:rsidR="005450A3" w:rsidRPr="00097B6D" w:rsidRDefault="005450A3" w:rsidP="00097B6D">
      <w:pPr>
        <w:rPr>
          <w:noProof/>
          <w:szCs w:val="22"/>
          <w:lang w:val="ro-RO"/>
        </w:rPr>
      </w:pPr>
      <w:r w:rsidRPr="00097B6D">
        <w:rPr>
          <w:noProof/>
          <w:szCs w:val="22"/>
          <w:lang w:val="ro-RO"/>
        </w:rPr>
        <w:t>Tenofovir este convertit intracelular la tenofovir monofosfat şi la componenta activă, tenofovir difosfat.</w:t>
      </w:r>
    </w:p>
    <w:p w14:paraId="009C3E8C" w14:textId="77777777" w:rsidR="005450A3" w:rsidRPr="00097B6D" w:rsidRDefault="005450A3" w:rsidP="00097B6D">
      <w:pPr>
        <w:rPr>
          <w:noProof/>
          <w:szCs w:val="22"/>
          <w:lang w:val="ro-RO"/>
        </w:rPr>
      </w:pPr>
    </w:p>
    <w:p w14:paraId="009C3E8D" w14:textId="77777777" w:rsidR="005450A3" w:rsidRPr="00097B6D" w:rsidRDefault="005450A3" w:rsidP="00097B6D">
      <w:pPr>
        <w:keepNext/>
        <w:keepLines/>
        <w:rPr>
          <w:noProof/>
          <w:szCs w:val="22"/>
          <w:u w:val="single"/>
          <w:lang w:val="ro-RO"/>
        </w:rPr>
      </w:pPr>
      <w:r w:rsidRPr="00097B6D">
        <w:rPr>
          <w:noProof/>
          <w:szCs w:val="22"/>
          <w:u w:val="single"/>
          <w:lang w:val="ro-RO"/>
        </w:rPr>
        <w:lastRenderedPageBreak/>
        <w:t>Absorbţie</w:t>
      </w:r>
    </w:p>
    <w:p w14:paraId="009C3E8E" w14:textId="77777777" w:rsidR="00A12E22" w:rsidRPr="00097B6D" w:rsidRDefault="00A12E22" w:rsidP="00097B6D">
      <w:pPr>
        <w:keepNext/>
        <w:keepLines/>
        <w:rPr>
          <w:noProof/>
          <w:szCs w:val="22"/>
          <w:lang w:val="ro-RO"/>
        </w:rPr>
      </w:pPr>
    </w:p>
    <w:p w14:paraId="009C3E8F" w14:textId="77777777" w:rsidR="005450A3" w:rsidRPr="00097B6D" w:rsidRDefault="005450A3" w:rsidP="00097B6D">
      <w:pPr>
        <w:rPr>
          <w:noProof/>
          <w:szCs w:val="22"/>
          <w:lang w:val="ro-RO"/>
        </w:rPr>
      </w:pPr>
      <w:r w:rsidRPr="00097B6D">
        <w:rPr>
          <w:noProof/>
          <w:szCs w:val="22"/>
          <w:lang w:val="ro-RO"/>
        </w:rPr>
        <w:t xml:space="preserve">După administrarea orală de </w:t>
      </w:r>
      <w:r w:rsidR="00F44548" w:rsidRPr="00097B6D">
        <w:rPr>
          <w:szCs w:val="22"/>
          <w:lang w:val="ro-RO"/>
        </w:rPr>
        <w:t>tenofovir disoproxil</w:t>
      </w:r>
      <w:r w:rsidRPr="00097B6D">
        <w:rPr>
          <w:noProof/>
          <w:szCs w:val="22"/>
          <w:lang w:val="ro-RO"/>
        </w:rPr>
        <w:t xml:space="preserve"> la pacienţii infectaţi cu HIV, </w:t>
      </w:r>
      <w:r w:rsidR="00912582" w:rsidRPr="00097B6D">
        <w:rPr>
          <w:szCs w:val="22"/>
          <w:lang w:val="ro-RO"/>
        </w:rPr>
        <w:t>tenofovir disoproxilul</w:t>
      </w:r>
      <w:r w:rsidRPr="00097B6D">
        <w:rPr>
          <w:noProof/>
          <w:szCs w:val="22"/>
          <w:lang w:val="ro-RO"/>
        </w:rPr>
        <w:t xml:space="preserve"> este absorbit rapid şi convertit la tenofovir. La pacienţii infectaţi cu HIV administrarea de doze repetate de </w:t>
      </w:r>
      <w:r w:rsidR="00F44548" w:rsidRPr="00097B6D">
        <w:rPr>
          <w:szCs w:val="22"/>
          <w:lang w:val="ro-RO"/>
        </w:rPr>
        <w:t>tenofovir disoproxil</w:t>
      </w:r>
      <w:r w:rsidRPr="00097B6D">
        <w:rPr>
          <w:noProof/>
          <w:szCs w:val="22"/>
          <w:lang w:val="ro-RO"/>
        </w:rPr>
        <w:t xml:space="preserve"> împreună cu alimente a determinat obţinerea unor valori medii (VC%) ale C</w:t>
      </w:r>
      <w:r w:rsidRPr="00097B6D">
        <w:rPr>
          <w:noProof/>
          <w:szCs w:val="22"/>
          <w:vertAlign w:val="subscript"/>
          <w:lang w:val="ro-RO"/>
        </w:rPr>
        <w:t>max</w:t>
      </w:r>
      <w:r w:rsidRPr="00097B6D">
        <w:rPr>
          <w:noProof/>
          <w:szCs w:val="22"/>
          <w:lang w:val="ro-RO"/>
        </w:rPr>
        <w:t>, ASC şi C</w:t>
      </w:r>
      <w:r w:rsidRPr="00097B6D">
        <w:rPr>
          <w:noProof/>
          <w:szCs w:val="22"/>
          <w:vertAlign w:val="subscript"/>
          <w:lang w:val="ro-RO"/>
        </w:rPr>
        <w:t>min</w:t>
      </w:r>
      <w:r w:rsidRPr="00097B6D">
        <w:rPr>
          <w:noProof/>
          <w:szCs w:val="22"/>
          <w:lang w:val="ro-RO"/>
        </w:rPr>
        <w:t xml:space="preserve"> de 326 (36,6%) ng/ml, 3324 (41,2%) ng•oră/ml şi, respectiv 64,4 (39,4%) ng/ml. Concentraţiile serice maxime de tenofovir au fost observate în probele recoltate la o oră după administrarea dozei </w:t>
      </w:r>
      <w:r w:rsidRPr="00097B6D">
        <w:rPr>
          <w:iCs/>
          <w:noProof/>
          <w:szCs w:val="22"/>
          <w:lang w:val="ro-RO"/>
        </w:rPr>
        <w:t>în condiţii de repaus alimentar, şi la</w:t>
      </w:r>
      <w:r w:rsidRPr="00097B6D">
        <w:rPr>
          <w:noProof/>
          <w:szCs w:val="22"/>
          <w:lang w:val="ro-RO"/>
        </w:rPr>
        <w:t xml:space="preserve"> două ore după administrarea dozei împreună cu alimente. Biodisponibilitatea după administrare orală a tenofovirului din </w:t>
      </w:r>
      <w:r w:rsidR="00912582" w:rsidRPr="00097B6D">
        <w:rPr>
          <w:szCs w:val="22"/>
          <w:lang w:val="ro-RO"/>
        </w:rPr>
        <w:t>tenofovir disoproxil</w:t>
      </w:r>
      <w:r w:rsidRPr="00097B6D">
        <w:rPr>
          <w:noProof/>
          <w:szCs w:val="22"/>
          <w:lang w:val="ro-RO"/>
        </w:rPr>
        <w:t xml:space="preserve">, în cazul administrării </w:t>
      </w:r>
      <w:r w:rsidRPr="00097B6D">
        <w:rPr>
          <w:iCs/>
          <w:noProof/>
          <w:szCs w:val="22"/>
          <w:lang w:val="ro-RO"/>
        </w:rPr>
        <w:t>în condiţii de repaus alimentar,</w:t>
      </w:r>
      <w:r w:rsidRPr="00097B6D">
        <w:rPr>
          <w:noProof/>
          <w:szCs w:val="22"/>
          <w:lang w:val="ro-RO"/>
        </w:rPr>
        <w:t xml:space="preserve"> a fost de aproximativ 25%. Administrarea de </w:t>
      </w:r>
      <w:r w:rsidR="00F44548" w:rsidRPr="00097B6D">
        <w:rPr>
          <w:szCs w:val="22"/>
          <w:lang w:val="ro-RO"/>
        </w:rPr>
        <w:t>tenofovir disoproxil</w:t>
      </w:r>
      <w:r w:rsidRPr="00097B6D">
        <w:rPr>
          <w:noProof/>
          <w:szCs w:val="22"/>
          <w:lang w:val="ro-RO"/>
        </w:rPr>
        <w:t xml:space="preserve"> împreună cu alimente cu conţinut crescut de lipide a crescut biodisponibilitatea orală, cu o creştere a ASC pentru tenofovir cu aproximativ 40% şi a C</w:t>
      </w:r>
      <w:r w:rsidRPr="00097B6D">
        <w:rPr>
          <w:noProof/>
          <w:szCs w:val="22"/>
          <w:vertAlign w:val="subscript"/>
          <w:lang w:val="ro-RO"/>
        </w:rPr>
        <w:t>max</w:t>
      </w:r>
      <w:r w:rsidRPr="00097B6D">
        <w:rPr>
          <w:noProof/>
          <w:szCs w:val="22"/>
          <w:lang w:val="ro-RO"/>
        </w:rPr>
        <w:t xml:space="preserve"> cu aproximativ 14%. După prima doză de </w:t>
      </w:r>
      <w:r w:rsidR="00F44548" w:rsidRPr="00097B6D">
        <w:rPr>
          <w:szCs w:val="22"/>
          <w:lang w:val="ro-RO"/>
        </w:rPr>
        <w:t>tenofovir disoproxil</w:t>
      </w:r>
      <w:r w:rsidRPr="00097B6D">
        <w:rPr>
          <w:noProof/>
          <w:szCs w:val="22"/>
          <w:lang w:val="ro-RO"/>
        </w:rPr>
        <w:t xml:space="preserve"> administrată pacienţilor după masă, valoarea medi</w:t>
      </w:r>
      <w:r w:rsidRPr="00097B6D">
        <w:rPr>
          <w:snapToGrid w:val="0"/>
          <w:szCs w:val="22"/>
          <w:lang w:val="ro-RO"/>
        </w:rPr>
        <w:t>ană</w:t>
      </w:r>
      <w:r w:rsidRPr="00097B6D">
        <w:rPr>
          <w:noProof/>
          <w:szCs w:val="22"/>
          <w:lang w:val="ro-RO"/>
        </w:rPr>
        <w:t xml:space="preserve"> a C</w:t>
      </w:r>
      <w:r w:rsidRPr="00097B6D">
        <w:rPr>
          <w:noProof/>
          <w:szCs w:val="22"/>
          <w:vertAlign w:val="subscript"/>
          <w:lang w:val="ro-RO"/>
        </w:rPr>
        <w:t>max</w:t>
      </w:r>
      <w:r w:rsidRPr="00097B6D">
        <w:rPr>
          <w:noProof/>
          <w:szCs w:val="22"/>
          <w:lang w:val="ro-RO"/>
        </w:rPr>
        <w:t xml:space="preserve"> a fost cuprinsă între 213 şi 375 ng/ml. Cu toate acestea, administrarea tenofovir disoproxil</w:t>
      </w:r>
      <w:r w:rsidR="008E4F25" w:rsidRPr="00097B6D">
        <w:rPr>
          <w:noProof/>
          <w:szCs w:val="22"/>
          <w:lang w:val="ro-RO"/>
        </w:rPr>
        <w:t>ului</w:t>
      </w:r>
      <w:r w:rsidRPr="00097B6D">
        <w:rPr>
          <w:noProof/>
          <w:szCs w:val="22"/>
          <w:lang w:val="ro-RO"/>
        </w:rPr>
        <w:t xml:space="preserve"> împreună cu o masă uşoară nu a avut un efect semnificativ asupra farmacocineticii tenofovirului.</w:t>
      </w:r>
    </w:p>
    <w:p w14:paraId="009C3E90" w14:textId="77777777" w:rsidR="005450A3" w:rsidRPr="00097B6D" w:rsidRDefault="005450A3" w:rsidP="00097B6D">
      <w:pPr>
        <w:rPr>
          <w:noProof/>
          <w:szCs w:val="22"/>
          <w:lang w:val="ro-RO"/>
        </w:rPr>
      </w:pPr>
    </w:p>
    <w:p w14:paraId="009C3E91" w14:textId="77777777" w:rsidR="005450A3" w:rsidRPr="00097B6D" w:rsidRDefault="005450A3" w:rsidP="00097B6D">
      <w:pPr>
        <w:keepNext/>
        <w:keepLines/>
        <w:rPr>
          <w:iCs/>
          <w:noProof/>
          <w:szCs w:val="22"/>
          <w:u w:val="single"/>
          <w:lang w:val="ro-RO"/>
        </w:rPr>
      </w:pPr>
      <w:r w:rsidRPr="00097B6D">
        <w:rPr>
          <w:iCs/>
          <w:noProof/>
          <w:szCs w:val="22"/>
          <w:u w:val="single"/>
          <w:lang w:val="ro-RO"/>
        </w:rPr>
        <w:t>Distribuţie</w:t>
      </w:r>
    </w:p>
    <w:p w14:paraId="009C3E92" w14:textId="77777777" w:rsidR="00A12E22" w:rsidRPr="00097B6D" w:rsidRDefault="00A12E22" w:rsidP="00097B6D">
      <w:pPr>
        <w:keepNext/>
        <w:keepLines/>
        <w:rPr>
          <w:iCs/>
          <w:noProof/>
          <w:szCs w:val="22"/>
          <w:lang w:val="ro-RO"/>
        </w:rPr>
      </w:pPr>
    </w:p>
    <w:p w14:paraId="009C3E93" w14:textId="77777777" w:rsidR="005450A3" w:rsidRPr="00097B6D" w:rsidRDefault="005450A3" w:rsidP="00097B6D">
      <w:pPr>
        <w:rPr>
          <w:iCs/>
          <w:noProof/>
          <w:szCs w:val="22"/>
          <w:lang w:val="ro-RO"/>
        </w:rPr>
      </w:pPr>
      <w:r w:rsidRPr="00097B6D">
        <w:rPr>
          <w:noProof/>
          <w:szCs w:val="22"/>
          <w:lang w:val="ro-RO"/>
        </w:rPr>
        <w:t xml:space="preserve">După administrarea intravenoasă, volumul de distribuţie al tenofovirului la starea de echilibru a fost estimat la aproximativ 800 ml/kg. După administrarea orală de </w:t>
      </w:r>
      <w:r w:rsidR="00F44548" w:rsidRPr="00097B6D">
        <w:rPr>
          <w:szCs w:val="22"/>
          <w:lang w:val="ro-RO"/>
        </w:rPr>
        <w:t>tenofovir disoproxil</w:t>
      </w:r>
      <w:r w:rsidRPr="00097B6D">
        <w:rPr>
          <w:noProof/>
          <w:szCs w:val="22"/>
          <w:lang w:val="ro-RO"/>
        </w:rPr>
        <w:t xml:space="preserve">, tenofovir este distribuit în majoritatea ţesuturilor, cele mai mari concentraţii fiind atinse în rinichi, ficat, precum şi în conţinutul intestinal (studii preclinice). </w:t>
      </w:r>
      <w:r w:rsidRPr="00097B6D">
        <w:rPr>
          <w:i/>
          <w:noProof/>
          <w:szCs w:val="22"/>
          <w:lang w:val="ro-RO"/>
        </w:rPr>
        <w:t>In vitro</w:t>
      </w:r>
      <w:r w:rsidRPr="00097B6D">
        <w:rPr>
          <w:noProof/>
          <w:szCs w:val="22"/>
          <w:lang w:val="ro-RO"/>
        </w:rPr>
        <w:t xml:space="preserve">, legarea </w:t>
      </w:r>
      <w:r w:rsidRPr="00097B6D">
        <w:rPr>
          <w:iCs/>
          <w:noProof/>
          <w:szCs w:val="22"/>
          <w:lang w:val="ro-RO"/>
        </w:rPr>
        <w:t>tenofovirului de proteinele plasmatice sau serice a fost &lt; 0,7 şi, respectiv 7,2%, pentru concentraţii de tenofovir cuprinse între 0,01 şi 25 </w:t>
      </w:r>
      <w:r w:rsidRPr="00097B6D">
        <w:rPr>
          <w:noProof/>
          <w:szCs w:val="22"/>
          <w:lang w:val="ro-RO"/>
        </w:rPr>
        <w:t>µ</w:t>
      </w:r>
      <w:r w:rsidRPr="00097B6D">
        <w:rPr>
          <w:iCs/>
          <w:noProof/>
          <w:szCs w:val="22"/>
          <w:lang w:val="ro-RO"/>
        </w:rPr>
        <w:t>g/ml.</w:t>
      </w:r>
    </w:p>
    <w:p w14:paraId="009C3E94" w14:textId="77777777" w:rsidR="005450A3" w:rsidRPr="00097B6D" w:rsidRDefault="005450A3" w:rsidP="00097B6D">
      <w:pPr>
        <w:rPr>
          <w:noProof/>
          <w:szCs w:val="22"/>
          <w:lang w:val="ro-RO"/>
        </w:rPr>
      </w:pPr>
    </w:p>
    <w:p w14:paraId="009C3E95" w14:textId="77777777" w:rsidR="005450A3" w:rsidRPr="00097B6D" w:rsidRDefault="005450A3" w:rsidP="00097B6D">
      <w:pPr>
        <w:keepNext/>
        <w:keepLines/>
        <w:rPr>
          <w:noProof/>
          <w:szCs w:val="22"/>
          <w:u w:val="single"/>
          <w:lang w:val="ro-RO"/>
        </w:rPr>
      </w:pPr>
      <w:r w:rsidRPr="00097B6D">
        <w:rPr>
          <w:noProof/>
          <w:szCs w:val="22"/>
          <w:u w:val="single"/>
          <w:lang w:val="ro-RO"/>
        </w:rPr>
        <w:t>Metabolizare</w:t>
      </w:r>
    </w:p>
    <w:p w14:paraId="009C3E96" w14:textId="77777777" w:rsidR="00A12E22" w:rsidRPr="00097B6D" w:rsidRDefault="00A12E22" w:rsidP="00097B6D">
      <w:pPr>
        <w:keepNext/>
        <w:keepLines/>
        <w:rPr>
          <w:noProof/>
          <w:szCs w:val="22"/>
          <w:lang w:val="ro-RO"/>
        </w:rPr>
      </w:pPr>
    </w:p>
    <w:p w14:paraId="009C3E97" w14:textId="77777777" w:rsidR="005450A3" w:rsidRPr="00097B6D" w:rsidRDefault="005450A3" w:rsidP="00097B6D">
      <w:pPr>
        <w:rPr>
          <w:noProof/>
          <w:szCs w:val="22"/>
          <w:lang w:val="ro-RO"/>
        </w:rPr>
      </w:pPr>
      <w:r w:rsidRPr="00097B6D">
        <w:rPr>
          <w:noProof/>
          <w:szCs w:val="22"/>
          <w:lang w:val="ro-RO"/>
        </w:rPr>
        <w:t xml:space="preserve">Studiile </w:t>
      </w:r>
      <w:r w:rsidRPr="00097B6D">
        <w:rPr>
          <w:i/>
          <w:noProof/>
          <w:szCs w:val="22"/>
          <w:lang w:val="ro-RO"/>
        </w:rPr>
        <w:t>in vitro</w:t>
      </w:r>
      <w:r w:rsidRPr="00097B6D">
        <w:rPr>
          <w:noProof/>
          <w:szCs w:val="22"/>
          <w:lang w:val="ro-RO"/>
        </w:rPr>
        <w:t xml:space="preserve"> au stabilit că </w:t>
      </w:r>
      <w:r w:rsidR="00912582" w:rsidRPr="00097B6D">
        <w:rPr>
          <w:szCs w:val="22"/>
          <w:lang w:val="ro-RO"/>
        </w:rPr>
        <w:t>tenofovir disoproxilul</w:t>
      </w:r>
      <w:r w:rsidRPr="00097B6D">
        <w:rPr>
          <w:noProof/>
          <w:szCs w:val="22"/>
          <w:lang w:val="ro-RO"/>
        </w:rPr>
        <w:t xml:space="preserve"> şi tenofovirul nu sunt substraturi pentru izoenzimele citocromului P450. În plus, la concentraţii de tenofovir semnificativ mai mari (de aproximativ 300 ori) decât cele observate </w:t>
      </w:r>
      <w:r w:rsidRPr="00097B6D">
        <w:rPr>
          <w:i/>
          <w:noProof/>
          <w:szCs w:val="22"/>
          <w:lang w:val="ro-RO"/>
        </w:rPr>
        <w:t>in vivo</w:t>
      </w:r>
      <w:r w:rsidRPr="00097B6D">
        <w:rPr>
          <w:noProof/>
          <w:szCs w:val="22"/>
          <w:lang w:val="ro-RO"/>
        </w:rPr>
        <w:t xml:space="preserve">, tenofovir nu a inhibat </w:t>
      </w:r>
      <w:r w:rsidRPr="00097B6D">
        <w:rPr>
          <w:i/>
          <w:noProof/>
          <w:szCs w:val="22"/>
          <w:lang w:val="ro-RO"/>
        </w:rPr>
        <w:t>in vitro</w:t>
      </w:r>
      <w:r w:rsidRPr="00097B6D">
        <w:rPr>
          <w:noProof/>
          <w:szCs w:val="22"/>
          <w:lang w:val="ro-RO"/>
        </w:rPr>
        <w:t xml:space="preserve"> metabolizarea medicamentelor mediată de principalele izoenzime ale citocromului P450 uman implicate în procesele de </w:t>
      </w:r>
      <w:r w:rsidR="002B7CAB" w:rsidRPr="00097B6D">
        <w:rPr>
          <w:noProof/>
          <w:szCs w:val="22"/>
          <w:lang w:val="ro-RO"/>
        </w:rPr>
        <w:t xml:space="preserve">metabolizare </w:t>
      </w:r>
      <w:r w:rsidRPr="00097B6D">
        <w:rPr>
          <w:noProof/>
          <w:szCs w:val="22"/>
          <w:lang w:val="ro-RO"/>
        </w:rPr>
        <w:t xml:space="preserve">(CYP3A4, CYP2D6, CYP2C9, CYP2E1 sau CYP1A1/2). </w:t>
      </w:r>
      <w:r w:rsidR="00912582" w:rsidRPr="00097B6D">
        <w:rPr>
          <w:noProof/>
          <w:szCs w:val="22"/>
          <w:lang w:val="ro-RO"/>
        </w:rPr>
        <w:t>T</w:t>
      </w:r>
      <w:r w:rsidRPr="00097B6D">
        <w:rPr>
          <w:noProof/>
          <w:szCs w:val="22"/>
          <w:lang w:val="ro-RO"/>
        </w:rPr>
        <w:t>enofovir disoproxil</w:t>
      </w:r>
      <w:r w:rsidR="00912582" w:rsidRPr="00097B6D">
        <w:rPr>
          <w:noProof/>
          <w:szCs w:val="22"/>
          <w:lang w:val="ro-RO"/>
        </w:rPr>
        <w:t>ul</w:t>
      </w:r>
      <w:r w:rsidRPr="00097B6D">
        <w:rPr>
          <w:noProof/>
          <w:szCs w:val="22"/>
          <w:lang w:val="ro-RO"/>
        </w:rPr>
        <w:t xml:space="preserve"> în concentraţie de 100 µmol/l nu a avut niciun efect asupra izoenzimelor citocromului P450, exceptând CYP1A1/2, pentru care s</w:t>
      </w:r>
      <w:r w:rsidRPr="00097B6D">
        <w:rPr>
          <w:noProof/>
          <w:szCs w:val="22"/>
          <w:lang w:val="ro-RO"/>
        </w:rPr>
        <w:noBreakHyphen/>
        <w:t xml:space="preserve">a observat o reducere uşoară (6%), dar semnificativă statistic, a metabolizării substratului izoenzimei CYP1A1/2. Pe baza acestor date, este puţin probabilă apariţia unor interacţiuni clinic semnificative între </w:t>
      </w:r>
      <w:r w:rsidR="00912582" w:rsidRPr="00097B6D">
        <w:rPr>
          <w:szCs w:val="22"/>
          <w:lang w:val="ro-RO"/>
        </w:rPr>
        <w:t>tenofovir disoproxil</w:t>
      </w:r>
      <w:r w:rsidRPr="00097B6D">
        <w:rPr>
          <w:noProof/>
          <w:szCs w:val="22"/>
          <w:lang w:val="ro-RO"/>
        </w:rPr>
        <w:t xml:space="preserve"> şi medicamente metabolizate pe calea citocromului P450.</w:t>
      </w:r>
    </w:p>
    <w:p w14:paraId="009C3E98" w14:textId="77777777" w:rsidR="005450A3" w:rsidRPr="00097B6D" w:rsidRDefault="005450A3" w:rsidP="00097B6D">
      <w:pPr>
        <w:rPr>
          <w:noProof/>
          <w:szCs w:val="22"/>
          <w:lang w:val="ro-RO"/>
        </w:rPr>
      </w:pPr>
    </w:p>
    <w:p w14:paraId="009C3E99" w14:textId="77777777" w:rsidR="005450A3" w:rsidRPr="00097B6D" w:rsidRDefault="005450A3" w:rsidP="00097B6D">
      <w:pPr>
        <w:keepNext/>
        <w:keepLines/>
        <w:rPr>
          <w:noProof/>
          <w:szCs w:val="22"/>
          <w:u w:val="single"/>
          <w:lang w:val="ro-RO"/>
        </w:rPr>
      </w:pPr>
      <w:r w:rsidRPr="00097B6D">
        <w:rPr>
          <w:noProof/>
          <w:szCs w:val="22"/>
          <w:u w:val="single"/>
          <w:lang w:val="ro-RO"/>
        </w:rPr>
        <w:t>Eliminare</w:t>
      </w:r>
    </w:p>
    <w:p w14:paraId="009C3E9A" w14:textId="77777777" w:rsidR="00A12E22" w:rsidRPr="00097B6D" w:rsidRDefault="00A12E22" w:rsidP="00097B6D">
      <w:pPr>
        <w:keepNext/>
        <w:keepLines/>
        <w:rPr>
          <w:noProof/>
          <w:szCs w:val="22"/>
          <w:lang w:val="ro-RO"/>
        </w:rPr>
      </w:pPr>
    </w:p>
    <w:p w14:paraId="009C3E9B" w14:textId="77777777" w:rsidR="005450A3" w:rsidRPr="00097B6D" w:rsidRDefault="005450A3" w:rsidP="00097B6D">
      <w:pPr>
        <w:rPr>
          <w:noProof/>
          <w:szCs w:val="22"/>
          <w:lang w:val="ro-RO"/>
        </w:rPr>
      </w:pPr>
      <w:r w:rsidRPr="00097B6D">
        <w:rPr>
          <w:noProof/>
          <w:szCs w:val="22"/>
          <w:lang w:val="ro-RO"/>
        </w:rPr>
        <w:t>Tenofovir este excretat în principal pe cale renală, atât prin filtrare glomerulară, cât şi prin secreţie tubulară activă; după administrarea intravenoasă, aproximativ 70</w:t>
      </w:r>
      <w:r w:rsidRPr="00097B6D">
        <w:rPr>
          <w:noProof/>
          <w:szCs w:val="22"/>
          <w:lang w:val="ro-RO"/>
        </w:rPr>
        <w:noBreakHyphen/>
        <w:t>80% din doză este excretată sub formă nemodificată în urină. Clearance</w:t>
      </w:r>
      <w:r w:rsidR="00C93129" w:rsidRPr="00097B6D">
        <w:rPr>
          <w:noProof/>
          <w:szCs w:val="22"/>
          <w:lang w:val="ro-RO"/>
        </w:rPr>
        <w:t>-</w:t>
      </w:r>
      <w:r w:rsidRPr="00097B6D">
        <w:rPr>
          <w:noProof/>
          <w:szCs w:val="22"/>
          <w:lang w:val="ro-RO"/>
        </w:rPr>
        <w:t>ul total a fost estimat la aproximativ 230 ml/oră şi kg (aproximativ 300 ml/min). Clearance</w:t>
      </w:r>
      <w:r w:rsidR="00C93129" w:rsidRPr="00097B6D">
        <w:rPr>
          <w:noProof/>
          <w:szCs w:val="22"/>
          <w:lang w:val="ro-RO"/>
        </w:rPr>
        <w:t>-</w:t>
      </w:r>
      <w:r w:rsidRPr="00097B6D">
        <w:rPr>
          <w:noProof/>
          <w:szCs w:val="22"/>
          <w:lang w:val="ro-RO"/>
        </w:rPr>
        <w:t>ul renal a fost estimat la aproximativ 160 ml//oră şi kg (aproximativ 210 ml/min), ceea ce depăşeşte rata de filtrare glomerulară. Aceasta indică faptul că secreţia tubulară activă este o cale importantă de eliminare a tenofovirului. După administrarea orală, timpul de înjumătăţire plasmatică prin eliminare al tenofovirului este de aproximativ 12 până la 18 ore.</w:t>
      </w:r>
    </w:p>
    <w:p w14:paraId="009C3E9C" w14:textId="77777777" w:rsidR="005450A3" w:rsidRPr="00097B6D" w:rsidRDefault="005450A3" w:rsidP="00097B6D">
      <w:pPr>
        <w:rPr>
          <w:noProof/>
          <w:szCs w:val="22"/>
          <w:lang w:val="ro-RO"/>
        </w:rPr>
      </w:pPr>
    </w:p>
    <w:p w14:paraId="009C3E9D" w14:textId="77777777" w:rsidR="005450A3" w:rsidRPr="00097B6D" w:rsidRDefault="005450A3" w:rsidP="00097B6D">
      <w:pPr>
        <w:rPr>
          <w:noProof/>
          <w:szCs w:val="22"/>
          <w:lang w:val="ro-RO"/>
        </w:rPr>
      </w:pPr>
      <w:r w:rsidRPr="00097B6D">
        <w:rPr>
          <w:noProof/>
          <w:szCs w:val="22"/>
          <w:lang w:val="ro-RO"/>
        </w:rPr>
        <w:t>Studiile au stabilit că secreţia tubulară activă a tenofovir are loc printr-un influx la nivelul celulelor tubulare proximale, prin intermediul transportorului uman de anioni organici (TUAO) 1 şi 3 şi printr</w:t>
      </w:r>
      <w:r w:rsidRPr="00097B6D">
        <w:rPr>
          <w:noProof/>
          <w:szCs w:val="22"/>
          <w:lang w:val="ro-RO"/>
        </w:rPr>
        <w:noBreakHyphen/>
        <w:t>un eflux în urină prin intermediul proteinei 4 rezistente la multe medicamente (</w:t>
      </w:r>
      <w:r w:rsidRPr="00097B6D">
        <w:rPr>
          <w:i/>
          <w:noProof/>
          <w:szCs w:val="22"/>
          <w:lang w:val="ro-RO"/>
        </w:rPr>
        <w:t>MRP 4, multidrug resistant protein 4</w:t>
      </w:r>
      <w:r w:rsidRPr="00097B6D">
        <w:rPr>
          <w:noProof/>
          <w:szCs w:val="22"/>
          <w:lang w:val="ro-RO"/>
        </w:rPr>
        <w:t>).</w:t>
      </w:r>
    </w:p>
    <w:p w14:paraId="009C3E9E" w14:textId="77777777" w:rsidR="005450A3" w:rsidRPr="00097B6D" w:rsidRDefault="005450A3" w:rsidP="00097B6D">
      <w:pPr>
        <w:rPr>
          <w:noProof/>
          <w:szCs w:val="22"/>
          <w:lang w:val="ro-RO"/>
        </w:rPr>
      </w:pPr>
    </w:p>
    <w:p w14:paraId="009C3E9F" w14:textId="77777777" w:rsidR="005450A3" w:rsidRPr="00097B6D" w:rsidRDefault="005450A3" w:rsidP="00097B6D">
      <w:pPr>
        <w:keepNext/>
        <w:keepLines/>
        <w:rPr>
          <w:noProof/>
          <w:szCs w:val="22"/>
          <w:u w:val="single"/>
          <w:lang w:val="ro-RO"/>
        </w:rPr>
      </w:pPr>
      <w:r w:rsidRPr="00097B6D">
        <w:rPr>
          <w:noProof/>
          <w:szCs w:val="22"/>
          <w:u w:val="single"/>
          <w:lang w:val="ro-RO"/>
        </w:rPr>
        <w:t>Lin</w:t>
      </w:r>
      <w:r w:rsidR="0089528F" w:rsidRPr="00097B6D">
        <w:rPr>
          <w:noProof/>
          <w:szCs w:val="22"/>
          <w:u w:val="single"/>
          <w:lang w:val="ro-RO"/>
        </w:rPr>
        <w:t>i</w:t>
      </w:r>
      <w:r w:rsidRPr="00097B6D">
        <w:rPr>
          <w:noProof/>
          <w:szCs w:val="22"/>
          <w:u w:val="single"/>
          <w:lang w:val="ro-RO"/>
        </w:rPr>
        <w:t>aritate/Non-lin</w:t>
      </w:r>
      <w:r w:rsidR="0089528F" w:rsidRPr="00097B6D">
        <w:rPr>
          <w:noProof/>
          <w:szCs w:val="22"/>
          <w:u w:val="single"/>
          <w:lang w:val="ro-RO"/>
        </w:rPr>
        <w:t>i</w:t>
      </w:r>
      <w:r w:rsidRPr="00097B6D">
        <w:rPr>
          <w:noProof/>
          <w:szCs w:val="22"/>
          <w:u w:val="single"/>
          <w:lang w:val="ro-RO"/>
        </w:rPr>
        <w:t>aritate</w:t>
      </w:r>
    </w:p>
    <w:p w14:paraId="009C3EA0" w14:textId="77777777" w:rsidR="00A12E22" w:rsidRPr="00097B6D" w:rsidRDefault="00A12E22" w:rsidP="00097B6D">
      <w:pPr>
        <w:keepNext/>
        <w:keepLines/>
        <w:rPr>
          <w:noProof/>
          <w:szCs w:val="22"/>
          <w:lang w:val="ro-RO"/>
        </w:rPr>
      </w:pPr>
    </w:p>
    <w:p w14:paraId="009C3EA1" w14:textId="77777777" w:rsidR="005450A3" w:rsidRPr="00097B6D" w:rsidRDefault="005450A3" w:rsidP="00097B6D">
      <w:pPr>
        <w:rPr>
          <w:noProof/>
          <w:szCs w:val="22"/>
          <w:lang w:val="ro-RO"/>
        </w:rPr>
      </w:pPr>
      <w:r w:rsidRPr="00097B6D">
        <w:rPr>
          <w:noProof/>
          <w:szCs w:val="22"/>
          <w:lang w:val="ro-RO"/>
        </w:rPr>
        <w:t xml:space="preserve">Parametrii farmacocinetici ai tenofovirului nu au depins de doza de </w:t>
      </w:r>
      <w:r w:rsidR="00F44548" w:rsidRPr="00097B6D">
        <w:rPr>
          <w:szCs w:val="22"/>
          <w:lang w:val="ro-RO"/>
        </w:rPr>
        <w:t>tenofovir disoproxil</w:t>
      </w:r>
      <w:r w:rsidRPr="00097B6D">
        <w:rPr>
          <w:noProof/>
          <w:szCs w:val="22"/>
          <w:lang w:val="ro-RO"/>
        </w:rPr>
        <w:t xml:space="preserve"> administrată, pentru doze cuprinse între 75 şi 600 mg, şi nu a fost influenţată de administrarea de doze repetate, indiferent de doza utilizată.</w:t>
      </w:r>
    </w:p>
    <w:p w14:paraId="009C3EA2" w14:textId="77777777" w:rsidR="005450A3" w:rsidRPr="00097B6D" w:rsidRDefault="005450A3" w:rsidP="00097B6D">
      <w:pPr>
        <w:rPr>
          <w:noProof/>
          <w:szCs w:val="22"/>
          <w:lang w:val="ro-RO"/>
        </w:rPr>
      </w:pPr>
    </w:p>
    <w:p w14:paraId="009C3EA3" w14:textId="77777777" w:rsidR="005450A3" w:rsidRPr="00097B6D" w:rsidRDefault="005450A3" w:rsidP="00097B6D">
      <w:pPr>
        <w:keepNext/>
        <w:keepLines/>
        <w:rPr>
          <w:noProof/>
          <w:szCs w:val="22"/>
          <w:u w:val="single"/>
          <w:lang w:val="ro-RO"/>
        </w:rPr>
      </w:pPr>
      <w:r w:rsidRPr="00097B6D">
        <w:rPr>
          <w:noProof/>
          <w:szCs w:val="22"/>
          <w:u w:val="single"/>
          <w:lang w:val="ro-RO"/>
        </w:rPr>
        <w:t>Vârstă</w:t>
      </w:r>
    </w:p>
    <w:p w14:paraId="009C3EA4" w14:textId="77777777" w:rsidR="00A12E22" w:rsidRPr="00097B6D" w:rsidRDefault="00A12E22" w:rsidP="00097B6D">
      <w:pPr>
        <w:keepNext/>
        <w:keepLines/>
        <w:rPr>
          <w:szCs w:val="22"/>
          <w:lang w:val="ro-RO"/>
        </w:rPr>
      </w:pPr>
    </w:p>
    <w:p w14:paraId="009C3EA5" w14:textId="77777777" w:rsidR="005450A3" w:rsidRPr="00097B6D" w:rsidRDefault="005450A3" w:rsidP="00097B6D">
      <w:pPr>
        <w:rPr>
          <w:noProof/>
          <w:szCs w:val="22"/>
          <w:lang w:val="ro-RO"/>
        </w:rPr>
      </w:pPr>
      <w:r w:rsidRPr="00097B6D">
        <w:rPr>
          <w:szCs w:val="22"/>
          <w:lang w:val="ro-RO"/>
        </w:rPr>
        <w:t>Nu s</w:t>
      </w:r>
      <w:r w:rsidRPr="00097B6D">
        <w:rPr>
          <w:szCs w:val="22"/>
          <w:lang w:val="ro-RO"/>
        </w:rPr>
        <w:noBreakHyphen/>
        <w:t>au efectuat studii de farmacocinetică la vârstnici (cu vârsta peste 65 ani).</w:t>
      </w:r>
    </w:p>
    <w:p w14:paraId="009C3EA6" w14:textId="77777777" w:rsidR="005450A3" w:rsidRPr="00097B6D" w:rsidRDefault="005450A3" w:rsidP="00097B6D">
      <w:pPr>
        <w:rPr>
          <w:i/>
          <w:noProof/>
          <w:szCs w:val="22"/>
          <w:lang w:val="ro-RO"/>
        </w:rPr>
      </w:pPr>
    </w:p>
    <w:p w14:paraId="009C3EA7" w14:textId="77777777" w:rsidR="005450A3" w:rsidRPr="00097B6D" w:rsidRDefault="005450A3" w:rsidP="00097B6D">
      <w:pPr>
        <w:keepNext/>
        <w:keepLines/>
        <w:rPr>
          <w:noProof/>
          <w:szCs w:val="22"/>
          <w:u w:val="single"/>
          <w:lang w:val="ro-RO"/>
        </w:rPr>
      </w:pPr>
      <w:r w:rsidRPr="00097B6D">
        <w:rPr>
          <w:noProof/>
          <w:szCs w:val="22"/>
          <w:u w:val="single"/>
          <w:lang w:val="ro-RO"/>
        </w:rPr>
        <w:t>Sex</w:t>
      </w:r>
    </w:p>
    <w:p w14:paraId="009C3EA8" w14:textId="77777777" w:rsidR="00A12E22" w:rsidRPr="00097B6D" w:rsidRDefault="00A12E22" w:rsidP="00097B6D">
      <w:pPr>
        <w:keepNext/>
        <w:keepLines/>
        <w:rPr>
          <w:noProof/>
          <w:szCs w:val="22"/>
          <w:lang w:val="ro-RO"/>
        </w:rPr>
      </w:pPr>
    </w:p>
    <w:p w14:paraId="009C3EA9" w14:textId="77777777" w:rsidR="005450A3" w:rsidRPr="00097B6D" w:rsidRDefault="005450A3" w:rsidP="00097B6D">
      <w:pPr>
        <w:rPr>
          <w:noProof/>
          <w:szCs w:val="22"/>
          <w:lang w:val="ro-RO"/>
        </w:rPr>
      </w:pPr>
      <w:r w:rsidRPr="00097B6D">
        <w:rPr>
          <w:noProof/>
          <w:szCs w:val="22"/>
          <w:lang w:val="ro-RO"/>
        </w:rPr>
        <w:t>Datele limitate privind farmacocinetica tenofovirului la femei nu indică efecte importante, dependente de sex.</w:t>
      </w:r>
    </w:p>
    <w:p w14:paraId="009C3EAA" w14:textId="77777777" w:rsidR="005450A3" w:rsidRPr="00097B6D" w:rsidRDefault="005450A3" w:rsidP="00097B6D">
      <w:pPr>
        <w:rPr>
          <w:noProof/>
          <w:szCs w:val="22"/>
          <w:lang w:val="ro-RO"/>
        </w:rPr>
      </w:pPr>
    </w:p>
    <w:p w14:paraId="009C3EAB" w14:textId="77777777" w:rsidR="005450A3" w:rsidRPr="00097B6D" w:rsidRDefault="005450A3" w:rsidP="00097B6D">
      <w:pPr>
        <w:keepNext/>
        <w:keepLines/>
        <w:rPr>
          <w:szCs w:val="22"/>
          <w:u w:val="single"/>
          <w:lang w:val="ro-RO"/>
        </w:rPr>
      </w:pPr>
      <w:r w:rsidRPr="00097B6D">
        <w:rPr>
          <w:szCs w:val="22"/>
          <w:u w:val="single"/>
          <w:lang w:val="ro-RO"/>
        </w:rPr>
        <w:t>Origine etnică</w:t>
      </w:r>
    </w:p>
    <w:p w14:paraId="009C3EAC" w14:textId="77777777" w:rsidR="00A12E22" w:rsidRPr="00097B6D" w:rsidRDefault="00A12E22" w:rsidP="00097B6D">
      <w:pPr>
        <w:keepNext/>
        <w:keepLines/>
        <w:rPr>
          <w:i/>
          <w:szCs w:val="22"/>
          <w:lang w:val="ro-RO"/>
        </w:rPr>
      </w:pPr>
    </w:p>
    <w:p w14:paraId="009C3EAD" w14:textId="77777777" w:rsidR="005450A3" w:rsidRPr="00097B6D" w:rsidRDefault="005450A3" w:rsidP="00097B6D">
      <w:pPr>
        <w:rPr>
          <w:noProof/>
          <w:szCs w:val="22"/>
          <w:lang w:val="ro-RO"/>
        </w:rPr>
      </w:pPr>
      <w:r w:rsidRPr="00097B6D">
        <w:rPr>
          <w:noProof/>
          <w:szCs w:val="22"/>
          <w:lang w:val="ro-RO"/>
        </w:rPr>
        <w:t>Profilul farmacocinetic nu a fost studiat în mod specific la diferite grupuri etnice.</w:t>
      </w:r>
    </w:p>
    <w:p w14:paraId="009C3EAE" w14:textId="77777777" w:rsidR="005450A3" w:rsidRPr="00097B6D" w:rsidRDefault="005450A3" w:rsidP="00097B6D">
      <w:pPr>
        <w:rPr>
          <w:noProof/>
          <w:szCs w:val="22"/>
          <w:lang w:val="ro-RO"/>
        </w:rPr>
      </w:pPr>
    </w:p>
    <w:p w14:paraId="009C3EAF" w14:textId="77777777" w:rsidR="005450A3" w:rsidRPr="00097B6D" w:rsidRDefault="005450A3" w:rsidP="00097B6D">
      <w:pPr>
        <w:keepNext/>
        <w:keepLines/>
        <w:rPr>
          <w:szCs w:val="22"/>
          <w:u w:val="single"/>
          <w:lang w:val="ro-RO"/>
        </w:rPr>
      </w:pPr>
      <w:r w:rsidRPr="00097B6D">
        <w:rPr>
          <w:noProof/>
          <w:szCs w:val="22"/>
          <w:u w:val="single"/>
          <w:lang w:val="ro-RO"/>
        </w:rPr>
        <w:t>Copii</w:t>
      </w:r>
      <w:r w:rsidRPr="00097B6D">
        <w:rPr>
          <w:szCs w:val="22"/>
          <w:u w:val="single"/>
          <w:lang w:val="ro-RO"/>
        </w:rPr>
        <w:t xml:space="preserve"> şi adolescenţi</w:t>
      </w:r>
    </w:p>
    <w:p w14:paraId="009C3EB0" w14:textId="77777777" w:rsidR="00A12E22" w:rsidRPr="00097B6D" w:rsidRDefault="00A12E22" w:rsidP="00097B6D">
      <w:pPr>
        <w:keepNext/>
        <w:keepLines/>
        <w:rPr>
          <w:i/>
          <w:szCs w:val="22"/>
          <w:lang w:val="ro-RO"/>
        </w:rPr>
      </w:pPr>
    </w:p>
    <w:p w14:paraId="009C3EB1" w14:textId="77777777" w:rsidR="001409A4" w:rsidRPr="00097B6D" w:rsidRDefault="005450A3" w:rsidP="00097B6D">
      <w:pPr>
        <w:rPr>
          <w:szCs w:val="22"/>
          <w:lang w:val="ro-RO"/>
        </w:rPr>
      </w:pPr>
      <w:r w:rsidRPr="00097B6D">
        <w:rPr>
          <w:i/>
          <w:szCs w:val="22"/>
          <w:lang w:val="ro-RO"/>
        </w:rPr>
        <w:t>HIV</w:t>
      </w:r>
      <w:r w:rsidRPr="00097B6D">
        <w:rPr>
          <w:i/>
          <w:szCs w:val="22"/>
          <w:lang w:val="ro-RO"/>
        </w:rPr>
        <w:noBreakHyphen/>
        <w:t>1:</w:t>
      </w:r>
      <w:r w:rsidRPr="00097B6D">
        <w:rPr>
          <w:szCs w:val="22"/>
          <w:lang w:val="ro-RO"/>
        </w:rPr>
        <w:t xml:space="preserve"> Farmacocinetica tenofovirului la starea de echilibru a fost evaluată la 8 pacienţi adolescenţi infectaţi cu HIV</w:t>
      </w:r>
      <w:r w:rsidRPr="00097B6D">
        <w:rPr>
          <w:szCs w:val="22"/>
          <w:lang w:val="ro-RO"/>
        </w:rPr>
        <w:noBreakHyphen/>
        <w:t>1 (cu vârsta cuprinsă între 12 şi &lt; 18 ani) cu greutatea corporală ≥ 35 kg. Valorile medii (± DS) ale C</w:t>
      </w:r>
      <w:r w:rsidRPr="00097B6D">
        <w:rPr>
          <w:szCs w:val="22"/>
          <w:vertAlign w:val="subscript"/>
          <w:lang w:val="ro-RO"/>
        </w:rPr>
        <w:t>max</w:t>
      </w:r>
      <w:r w:rsidRPr="00097B6D">
        <w:rPr>
          <w:szCs w:val="22"/>
          <w:lang w:val="ro-RO"/>
        </w:rPr>
        <w:t xml:space="preserve"> şi ASC</w:t>
      </w:r>
      <w:r w:rsidRPr="00097B6D">
        <w:rPr>
          <w:szCs w:val="22"/>
          <w:vertAlign w:val="subscript"/>
          <w:lang w:val="ro-RO"/>
        </w:rPr>
        <w:t>tau</w:t>
      </w:r>
      <w:r w:rsidRPr="00097B6D">
        <w:rPr>
          <w:szCs w:val="22"/>
          <w:lang w:val="ro-RO"/>
        </w:rPr>
        <w:t xml:space="preserve"> sunt 0,38 ± 0,13 μg/ml şi, respectiv 3,39 ± 1,22 μg•oră/ml. Expunerea la tenofovir obţinută la pacienţii adolescenţi cărora li s-au administrat doze zilnice de 245 mg tenofovir disoproxil pe cale orală a fost similară expunerilor obţinute la adulţi cărora li s</w:t>
      </w:r>
      <w:r w:rsidRPr="00097B6D">
        <w:rPr>
          <w:szCs w:val="22"/>
          <w:lang w:val="ro-RO"/>
        </w:rPr>
        <w:noBreakHyphen/>
        <w:t>au administrat doze de 245 mg tenofovir disoproxil o dată pe zi.</w:t>
      </w:r>
    </w:p>
    <w:p w14:paraId="009C3EB2" w14:textId="77777777" w:rsidR="005450A3" w:rsidRPr="00097B6D" w:rsidRDefault="005450A3" w:rsidP="00097B6D">
      <w:pPr>
        <w:rPr>
          <w:szCs w:val="22"/>
          <w:lang w:val="ro-RO"/>
        </w:rPr>
      </w:pPr>
    </w:p>
    <w:p w14:paraId="009C3EB3" w14:textId="77777777" w:rsidR="005450A3" w:rsidRPr="00097B6D" w:rsidRDefault="005450A3" w:rsidP="00097B6D">
      <w:pPr>
        <w:rPr>
          <w:szCs w:val="22"/>
          <w:lang w:val="ro-RO"/>
        </w:rPr>
      </w:pPr>
      <w:r w:rsidRPr="00097B6D">
        <w:rPr>
          <w:i/>
          <w:szCs w:val="22"/>
          <w:lang w:val="ro-RO"/>
        </w:rPr>
        <w:t xml:space="preserve">Hepatită B cronică: </w:t>
      </w:r>
      <w:r w:rsidRPr="00097B6D">
        <w:rPr>
          <w:szCs w:val="22"/>
          <w:lang w:val="ro-RO"/>
        </w:rPr>
        <w:t xml:space="preserve">Expunerea la tenofovir la starea de echilibru în cazul </w:t>
      </w:r>
      <w:r w:rsidRPr="00097B6D">
        <w:rPr>
          <w:bCs/>
          <w:szCs w:val="22"/>
          <w:lang w:val="ro-RO"/>
        </w:rPr>
        <w:t>adolescenţilor</w:t>
      </w:r>
      <w:r w:rsidRPr="00097B6D">
        <w:rPr>
          <w:szCs w:val="22"/>
          <w:lang w:val="ro-RO"/>
        </w:rPr>
        <w:t xml:space="preserve"> infectaţi cu VHB (cu vârsta cuprinsă între 12 şi &lt; 18 ani), cărora li s-a administrat o doză zilnică de 245 mg tenofovir disoproxil pe cale orală, a fost similară expunerilor obţinute la adulţii cărora li s</w:t>
      </w:r>
      <w:r w:rsidRPr="00097B6D">
        <w:rPr>
          <w:szCs w:val="22"/>
          <w:lang w:val="ro-RO"/>
        </w:rPr>
        <w:noBreakHyphen/>
        <w:t>au administrat doze de 245 mg tenofovir disoproxil o dată pe zi.</w:t>
      </w:r>
    </w:p>
    <w:p w14:paraId="009C3EB4" w14:textId="77777777" w:rsidR="005450A3" w:rsidRPr="00097B6D" w:rsidRDefault="005450A3" w:rsidP="00097B6D">
      <w:pPr>
        <w:rPr>
          <w:szCs w:val="22"/>
          <w:lang w:val="ro-RO"/>
        </w:rPr>
      </w:pPr>
    </w:p>
    <w:p w14:paraId="009C3EB5" w14:textId="77777777" w:rsidR="005450A3" w:rsidRPr="00097B6D" w:rsidRDefault="005450A3" w:rsidP="00097B6D">
      <w:pPr>
        <w:rPr>
          <w:szCs w:val="22"/>
          <w:lang w:val="ro-RO"/>
        </w:rPr>
      </w:pPr>
      <w:r w:rsidRPr="00097B6D">
        <w:rPr>
          <w:szCs w:val="22"/>
          <w:lang w:val="ro-RO"/>
        </w:rPr>
        <w:t>Nu s</w:t>
      </w:r>
      <w:r w:rsidRPr="00097B6D">
        <w:rPr>
          <w:szCs w:val="22"/>
          <w:lang w:val="ro-RO"/>
        </w:rPr>
        <w:noBreakHyphen/>
        <w:t>au efectuat studii de farmacocinetică cu tenofovir disoproxil comprimate 245 mg la copii cu vârsta sub 12 ani sau cu insuficienţă renală.</w:t>
      </w:r>
    </w:p>
    <w:p w14:paraId="009C3EB6" w14:textId="77777777" w:rsidR="005450A3" w:rsidRPr="00097B6D" w:rsidRDefault="005450A3" w:rsidP="00097B6D">
      <w:pPr>
        <w:rPr>
          <w:noProof/>
          <w:szCs w:val="22"/>
          <w:lang w:val="ro-RO"/>
        </w:rPr>
      </w:pPr>
    </w:p>
    <w:p w14:paraId="009C3EB7" w14:textId="77777777" w:rsidR="005450A3" w:rsidRPr="00097B6D" w:rsidRDefault="005450A3" w:rsidP="00097B6D">
      <w:pPr>
        <w:keepNext/>
        <w:keepLines/>
        <w:rPr>
          <w:noProof/>
          <w:szCs w:val="22"/>
          <w:u w:val="single"/>
          <w:lang w:val="ro-RO"/>
        </w:rPr>
      </w:pPr>
      <w:r w:rsidRPr="00097B6D">
        <w:rPr>
          <w:noProof/>
          <w:szCs w:val="22"/>
          <w:u w:val="single"/>
          <w:lang w:val="ro-RO"/>
        </w:rPr>
        <w:t>Insuficienţă renală</w:t>
      </w:r>
    </w:p>
    <w:p w14:paraId="009C3EB8" w14:textId="77777777" w:rsidR="00A12E22" w:rsidRPr="00097B6D" w:rsidRDefault="00A12E22" w:rsidP="00097B6D">
      <w:pPr>
        <w:keepNext/>
        <w:keepLines/>
        <w:rPr>
          <w:noProof/>
          <w:szCs w:val="22"/>
          <w:u w:val="single"/>
          <w:lang w:val="ro-RO"/>
        </w:rPr>
      </w:pPr>
    </w:p>
    <w:p w14:paraId="009C3EB9" w14:textId="77777777" w:rsidR="005450A3" w:rsidRPr="00097B6D" w:rsidRDefault="005450A3" w:rsidP="00097B6D">
      <w:pPr>
        <w:rPr>
          <w:noProof/>
          <w:szCs w:val="22"/>
          <w:lang w:val="ro-RO"/>
        </w:rPr>
      </w:pPr>
      <w:r w:rsidRPr="00097B6D">
        <w:rPr>
          <w:noProof/>
          <w:szCs w:val="22"/>
          <w:lang w:val="ro-RO"/>
        </w:rPr>
        <w:t>Parametrii farmacocinetici ai tenofovirului au fost determinaţi după administrarea unei doze unice de 245 mg tenofovir disoproxil la 40 pacienţi adulţi neinfectaţi cu HIV sau cu VHB, cu grade diferite de insuficienţă renală, definite în funcţie de clearance</w:t>
      </w:r>
      <w:r w:rsidR="00C93129" w:rsidRPr="00097B6D">
        <w:rPr>
          <w:noProof/>
          <w:szCs w:val="22"/>
          <w:lang w:val="ro-RO"/>
        </w:rPr>
        <w:t>-</w:t>
      </w:r>
      <w:r w:rsidRPr="00097B6D">
        <w:rPr>
          <w:noProof/>
          <w:szCs w:val="22"/>
          <w:lang w:val="ro-RO"/>
        </w:rPr>
        <w:t>ul creatininei la momentul iniţial (ClCr) (funcţie renală normală la o valoare a ClCr &gt; 80 ml/min; insuficienţă renală uşoară pentru ClCr = 50</w:t>
      </w:r>
      <w:r w:rsidRPr="00097B6D">
        <w:rPr>
          <w:noProof/>
          <w:szCs w:val="22"/>
          <w:lang w:val="ro-RO"/>
        </w:rPr>
        <w:noBreakHyphen/>
        <w:t>79 ml/min; insuficienţă renală moderată pentru ClCr = 30</w:t>
      </w:r>
      <w:r w:rsidRPr="00097B6D">
        <w:rPr>
          <w:noProof/>
          <w:szCs w:val="22"/>
          <w:lang w:val="ro-RO"/>
        </w:rPr>
        <w:noBreakHyphen/>
        <w:t>49 ml/min şi insuficienţă renală severă pentru ClCr = 10</w:t>
      </w:r>
      <w:r w:rsidRPr="00097B6D">
        <w:rPr>
          <w:noProof/>
          <w:szCs w:val="22"/>
          <w:lang w:val="ro-RO"/>
        </w:rPr>
        <w:noBreakHyphen/>
        <w:t>29 ml/min). Comparativ cu pacienţii cu funcţie renală normală, valoarea medie a expunerii la tenofovir (VC%) a crescut de la 2185 (12%) ng•oră/ml, la subiecţii cu ClCr &gt; 80 ml/min, la 3064 (30%) ng•oră/ml, 6009 (42%) ng•oră/ml şi, respectiv 15985 (45%) ng•oră/ml, la pacienţii cu insuficienţă renală uşoară, moderată şi, respectiv severă. Este de aşteptat ca recomandările privind dozele pentru pacienţii cu insuficienţă renală, respectiv administrarea dozelor la intervale mai mari de timp, să determine concentraţii plasmatice maxime mai mari şi valori mai mici ale C</w:t>
      </w:r>
      <w:r w:rsidRPr="00097B6D">
        <w:rPr>
          <w:noProof/>
          <w:szCs w:val="22"/>
          <w:vertAlign w:val="subscript"/>
          <w:lang w:val="ro-RO"/>
        </w:rPr>
        <w:t>min</w:t>
      </w:r>
      <w:r w:rsidRPr="00097B6D">
        <w:rPr>
          <w:noProof/>
          <w:szCs w:val="22"/>
          <w:lang w:val="ro-RO"/>
        </w:rPr>
        <w:t xml:space="preserve"> la pacienţii cu insuficienţă renală, comparativ cu pacienţii cu funcţie renală normală. Nu se cunosc consecinţele clinice ale acestui fapt.</w:t>
      </w:r>
    </w:p>
    <w:p w14:paraId="009C3EBA" w14:textId="77777777" w:rsidR="005450A3" w:rsidRPr="00097B6D" w:rsidRDefault="005450A3" w:rsidP="00097B6D">
      <w:pPr>
        <w:rPr>
          <w:noProof/>
          <w:szCs w:val="22"/>
          <w:lang w:val="ro-RO"/>
        </w:rPr>
      </w:pPr>
    </w:p>
    <w:p w14:paraId="009C3EBB" w14:textId="77777777" w:rsidR="005450A3" w:rsidRPr="00097B6D" w:rsidRDefault="005450A3" w:rsidP="00097B6D">
      <w:pPr>
        <w:rPr>
          <w:noProof/>
          <w:szCs w:val="22"/>
          <w:lang w:val="ro-RO"/>
        </w:rPr>
      </w:pPr>
      <w:r w:rsidRPr="00097B6D">
        <w:rPr>
          <w:noProof/>
          <w:szCs w:val="22"/>
          <w:lang w:val="ro-RO"/>
        </w:rPr>
        <w:t>La pacienţii cu insuficienţă renală în stadiu terminal (</w:t>
      </w:r>
      <w:r w:rsidRPr="00097B6D">
        <w:rPr>
          <w:iCs/>
          <w:noProof/>
          <w:szCs w:val="22"/>
          <w:lang w:val="ro-RO"/>
        </w:rPr>
        <w:t>IRST</w:t>
      </w:r>
      <w:r w:rsidRPr="00097B6D">
        <w:rPr>
          <w:noProof/>
          <w:szCs w:val="22"/>
          <w:lang w:val="ro-RO"/>
        </w:rPr>
        <w:t>) (ClCr &lt; 10 ml/min), care necesită hemodializă, concentraţiile de tenofovir între şedinţele de dializă au crescut semnificativ în decurs de 48 ore, atingând o valoare medie a C</w:t>
      </w:r>
      <w:r w:rsidRPr="00097B6D">
        <w:rPr>
          <w:noProof/>
          <w:szCs w:val="22"/>
          <w:vertAlign w:val="subscript"/>
          <w:lang w:val="ro-RO"/>
        </w:rPr>
        <w:t>max</w:t>
      </w:r>
      <w:r w:rsidRPr="00097B6D">
        <w:rPr>
          <w:noProof/>
          <w:szCs w:val="22"/>
          <w:lang w:val="ro-RO"/>
        </w:rPr>
        <w:t xml:space="preserve"> de 1032 ng/ml şi o valoare medie a ASC</w:t>
      </w:r>
      <w:r w:rsidRPr="00097B6D">
        <w:rPr>
          <w:noProof/>
          <w:szCs w:val="22"/>
          <w:vertAlign w:val="subscript"/>
          <w:lang w:val="ro-RO"/>
        </w:rPr>
        <w:t>0</w:t>
      </w:r>
      <w:r w:rsidRPr="00097B6D">
        <w:rPr>
          <w:noProof/>
          <w:szCs w:val="22"/>
          <w:vertAlign w:val="subscript"/>
          <w:lang w:val="ro-RO"/>
        </w:rPr>
        <w:noBreakHyphen/>
        <w:t>48 ore</w:t>
      </w:r>
      <w:r w:rsidRPr="00097B6D">
        <w:rPr>
          <w:noProof/>
          <w:szCs w:val="22"/>
          <w:lang w:val="ro-RO"/>
        </w:rPr>
        <w:t xml:space="preserve"> de 42857 ng•oră/ml.</w:t>
      </w:r>
    </w:p>
    <w:p w14:paraId="009C3EBC" w14:textId="77777777" w:rsidR="005450A3" w:rsidRPr="00097B6D" w:rsidRDefault="005450A3" w:rsidP="00097B6D">
      <w:pPr>
        <w:rPr>
          <w:noProof/>
          <w:szCs w:val="22"/>
          <w:lang w:val="ro-RO"/>
        </w:rPr>
      </w:pPr>
    </w:p>
    <w:p w14:paraId="009C3EBD" w14:textId="77777777" w:rsidR="005450A3" w:rsidRPr="00097B6D" w:rsidRDefault="005450A3" w:rsidP="00097B6D">
      <w:pPr>
        <w:rPr>
          <w:noProof/>
          <w:szCs w:val="22"/>
          <w:lang w:val="ro-RO"/>
        </w:rPr>
      </w:pPr>
      <w:r w:rsidRPr="00097B6D">
        <w:rPr>
          <w:noProof/>
          <w:szCs w:val="22"/>
          <w:lang w:val="ro-RO"/>
        </w:rPr>
        <w:t>Se recomandă modificarea intervalului dintre dozele de 245 mg tenofovir disoproxil, la pacienţii adulţi cu un clearance al creatininei &lt; 50 ml/min sau la pacienţii care au deja IRST şi necesită dializă (vezi pct. 4.2).</w:t>
      </w:r>
    </w:p>
    <w:p w14:paraId="009C3EBE" w14:textId="77777777" w:rsidR="005450A3" w:rsidRPr="00097B6D" w:rsidRDefault="005450A3" w:rsidP="00097B6D">
      <w:pPr>
        <w:rPr>
          <w:noProof/>
          <w:szCs w:val="22"/>
          <w:lang w:val="ro-RO"/>
        </w:rPr>
      </w:pPr>
    </w:p>
    <w:p w14:paraId="009C3EBF" w14:textId="77777777" w:rsidR="005450A3" w:rsidRPr="00097B6D" w:rsidRDefault="005450A3" w:rsidP="00097B6D">
      <w:pPr>
        <w:rPr>
          <w:noProof/>
          <w:szCs w:val="22"/>
          <w:lang w:val="ro-RO"/>
        </w:rPr>
      </w:pPr>
      <w:r w:rsidRPr="00097B6D">
        <w:rPr>
          <w:noProof/>
          <w:szCs w:val="22"/>
          <w:lang w:val="ro-RO"/>
        </w:rPr>
        <w:lastRenderedPageBreak/>
        <w:t>Farmacocinetica tenofovirului la pacienţii care nu efectuază şedinţe de dializă, având un clearance al creatininei &lt; 10 ml/min, şi la pacienţii cu IRST trataţi prin dializă peritoneală sau alte forme de dializă nu a fost studiată.</w:t>
      </w:r>
    </w:p>
    <w:p w14:paraId="009C3EC0" w14:textId="77777777" w:rsidR="005450A3" w:rsidRPr="00097B6D" w:rsidRDefault="005450A3" w:rsidP="00097B6D">
      <w:pPr>
        <w:rPr>
          <w:noProof/>
          <w:szCs w:val="22"/>
          <w:lang w:val="ro-RO"/>
        </w:rPr>
      </w:pPr>
    </w:p>
    <w:p w14:paraId="009C3EC1" w14:textId="77777777" w:rsidR="005450A3" w:rsidRPr="00097B6D" w:rsidRDefault="005450A3" w:rsidP="00097B6D">
      <w:pPr>
        <w:rPr>
          <w:noProof/>
          <w:szCs w:val="22"/>
          <w:lang w:val="ro-RO"/>
        </w:rPr>
      </w:pPr>
      <w:r w:rsidRPr="00097B6D">
        <w:rPr>
          <w:noProof/>
          <w:szCs w:val="22"/>
          <w:lang w:val="ro-RO"/>
        </w:rPr>
        <w:t xml:space="preserve">Farmacocinetica tenofovirului la </w:t>
      </w:r>
      <w:r w:rsidRPr="00097B6D">
        <w:rPr>
          <w:szCs w:val="22"/>
          <w:lang w:val="ro-RO"/>
        </w:rPr>
        <w:t xml:space="preserve">pacienţii </w:t>
      </w:r>
      <w:r w:rsidR="003C1592" w:rsidRPr="00097B6D">
        <w:rPr>
          <w:szCs w:val="22"/>
          <w:lang w:val="ro-RO"/>
        </w:rPr>
        <w:t>copii și adolescenți</w:t>
      </w:r>
      <w:r w:rsidRPr="00097B6D">
        <w:rPr>
          <w:noProof/>
          <w:szCs w:val="22"/>
          <w:lang w:val="ro-RO"/>
        </w:rPr>
        <w:t xml:space="preserve"> cu insuficienţă renală nu a fost studiată. Nu sunt disponibile date pentru a face recomandări privind dozele (vezi pct. 4.2 şi 4.4).</w:t>
      </w:r>
    </w:p>
    <w:p w14:paraId="009C3EC2" w14:textId="77777777" w:rsidR="005450A3" w:rsidRPr="00097B6D" w:rsidRDefault="005450A3" w:rsidP="00097B6D">
      <w:pPr>
        <w:rPr>
          <w:noProof/>
          <w:szCs w:val="22"/>
          <w:lang w:val="ro-RO"/>
        </w:rPr>
      </w:pPr>
    </w:p>
    <w:p w14:paraId="009C3EC3" w14:textId="77777777" w:rsidR="005450A3" w:rsidRPr="00097B6D" w:rsidRDefault="005450A3" w:rsidP="00097B6D">
      <w:pPr>
        <w:keepNext/>
        <w:keepLines/>
        <w:rPr>
          <w:noProof/>
          <w:szCs w:val="22"/>
          <w:u w:val="single"/>
          <w:lang w:val="ro-RO"/>
        </w:rPr>
      </w:pPr>
      <w:r w:rsidRPr="00097B6D">
        <w:rPr>
          <w:noProof/>
          <w:szCs w:val="22"/>
          <w:u w:val="single"/>
          <w:lang w:val="ro-RO"/>
        </w:rPr>
        <w:t>Insuficienţă hepatică</w:t>
      </w:r>
    </w:p>
    <w:p w14:paraId="009C3EC4" w14:textId="77777777" w:rsidR="00A12E22" w:rsidRPr="00097B6D" w:rsidRDefault="00A12E22" w:rsidP="00097B6D">
      <w:pPr>
        <w:keepNext/>
        <w:keepLines/>
        <w:rPr>
          <w:noProof/>
          <w:szCs w:val="22"/>
          <w:lang w:val="ro-RO"/>
        </w:rPr>
      </w:pPr>
    </w:p>
    <w:p w14:paraId="009C3EC5" w14:textId="77777777" w:rsidR="005450A3" w:rsidRPr="00097B6D" w:rsidRDefault="005450A3" w:rsidP="00097B6D">
      <w:pPr>
        <w:rPr>
          <w:noProof/>
          <w:szCs w:val="22"/>
          <w:lang w:val="ro-RO"/>
        </w:rPr>
      </w:pPr>
      <w:r w:rsidRPr="00097B6D">
        <w:rPr>
          <w:noProof/>
          <w:szCs w:val="22"/>
          <w:lang w:val="ro-RO"/>
        </w:rPr>
        <w:t>O doză unică de 245 mg tenofovir disoproxil a fost administrată la pacienţii adulţi neinfectaţi cu HIV şi nici cu VHB, cu grade diferite de insuficienţă hepatică definite conform clasificării Child</w:t>
      </w:r>
      <w:r w:rsidRPr="00097B6D">
        <w:rPr>
          <w:noProof/>
          <w:szCs w:val="22"/>
          <w:lang w:val="ro-RO"/>
        </w:rPr>
        <w:noBreakHyphen/>
        <w:t>Pugh</w:t>
      </w:r>
      <w:r w:rsidRPr="00097B6D">
        <w:rPr>
          <w:noProof/>
          <w:szCs w:val="22"/>
          <w:lang w:val="ro-RO"/>
        </w:rPr>
        <w:noBreakHyphen/>
        <w:t>Turcotte (CPT). Farmacocinetica tenofovirului nu a fost modificată semnificativ la pacienţii cu insuficienţă hepatică, ceea ce sugerează faptul că la aceşti pacienţi nu este necesară ajustarea dozelor. Valorile medii (VC%) ale C</w:t>
      </w:r>
      <w:r w:rsidRPr="00097B6D">
        <w:rPr>
          <w:noProof/>
          <w:szCs w:val="22"/>
          <w:vertAlign w:val="subscript"/>
          <w:lang w:val="ro-RO"/>
        </w:rPr>
        <w:t>max</w:t>
      </w:r>
      <w:r w:rsidRPr="00097B6D">
        <w:rPr>
          <w:noProof/>
          <w:szCs w:val="22"/>
          <w:lang w:val="ro-RO"/>
        </w:rPr>
        <w:t xml:space="preserve"> şi ASC</w:t>
      </w:r>
      <w:r w:rsidRPr="00097B6D">
        <w:rPr>
          <w:noProof/>
          <w:szCs w:val="22"/>
          <w:vertAlign w:val="subscript"/>
          <w:lang w:val="ro-RO"/>
        </w:rPr>
        <w:t>0</w:t>
      </w:r>
      <w:r w:rsidRPr="00097B6D">
        <w:rPr>
          <w:noProof/>
          <w:szCs w:val="22"/>
          <w:vertAlign w:val="subscript"/>
          <w:lang w:val="ro-RO"/>
        </w:rPr>
        <w:noBreakHyphen/>
        <w:t>∞</w:t>
      </w:r>
      <w:r w:rsidRPr="00097B6D">
        <w:rPr>
          <w:noProof/>
          <w:szCs w:val="22"/>
          <w:lang w:val="ro-RO"/>
        </w:rPr>
        <w:t xml:space="preserve"> pentru tenofovir au fost de 223 (34,8%) ng/ml şi, respectiv 2050 (50,8%) ng•oră/ml la pacienţii cu funcţie hepatică normală, comparativ cu 289 (46,0%) ng/ml şi 2310 (43,5%) ng•oră/ml, la pacienţii cu insuficienţă hepatică moderată, şi 305 (24,8%) ng/ml şi 2740 (44,0%) ng•oră/ml, la pacienţii cu insuficienţă hepatică severă.</w:t>
      </w:r>
    </w:p>
    <w:p w14:paraId="009C3EC6" w14:textId="77777777" w:rsidR="005450A3" w:rsidRPr="00097B6D" w:rsidRDefault="005450A3" w:rsidP="00097B6D">
      <w:pPr>
        <w:rPr>
          <w:noProof/>
          <w:szCs w:val="22"/>
          <w:lang w:val="ro-RO"/>
        </w:rPr>
      </w:pPr>
    </w:p>
    <w:p w14:paraId="009C3EC7" w14:textId="77777777" w:rsidR="005450A3" w:rsidRPr="00097B6D" w:rsidRDefault="005450A3" w:rsidP="00097B6D">
      <w:pPr>
        <w:keepNext/>
        <w:keepLines/>
        <w:rPr>
          <w:noProof/>
          <w:szCs w:val="22"/>
          <w:u w:val="single"/>
          <w:lang w:val="ro-RO"/>
        </w:rPr>
      </w:pPr>
      <w:r w:rsidRPr="00097B6D">
        <w:rPr>
          <w:noProof/>
          <w:szCs w:val="22"/>
          <w:u w:val="single"/>
          <w:lang w:val="ro-RO"/>
        </w:rPr>
        <w:t>Farmacocinetica intracelulară</w:t>
      </w:r>
    </w:p>
    <w:p w14:paraId="009C3EC8" w14:textId="77777777" w:rsidR="00A12E22" w:rsidRPr="00097B6D" w:rsidRDefault="00A12E22" w:rsidP="00097B6D">
      <w:pPr>
        <w:keepNext/>
        <w:keepLines/>
        <w:rPr>
          <w:noProof/>
          <w:szCs w:val="22"/>
          <w:lang w:val="ro-RO"/>
        </w:rPr>
      </w:pPr>
    </w:p>
    <w:p w14:paraId="009C3EC9" w14:textId="77777777" w:rsidR="005450A3" w:rsidRPr="00097B6D" w:rsidRDefault="005450A3" w:rsidP="00097B6D">
      <w:pPr>
        <w:rPr>
          <w:noProof/>
          <w:szCs w:val="22"/>
          <w:lang w:val="ro-RO"/>
        </w:rPr>
      </w:pPr>
      <w:r w:rsidRPr="00097B6D">
        <w:rPr>
          <w:noProof/>
          <w:szCs w:val="22"/>
          <w:lang w:val="ro-RO"/>
        </w:rPr>
        <w:t>În celulele sanguine mononucleare periferice (CSMP) umane neproliferante, timpul de înjumătăţire a tenofovirului difosfat a fost de aproximativ 50 ore, în timp ce timpul de înjumătăţire în CSMP stimulate cu fitohemaglutinină a fost de aproximativ 10 ore.</w:t>
      </w:r>
    </w:p>
    <w:p w14:paraId="009C3ECA" w14:textId="77777777" w:rsidR="005450A3" w:rsidRPr="00097B6D" w:rsidRDefault="005450A3" w:rsidP="00097B6D">
      <w:pPr>
        <w:rPr>
          <w:noProof/>
          <w:szCs w:val="22"/>
          <w:lang w:val="ro-RO"/>
        </w:rPr>
      </w:pPr>
    </w:p>
    <w:p w14:paraId="009C3ECB" w14:textId="77777777" w:rsidR="005450A3" w:rsidRPr="00097B6D" w:rsidRDefault="005450A3" w:rsidP="00097B6D">
      <w:pPr>
        <w:keepNext/>
        <w:keepLines/>
        <w:ind w:left="567" w:hanging="567"/>
        <w:rPr>
          <w:b/>
          <w:szCs w:val="22"/>
          <w:lang w:val="ro-RO"/>
        </w:rPr>
      </w:pPr>
      <w:r w:rsidRPr="00097B6D">
        <w:rPr>
          <w:b/>
          <w:szCs w:val="22"/>
          <w:lang w:val="ro-RO"/>
        </w:rPr>
        <w:t>5.3</w:t>
      </w:r>
      <w:r w:rsidRPr="00097B6D">
        <w:rPr>
          <w:b/>
          <w:szCs w:val="22"/>
          <w:lang w:val="ro-RO"/>
        </w:rPr>
        <w:tab/>
        <w:t>Date preclinice de siguranţă</w:t>
      </w:r>
    </w:p>
    <w:p w14:paraId="009C3ECC" w14:textId="77777777" w:rsidR="005450A3" w:rsidRPr="00097B6D" w:rsidRDefault="005450A3" w:rsidP="00097B6D">
      <w:pPr>
        <w:keepNext/>
        <w:keepLines/>
        <w:rPr>
          <w:szCs w:val="22"/>
          <w:lang w:val="ro-RO"/>
        </w:rPr>
      </w:pPr>
    </w:p>
    <w:p w14:paraId="009C3ECD" w14:textId="77777777" w:rsidR="005450A3" w:rsidRPr="00097B6D" w:rsidRDefault="005450A3" w:rsidP="00097B6D">
      <w:pPr>
        <w:rPr>
          <w:szCs w:val="22"/>
          <w:lang w:val="ro-RO"/>
        </w:rPr>
      </w:pPr>
      <w:r w:rsidRPr="00097B6D">
        <w:rPr>
          <w:szCs w:val="22"/>
          <w:lang w:val="ro-RO"/>
        </w:rPr>
        <w:t xml:space="preserve">Studiile farmacologice non-clinice privind evaluarea siguranţei nu au evidenţiat niciun risc special pentru om. Modificările observate în studiile privind toxicitatea după doze repetate, efectuate la şobolani, câini şi maimuţe, la nivele de expunere mai mari sau egale cu cele clinice şi cu posibilă relevanţă pentru utilizarea clinică, includ toxicitate renală şi la nivel osos, precum şi </w:t>
      </w:r>
      <w:r w:rsidRPr="00097B6D">
        <w:rPr>
          <w:snapToGrid w:val="0"/>
          <w:szCs w:val="22"/>
          <w:lang w:val="ro-RO"/>
        </w:rPr>
        <w:t>o scădere a concentraţiei serice de fosfat</w:t>
      </w:r>
      <w:r w:rsidRPr="00097B6D">
        <w:rPr>
          <w:szCs w:val="22"/>
          <w:lang w:val="ro-RO"/>
        </w:rPr>
        <w:t>. Toxicitatea la nivel osos s</w:t>
      </w:r>
      <w:r w:rsidRPr="00097B6D">
        <w:rPr>
          <w:szCs w:val="22"/>
          <w:lang w:val="ro-RO"/>
        </w:rPr>
        <w:noBreakHyphen/>
        <w:t xml:space="preserve">a manifestat sub formă de osteomalacie (la maimuţe) şi scădere a densităţii minerale osoase (DMO) (la şobolani şi câini). Toxicitatea la nivel osos la exemplarele adulte tinere de şobolani şi câini a apărut la expuneri ≥ 5 ori faţă de expunerea la pacienţi (pacienţi </w:t>
      </w:r>
      <w:r w:rsidR="003C1592" w:rsidRPr="00097B6D">
        <w:rPr>
          <w:szCs w:val="22"/>
          <w:lang w:val="ro-RO"/>
        </w:rPr>
        <w:t>copii și adolescenți</w:t>
      </w:r>
      <w:r w:rsidRPr="00097B6D">
        <w:rPr>
          <w:szCs w:val="22"/>
          <w:lang w:val="ro-RO"/>
        </w:rPr>
        <w:t xml:space="preserve"> sau adulţi); toxicitatea la nivel osos a apărut la maimuţe tinere infectate la expuneri foarte mari după administrarea subcutanată (≥ 40 ori faţă de expunerea la pacienţi). Datele obţinute din studiile efectuate la şobolani şi maimuţe au indicat existenţa unei reduceri a absorbţiei intestinale a fosfatului, determinată de medicament, cu o potenţială reducere secundară a DMO.</w:t>
      </w:r>
    </w:p>
    <w:p w14:paraId="009C3ECE" w14:textId="77777777" w:rsidR="005450A3" w:rsidRPr="00097B6D" w:rsidRDefault="005450A3" w:rsidP="00097B6D">
      <w:pPr>
        <w:rPr>
          <w:szCs w:val="22"/>
          <w:lang w:val="ro-RO"/>
        </w:rPr>
      </w:pPr>
    </w:p>
    <w:p w14:paraId="009C3ECF" w14:textId="77777777" w:rsidR="005450A3" w:rsidRPr="00097B6D" w:rsidRDefault="005450A3" w:rsidP="00097B6D">
      <w:pPr>
        <w:rPr>
          <w:szCs w:val="22"/>
          <w:lang w:val="ro-RO"/>
        </w:rPr>
      </w:pPr>
      <w:r w:rsidRPr="00097B6D">
        <w:rPr>
          <w:szCs w:val="22"/>
          <w:lang w:val="ro-RO"/>
        </w:rPr>
        <w:t xml:space="preserve">În studiile de genotoxicitate, testul </w:t>
      </w:r>
      <w:r w:rsidRPr="00097B6D">
        <w:rPr>
          <w:i/>
          <w:szCs w:val="22"/>
          <w:lang w:val="ro-RO"/>
        </w:rPr>
        <w:t>in vitro</w:t>
      </w:r>
      <w:r w:rsidRPr="00097B6D">
        <w:rPr>
          <w:szCs w:val="22"/>
          <w:lang w:val="ro-RO"/>
        </w:rPr>
        <w:t xml:space="preserve"> al limfomului la şoarece a fost pozitiv, rezultatele au fost echivoce pentru una dintre tulpinile utilizate la testul Ames şi testul de sinteză neprogramată a ADN</w:t>
      </w:r>
      <w:r w:rsidRPr="00097B6D">
        <w:rPr>
          <w:szCs w:val="22"/>
          <w:lang w:val="ro-RO"/>
        </w:rPr>
        <w:noBreakHyphen/>
        <w:t xml:space="preserve">ului, efectuat pe hepatocite primare de şobolan, a fost uşor pozitiv. Cu toate acestea, testul micronucleilor efectuat </w:t>
      </w:r>
      <w:r w:rsidRPr="00097B6D">
        <w:rPr>
          <w:i/>
          <w:szCs w:val="22"/>
          <w:lang w:val="ro-RO"/>
        </w:rPr>
        <w:t>in vivo</w:t>
      </w:r>
      <w:r w:rsidRPr="00097B6D">
        <w:rPr>
          <w:szCs w:val="22"/>
          <w:lang w:val="ro-RO"/>
        </w:rPr>
        <w:t xml:space="preserve"> la şoarece, pe celule din măduva osoasă, a fost negativ.</w:t>
      </w:r>
    </w:p>
    <w:p w14:paraId="009C3ED0" w14:textId="77777777" w:rsidR="005450A3" w:rsidRPr="00097B6D" w:rsidRDefault="005450A3" w:rsidP="00097B6D">
      <w:pPr>
        <w:rPr>
          <w:szCs w:val="22"/>
          <w:lang w:val="ro-RO"/>
        </w:rPr>
      </w:pPr>
    </w:p>
    <w:p w14:paraId="009C3ED1" w14:textId="77777777" w:rsidR="005450A3" w:rsidRPr="00097B6D" w:rsidRDefault="005450A3" w:rsidP="00097B6D">
      <w:pPr>
        <w:rPr>
          <w:szCs w:val="22"/>
          <w:lang w:val="ro-RO"/>
        </w:rPr>
      </w:pPr>
      <w:r w:rsidRPr="00097B6D">
        <w:rPr>
          <w:szCs w:val="22"/>
          <w:lang w:val="ro-RO"/>
        </w:rPr>
        <w:t>Studiile de carcinogenitate efectuate la şobolani şi şoareci, cu administrarea orală a medicamentului, au evidenţiat numai o incidenţă scăzută a tumorilor duodenale la şoareci, în cazul administrării unei doze extrem de mari. Este puţin probabil ca aceste tumori să fie relevante la om.</w:t>
      </w:r>
    </w:p>
    <w:p w14:paraId="009C3ED2" w14:textId="77777777" w:rsidR="005450A3" w:rsidRPr="00097B6D" w:rsidRDefault="005450A3" w:rsidP="00097B6D">
      <w:pPr>
        <w:rPr>
          <w:szCs w:val="22"/>
          <w:lang w:val="ro-RO"/>
        </w:rPr>
      </w:pPr>
    </w:p>
    <w:p w14:paraId="009C3ED3" w14:textId="77777777" w:rsidR="005450A3" w:rsidRPr="00097B6D" w:rsidRDefault="005450A3" w:rsidP="00097B6D">
      <w:pPr>
        <w:rPr>
          <w:szCs w:val="22"/>
          <w:lang w:val="ro-RO"/>
        </w:rPr>
      </w:pPr>
      <w:r w:rsidRPr="00097B6D">
        <w:rPr>
          <w:szCs w:val="22"/>
          <w:lang w:val="ro-RO"/>
        </w:rPr>
        <w:t xml:space="preserve">Studiile privind toxicitatea asupra funcţiei de reproducere la şobolani şi iepuri nu au evidenţiat efecte asupra parametrilor care evaluează împerecherea, fertilitatea, </w:t>
      </w:r>
      <w:r w:rsidR="0089528F" w:rsidRPr="00097B6D">
        <w:rPr>
          <w:szCs w:val="22"/>
          <w:lang w:val="ro-RO"/>
        </w:rPr>
        <w:t xml:space="preserve">sarcina </w:t>
      </w:r>
      <w:r w:rsidRPr="00097B6D">
        <w:rPr>
          <w:szCs w:val="22"/>
          <w:lang w:val="ro-RO"/>
        </w:rPr>
        <w:t xml:space="preserve">sau dezvoltarea fetală. Cu toate acestea, </w:t>
      </w:r>
      <w:r w:rsidR="00912582" w:rsidRPr="00097B6D">
        <w:rPr>
          <w:szCs w:val="22"/>
          <w:lang w:val="ro-RO"/>
        </w:rPr>
        <w:t>tenofovir disoproxilul</w:t>
      </w:r>
      <w:r w:rsidRPr="00097B6D">
        <w:rPr>
          <w:szCs w:val="22"/>
          <w:lang w:val="ro-RO"/>
        </w:rPr>
        <w:t xml:space="preserve"> a determinat diminuarea indicelui de viabilitate şi a greutăţii puilor, în studiile de toxicitate peri</w:t>
      </w:r>
      <w:r w:rsidRPr="00097B6D">
        <w:rPr>
          <w:szCs w:val="22"/>
          <w:lang w:val="ro-RO"/>
        </w:rPr>
        <w:noBreakHyphen/>
        <w:t xml:space="preserve"> şi postnatală, la doze maternotoxice.</w:t>
      </w:r>
    </w:p>
    <w:p w14:paraId="009C3ED4" w14:textId="77777777" w:rsidR="0037676B" w:rsidRPr="00097B6D" w:rsidRDefault="0037676B" w:rsidP="00097B6D">
      <w:pPr>
        <w:rPr>
          <w:szCs w:val="22"/>
          <w:lang w:val="ro-RO"/>
        </w:rPr>
      </w:pPr>
    </w:p>
    <w:p w14:paraId="009C3ED5" w14:textId="77777777" w:rsidR="0037676B" w:rsidRPr="00097B6D" w:rsidRDefault="0037676B" w:rsidP="00097B6D">
      <w:pPr>
        <w:rPr>
          <w:szCs w:val="22"/>
          <w:lang w:val="ro-RO"/>
        </w:rPr>
      </w:pPr>
      <w:r w:rsidRPr="00097B6D">
        <w:rPr>
          <w:szCs w:val="22"/>
          <w:lang w:val="ro-RO"/>
        </w:rPr>
        <w:t>Substanţa activă</w:t>
      </w:r>
      <w:r w:rsidR="00503610" w:rsidRPr="00097B6D">
        <w:rPr>
          <w:szCs w:val="22"/>
          <w:lang w:val="ro-RO"/>
        </w:rPr>
        <w:t>,</w:t>
      </w:r>
      <w:r w:rsidRPr="00097B6D">
        <w:rPr>
          <w:szCs w:val="22"/>
          <w:lang w:val="ro-RO"/>
        </w:rPr>
        <w:t xml:space="preserve"> </w:t>
      </w:r>
      <w:r w:rsidR="00912582" w:rsidRPr="00097B6D">
        <w:rPr>
          <w:szCs w:val="22"/>
          <w:lang w:val="ro-RO"/>
        </w:rPr>
        <w:t>tenofovir disoproxil</w:t>
      </w:r>
      <w:r w:rsidR="00503610" w:rsidRPr="00097B6D">
        <w:rPr>
          <w:szCs w:val="22"/>
          <w:lang w:val="ro-RO"/>
        </w:rPr>
        <w:t>,</w:t>
      </w:r>
      <w:r w:rsidRPr="00097B6D">
        <w:rPr>
          <w:szCs w:val="22"/>
          <w:lang w:val="ro-RO"/>
        </w:rPr>
        <w:t xml:space="preserve"> şi produşii principali de metabolizare ai acesteia persistă în mediu.</w:t>
      </w:r>
    </w:p>
    <w:p w14:paraId="009C3ED6" w14:textId="77777777" w:rsidR="005450A3" w:rsidRPr="00097B6D" w:rsidRDefault="005450A3" w:rsidP="00097B6D">
      <w:pPr>
        <w:rPr>
          <w:szCs w:val="22"/>
          <w:lang w:val="ro-RO"/>
        </w:rPr>
      </w:pPr>
    </w:p>
    <w:p w14:paraId="009C3ED7" w14:textId="77777777" w:rsidR="002B159C" w:rsidRPr="00097B6D" w:rsidRDefault="002B159C" w:rsidP="00097B6D">
      <w:pPr>
        <w:rPr>
          <w:szCs w:val="22"/>
          <w:lang w:val="ro-RO"/>
        </w:rPr>
      </w:pPr>
    </w:p>
    <w:p w14:paraId="009C3ED8" w14:textId="77777777" w:rsidR="005450A3" w:rsidRPr="00097B6D" w:rsidRDefault="005450A3" w:rsidP="00097B6D">
      <w:pPr>
        <w:keepNext/>
        <w:keepLines/>
        <w:ind w:left="567" w:hanging="567"/>
        <w:rPr>
          <w:b/>
          <w:szCs w:val="22"/>
          <w:lang w:val="ro-RO"/>
        </w:rPr>
      </w:pPr>
      <w:r w:rsidRPr="00097B6D">
        <w:rPr>
          <w:b/>
          <w:szCs w:val="22"/>
          <w:lang w:val="ro-RO"/>
        </w:rPr>
        <w:t>6.</w:t>
      </w:r>
      <w:r w:rsidRPr="00097B6D">
        <w:rPr>
          <w:b/>
          <w:szCs w:val="22"/>
          <w:lang w:val="ro-RO"/>
        </w:rPr>
        <w:tab/>
        <w:t>PROPRIETĂŢI FARMACEUTICE</w:t>
      </w:r>
    </w:p>
    <w:p w14:paraId="009C3ED9" w14:textId="77777777" w:rsidR="005450A3" w:rsidRPr="00097B6D" w:rsidRDefault="005450A3" w:rsidP="00097B6D">
      <w:pPr>
        <w:keepNext/>
        <w:keepLines/>
        <w:rPr>
          <w:szCs w:val="22"/>
          <w:lang w:val="ro-RO"/>
        </w:rPr>
      </w:pPr>
    </w:p>
    <w:p w14:paraId="009C3EDA" w14:textId="77777777" w:rsidR="005450A3" w:rsidRPr="00097B6D" w:rsidRDefault="005450A3" w:rsidP="00097B6D">
      <w:pPr>
        <w:keepNext/>
        <w:keepLines/>
        <w:ind w:left="567" w:hanging="567"/>
        <w:rPr>
          <w:b/>
          <w:szCs w:val="22"/>
          <w:lang w:val="ro-RO"/>
        </w:rPr>
      </w:pPr>
      <w:r w:rsidRPr="00097B6D">
        <w:rPr>
          <w:b/>
          <w:szCs w:val="22"/>
          <w:lang w:val="ro-RO"/>
        </w:rPr>
        <w:t>6.1</w:t>
      </w:r>
      <w:r w:rsidRPr="00097B6D">
        <w:rPr>
          <w:b/>
          <w:szCs w:val="22"/>
          <w:lang w:val="ro-RO"/>
        </w:rPr>
        <w:tab/>
        <w:t>Lista excipienţilor</w:t>
      </w:r>
    </w:p>
    <w:p w14:paraId="009C3EDB" w14:textId="77777777" w:rsidR="005450A3" w:rsidRPr="00097B6D" w:rsidRDefault="005450A3" w:rsidP="00097B6D">
      <w:pPr>
        <w:keepNext/>
        <w:keepLines/>
        <w:rPr>
          <w:szCs w:val="22"/>
          <w:lang w:val="ro-RO"/>
        </w:rPr>
      </w:pPr>
    </w:p>
    <w:p w14:paraId="009C3EDC" w14:textId="77777777" w:rsidR="005450A3" w:rsidRPr="00097B6D" w:rsidRDefault="005450A3" w:rsidP="00097B6D">
      <w:pPr>
        <w:keepNext/>
        <w:keepLines/>
        <w:rPr>
          <w:szCs w:val="22"/>
          <w:u w:val="single"/>
          <w:lang w:val="ro-RO"/>
        </w:rPr>
      </w:pPr>
      <w:r w:rsidRPr="00097B6D">
        <w:rPr>
          <w:szCs w:val="22"/>
          <w:u w:val="single"/>
          <w:lang w:val="ro-RO"/>
        </w:rPr>
        <w:t>Nucleul comprimatului</w:t>
      </w:r>
    </w:p>
    <w:p w14:paraId="009C3EDD" w14:textId="77777777" w:rsidR="00660CD9" w:rsidRPr="00097B6D" w:rsidRDefault="00660CD9" w:rsidP="00097B6D">
      <w:pPr>
        <w:keepNext/>
        <w:keepLines/>
        <w:rPr>
          <w:szCs w:val="22"/>
          <w:u w:val="single"/>
          <w:lang w:val="ro-RO"/>
        </w:rPr>
      </w:pPr>
    </w:p>
    <w:p w14:paraId="009C3EDE" w14:textId="77777777" w:rsidR="005450A3" w:rsidRPr="00097B6D" w:rsidRDefault="009742FE" w:rsidP="00097B6D">
      <w:pPr>
        <w:keepNext/>
        <w:keepLines/>
        <w:rPr>
          <w:szCs w:val="22"/>
          <w:lang w:val="ro-RO"/>
        </w:rPr>
      </w:pPr>
      <w:r w:rsidRPr="00097B6D">
        <w:rPr>
          <w:szCs w:val="22"/>
          <w:lang w:val="ro-RO"/>
        </w:rPr>
        <w:t>Celuloză microcristalină</w:t>
      </w:r>
    </w:p>
    <w:p w14:paraId="009C3EDF" w14:textId="77777777" w:rsidR="005450A3" w:rsidRPr="00097B6D" w:rsidRDefault="005450A3" w:rsidP="00097B6D">
      <w:pPr>
        <w:keepNext/>
        <w:keepLines/>
        <w:rPr>
          <w:szCs w:val="22"/>
          <w:lang w:val="ro-RO"/>
        </w:rPr>
      </w:pPr>
      <w:r w:rsidRPr="00097B6D">
        <w:rPr>
          <w:szCs w:val="22"/>
          <w:lang w:val="ro-RO"/>
        </w:rPr>
        <w:t>Lactoză monohidrat</w:t>
      </w:r>
    </w:p>
    <w:p w14:paraId="009C3EE0" w14:textId="77777777" w:rsidR="009742FE" w:rsidRPr="00097B6D" w:rsidRDefault="009742FE" w:rsidP="00097B6D">
      <w:pPr>
        <w:keepNext/>
        <w:keepLines/>
        <w:rPr>
          <w:szCs w:val="22"/>
          <w:lang w:val="ro-RO"/>
        </w:rPr>
      </w:pPr>
      <w:r w:rsidRPr="00097B6D">
        <w:rPr>
          <w:szCs w:val="22"/>
          <w:lang w:val="ro-RO"/>
        </w:rPr>
        <w:t>Hidroxipropilceluloză, cu substituire redusă</w:t>
      </w:r>
    </w:p>
    <w:p w14:paraId="009C3EE1" w14:textId="77777777" w:rsidR="009742FE" w:rsidRPr="00097B6D" w:rsidRDefault="009742FE" w:rsidP="00097B6D">
      <w:pPr>
        <w:keepNext/>
        <w:keepLines/>
        <w:rPr>
          <w:szCs w:val="22"/>
          <w:lang w:val="ro-RO"/>
        </w:rPr>
      </w:pPr>
      <w:r w:rsidRPr="00097B6D">
        <w:rPr>
          <w:szCs w:val="22"/>
          <w:lang w:val="ro-RO"/>
        </w:rPr>
        <w:t>Dioxid de siliciu (coloidal anhidru)</w:t>
      </w:r>
    </w:p>
    <w:p w14:paraId="009C3EE2" w14:textId="77777777" w:rsidR="005450A3" w:rsidRPr="00097B6D" w:rsidRDefault="005450A3" w:rsidP="00097B6D">
      <w:pPr>
        <w:rPr>
          <w:szCs w:val="22"/>
          <w:lang w:val="ro-RO"/>
        </w:rPr>
      </w:pPr>
      <w:r w:rsidRPr="00097B6D">
        <w:rPr>
          <w:szCs w:val="22"/>
          <w:lang w:val="ro-RO"/>
        </w:rPr>
        <w:t>Stearat de magneziu</w:t>
      </w:r>
    </w:p>
    <w:p w14:paraId="009C3EE3" w14:textId="77777777" w:rsidR="005450A3" w:rsidRPr="00097B6D" w:rsidRDefault="005450A3" w:rsidP="00097B6D">
      <w:pPr>
        <w:keepNext/>
        <w:keepLines/>
        <w:rPr>
          <w:szCs w:val="22"/>
          <w:lang w:val="ro-RO"/>
        </w:rPr>
      </w:pPr>
    </w:p>
    <w:p w14:paraId="009C3EE4" w14:textId="77777777" w:rsidR="005450A3" w:rsidRPr="00097B6D" w:rsidRDefault="005450A3" w:rsidP="00097B6D">
      <w:pPr>
        <w:keepNext/>
        <w:keepLines/>
        <w:rPr>
          <w:szCs w:val="22"/>
          <w:u w:val="single"/>
          <w:lang w:val="ro-RO"/>
        </w:rPr>
      </w:pPr>
      <w:r w:rsidRPr="00097B6D">
        <w:rPr>
          <w:szCs w:val="22"/>
          <w:u w:val="single"/>
          <w:lang w:val="ro-RO"/>
        </w:rPr>
        <w:t>Film</w:t>
      </w:r>
    </w:p>
    <w:p w14:paraId="009C3EE5" w14:textId="77777777" w:rsidR="00660CD9" w:rsidRPr="00097B6D" w:rsidRDefault="00660CD9" w:rsidP="00097B6D">
      <w:pPr>
        <w:keepNext/>
        <w:keepLines/>
        <w:rPr>
          <w:szCs w:val="22"/>
          <w:u w:val="single"/>
          <w:lang w:val="ro-RO"/>
        </w:rPr>
      </w:pPr>
    </w:p>
    <w:p w14:paraId="009C3EE6" w14:textId="77777777" w:rsidR="005450A3" w:rsidRPr="00097B6D" w:rsidRDefault="005450A3" w:rsidP="00097B6D">
      <w:pPr>
        <w:keepNext/>
        <w:keepLines/>
        <w:rPr>
          <w:szCs w:val="22"/>
          <w:lang w:val="ro-RO"/>
        </w:rPr>
      </w:pPr>
      <w:r w:rsidRPr="00097B6D">
        <w:rPr>
          <w:szCs w:val="22"/>
          <w:lang w:val="ro-RO"/>
        </w:rPr>
        <w:t>Hipromeloză</w:t>
      </w:r>
    </w:p>
    <w:p w14:paraId="009C3EE7" w14:textId="77777777" w:rsidR="005450A3" w:rsidRPr="00097B6D" w:rsidRDefault="005450A3" w:rsidP="00097B6D">
      <w:pPr>
        <w:keepNext/>
        <w:keepLines/>
        <w:rPr>
          <w:szCs w:val="22"/>
          <w:lang w:val="ro-RO"/>
        </w:rPr>
      </w:pPr>
      <w:r w:rsidRPr="00097B6D">
        <w:rPr>
          <w:szCs w:val="22"/>
          <w:lang w:val="ro-RO"/>
        </w:rPr>
        <w:t>Lactoză monohidrat</w:t>
      </w:r>
    </w:p>
    <w:p w14:paraId="009C3EE8" w14:textId="77777777" w:rsidR="005450A3" w:rsidRPr="00097B6D" w:rsidRDefault="005450A3" w:rsidP="00097B6D">
      <w:pPr>
        <w:keepNext/>
        <w:keepLines/>
        <w:rPr>
          <w:szCs w:val="22"/>
          <w:lang w:val="ro-RO"/>
        </w:rPr>
      </w:pPr>
      <w:r w:rsidRPr="00097B6D">
        <w:rPr>
          <w:szCs w:val="22"/>
          <w:lang w:val="ro-RO"/>
        </w:rPr>
        <w:t>Dioxid de titan (E 171)</w:t>
      </w:r>
    </w:p>
    <w:p w14:paraId="009C3EE9" w14:textId="77777777" w:rsidR="009742FE" w:rsidRPr="00097B6D" w:rsidRDefault="009742FE" w:rsidP="00097B6D">
      <w:pPr>
        <w:keepNext/>
        <w:keepLines/>
        <w:rPr>
          <w:szCs w:val="22"/>
          <w:lang w:val="ro-RO"/>
        </w:rPr>
      </w:pPr>
      <w:r w:rsidRPr="00097B6D">
        <w:rPr>
          <w:szCs w:val="22"/>
          <w:lang w:val="ro-RO"/>
        </w:rPr>
        <w:t>Triacetină</w:t>
      </w:r>
    </w:p>
    <w:p w14:paraId="009C3EEA" w14:textId="77777777" w:rsidR="009742FE" w:rsidRPr="00097B6D" w:rsidRDefault="009742FE" w:rsidP="00097B6D">
      <w:pPr>
        <w:rPr>
          <w:szCs w:val="22"/>
          <w:lang w:val="ro-RO"/>
        </w:rPr>
      </w:pPr>
      <w:r w:rsidRPr="00097B6D">
        <w:rPr>
          <w:szCs w:val="22"/>
          <w:lang w:val="ro-RO"/>
        </w:rPr>
        <w:t>Indigo carmin - lac de aluminiu (E 132)</w:t>
      </w:r>
    </w:p>
    <w:p w14:paraId="009C3EEB" w14:textId="77777777" w:rsidR="005450A3" w:rsidRPr="00097B6D" w:rsidRDefault="005450A3" w:rsidP="00097B6D">
      <w:pPr>
        <w:rPr>
          <w:szCs w:val="22"/>
          <w:lang w:val="ro-RO"/>
        </w:rPr>
      </w:pPr>
    </w:p>
    <w:p w14:paraId="009C3EEC" w14:textId="77777777" w:rsidR="005450A3" w:rsidRPr="00097B6D" w:rsidRDefault="005450A3" w:rsidP="00097B6D">
      <w:pPr>
        <w:keepNext/>
        <w:keepLines/>
        <w:ind w:left="567" w:hanging="567"/>
        <w:rPr>
          <w:b/>
          <w:szCs w:val="22"/>
          <w:lang w:val="ro-RO"/>
        </w:rPr>
      </w:pPr>
      <w:r w:rsidRPr="00097B6D">
        <w:rPr>
          <w:b/>
          <w:szCs w:val="22"/>
          <w:lang w:val="ro-RO"/>
        </w:rPr>
        <w:t>6.2</w:t>
      </w:r>
      <w:r w:rsidRPr="00097B6D">
        <w:rPr>
          <w:b/>
          <w:szCs w:val="22"/>
          <w:lang w:val="ro-RO"/>
        </w:rPr>
        <w:tab/>
        <w:t>Incompatibilităţi</w:t>
      </w:r>
    </w:p>
    <w:p w14:paraId="009C3EED" w14:textId="77777777" w:rsidR="005450A3" w:rsidRPr="00097B6D" w:rsidRDefault="005450A3" w:rsidP="00097B6D">
      <w:pPr>
        <w:keepNext/>
        <w:keepLines/>
        <w:rPr>
          <w:szCs w:val="22"/>
          <w:lang w:val="ro-RO"/>
        </w:rPr>
      </w:pPr>
    </w:p>
    <w:p w14:paraId="009C3EEE" w14:textId="77777777" w:rsidR="005450A3" w:rsidRPr="00097B6D" w:rsidRDefault="005450A3" w:rsidP="00097B6D">
      <w:pPr>
        <w:rPr>
          <w:szCs w:val="22"/>
          <w:lang w:val="ro-RO"/>
        </w:rPr>
      </w:pPr>
      <w:r w:rsidRPr="00097B6D">
        <w:rPr>
          <w:szCs w:val="22"/>
          <w:lang w:val="ro-RO"/>
        </w:rPr>
        <w:t>Nu este cazul.</w:t>
      </w:r>
    </w:p>
    <w:p w14:paraId="009C3EEF" w14:textId="77777777" w:rsidR="005450A3" w:rsidRPr="00097B6D" w:rsidRDefault="005450A3" w:rsidP="00097B6D">
      <w:pPr>
        <w:rPr>
          <w:szCs w:val="22"/>
          <w:lang w:val="ro-RO"/>
        </w:rPr>
      </w:pPr>
    </w:p>
    <w:p w14:paraId="009C3EF0" w14:textId="77777777" w:rsidR="005450A3" w:rsidRPr="00097B6D" w:rsidRDefault="005450A3" w:rsidP="00097B6D">
      <w:pPr>
        <w:keepNext/>
        <w:keepLines/>
        <w:ind w:left="567" w:hanging="567"/>
        <w:rPr>
          <w:b/>
          <w:szCs w:val="22"/>
          <w:lang w:val="ro-RO"/>
        </w:rPr>
      </w:pPr>
      <w:r w:rsidRPr="00097B6D">
        <w:rPr>
          <w:b/>
          <w:szCs w:val="22"/>
          <w:lang w:val="ro-RO"/>
        </w:rPr>
        <w:t>6.3</w:t>
      </w:r>
      <w:r w:rsidRPr="00097B6D">
        <w:rPr>
          <w:b/>
          <w:szCs w:val="22"/>
          <w:lang w:val="ro-RO"/>
        </w:rPr>
        <w:tab/>
        <w:t>Perioada de valabilitate</w:t>
      </w:r>
    </w:p>
    <w:p w14:paraId="009C3EF1" w14:textId="77777777" w:rsidR="005450A3" w:rsidRPr="00097B6D" w:rsidRDefault="005450A3" w:rsidP="00097B6D">
      <w:pPr>
        <w:keepNext/>
        <w:keepLines/>
        <w:rPr>
          <w:szCs w:val="22"/>
          <w:lang w:val="ro-RO"/>
        </w:rPr>
      </w:pPr>
    </w:p>
    <w:p w14:paraId="009C3EF2" w14:textId="77777777" w:rsidR="005450A3" w:rsidRPr="00097B6D" w:rsidRDefault="009742FE" w:rsidP="00097B6D">
      <w:pPr>
        <w:rPr>
          <w:szCs w:val="22"/>
          <w:lang w:val="ro-RO"/>
        </w:rPr>
      </w:pPr>
      <w:r w:rsidRPr="00097B6D">
        <w:rPr>
          <w:szCs w:val="22"/>
          <w:lang w:val="ro-RO"/>
        </w:rPr>
        <w:t>2</w:t>
      </w:r>
      <w:r w:rsidR="005450A3" w:rsidRPr="00097B6D">
        <w:rPr>
          <w:szCs w:val="22"/>
          <w:lang w:val="ro-RO"/>
        </w:rPr>
        <w:t> ani.</w:t>
      </w:r>
    </w:p>
    <w:p w14:paraId="009C3EF3" w14:textId="77777777" w:rsidR="002A6B02" w:rsidRPr="00097B6D" w:rsidRDefault="002A6B02" w:rsidP="00097B6D">
      <w:pPr>
        <w:rPr>
          <w:szCs w:val="22"/>
          <w:lang w:val="ro-RO"/>
        </w:rPr>
      </w:pPr>
    </w:p>
    <w:p w14:paraId="009C3EF4" w14:textId="77777777" w:rsidR="002A6B02" w:rsidRPr="00097B6D" w:rsidRDefault="002A6B02" w:rsidP="00097B6D">
      <w:pPr>
        <w:rPr>
          <w:szCs w:val="22"/>
          <w:lang w:val="ro-RO"/>
        </w:rPr>
      </w:pPr>
      <w:r w:rsidRPr="00097B6D">
        <w:rPr>
          <w:szCs w:val="22"/>
          <w:lang w:val="ro-RO"/>
        </w:rPr>
        <w:t>Doar pentru flacoane:</w:t>
      </w:r>
    </w:p>
    <w:p w14:paraId="009C3EF5" w14:textId="77777777" w:rsidR="009742FE" w:rsidRPr="00097B6D" w:rsidRDefault="009742FE" w:rsidP="00097B6D">
      <w:pPr>
        <w:rPr>
          <w:szCs w:val="22"/>
          <w:lang w:val="ro-RO"/>
        </w:rPr>
      </w:pPr>
      <w:r w:rsidRPr="00097B6D">
        <w:rPr>
          <w:szCs w:val="22"/>
          <w:lang w:val="ro-RO"/>
        </w:rPr>
        <w:t xml:space="preserve">După prima deschidere: a se utiliza în termen de </w:t>
      </w:r>
      <w:r w:rsidR="00B814AB" w:rsidRPr="00097B6D">
        <w:rPr>
          <w:szCs w:val="22"/>
          <w:lang w:val="ro-RO"/>
        </w:rPr>
        <w:t xml:space="preserve">90 </w:t>
      </w:r>
      <w:r w:rsidRPr="00097B6D">
        <w:rPr>
          <w:szCs w:val="22"/>
          <w:lang w:val="ro-RO"/>
        </w:rPr>
        <w:t>de zile</w:t>
      </w:r>
    </w:p>
    <w:p w14:paraId="009C3EF6" w14:textId="77777777" w:rsidR="005450A3" w:rsidRPr="00097B6D" w:rsidRDefault="005450A3" w:rsidP="00097B6D">
      <w:pPr>
        <w:rPr>
          <w:szCs w:val="22"/>
          <w:lang w:val="ro-RO"/>
        </w:rPr>
      </w:pPr>
    </w:p>
    <w:p w14:paraId="009C3EF7" w14:textId="77777777" w:rsidR="005450A3" w:rsidRPr="00097B6D" w:rsidRDefault="005450A3" w:rsidP="00097B6D">
      <w:pPr>
        <w:keepNext/>
        <w:keepLines/>
        <w:ind w:left="567" w:hanging="567"/>
        <w:rPr>
          <w:b/>
          <w:szCs w:val="22"/>
          <w:lang w:val="ro-RO"/>
        </w:rPr>
      </w:pPr>
      <w:r w:rsidRPr="00097B6D">
        <w:rPr>
          <w:b/>
          <w:szCs w:val="22"/>
          <w:lang w:val="ro-RO"/>
        </w:rPr>
        <w:t>6.4</w:t>
      </w:r>
      <w:r w:rsidRPr="00097B6D">
        <w:rPr>
          <w:b/>
          <w:szCs w:val="22"/>
          <w:lang w:val="ro-RO"/>
        </w:rPr>
        <w:tab/>
        <w:t>Precauţii speciale pentru păstrare</w:t>
      </w:r>
    </w:p>
    <w:p w14:paraId="009C3EF8" w14:textId="77777777" w:rsidR="005450A3" w:rsidRPr="00097B6D" w:rsidRDefault="005450A3" w:rsidP="00097B6D">
      <w:pPr>
        <w:keepNext/>
        <w:keepLines/>
        <w:rPr>
          <w:szCs w:val="22"/>
          <w:lang w:val="ro-RO"/>
        </w:rPr>
      </w:pPr>
    </w:p>
    <w:p w14:paraId="009C3EF9" w14:textId="77777777" w:rsidR="005450A3" w:rsidRPr="00097B6D" w:rsidRDefault="009742FE" w:rsidP="00097B6D">
      <w:pPr>
        <w:rPr>
          <w:szCs w:val="22"/>
          <w:lang w:val="ro-RO"/>
        </w:rPr>
      </w:pPr>
      <w:r w:rsidRPr="00097B6D">
        <w:rPr>
          <w:szCs w:val="22"/>
          <w:lang w:val="ro-RO"/>
        </w:rPr>
        <w:t xml:space="preserve">A nu se păstra la </w:t>
      </w:r>
      <w:r w:rsidR="00AC3787" w:rsidRPr="00097B6D">
        <w:rPr>
          <w:szCs w:val="22"/>
          <w:lang w:val="ro-RO"/>
        </w:rPr>
        <w:t>temperaturi peste</w:t>
      </w:r>
      <w:r w:rsidRPr="00097B6D">
        <w:rPr>
          <w:szCs w:val="22"/>
          <w:lang w:val="ro-RO"/>
        </w:rPr>
        <w:t xml:space="preserve"> </w:t>
      </w:r>
      <w:smartTag w:uri="urn:schemas-microsoft-com:office:smarttags" w:element="metricconverter">
        <w:smartTagPr>
          <w:attr w:name="ProductID" w:val="25°C"/>
        </w:smartTagPr>
        <w:r w:rsidRPr="00097B6D">
          <w:rPr>
            <w:szCs w:val="22"/>
            <w:lang w:val="ro-RO"/>
          </w:rPr>
          <w:t>25°C</w:t>
        </w:r>
      </w:smartTag>
      <w:r w:rsidRPr="00097B6D">
        <w:rPr>
          <w:szCs w:val="22"/>
          <w:lang w:val="ro-RO"/>
        </w:rPr>
        <w:t xml:space="preserve">. A se păstra în </w:t>
      </w:r>
      <w:r w:rsidR="002A6B02" w:rsidRPr="00097B6D">
        <w:rPr>
          <w:szCs w:val="22"/>
          <w:lang w:val="ro-RO"/>
        </w:rPr>
        <w:t>ambalajul</w:t>
      </w:r>
      <w:r w:rsidRPr="00097B6D">
        <w:rPr>
          <w:szCs w:val="22"/>
          <w:lang w:val="ro-RO"/>
        </w:rPr>
        <w:t xml:space="preserve"> original </w:t>
      </w:r>
      <w:r w:rsidR="00A14E84" w:rsidRPr="00097B6D">
        <w:rPr>
          <w:szCs w:val="22"/>
          <w:lang w:val="ro-RO"/>
        </w:rPr>
        <w:t>pentru a fi protejat de lumină și umiditate</w:t>
      </w:r>
      <w:r w:rsidRPr="00097B6D">
        <w:rPr>
          <w:szCs w:val="22"/>
          <w:lang w:val="ro-RO"/>
        </w:rPr>
        <w:t>.</w:t>
      </w:r>
    </w:p>
    <w:p w14:paraId="009C3EFA" w14:textId="77777777" w:rsidR="005450A3" w:rsidRPr="00097B6D" w:rsidRDefault="005450A3" w:rsidP="00097B6D">
      <w:pPr>
        <w:rPr>
          <w:szCs w:val="22"/>
          <w:lang w:val="ro-RO"/>
        </w:rPr>
      </w:pPr>
    </w:p>
    <w:p w14:paraId="009C3EFB" w14:textId="77777777" w:rsidR="005450A3" w:rsidRPr="00097B6D" w:rsidRDefault="005450A3" w:rsidP="00097B6D">
      <w:pPr>
        <w:keepNext/>
        <w:keepLines/>
        <w:ind w:left="567" w:hanging="567"/>
        <w:rPr>
          <w:b/>
          <w:szCs w:val="22"/>
          <w:lang w:val="ro-RO"/>
        </w:rPr>
      </w:pPr>
      <w:r w:rsidRPr="00097B6D">
        <w:rPr>
          <w:b/>
          <w:szCs w:val="22"/>
          <w:lang w:val="ro-RO"/>
        </w:rPr>
        <w:t>6.5</w:t>
      </w:r>
      <w:r w:rsidRPr="00097B6D">
        <w:rPr>
          <w:b/>
          <w:szCs w:val="22"/>
          <w:lang w:val="ro-RO"/>
        </w:rPr>
        <w:tab/>
        <w:t>Natura şi conţinutul ambalajului</w:t>
      </w:r>
    </w:p>
    <w:p w14:paraId="009C3EFC" w14:textId="77777777" w:rsidR="005450A3" w:rsidRPr="00097B6D" w:rsidRDefault="005450A3" w:rsidP="00097B6D">
      <w:pPr>
        <w:keepNext/>
        <w:keepLines/>
        <w:rPr>
          <w:szCs w:val="22"/>
          <w:lang w:val="ro-RO"/>
        </w:rPr>
      </w:pPr>
    </w:p>
    <w:p w14:paraId="009C3EFD" w14:textId="1F54FFD5" w:rsidR="005450A3" w:rsidRPr="00097B6D" w:rsidRDefault="009742FE" w:rsidP="00097B6D">
      <w:pPr>
        <w:rPr>
          <w:szCs w:val="22"/>
          <w:lang w:val="ro-RO"/>
        </w:rPr>
      </w:pPr>
      <w:r w:rsidRPr="00097B6D">
        <w:rPr>
          <w:szCs w:val="22"/>
          <w:lang w:val="ro-RO"/>
        </w:rPr>
        <w:t>Flacon din polietilenă de înaltă densitate (HDPE) prevăzut cu un capac din polipropilenă (PP) cu protecţie împotriva copiilor şi un tampon cu sigiliu de aluminiu sudat prin inducție şi desicant (gel de siliciu)</w:t>
      </w:r>
      <w:r w:rsidR="002A6B02" w:rsidRPr="00097B6D">
        <w:rPr>
          <w:szCs w:val="22"/>
          <w:lang w:val="ro-RO"/>
        </w:rPr>
        <w:t xml:space="preserve">, disponibil în următoarele mărimi de ambalaj: </w:t>
      </w:r>
      <w:r w:rsidRPr="00097B6D">
        <w:rPr>
          <w:szCs w:val="22"/>
          <w:lang w:val="ro-RO"/>
        </w:rPr>
        <w:t>30 comprimate filmate</w:t>
      </w:r>
      <w:r w:rsidR="00B77BA0" w:rsidRPr="00097B6D">
        <w:rPr>
          <w:szCs w:val="22"/>
          <w:lang w:val="ro-RO"/>
        </w:rPr>
        <w:t xml:space="preserve"> şi ambalaj</w:t>
      </w:r>
      <w:r w:rsidR="00F8678B" w:rsidRPr="00097B6D">
        <w:rPr>
          <w:szCs w:val="22"/>
          <w:lang w:val="ro-RO"/>
        </w:rPr>
        <w:t>e multiple</w:t>
      </w:r>
      <w:r w:rsidR="00B77BA0" w:rsidRPr="00097B6D">
        <w:rPr>
          <w:szCs w:val="22"/>
          <w:lang w:val="ro-RO"/>
        </w:rPr>
        <w:t xml:space="preserve"> conţinând 90 (3 ambalaje cu 30) comprimate filmate</w:t>
      </w:r>
      <w:r w:rsidRPr="00097B6D">
        <w:rPr>
          <w:szCs w:val="22"/>
          <w:lang w:val="ro-RO"/>
        </w:rPr>
        <w:t>.</w:t>
      </w:r>
    </w:p>
    <w:p w14:paraId="009C3EFE" w14:textId="77777777" w:rsidR="002A6B02" w:rsidRPr="00097B6D" w:rsidRDefault="002A6B02" w:rsidP="00097B6D">
      <w:pPr>
        <w:rPr>
          <w:szCs w:val="22"/>
          <w:lang w:val="ro-RO"/>
        </w:rPr>
      </w:pPr>
    </w:p>
    <w:p w14:paraId="009C3EFF" w14:textId="77777777" w:rsidR="002A6B02" w:rsidRPr="00097B6D" w:rsidRDefault="002A6B02" w:rsidP="00097B6D">
      <w:pPr>
        <w:rPr>
          <w:szCs w:val="22"/>
          <w:lang w:val="ro-RO"/>
        </w:rPr>
      </w:pPr>
      <w:r w:rsidRPr="00097B6D">
        <w:rPr>
          <w:szCs w:val="22"/>
          <w:lang w:val="ro-RO"/>
        </w:rPr>
        <w:t>Cutii cu blistere din OPA/Aluminiu/PE/Desicant/PE-Aluminiu conţinând 10 sau 30 comprimate filmate.</w:t>
      </w:r>
    </w:p>
    <w:p w14:paraId="009C3F00" w14:textId="77777777" w:rsidR="002A6B02" w:rsidRPr="00097B6D" w:rsidRDefault="002A6B02" w:rsidP="00097B6D">
      <w:pPr>
        <w:rPr>
          <w:szCs w:val="22"/>
          <w:lang w:val="ro-RO"/>
        </w:rPr>
      </w:pPr>
      <w:r w:rsidRPr="00097B6D">
        <w:rPr>
          <w:szCs w:val="22"/>
          <w:lang w:val="ro-RO"/>
        </w:rPr>
        <w:t>Cutii cu blistere perforate pentru eliberarea unei unităţi dozate din OPA/Aluminiu/PE/Desicant/PE-Aluminiu conţinând 30 x 1 comprimate filmate.</w:t>
      </w:r>
    </w:p>
    <w:p w14:paraId="009C3F01" w14:textId="77777777" w:rsidR="00B77BA0" w:rsidRPr="00097B6D" w:rsidRDefault="00B77BA0" w:rsidP="00097B6D">
      <w:pPr>
        <w:rPr>
          <w:szCs w:val="22"/>
          <w:lang w:val="ro-RO"/>
        </w:rPr>
      </w:pPr>
    </w:p>
    <w:p w14:paraId="009C3F02" w14:textId="77777777" w:rsidR="00B77BA0" w:rsidRPr="00097B6D" w:rsidRDefault="00B77BA0" w:rsidP="00097B6D">
      <w:pPr>
        <w:rPr>
          <w:szCs w:val="22"/>
          <w:lang w:val="ro-RO"/>
        </w:rPr>
      </w:pPr>
      <w:r w:rsidRPr="00097B6D">
        <w:rPr>
          <w:szCs w:val="22"/>
          <w:lang w:val="ro-RO"/>
        </w:rPr>
        <w:t>Este posibil ca nu toate mărimile de ambalaj să fie comercializate.</w:t>
      </w:r>
    </w:p>
    <w:p w14:paraId="009C3F03" w14:textId="77777777" w:rsidR="005450A3" w:rsidRPr="00097B6D" w:rsidRDefault="005450A3" w:rsidP="00097B6D">
      <w:pPr>
        <w:rPr>
          <w:szCs w:val="22"/>
          <w:lang w:val="ro-RO"/>
        </w:rPr>
      </w:pPr>
    </w:p>
    <w:p w14:paraId="009C3F04" w14:textId="77777777" w:rsidR="005450A3" w:rsidRPr="00097B6D" w:rsidRDefault="005450A3" w:rsidP="00097B6D">
      <w:pPr>
        <w:keepNext/>
        <w:keepLines/>
        <w:ind w:left="567" w:hanging="567"/>
        <w:rPr>
          <w:b/>
          <w:szCs w:val="22"/>
          <w:lang w:val="ro-RO"/>
        </w:rPr>
      </w:pPr>
      <w:r w:rsidRPr="00097B6D">
        <w:rPr>
          <w:b/>
          <w:szCs w:val="22"/>
          <w:lang w:val="ro-RO"/>
        </w:rPr>
        <w:t>6.6</w:t>
      </w:r>
      <w:r w:rsidRPr="00097B6D">
        <w:rPr>
          <w:b/>
          <w:szCs w:val="22"/>
          <w:lang w:val="ro-RO"/>
        </w:rPr>
        <w:tab/>
        <w:t>Precauţii speciale pentru eliminarea reziduurilor</w:t>
      </w:r>
    </w:p>
    <w:p w14:paraId="009C3F05" w14:textId="77777777" w:rsidR="005450A3" w:rsidRPr="00097B6D" w:rsidRDefault="005450A3" w:rsidP="00097B6D">
      <w:pPr>
        <w:keepNext/>
        <w:keepLines/>
        <w:rPr>
          <w:szCs w:val="22"/>
          <w:lang w:val="ro-RO"/>
        </w:rPr>
      </w:pPr>
    </w:p>
    <w:p w14:paraId="009C3F06" w14:textId="77777777" w:rsidR="005450A3" w:rsidRPr="00097B6D" w:rsidRDefault="005450A3" w:rsidP="00097B6D">
      <w:pPr>
        <w:rPr>
          <w:szCs w:val="22"/>
          <w:lang w:val="ro-RO"/>
        </w:rPr>
      </w:pPr>
      <w:r w:rsidRPr="00097B6D">
        <w:rPr>
          <w:szCs w:val="22"/>
          <w:lang w:val="ro-RO"/>
        </w:rPr>
        <w:t>Orice medicament neutilizat sau material rezidual trebuie eliminat în conformitate cu reglementările locale.</w:t>
      </w:r>
    </w:p>
    <w:p w14:paraId="009C3F07" w14:textId="77777777" w:rsidR="005450A3" w:rsidRPr="00097B6D" w:rsidRDefault="005450A3" w:rsidP="00097B6D">
      <w:pPr>
        <w:rPr>
          <w:szCs w:val="22"/>
          <w:lang w:val="ro-RO"/>
        </w:rPr>
      </w:pPr>
    </w:p>
    <w:p w14:paraId="009C3F08" w14:textId="77777777" w:rsidR="005450A3" w:rsidRPr="00097B6D" w:rsidRDefault="005450A3" w:rsidP="00097B6D">
      <w:pPr>
        <w:rPr>
          <w:szCs w:val="22"/>
          <w:lang w:val="ro-RO"/>
        </w:rPr>
      </w:pPr>
    </w:p>
    <w:p w14:paraId="009C3F09" w14:textId="77777777" w:rsidR="005450A3" w:rsidRPr="00097B6D" w:rsidRDefault="005450A3" w:rsidP="00097B6D">
      <w:pPr>
        <w:keepNext/>
        <w:keepLines/>
        <w:ind w:left="567" w:hanging="567"/>
        <w:rPr>
          <w:b/>
          <w:szCs w:val="22"/>
          <w:lang w:val="ro-RO"/>
        </w:rPr>
      </w:pPr>
      <w:r w:rsidRPr="00097B6D">
        <w:rPr>
          <w:b/>
          <w:szCs w:val="22"/>
          <w:lang w:val="ro-RO"/>
        </w:rPr>
        <w:lastRenderedPageBreak/>
        <w:t>7.</w:t>
      </w:r>
      <w:r w:rsidRPr="00097B6D">
        <w:rPr>
          <w:b/>
          <w:szCs w:val="22"/>
          <w:lang w:val="ro-RO"/>
        </w:rPr>
        <w:tab/>
        <w:t>DEŢINĂTORUL AUTORIZAŢIEI DE PUNERE PE PIAŢĂ</w:t>
      </w:r>
    </w:p>
    <w:p w14:paraId="009C3F0A" w14:textId="77777777" w:rsidR="005450A3" w:rsidRPr="00097B6D" w:rsidRDefault="005450A3" w:rsidP="00097B6D">
      <w:pPr>
        <w:keepNext/>
        <w:keepLines/>
        <w:rPr>
          <w:szCs w:val="22"/>
          <w:lang w:val="ro-RO"/>
        </w:rPr>
      </w:pPr>
    </w:p>
    <w:p w14:paraId="009C3F0B" w14:textId="35650B36" w:rsidR="00BA1B50" w:rsidRPr="00097B6D" w:rsidRDefault="00C9202E" w:rsidP="00097B6D">
      <w:pPr>
        <w:keepNext/>
        <w:keepLines/>
        <w:autoSpaceDE w:val="0"/>
        <w:autoSpaceDN w:val="0"/>
        <w:rPr>
          <w:szCs w:val="22"/>
          <w:lang w:val="ro-RO"/>
        </w:rPr>
      </w:pPr>
      <w:r>
        <w:rPr>
          <w:color w:val="000000"/>
          <w:szCs w:val="22"/>
          <w:lang w:val="ro-RO"/>
        </w:rPr>
        <w:t>Viatris</w:t>
      </w:r>
      <w:r w:rsidR="00BA1B50" w:rsidRPr="00097B6D">
        <w:rPr>
          <w:color w:val="000000"/>
          <w:szCs w:val="22"/>
          <w:lang w:val="ro-RO"/>
        </w:rPr>
        <w:t xml:space="preserve"> Limited</w:t>
      </w:r>
    </w:p>
    <w:p w14:paraId="009C3F0C" w14:textId="77777777" w:rsidR="00BA1B50" w:rsidRPr="00097B6D" w:rsidRDefault="00BA1B50" w:rsidP="00097B6D">
      <w:pPr>
        <w:keepNext/>
        <w:keepLines/>
        <w:autoSpaceDE w:val="0"/>
        <w:autoSpaceDN w:val="0"/>
        <w:rPr>
          <w:szCs w:val="22"/>
          <w:lang w:val="ro-RO"/>
        </w:rPr>
      </w:pPr>
      <w:r w:rsidRPr="00097B6D">
        <w:rPr>
          <w:color w:val="000000"/>
          <w:szCs w:val="22"/>
          <w:lang w:val="ro-RO"/>
        </w:rPr>
        <w:t xml:space="preserve">Damastown Industrial Park, </w:t>
      </w:r>
    </w:p>
    <w:p w14:paraId="009C3F0D" w14:textId="77777777" w:rsidR="00BA1B50" w:rsidRPr="00097B6D" w:rsidRDefault="00BA1B50" w:rsidP="00097B6D">
      <w:pPr>
        <w:keepNext/>
        <w:keepLines/>
        <w:autoSpaceDE w:val="0"/>
        <w:autoSpaceDN w:val="0"/>
        <w:rPr>
          <w:szCs w:val="22"/>
          <w:lang w:val="ro-RO"/>
        </w:rPr>
      </w:pPr>
      <w:r w:rsidRPr="00097B6D">
        <w:rPr>
          <w:color w:val="000000"/>
          <w:szCs w:val="22"/>
          <w:lang w:val="ro-RO"/>
        </w:rPr>
        <w:t xml:space="preserve">Mulhuddart, Dublin 15, </w:t>
      </w:r>
    </w:p>
    <w:p w14:paraId="009C3F0E" w14:textId="77777777" w:rsidR="00BA1B50" w:rsidRPr="00097B6D" w:rsidRDefault="00BA1B50" w:rsidP="00097B6D">
      <w:pPr>
        <w:keepNext/>
        <w:keepLines/>
        <w:autoSpaceDE w:val="0"/>
        <w:autoSpaceDN w:val="0"/>
        <w:rPr>
          <w:szCs w:val="22"/>
          <w:lang w:val="ro-RO"/>
        </w:rPr>
      </w:pPr>
      <w:r w:rsidRPr="00097B6D">
        <w:rPr>
          <w:color w:val="000000"/>
          <w:szCs w:val="22"/>
          <w:lang w:val="ro-RO"/>
        </w:rPr>
        <w:t>DUBLIN</w:t>
      </w:r>
    </w:p>
    <w:p w14:paraId="009C3F0F" w14:textId="77777777" w:rsidR="00BA1B50" w:rsidRPr="00097B6D" w:rsidRDefault="00BA1B50" w:rsidP="00097B6D">
      <w:pPr>
        <w:autoSpaceDE w:val="0"/>
        <w:autoSpaceDN w:val="0"/>
        <w:jc w:val="both"/>
        <w:rPr>
          <w:color w:val="000000"/>
          <w:szCs w:val="22"/>
          <w:lang w:val="pt-PT"/>
        </w:rPr>
      </w:pPr>
      <w:r w:rsidRPr="00097B6D">
        <w:rPr>
          <w:color w:val="000000"/>
          <w:szCs w:val="22"/>
          <w:lang w:val="pt-PT"/>
        </w:rPr>
        <w:t>Irlanda</w:t>
      </w:r>
    </w:p>
    <w:p w14:paraId="009C3F10" w14:textId="77777777" w:rsidR="005450A3" w:rsidRPr="00097B6D" w:rsidRDefault="005450A3" w:rsidP="00097B6D">
      <w:pPr>
        <w:rPr>
          <w:szCs w:val="22"/>
          <w:lang w:val="ro-RO"/>
        </w:rPr>
      </w:pPr>
    </w:p>
    <w:p w14:paraId="009C3F11" w14:textId="77777777" w:rsidR="005450A3" w:rsidRPr="00097B6D" w:rsidRDefault="005450A3" w:rsidP="00097B6D">
      <w:pPr>
        <w:rPr>
          <w:szCs w:val="22"/>
          <w:lang w:val="ro-RO"/>
        </w:rPr>
      </w:pPr>
    </w:p>
    <w:p w14:paraId="009C3F12" w14:textId="77777777" w:rsidR="005450A3" w:rsidRPr="00097B6D" w:rsidRDefault="005450A3" w:rsidP="00097B6D">
      <w:pPr>
        <w:keepNext/>
        <w:keepLines/>
        <w:ind w:left="567" w:hanging="567"/>
        <w:rPr>
          <w:b/>
          <w:szCs w:val="22"/>
          <w:lang w:val="ro-RO"/>
        </w:rPr>
      </w:pPr>
      <w:r w:rsidRPr="00097B6D">
        <w:rPr>
          <w:b/>
          <w:szCs w:val="22"/>
          <w:lang w:val="ro-RO"/>
        </w:rPr>
        <w:t>8.</w:t>
      </w:r>
      <w:r w:rsidRPr="00097B6D">
        <w:rPr>
          <w:b/>
          <w:szCs w:val="22"/>
          <w:lang w:val="ro-RO"/>
        </w:rPr>
        <w:tab/>
        <w:t>NUMĂRUL(ELE) AUTORIZAŢIEI DE PUNERE PE PIAŢĂ</w:t>
      </w:r>
    </w:p>
    <w:p w14:paraId="009C3F13" w14:textId="77777777" w:rsidR="005450A3" w:rsidRPr="00097B6D" w:rsidRDefault="005450A3" w:rsidP="00097B6D">
      <w:pPr>
        <w:keepNext/>
        <w:keepLines/>
        <w:rPr>
          <w:szCs w:val="22"/>
          <w:lang w:val="ro-RO"/>
        </w:rPr>
      </w:pPr>
    </w:p>
    <w:p w14:paraId="009C3F14" w14:textId="77777777" w:rsidR="005450A3" w:rsidRPr="00097B6D" w:rsidRDefault="002161C0" w:rsidP="00097B6D">
      <w:pPr>
        <w:keepNext/>
        <w:keepLines/>
        <w:rPr>
          <w:szCs w:val="22"/>
          <w:lang w:val="ro-RO"/>
        </w:rPr>
      </w:pPr>
      <w:r w:rsidRPr="00097B6D">
        <w:rPr>
          <w:spacing w:val="-1"/>
          <w:szCs w:val="22"/>
          <w:lang w:val="pt-PT"/>
        </w:rPr>
        <w:t>EU/1/16/1129/001</w:t>
      </w:r>
    </w:p>
    <w:p w14:paraId="009C3F15" w14:textId="77777777" w:rsidR="00BB129C" w:rsidRPr="00097B6D" w:rsidRDefault="00BB129C" w:rsidP="00097B6D">
      <w:pPr>
        <w:keepNext/>
        <w:keepLines/>
        <w:rPr>
          <w:noProof/>
          <w:szCs w:val="22"/>
          <w:lang w:val="pt-PT"/>
        </w:rPr>
      </w:pPr>
      <w:r w:rsidRPr="00097B6D">
        <w:rPr>
          <w:noProof/>
          <w:szCs w:val="22"/>
          <w:lang w:val="pt-PT"/>
        </w:rPr>
        <w:t>EU/1/16/1129/002</w:t>
      </w:r>
    </w:p>
    <w:p w14:paraId="009C3F16" w14:textId="77777777" w:rsidR="002A6B02" w:rsidRPr="00097B6D" w:rsidRDefault="002A6B02" w:rsidP="00097B6D">
      <w:pPr>
        <w:keepNext/>
        <w:keepLines/>
        <w:rPr>
          <w:noProof/>
          <w:szCs w:val="22"/>
          <w:lang w:val="pt-PT"/>
        </w:rPr>
      </w:pPr>
      <w:r w:rsidRPr="00097B6D">
        <w:rPr>
          <w:noProof/>
          <w:szCs w:val="22"/>
          <w:lang w:val="pt-PT"/>
        </w:rPr>
        <w:t>EU/1/16/1129/003</w:t>
      </w:r>
    </w:p>
    <w:p w14:paraId="009C3F17" w14:textId="77777777" w:rsidR="002A6B02" w:rsidRPr="00097B6D" w:rsidRDefault="002A6B02" w:rsidP="00097B6D">
      <w:pPr>
        <w:keepNext/>
        <w:keepLines/>
        <w:rPr>
          <w:noProof/>
          <w:szCs w:val="22"/>
          <w:lang w:val="pt-PT"/>
        </w:rPr>
      </w:pPr>
      <w:r w:rsidRPr="00097B6D">
        <w:rPr>
          <w:noProof/>
          <w:szCs w:val="22"/>
          <w:lang w:val="pt-PT"/>
        </w:rPr>
        <w:t>EU/1/16/1129/004</w:t>
      </w:r>
    </w:p>
    <w:p w14:paraId="009C3F18" w14:textId="77777777" w:rsidR="002A6B02" w:rsidRPr="00097B6D" w:rsidRDefault="002A6B02" w:rsidP="00097B6D">
      <w:pPr>
        <w:rPr>
          <w:noProof/>
          <w:szCs w:val="22"/>
          <w:lang w:val="pt-PT"/>
        </w:rPr>
      </w:pPr>
      <w:r w:rsidRPr="00097B6D">
        <w:rPr>
          <w:noProof/>
          <w:szCs w:val="22"/>
          <w:lang w:val="pt-PT"/>
        </w:rPr>
        <w:t>EU/1/16/1129/005</w:t>
      </w:r>
    </w:p>
    <w:p w14:paraId="009C3F19" w14:textId="77777777" w:rsidR="005450A3" w:rsidRPr="00097B6D" w:rsidRDefault="005450A3" w:rsidP="00097B6D">
      <w:pPr>
        <w:rPr>
          <w:szCs w:val="22"/>
          <w:lang w:val="ro-RO"/>
        </w:rPr>
      </w:pPr>
    </w:p>
    <w:p w14:paraId="009C3F1A" w14:textId="77777777" w:rsidR="005450A3" w:rsidRPr="00097B6D" w:rsidRDefault="005450A3" w:rsidP="00097B6D">
      <w:pPr>
        <w:rPr>
          <w:szCs w:val="22"/>
          <w:lang w:val="ro-RO"/>
        </w:rPr>
      </w:pPr>
    </w:p>
    <w:p w14:paraId="009C3F1B" w14:textId="77777777" w:rsidR="005450A3" w:rsidRPr="00097B6D" w:rsidRDefault="005450A3" w:rsidP="00097B6D">
      <w:pPr>
        <w:keepNext/>
        <w:keepLines/>
        <w:ind w:left="567" w:hanging="567"/>
        <w:rPr>
          <w:b/>
          <w:szCs w:val="22"/>
          <w:lang w:val="ro-RO"/>
        </w:rPr>
      </w:pPr>
      <w:r w:rsidRPr="00097B6D">
        <w:rPr>
          <w:b/>
          <w:szCs w:val="22"/>
          <w:lang w:val="ro-RO"/>
        </w:rPr>
        <w:t>9.</w:t>
      </w:r>
      <w:r w:rsidRPr="00097B6D">
        <w:rPr>
          <w:b/>
          <w:szCs w:val="22"/>
          <w:lang w:val="ro-RO"/>
        </w:rPr>
        <w:tab/>
        <w:t>DATA PRIMEI AUTORIZĂRI SAU A REÎNNOIRII AUTORIZAŢIEI</w:t>
      </w:r>
    </w:p>
    <w:p w14:paraId="009C3F1C" w14:textId="77777777" w:rsidR="005450A3" w:rsidRPr="00097B6D" w:rsidRDefault="005450A3" w:rsidP="00097B6D">
      <w:pPr>
        <w:keepNext/>
        <w:keepLines/>
        <w:rPr>
          <w:szCs w:val="22"/>
          <w:lang w:val="ro-RO"/>
        </w:rPr>
      </w:pPr>
    </w:p>
    <w:p w14:paraId="009C3F1D" w14:textId="77777777" w:rsidR="00A12E22" w:rsidRPr="00097B6D" w:rsidRDefault="005450A3" w:rsidP="00097B6D">
      <w:pPr>
        <w:rPr>
          <w:szCs w:val="22"/>
          <w:lang w:val="ro-RO"/>
        </w:rPr>
      </w:pPr>
      <w:r w:rsidRPr="00097B6D">
        <w:rPr>
          <w:szCs w:val="22"/>
          <w:lang w:val="ro-RO"/>
        </w:rPr>
        <w:t xml:space="preserve">Data primei autorizări: </w:t>
      </w:r>
      <w:r w:rsidR="00172C4C" w:rsidRPr="00097B6D">
        <w:rPr>
          <w:szCs w:val="22"/>
          <w:lang w:val="ro-RO"/>
        </w:rPr>
        <w:t>08 decembrie 2016</w:t>
      </w:r>
    </w:p>
    <w:p w14:paraId="009C3F1E" w14:textId="77777777" w:rsidR="005450A3" w:rsidRPr="00097B6D" w:rsidRDefault="00A12E22" w:rsidP="00097B6D">
      <w:pPr>
        <w:rPr>
          <w:szCs w:val="22"/>
          <w:lang w:val="ro-RO"/>
        </w:rPr>
      </w:pPr>
      <w:r w:rsidRPr="00097B6D">
        <w:rPr>
          <w:szCs w:val="22"/>
          <w:lang w:val="ro-RO"/>
        </w:rPr>
        <w:t xml:space="preserve">Data ultimei reînnoiri a autorizației: </w:t>
      </w:r>
      <w:r w:rsidR="00BA1B50" w:rsidRPr="00097B6D">
        <w:rPr>
          <w:szCs w:val="22"/>
          <w:lang w:val="ro-RO"/>
        </w:rPr>
        <w:t>26 august 2021</w:t>
      </w:r>
      <w:r w:rsidR="00172C4C" w:rsidRPr="00097B6D">
        <w:rPr>
          <w:szCs w:val="22"/>
          <w:lang w:val="ro-RO"/>
        </w:rPr>
        <w:t xml:space="preserve"> </w:t>
      </w:r>
    </w:p>
    <w:p w14:paraId="009C3F1F" w14:textId="77777777" w:rsidR="00365474" w:rsidRPr="00097B6D" w:rsidRDefault="00365474" w:rsidP="00097B6D">
      <w:pPr>
        <w:rPr>
          <w:szCs w:val="22"/>
          <w:lang w:val="ro-RO"/>
        </w:rPr>
      </w:pPr>
    </w:p>
    <w:p w14:paraId="009C3F20" w14:textId="77777777" w:rsidR="0063101C" w:rsidRPr="00097B6D" w:rsidRDefault="0063101C" w:rsidP="00097B6D">
      <w:pPr>
        <w:rPr>
          <w:szCs w:val="22"/>
          <w:lang w:val="ro-RO"/>
        </w:rPr>
      </w:pPr>
    </w:p>
    <w:p w14:paraId="009C3F21" w14:textId="77777777" w:rsidR="005450A3" w:rsidRPr="00097B6D" w:rsidRDefault="005450A3" w:rsidP="00097B6D">
      <w:pPr>
        <w:keepNext/>
        <w:keepLines/>
        <w:ind w:left="567" w:hanging="567"/>
        <w:rPr>
          <w:b/>
          <w:szCs w:val="22"/>
          <w:lang w:val="ro-RO"/>
        </w:rPr>
      </w:pPr>
      <w:r w:rsidRPr="00097B6D">
        <w:rPr>
          <w:b/>
          <w:szCs w:val="22"/>
          <w:lang w:val="ro-RO"/>
        </w:rPr>
        <w:t>10.</w:t>
      </w:r>
      <w:r w:rsidRPr="00097B6D">
        <w:rPr>
          <w:b/>
          <w:szCs w:val="22"/>
          <w:lang w:val="ro-RO"/>
        </w:rPr>
        <w:tab/>
        <w:t>DATA REVIZUIRII TEXTULUI</w:t>
      </w:r>
    </w:p>
    <w:p w14:paraId="009C3F22" w14:textId="77777777" w:rsidR="002161C0" w:rsidRPr="00097B6D" w:rsidRDefault="002161C0" w:rsidP="00097B6D">
      <w:pPr>
        <w:keepNext/>
        <w:keepLines/>
        <w:ind w:left="567" w:hanging="567"/>
        <w:rPr>
          <w:bCs/>
          <w:szCs w:val="22"/>
          <w:lang w:val="ro-RO"/>
        </w:rPr>
      </w:pPr>
    </w:p>
    <w:p w14:paraId="009C3F23" w14:textId="0BBDA6EA" w:rsidR="005450A3" w:rsidRPr="00097B6D" w:rsidRDefault="005450A3" w:rsidP="00097B6D">
      <w:pPr>
        <w:numPr>
          <w:ilvl w:val="12"/>
          <w:numId w:val="0"/>
        </w:numPr>
        <w:ind w:right="-2"/>
        <w:rPr>
          <w:noProof/>
          <w:szCs w:val="22"/>
          <w:lang w:val="ro-RO"/>
        </w:rPr>
      </w:pPr>
      <w:r w:rsidRPr="00097B6D">
        <w:rPr>
          <w:szCs w:val="22"/>
          <w:lang w:val="ro-RO"/>
        </w:rPr>
        <w:t xml:space="preserve">Informaţii detaliate privind acest medicament sunt disponibile pe site-ul Agenţiei Europene </w:t>
      </w:r>
      <w:r w:rsidR="00FF27E0" w:rsidRPr="00097B6D">
        <w:rPr>
          <w:szCs w:val="22"/>
          <w:lang w:val="ro-RO"/>
        </w:rPr>
        <w:t>pentru Medicamente</w:t>
      </w:r>
      <w:r w:rsidR="00845DF1" w:rsidRPr="00097B6D">
        <w:rPr>
          <w:szCs w:val="22"/>
          <w:lang w:val="ro-RO"/>
        </w:rPr>
        <w:t xml:space="preserve"> </w:t>
      </w:r>
      <w:hyperlink r:id="rId10" w:history="1">
        <w:r w:rsidR="00845DF1" w:rsidRPr="00097B6D">
          <w:rPr>
            <w:rStyle w:val="Hyperlink"/>
            <w:szCs w:val="22"/>
            <w:lang w:val="ro-RO"/>
          </w:rPr>
          <w:t>http://www.ema.europa.eu</w:t>
        </w:r>
      </w:hyperlink>
      <w:r w:rsidR="009742FE" w:rsidRPr="00097B6D">
        <w:rPr>
          <w:szCs w:val="22"/>
          <w:lang w:val="ro-RO"/>
        </w:rPr>
        <w:t>.</w:t>
      </w:r>
    </w:p>
    <w:p w14:paraId="009C3F25" w14:textId="1C8462B1" w:rsidR="005450A3" w:rsidRPr="00097B6D" w:rsidRDefault="005450A3" w:rsidP="00C21604">
      <w:pPr>
        <w:keepNext/>
        <w:keepLines/>
        <w:rPr>
          <w:szCs w:val="22"/>
          <w:lang w:val="ro-RO"/>
        </w:rPr>
      </w:pPr>
      <w:r w:rsidRPr="00097B6D">
        <w:rPr>
          <w:szCs w:val="22"/>
          <w:lang w:val="ro-RO"/>
        </w:rPr>
        <w:br w:type="page"/>
      </w:r>
    </w:p>
    <w:p w14:paraId="009C3F26" w14:textId="77777777" w:rsidR="005450A3" w:rsidRPr="00097B6D" w:rsidRDefault="005450A3" w:rsidP="00097B6D">
      <w:pPr>
        <w:jc w:val="center"/>
        <w:rPr>
          <w:szCs w:val="22"/>
          <w:lang w:val="ro-RO"/>
        </w:rPr>
      </w:pPr>
    </w:p>
    <w:p w14:paraId="009C3F27" w14:textId="77777777" w:rsidR="005450A3" w:rsidRPr="00097B6D" w:rsidRDefault="005450A3" w:rsidP="00097B6D">
      <w:pPr>
        <w:jc w:val="center"/>
        <w:rPr>
          <w:szCs w:val="22"/>
          <w:lang w:val="ro-RO"/>
        </w:rPr>
      </w:pPr>
    </w:p>
    <w:p w14:paraId="009C3F28" w14:textId="77777777" w:rsidR="005450A3" w:rsidRPr="00097B6D" w:rsidRDefault="005450A3" w:rsidP="00097B6D">
      <w:pPr>
        <w:jc w:val="center"/>
        <w:rPr>
          <w:szCs w:val="22"/>
          <w:lang w:val="ro-RO"/>
        </w:rPr>
      </w:pPr>
    </w:p>
    <w:p w14:paraId="009C3F29" w14:textId="77777777" w:rsidR="005450A3" w:rsidRPr="00097B6D" w:rsidRDefault="005450A3" w:rsidP="00097B6D">
      <w:pPr>
        <w:jc w:val="center"/>
        <w:rPr>
          <w:szCs w:val="22"/>
          <w:lang w:val="ro-RO"/>
        </w:rPr>
      </w:pPr>
    </w:p>
    <w:p w14:paraId="009C3F2A" w14:textId="77777777" w:rsidR="005450A3" w:rsidRPr="00097B6D" w:rsidRDefault="005450A3" w:rsidP="00097B6D">
      <w:pPr>
        <w:jc w:val="center"/>
        <w:rPr>
          <w:szCs w:val="22"/>
          <w:lang w:val="ro-RO"/>
        </w:rPr>
      </w:pPr>
    </w:p>
    <w:p w14:paraId="009C3F2B" w14:textId="77777777" w:rsidR="005450A3" w:rsidRPr="00097B6D" w:rsidRDefault="005450A3" w:rsidP="00097B6D">
      <w:pPr>
        <w:jc w:val="center"/>
        <w:rPr>
          <w:szCs w:val="22"/>
          <w:lang w:val="ro-RO"/>
        </w:rPr>
      </w:pPr>
    </w:p>
    <w:p w14:paraId="009C3F2C" w14:textId="77777777" w:rsidR="005450A3" w:rsidRPr="00097B6D" w:rsidRDefault="005450A3" w:rsidP="00097B6D">
      <w:pPr>
        <w:jc w:val="center"/>
        <w:rPr>
          <w:szCs w:val="22"/>
          <w:lang w:val="ro-RO"/>
        </w:rPr>
      </w:pPr>
    </w:p>
    <w:p w14:paraId="009C3F2D" w14:textId="77777777" w:rsidR="005450A3" w:rsidRPr="00097B6D" w:rsidRDefault="005450A3" w:rsidP="00097B6D">
      <w:pPr>
        <w:jc w:val="center"/>
        <w:rPr>
          <w:szCs w:val="22"/>
          <w:lang w:val="ro-RO"/>
        </w:rPr>
      </w:pPr>
    </w:p>
    <w:p w14:paraId="009C3F2E" w14:textId="77777777" w:rsidR="005450A3" w:rsidRPr="00097B6D" w:rsidRDefault="005450A3" w:rsidP="00097B6D">
      <w:pPr>
        <w:jc w:val="center"/>
        <w:rPr>
          <w:szCs w:val="22"/>
          <w:lang w:val="ro-RO"/>
        </w:rPr>
      </w:pPr>
    </w:p>
    <w:p w14:paraId="009C3F2F" w14:textId="77777777" w:rsidR="005450A3" w:rsidRPr="00097B6D" w:rsidRDefault="005450A3" w:rsidP="00097B6D">
      <w:pPr>
        <w:jc w:val="center"/>
        <w:rPr>
          <w:szCs w:val="22"/>
          <w:lang w:val="ro-RO"/>
        </w:rPr>
      </w:pPr>
    </w:p>
    <w:p w14:paraId="009C3F30" w14:textId="77777777" w:rsidR="005450A3" w:rsidRPr="00097B6D" w:rsidRDefault="005450A3" w:rsidP="00097B6D">
      <w:pPr>
        <w:jc w:val="center"/>
        <w:rPr>
          <w:szCs w:val="22"/>
          <w:lang w:val="ro-RO"/>
        </w:rPr>
      </w:pPr>
    </w:p>
    <w:p w14:paraId="009C3F31" w14:textId="77777777" w:rsidR="005450A3" w:rsidRPr="00097B6D" w:rsidRDefault="005450A3" w:rsidP="00097B6D">
      <w:pPr>
        <w:jc w:val="center"/>
        <w:rPr>
          <w:szCs w:val="22"/>
          <w:lang w:val="ro-RO"/>
        </w:rPr>
      </w:pPr>
    </w:p>
    <w:p w14:paraId="009C3F32" w14:textId="77777777" w:rsidR="005450A3" w:rsidRPr="00097B6D" w:rsidRDefault="005450A3" w:rsidP="00097B6D">
      <w:pPr>
        <w:jc w:val="center"/>
        <w:rPr>
          <w:szCs w:val="22"/>
          <w:lang w:val="ro-RO"/>
        </w:rPr>
      </w:pPr>
    </w:p>
    <w:p w14:paraId="009C3F33" w14:textId="77777777" w:rsidR="0063101C" w:rsidRPr="00097B6D" w:rsidRDefault="0063101C" w:rsidP="00097B6D">
      <w:pPr>
        <w:jc w:val="center"/>
        <w:rPr>
          <w:szCs w:val="22"/>
          <w:lang w:val="ro-RO"/>
        </w:rPr>
      </w:pPr>
    </w:p>
    <w:p w14:paraId="009C3F34" w14:textId="77777777" w:rsidR="005450A3" w:rsidRPr="00097B6D" w:rsidRDefault="005450A3" w:rsidP="00097B6D">
      <w:pPr>
        <w:jc w:val="center"/>
        <w:rPr>
          <w:szCs w:val="22"/>
          <w:lang w:val="ro-RO"/>
        </w:rPr>
      </w:pPr>
    </w:p>
    <w:p w14:paraId="009C3F35" w14:textId="77777777" w:rsidR="005450A3" w:rsidRPr="00097B6D" w:rsidRDefault="005450A3" w:rsidP="00097B6D">
      <w:pPr>
        <w:jc w:val="center"/>
        <w:rPr>
          <w:szCs w:val="22"/>
          <w:lang w:val="ro-RO"/>
        </w:rPr>
      </w:pPr>
    </w:p>
    <w:p w14:paraId="009C3F36" w14:textId="77777777" w:rsidR="005450A3" w:rsidRPr="00097B6D" w:rsidRDefault="005450A3" w:rsidP="00097B6D">
      <w:pPr>
        <w:jc w:val="center"/>
        <w:rPr>
          <w:szCs w:val="22"/>
          <w:lang w:val="ro-RO"/>
        </w:rPr>
      </w:pPr>
    </w:p>
    <w:p w14:paraId="009C3F37" w14:textId="77777777" w:rsidR="005450A3" w:rsidRPr="00097B6D" w:rsidRDefault="005450A3" w:rsidP="00097B6D">
      <w:pPr>
        <w:jc w:val="center"/>
        <w:rPr>
          <w:szCs w:val="22"/>
          <w:lang w:val="ro-RO"/>
        </w:rPr>
      </w:pPr>
    </w:p>
    <w:p w14:paraId="009C3F38" w14:textId="77777777" w:rsidR="005450A3" w:rsidRPr="00097B6D" w:rsidRDefault="005450A3" w:rsidP="00097B6D">
      <w:pPr>
        <w:jc w:val="center"/>
        <w:rPr>
          <w:szCs w:val="22"/>
          <w:lang w:val="ro-RO"/>
        </w:rPr>
      </w:pPr>
    </w:p>
    <w:p w14:paraId="009C3F39" w14:textId="77777777" w:rsidR="005450A3" w:rsidRPr="00097B6D" w:rsidRDefault="005450A3" w:rsidP="00097B6D">
      <w:pPr>
        <w:jc w:val="center"/>
        <w:rPr>
          <w:szCs w:val="22"/>
          <w:lang w:val="ro-RO"/>
        </w:rPr>
      </w:pPr>
    </w:p>
    <w:p w14:paraId="009C3F3A" w14:textId="77777777" w:rsidR="005450A3" w:rsidRPr="00097B6D" w:rsidRDefault="005450A3" w:rsidP="00097B6D">
      <w:pPr>
        <w:jc w:val="center"/>
        <w:rPr>
          <w:szCs w:val="22"/>
          <w:lang w:val="ro-RO"/>
        </w:rPr>
      </w:pPr>
    </w:p>
    <w:p w14:paraId="009C3F3B" w14:textId="77777777" w:rsidR="005450A3" w:rsidRPr="00097B6D" w:rsidRDefault="005450A3" w:rsidP="00097B6D">
      <w:pPr>
        <w:jc w:val="center"/>
        <w:rPr>
          <w:szCs w:val="22"/>
          <w:lang w:val="ro-RO"/>
        </w:rPr>
      </w:pPr>
    </w:p>
    <w:p w14:paraId="009C3F3C" w14:textId="77777777" w:rsidR="005450A3" w:rsidRPr="00097B6D" w:rsidRDefault="005450A3" w:rsidP="00097B6D">
      <w:pPr>
        <w:jc w:val="center"/>
        <w:rPr>
          <w:szCs w:val="22"/>
          <w:lang w:val="ro-RO"/>
        </w:rPr>
      </w:pPr>
    </w:p>
    <w:p w14:paraId="009C3F3D" w14:textId="77777777" w:rsidR="005450A3" w:rsidRPr="00097B6D" w:rsidRDefault="005450A3" w:rsidP="00097B6D">
      <w:pPr>
        <w:jc w:val="center"/>
        <w:rPr>
          <w:b/>
          <w:szCs w:val="22"/>
          <w:lang w:val="ro-RO"/>
        </w:rPr>
      </w:pPr>
      <w:r w:rsidRPr="00097B6D">
        <w:rPr>
          <w:b/>
          <w:szCs w:val="22"/>
          <w:lang w:val="ro-RO"/>
        </w:rPr>
        <w:t>ANEXA II</w:t>
      </w:r>
    </w:p>
    <w:p w14:paraId="009C3F3E" w14:textId="77777777" w:rsidR="005450A3" w:rsidRPr="00097B6D" w:rsidRDefault="005450A3" w:rsidP="006D1101">
      <w:pPr>
        <w:ind w:left="1701" w:right="1418" w:hanging="709"/>
        <w:rPr>
          <w:b/>
          <w:szCs w:val="22"/>
          <w:lang w:val="ro-RO"/>
        </w:rPr>
      </w:pPr>
    </w:p>
    <w:p w14:paraId="009C3F3F" w14:textId="77777777" w:rsidR="005450A3" w:rsidRPr="00097B6D" w:rsidRDefault="005450A3" w:rsidP="006D1101">
      <w:pPr>
        <w:ind w:left="1701" w:right="1418" w:hanging="709"/>
        <w:rPr>
          <w:b/>
          <w:szCs w:val="22"/>
          <w:lang w:val="ro-RO"/>
        </w:rPr>
      </w:pPr>
      <w:r w:rsidRPr="00097B6D">
        <w:rPr>
          <w:b/>
          <w:szCs w:val="22"/>
          <w:lang w:val="ro-RO"/>
        </w:rPr>
        <w:t>A.</w:t>
      </w:r>
      <w:r w:rsidRPr="00097B6D">
        <w:rPr>
          <w:b/>
          <w:szCs w:val="22"/>
          <w:lang w:val="ro-RO"/>
        </w:rPr>
        <w:tab/>
        <w:t>FABRICANTUL(FABRICANŢII) RESPONSABIL(I) PENTRU ELIBERAREA SERIEI</w:t>
      </w:r>
    </w:p>
    <w:p w14:paraId="009C3F40" w14:textId="77777777" w:rsidR="005450A3" w:rsidRPr="00097B6D" w:rsidRDefault="005450A3" w:rsidP="006D1101">
      <w:pPr>
        <w:ind w:left="1701" w:right="1418" w:hanging="709"/>
        <w:rPr>
          <w:b/>
          <w:szCs w:val="22"/>
          <w:lang w:val="ro-RO"/>
        </w:rPr>
      </w:pPr>
    </w:p>
    <w:p w14:paraId="009C3F41" w14:textId="77777777" w:rsidR="005450A3" w:rsidRPr="00097B6D" w:rsidRDefault="005450A3" w:rsidP="006D1101">
      <w:pPr>
        <w:ind w:left="1701" w:right="1418" w:hanging="709"/>
        <w:rPr>
          <w:b/>
          <w:szCs w:val="22"/>
          <w:lang w:val="ro-RO"/>
        </w:rPr>
      </w:pPr>
      <w:r w:rsidRPr="00097B6D">
        <w:rPr>
          <w:b/>
          <w:szCs w:val="22"/>
          <w:lang w:val="ro-RO"/>
        </w:rPr>
        <w:t>B.</w:t>
      </w:r>
      <w:r w:rsidRPr="00097B6D">
        <w:rPr>
          <w:b/>
          <w:szCs w:val="22"/>
          <w:lang w:val="ro-RO"/>
        </w:rPr>
        <w:tab/>
        <w:t>CONDIŢII SAU RESTRICŢII PRIVIND FURNIZAREA ŞI UTILIZAREA</w:t>
      </w:r>
    </w:p>
    <w:p w14:paraId="009C3F42" w14:textId="77777777" w:rsidR="005450A3" w:rsidRPr="00097B6D" w:rsidRDefault="005450A3" w:rsidP="006D1101">
      <w:pPr>
        <w:ind w:left="1701" w:right="1418" w:hanging="709"/>
        <w:rPr>
          <w:b/>
          <w:szCs w:val="22"/>
          <w:lang w:val="ro-RO"/>
        </w:rPr>
      </w:pPr>
    </w:p>
    <w:p w14:paraId="009C3F43" w14:textId="77777777" w:rsidR="005450A3" w:rsidRPr="00097B6D" w:rsidRDefault="005450A3" w:rsidP="006D1101">
      <w:pPr>
        <w:ind w:left="1701" w:right="1418" w:hanging="709"/>
        <w:rPr>
          <w:b/>
          <w:szCs w:val="22"/>
          <w:lang w:val="ro-RO"/>
        </w:rPr>
      </w:pPr>
      <w:r w:rsidRPr="00097B6D">
        <w:rPr>
          <w:b/>
          <w:szCs w:val="22"/>
          <w:lang w:val="ro-RO"/>
        </w:rPr>
        <w:t>C.</w:t>
      </w:r>
      <w:r w:rsidRPr="00097B6D">
        <w:rPr>
          <w:b/>
          <w:szCs w:val="22"/>
          <w:lang w:val="ro-RO"/>
        </w:rPr>
        <w:tab/>
        <w:t>ALTE CONDIŢII ŞI CERINŢE ALE AUTORIZAŢIEI DE PUNERE PE PIAŢĂ</w:t>
      </w:r>
    </w:p>
    <w:p w14:paraId="009C3F44" w14:textId="77777777" w:rsidR="000C3B2A" w:rsidRPr="00097B6D" w:rsidRDefault="000C3B2A" w:rsidP="006D1101">
      <w:pPr>
        <w:ind w:left="1701" w:right="1418" w:hanging="709"/>
        <w:rPr>
          <w:b/>
          <w:szCs w:val="22"/>
          <w:lang w:val="ro-RO"/>
        </w:rPr>
      </w:pPr>
    </w:p>
    <w:p w14:paraId="009C3F45" w14:textId="77777777" w:rsidR="000C3B2A" w:rsidRPr="00097B6D" w:rsidRDefault="000C3B2A" w:rsidP="006D1101">
      <w:pPr>
        <w:ind w:left="1701" w:right="1418" w:hanging="709"/>
        <w:rPr>
          <w:b/>
          <w:snapToGrid w:val="0"/>
          <w:szCs w:val="22"/>
          <w:lang w:val="ro-RO" w:eastAsia="zh-CN"/>
        </w:rPr>
      </w:pPr>
      <w:r w:rsidRPr="00097B6D">
        <w:rPr>
          <w:b/>
          <w:noProof/>
          <w:snapToGrid w:val="0"/>
          <w:szCs w:val="22"/>
          <w:lang w:val="ro-RO" w:eastAsia="zh-CN"/>
        </w:rPr>
        <w:t>D.</w:t>
      </w:r>
      <w:r w:rsidRPr="00097B6D">
        <w:rPr>
          <w:b/>
          <w:noProof/>
          <w:snapToGrid w:val="0"/>
          <w:szCs w:val="22"/>
          <w:lang w:val="ro-RO" w:eastAsia="zh-CN"/>
        </w:rPr>
        <w:tab/>
      </w:r>
      <w:r w:rsidRPr="00097B6D">
        <w:rPr>
          <w:b/>
          <w:caps/>
          <w:noProof/>
          <w:snapToGrid w:val="0"/>
          <w:szCs w:val="22"/>
          <w:lang w:val="ro-RO" w:eastAsia="zh-CN"/>
        </w:rPr>
        <w:t>condiŢII SAU RESTRICŢII PRIVIND UTILIZAREA SIGURĂ ŞI EFICACE A MEDICAMENTULUI</w:t>
      </w:r>
    </w:p>
    <w:p w14:paraId="009C3F46" w14:textId="77777777" w:rsidR="000C3B2A" w:rsidRPr="00097B6D" w:rsidRDefault="000C3B2A" w:rsidP="006D1101">
      <w:pPr>
        <w:ind w:left="1701" w:right="1418" w:hanging="709"/>
        <w:rPr>
          <w:b/>
          <w:szCs w:val="22"/>
          <w:lang w:val="ro-RO"/>
        </w:rPr>
      </w:pPr>
    </w:p>
    <w:p w14:paraId="009C3F47" w14:textId="77777777" w:rsidR="00590426" w:rsidRPr="00097B6D" w:rsidRDefault="00590426" w:rsidP="00097B6D">
      <w:pPr>
        <w:rPr>
          <w:rFonts w:eastAsia="MS Gothic"/>
          <w:b/>
          <w:kern w:val="32"/>
          <w:szCs w:val="22"/>
          <w:lang w:val="ro-RO"/>
        </w:rPr>
      </w:pPr>
      <w:r w:rsidRPr="00097B6D">
        <w:rPr>
          <w:szCs w:val="22"/>
          <w:lang w:val="ro-RO"/>
        </w:rPr>
        <w:br w:type="page"/>
      </w:r>
    </w:p>
    <w:p w14:paraId="009C3F48" w14:textId="77777777" w:rsidR="005450A3" w:rsidRPr="00097B6D" w:rsidRDefault="005450A3" w:rsidP="00097B6D">
      <w:pPr>
        <w:pStyle w:val="Heading1"/>
        <w:rPr>
          <w:szCs w:val="22"/>
          <w:lang w:val="ro-RO"/>
        </w:rPr>
      </w:pPr>
      <w:r w:rsidRPr="00097B6D">
        <w:rPr>
          <w:szCs w:val="22"/>
          <w:lang w:val="ro-RO"/>
        </w:rPr>
        <w:lastRenderedPageBreak/>
        <w:t>A.</w:t>
      </w:r>
      <w:r w:rsidRPr="00097B6D">
        <w:rPr>
          <w:szCs w:val="22"/>
          <w:lang w:val="ro-RO"/>
        </w:rPr>
        <w:tab/>
        <w:t>FABRICANTUL(FABRICANŢII) RESPONSABIL(I) PENTRU ELIBERAREA SERIEI</w:t>
      </w:r>
    </w:p>
    <w:p w14:paraId="009C3F49" w14:textId="77777777" w:rsidR="005450A3" w:rsidRPr="00097B6D" w:rsidRDefault="005450A3" w:rsidP="00097B6D">
      <w:pPr>
        <w:keepNext/>
        <w:keepLines/>
        <w:ind w:left="720" w:hanging="720"/>
        <w:rPr>
          <w:szCs w:val="22"/>
          <w:lang w:val="ro-RO"/>
        </w:rPr>
      </w:pPr>
    </w:p>
    <w:p w14:paraId="009C3F4A" w14:textId="77777777" w:rsidR="005450A3" w:rsidRPr="00097B6D" w:rsidRDefault="005450A3" w:rsidP="00097B6D">
      <w:pPr>
        <w:keepNext/>
        <w:keepLines/>
        <w:rPr>
          <w:szCs w:val="22"/>
          <w:lang w:val="ro-RO"/>
        </w:rPr>
      </w:pPr>
      <w:r w:rsidRPr="00097B6D">
        <w:rPr>
          <w:szCs w:val="22"/>
          <w:lang w:val="ro-RO"/>
        </w:rPr>
        <w:t>Numele şi adresa fabricantului(fabricanţilor) responsabil(i) pentru eliberarea seriei</w:t>
      </w:r>
    </w:p>
    <w:p w14:paraId="009C3F4B" w14:textId="77777777" w:rsidR="005450A3" w:rsidRPr="00097B6D" w:rsidRDefault="005450A3" w:rsidP="00097B6D">
      <w:pPr>
        <w:keepNext/>
        <w:keepLines/>
        <w:ind w:right="1416"/>
        <w:rPr>
          <w:noProof/>
          <w:szCs w:val="22"/>
          <w:lang w:val="ro-RO"/>
        </w:rPr>
      </w:pPr>
    </w:p>
    <w:p w14:paraId="009C3F4C" w14:textId="255CCB4A" w:rsidR="001409A4" w:rsidRPr="00097B6D" w:rsidDel="00FD258A" w:rsidRDefault="009742FE" w:rsidP="00097B6D">
      <w:pPr>
        <w:ind w:right="84"/>
        <w:jc w:val="both"/>
        <w:rPr>
          <w:del w:id="0" w:author="Viatris-RO-affiliate" w:date="2025-07-21T14:57:00Z"/>
          <w:spacing w:val="1"/>
          <w:szCs w:val="22"/>
          <w:lang w:val="ro-RO"/>
        </w:rPr>
      </w:pPr>
      <w:del w:id="1" w:author="Viatris-RO-affiliate" w:date="2025-07-21T14:57:00Z">
        <w:r w:rsidRPr="00097B6D" w:rsidDel="00FD258A">
          <w:rPr>
            <w:spacing w:val="1"/>
            <w:szCs w:val="22"/>
            <w:lang w:val="ro-RO"/>
          </w:rPr>
          <w:delText>McDermott Laboratories Limited T/A Gerard Laboratories</w:delText>
        </w:r>
        <w:r w:rsidR="00197127" w:rsidRPr="00097B6D" w:rsidDel="00FD258A">
          <w:rPr>
            <w:spacing w:val="1"/>
            <w:szCs w:val="22"/>
            <w:lang w:val="ro-RO"/>
          </w:rPr>
          <w:delText xml:space="preserve"> T/A Mylan Dublin</w:delText>
        </w:r>
      </w:del>
    </w:p>
    <w:p w14:paraId="009C3F4D" w14:textId="04AEFF8D" w:rsidR="009742FE" w:rsidRPr="00097B6D" w:rsidDel="00FD258A" w:rsidRDefault="00197127" w:rsidP="00097B6D">
      <w:pPr>
        <w:ind w:right="84"/>
        <w:jc w:val="both"/>
        <w:rPr>
          <w:del w:id="2" w:author="Viatris-RO-affiliate" w:date="2025-07-21T14:57:00Z"/>
          <w:spacing w:val="1"/>
          <w:szCs w:val="22"/>
          <w:lang w:val="ro-RO"/>
        </w:rPr>
      </w:pPr>
      <w:del w:id="3" w:author="Viatris-RO-affiliate" w:date="2025-07-21T14:57:00Z">
        <w:r w:rsidRPr="00097B6D" w:rsidDel="00FD258A">
          <w:rPr>
            <w:spacing w:val="1"/>
            <w:szCs w:val="22"/>
            <w:lang w:val="ro-RO"/>
          </w:rPr>
          <w:delText xml:space="preserve">Unit </w:delText>
        </w:r>
        <w:r w:rsidR="009742FE" w:rsidRPr="00097B6D" w:rsidDel="00FD258A">
          <w:rPr>
            <w:spacing w:val="1"/>
            <w:szCs w:val="22"/>
            <w:lang w:val="ro-RO"/>
          </w:rPr>
          <w:delText>35/36 Baldoyle Industrial Estate,</w:delText>
        </w:r>
      </w:del>
    </w:p>
    <w:p w14:paraId="009C3F4E" w14:textId="1A9056DA" w:rsidR="009742FE" w:rsidRPr="00097B6D" w:rsidDel="00FD258A" w:rsidRDefault="009742FE" w:rsidP="00097B6D">
      <w:pPr>
        <w:ind w:right="84"/>
        <w:jc w:val="both"/>
        <w:rPr>
          <w:del w:id="4" w:author="Viatris-RO-affiliate" w:date="2025-07-21T14:57:00Z"/>
          <w:spacing w:val="1"/>
          <w:szCs w:val="22"/>
          <w:lang w:val="ro-RO"/>
        </w:rPr>
      </w:pPr>
      <w:del w:id="5" w:author="Viatris-RO-affiliate" w:date="2025-07-21T14:57:00Z">
        <w:r w:rsidRPr="00097B6D" w:rsidDel="00FD258A">
          <w:rPr>
            <w:spacing w:val="1"/>
            <w:szCs w:val="22"/>
            <w:lang w:val="ro-RO"/>
          </w:rPr>
          <w:delText>Grange Road, Dublin 13,</w:delText>
        </w:r>
      </w:del>
    </w:p>
    <w:p w14:paraId="009C3F4F" w14:textId="4CA655CD" w:rsidR="005450A3" w:rsidRPr="00097B6D" w:rsidDel="00FD258A" w:rsidRDefault="009742FE" w:rsidP="00097B6D">
      <w:pPr>
        <w:ind w:right="1416"/>
        <w:rPr>
          <w:del w:id="6" w:author="Viatris-RO-affiliate" w:date="2025-07-21T14:57:00Z"/>
          <w:noProof/>
          <w:szCs w:val="22"/>
          <w:lang w:val="ro-RO"/>
        </w:rPr>
      </w:pPr>
      <w:del w:id="7" w:author="Viatris-RO-affiliate" w:date="2025-07-21T14:57:00Z">
        <w:r w:rsidRPr="00097B6D" w:rsidDel="00FD258A">
          <w:rPr>
            <w:spacing w:val="1"/>
            <w:szCs w:val="22"/>
            <w:lang w:val="ro-RO"/>
          </w:rPr>
          <w:delText>Irlanda</w:delText>
        </w:r>
      </w:del>
    </w:p>
    <w:p w14:paraId="009C3F50" w14:textId="243675C9" w:rsidR="005450A3" w:rsidRPr="00097B6D" w:rsidDel="00FD258A" w:rsidRDefault="005450A3" w:rsidP="00097B6D">
      <w:pPr>
        <w:ind w:right="1416"/>
        <w:rPr>
          <w:del w:id="8" w:author="Viatris-RO-affiliate" w:date="2025-07-21T14:57:00Z"/>
          <w:noProof/>
          <w:szCs w:val="22"/>
          <w:lang w:val="ro-RO"/>
        </w:rPr>
      </w:pPr>
    </w:p>
    <w:p w14:paraId="009C3F51" w14:textId="06187E29" w:rsidR="009742FE" w:rsidRPr="00097B6D" w:rsidRDefault="009742FE" w:rsidP="00097B6D">
      <w:pPr>
        <w:ind w:right="84"/>
        <w:jc w:val="both"/>
        <w:rPr>
          <w:spacing w:val="1"/>
          <w:szCs w:val="22"/>
          <w:lang w:val="ro-RO"/>
        </w:rPr>
      </w:pPr>
      <w:r w:rsidRPr="00097B6D">
        <w:rPr>
          <w:spacing w:val="1"/>
          <w:szCs w:val="22"/>
          <w:lang w:val="ro-RO"/>
        </w:rPr>
        <w:t>Mylan Hungary Kft</w:t>
      </w:r>
    </w:p>
    <w:p w14:paraId="009C3F52" w14:textId="27124849" w:rsidR="009742FE" w:rsidRPr="00097B6D" w:rsidRDefault="009742FE" w:rsidP="00097B6D">
      <w:pPr>
        <w:ind w:right="84"/>
        <w:jc w:val="both"/>
        <w:rPr>
          <w:spacing w:val="1"/>
          <w:szCs w:val="22"/>
          <w:lang w:val="ro-RO"/>
        </w:rPr>
      </w:pPr>
      <w:r w:rsidRPr="00097B6D">
        <w:rPr>
          <w:spacing w:val="1"/>
          <w:szCs w:val="22"/>
          <w:lang w:val="ro-RO"/>
        </w:rPr>
        <w:t>Mylan</w:t>
      </w:r>
      <w:r w:rsidR="00AD2EF2" w:rsidRPr="00097B6D">
        <w:rPr>
          <w:spacing w:val="1"/>
          <w:szCs w:val="22"/>
          <w:lang w:val="ro-RO"/>
        </w:rPr>
        <w:t xml:space="preserve"> </w:t>
      </w:r>
      <w:r w:rsidRPr="00097B6D">
        <w:rPr>
          <w:spacing w:val="1"/>
          <w:szCs w:val="22"/>
          <w:lang w:val="ro-RO"/>
        </w:rPr>
        <w:t>utca 1,</w:t>
      </w:r>
    </w:p>
    <w:p w14:paraId="009C3F53" w14:textId="77777777" w:rsidR="009742FE" w:rsidRPr="00097B6D" w:rsidRDefault="009742FE" w:rsidP="00097B6D">
      <w:pPr>
        <w:ind w:right="84"/>
        <w:jc w:val="both"/>
        <w:rPr>
          <w:spacing w:val="1"/>
          <w:szCs w:val="22"/>
          <w:lang w:val="ro-RO"/>
        </w:rPr>
      </w:pPr>
      <w:r w:rsidRPr="00097B6D">
        <w:rPr>
          <w:spacing w:val="1"/>
          <w:szCs w:val="22"/>
          <w:lang w:val="ro-RO"/>
        </w:rPr>
        <w:t>Komarom, 2900,</w:t>
      </w:r>
    </w:p>
    <w:p w14:paraId="009C3F54" w14:textId="77777777" w:rsidR="005450A3" w:rsidRPr="00097B6D" w:rsidRDefault="009742FE" w:rsidP="00097B6D">
      <w:pPr>
        <w:rPr>
          <w:spacing w:val="1"/>
          <w:szCs w:val="22"/>
          <w:lang w:val="ro-RO"/>
        </w:rPr>
      </w:pPr>
      <w:r w:rsidRPr="00097B6D">
        <w:rPr>
          <w:spacing w:val="1"/>
          <w:szCs w:val="22"/>
          <w:lang w:val="ro-RO"/>
        </w:rPr>
        <w:t>Ungaria</w:t>
      </w:r>
    </w:p>
    <w:p w14:paraId="009C3F55" w14:textId="77777777" w:rsidR="003B0772" w:rsidRPr="00097B6D" w:rsidRDefault="003B0772" w:rsidP="00097B6D">
      <w:pPr>
        <w:rPr>
          <w:spacing w:val="1"/>
          <w:szCs w:val="22"/>
          <w:lang w:val="ro-RO"/>
        </w:rPr>
      </w:pPr>
    </w:p>
    <w:p w14:paraId="009C3F56" w14:textId="5AB21377" w:rsidR="003B0772" w:rsidRPr="00097B6D" w:rsidRDefault="003B0772" w:rsidP="00097B6D">
      <w:pPr>
        <w:autoSpaceDE w:val="0"/>
        <w:autoSpaceDN w:val="0"/>
        <w:adjustRightInd w:val="0"/>
        <w:rPr>
          <w:bCs/>
          <w:szCs w:val="22"/>
          <w:lang w:val="ro-RO"/>
        </w:rPr>
      </w:pPr>
      <w:r w:rsidRPr="00097B6D">
        <w:rPr>
          <w:bCs/>
          <w:szCs w:val="22"/>
          <w:lang w:val="ro-RO"/>
        </w:rPr>
        <w:t>Mylan Germany GmbH</w:t>
      </w:r>
    </w:p>
    <w:p w14:paraId="009C3F57" w14:textId="77777777" w:rsidR="003B0772" w:rsidRPr="00097B6D" w:rsidRDefault="003B0772" w:rsidP="00097B6D">
      <w:pPr>
        <w:autoSpaceDE w:val="0"/>
        <w:autoSpaceDN w:val="0"/>
        <w:adjustRightInd w:val="0"/>
        <w:rPr>
          <w:bCs/>
          <w:szCs w:val="22"/>
          <w:lang w:val="de-DE"/>
        </w:rPr>
      </w:pPr>
      <w:r w:rsidRPr="00097B6D">
        <w:rPr>
          <w:bCs/>
          <w:szCs w:val="22"/>
          <w:lang w:val="de-DE"/>
        </w:rPr>
        <w:t xml:space="preserve">Zweigniederlassung Bad Homburg v. d. Hoehe, </w:t>
      </w:r>
    </w:p>
    <w:p w14:paraId="009C3F58" w14:textId="77777777" w:rsidR="003B0772" w:rsidRPr="00097B6D" w:rsidRDefault="003B0772" w:rsidP="00097B6D">
      <w:pPr>
        <w:autoSpaceDE w:val="0"/>
        <w:autoSpaceDN w:val="0"/>
        <w:adjustRightInd w:val="0"/>
        <w:rPr>
          <w:bCs/>
          <w:szCs w:val="22"/>
          <w:lang w:val="de-DE"/>
        </w:rPr>
      </w:pPr>
      <w:r w:rsidRPr="00097B6D">
        <w:rPr>
          <w:bCs/>
          <w:szCs w:val="22"/>
          <w:lang w:val="de-DE"/>
        </w:rPr>
        <w:t>Benzstrasse 1, Bad Homburg v. d. Hoehe</w:t>
      </w:r>
    </w:p>
    <w:p w14:paraId="009C3F59" w14:textId="77777777" w:rsidR="003B0772" w:rsidRPr="00097B6D" w:rsidRDefault="003B0772" w:rsidP="00097B6D">
      <w:pPr>
        <w:autoSpaceDE w:val="0"/>
        <w:autoSpaceDN w:val="0"/>
        <w:adjustRightInd w:val="0"/>
        <w:rPr>
          <w:bCs/>
          <w:szCs w:val="22"/>
          <w:lang w:val="de-DE"/>
        </w:rPr>
      </w:pPr>
      <w:r w:rsidRPr="00097B6D">
        <w:rPr>
          <w:bCs/>
          <w:szCs w:val="22"/>
          <w:lang w:val="de-DE"/>
        </w:rPr>
        <w:t>Hessen, 61352</w:t>
      </w:r>
    </w:p>
    <w:p w14:paraId="009C3F5A" w14:textId="77777777" w:rsidR="00465094" w:rsidRPr="00097B6D" w:rsidRDefault="003B0772" w:rsidP="00097B6D">
      <w:pPr>
        <w:rPr>
          <w:bCs/>
          <w:szCs w:val="22"/>
          <w:lang w:val="de-DE"/>
        </w:rPr>
      </w:pPr>
      <w:r w:rsidRPr="00097B6D">
        <w:rPr>
          <w:bCs/>
          <w:szCs w:val="22"/>
          <w:lang w:val="de-DE"/>
        </w:rPr>
        <w:t>Germania</w:t>
      </w:r>
    </w:p>
    <w:p w14:paraId="009C3F5B" w14:textId="77777777" w:rsidR="00465094" w:rsidRPr="00097B6D" w:rsidRDefault="00465094" w:rsidP="00097B6D">
      <w:pPr>
        <w:rPr>
          <w:bCs/>
          <w:szCs w:val="22"/>
          <w:lang w:val="de-DE"/>
        </w:rPr>
      </w:pPr>
    </w:p>
    <w:p w14:paraId="009C3F5C" w14:textId="77777777" w:rsidR="005450A3" w:rsidRPr="00097B6D" w:rsidRDefault="005450A3" w:rsidP="00097B6D">
      <w:pPr>
        <w:rPr>
          <w:szCs w:val="22"/>
          <w:lang w:val="ro-RO"/>
        </w:rPr>
      </w:pPr>
      <w:r w:rsidRPr="00097B6D">
        <w:rPr>
          <w:szCs w:val="22"/>
          <w:lang w:val="ro-RO"/>
        </w:rPr>
        <w:t>Prospectul tipărit al medicamentului trebuie să menţioneze numele şi adresa fabricantului responsabil pentru eliberarea seriei respective.</w:t>
      </w:r>
    </w:p>
    <w:p w14:paraId="009C3F5D" w14:textId="77777777" w:rsidR="005450A3" w:rsidRPr="00097B6D" w:rsidRDefault="005450A3" w:rsidP="00097B6D">
      <w:pPr>
        <w:ind w:left="567" w:hanging="567"/>
        <w:rPr>
          <w:szCs w:val="22"/>
          <w:lang w:val="ro-RO"/>
        </w:rPr>
      </w:pPr>
    </w:p>
    <w:p w14:paraId="009C3F5E" w14:textId="77777777" w:rsidR="005450A3" w:rsidRPr="00097B6D" w:rsidRDefault="005450A3" w:rsidP="00097B6D">
      <w:pPr>
        <w:ind w:left="567" w:hanging="567"/>
        <w:rPr>
          <w:szCs w:val="22"/>
          <w:lang w:val="ro-RO"/>
        </w:rPr>
      </w:pPr>
    </w:p>
    <w:p w14:paraId="009C3F5F" w14:textId="77777777" w:rsidR="005450A3" w:rsidRPr="00097B6D" w:rsidRDefault="005450A3" w:rsidP="00097B6D">
      <w:pPr>
        <w:pStyle w:val="Heading1"/>
        <w:rPr>
          <w:bCs/>
          <w:szCs w:val="22"/>
          <w:lang w:val="ro-RO"/>
        </w:rPr>
      </w:pPr>
      <w:r w:rsidRPr="00097B6D">
        <w:rPr>
          <w:szCs w:val="22"/>
          <w:lang w:val="ro-RO"/>
        </w:rPr>
        <w:t>B.</w:t>
      </w:r>
      <w:r w:rsidRPr="00097B6D">
        <w:rPr>
          <w:szCs w:val="22"/>
          <w:lang w:val="ro-RO"/>
        </w:rPr>
        <w:tab/>
        <w:t>CONDIŢII SAU RESTRICŢII PRIVIND FURNIZAREA ŞI UTILIZAREA</w:t>
      </w:r>
    </w:p>
    <w:p w14:paraId="009C3F60" w14:textId="77777777" w:rsidR="005450A3" w:rsidRPr="00097B6D" w:rsidRDefault="005450A3" w:rsidP="00097B6D">
      <w:pPr>
        <w:keepNext/>
        <w:keepLines/>
        <w:rPr>
          <w:szCs w:val="22"/>
          <w:lang w:val="ro-RO"/>
        </w:rPr>
      </w:pPr>
    </w:p>
    <w:p w14:paraId="009C3F61" w14:textId="77777777" w:rsidR="005450A3" w:rsidRPr="00097B6D" w:rsidRDefault="005450A3" w:rsidP="00097B6D">
      <w:pPr>
        <w:rPr>
          <w:szCs w:val="22"/>
          <w:lang w:val="ro-RO"/>
        </w:rPr>
      </w:pPr>
      <w:r w:rsidRPr="00097B6D">
        <w:rPr>
          <w:szCs w:val="22"/>
          <w:lang w:val="ro-RO"/>
        </w:rPr>
        <w:t xml:space="preserve">Medicament eliberat pe bază de prescripţie medicală restrictivă (vezi </w:t>
      </w:r>
      <w:r w:rsidR="00237C4D" w:rsidRPr="00097B6D">
        <w:rPr>
          <w:szCs w:val="22"/>
          <w:lang w:val="ro-RO"/>
        </w:rPr>
        <w:t>a</w:t>
      </w:r>
      <w:r w:rsidRPr="00097B6D">
        <w:rPr>
          <w:szCs w:val="22"/>
          <w:lang w:val="ro-RO"/>
        </w:rPr>
        <w:t>nexa I: Rezumatul caracteristicilor produsului, pct. 4.2).</w:t>
      </w:r>
    </w:p>
    <w:p w14:paraId="009C3F62" w14:textId="77777777" w:rsidR="005450A3" w:rsidRPr="00097B6D" w:rsidRDefault="005450A3" w:rsidP="00097B6D">
      <w:pPr>
        <w:rPr>
          <w:szCs w:val="22"/>
          <w:lang w:val="ro-RO"/>
        </w:rPr>
      </w:pPr>
    </w:p>
    <w:p w14:paraId="009C3F63" w14:textId="77777777" w:rsidR="005450A3" w:rsidRPr="00097B6D" w:rsidRDefault="005450A3" w:rsidP="00097B6D">
      <w:pPr>
        <w:rPr>
          <w:szCs w:val="22"/>
          <w:lang w:val="ro-RO"/>
        </w:rPr>
      </w:pPr>
    </w:p>
    <w:p w14:paraId="009C3F64" w14:textId="77777777" w:rsidR="005450A3" w:rsidRPr="00097B6D" w:rsidRDefault="005450A3" w:rsidP="007B6B1E">
      <w:pPr>
        <w:pStyle w:val="Heading1"/>
        <w:ind w:left="567" w:hanging="567"/>
        <w:rPr>
          <w:szCs w:val="22"/>
          <w:lang w:val="ro-RO"/>
        </w:rPr>
      </w:pPr>
      <w:r w:rsidRPr="00097B6D">
        <w:rPr>
          <w:szCs w:val="22"/>
          <w:lang w:val="ro-RO"/>
        </w:rPr>
        <w:t>C.</w:t>
      </w:r>
      <w:r w:rsidRPr="00097B6D">
        <w:rPr>
          <w:szCs w:val="22"/>
          <w:lang w:val="ro-RO"/>
        </w:rPr>
        <w:tab/>
        <w:t>ALTE CONDIŢII ŞI CERINŢE ALE AUTORIZAŢIEI DE PUNERE PE PIAŢĂ</w:t>
      </w:r>
    </w:p>
    <w:p w14:paraId="009C3F65" w14:textId="77777777" w:rsidR="005450A3" w:rsidRPr="00097B6D" w:rsidRDefault="005450A3" w:rsidP="00097B6D">
      <w:pPr>
        <w:keepNext/>
        <w:keepLines/>
        <w:rPr>
          <w:szCs w:val="22"/>
          <w:lang w:val="ro-RO"/>
        </w:rPr>
      </w:pPr>
    </w:p>
    <w:p w14:paraId="009C3F66" w14:textId="77777777" w:rsidR="001409A4" w:rsidRPr="00097B6D" w:rsidRDefault="000C3B2A" w:rsidP="007B6B1E">
      <w:pPr>
        <w:keepNext/>
        <w:keepLines/>
        <w:numPr>
          <w:ilvl w:val="0"/>
          <w:numId w:val="33"/>
        </w:numPr>
        <w:suppressLineNumbers/>
        <w:tabs>
          <w:tab w:val="clear" w:pos="720"/>
        </w:tabs>
        <w:ind w:left="567" w:hanging="567"/>
        <w:rPr>
          <w:b/>
          <w:snapToGrid w:val="0"/>
          <w:szCs w:val="22"/>
          <w:lang w:val="ro-RO" w:eastAsia="zh-CN"/>
        </w:rPr>
      </w:pPr>
      <w:r w:rsidRPr="00097B6D">
        <w:rPr>
          <w:b/>
          <w:noProof/>
          <w:snapToGrid w:val="0"/>
          <w:szCs w:val="22"/>
          <w:lang w:val="ro-RO" w:eastAsia="zh-CN"/>
        </w:rPr>
        <w:t>Rapoartele periodice actualizate privind siguranţa</w:t>
      </w:r>
      <w:r w:rsidR="00D368A7" w:rsidRPr="00097B6D">
        <w:rPr>
          <w:b/>
          <w:noProof/>
          <w:snapToGrid w:val="0"/>
          <w:szCs w:val="22"/>
          <w:lang w:val="ro-RO" w:eastAsia="zh-CN"/>
        </w:rPr>
        <w:t xml:space="preserve"> (RPAS)</w:t>
      </w:r>
    </w:p>
    <w:p w14:paraId="009C3F67" w14:textId="77777777" w:rsidR="00CA6220" w:rsidRPr="00097B6D" w:rsidRDefault="00CA6220" w:rsidP="00097B6D">
      <w:pPr>
        <w:keepNext/>
        <w:keepLines/>
        <w:ind w:right="567"/>
        <w:rPr>
          <w:noProof/>
          <w:szCs w:val="22"/>
          <w:lang w:val="ro-RO"/>
        </w:rPr>
      </w:pPr>
    </w:p>
    <w:p w14:paraId="009C3F68" w14:textId="77777777" w:rsidR="000C3B2A" w:rsidRPr="00097B6D" w:rsidRDefault="00DA72B6" w:rsidP="00097B6D">
      <w:pPr>
        <w:ind w:right="567"/>
        <w:rPr>
          <w:szCs w:val="22"/>
          <w:lang w:val="ro-RO"/>
        </w:rPr>
      </w:pPr>
      <w:r w:rsidRPr="00097B6D">
        <w:rPr>
          <w:szCs w:val="22"/>
          <w:lang w:val="ro-RO"/>
        </w:rPr>
        <w:t xml:space="preserve">Cerințele pentru depunerea </w:t>
      </w:r>
      <w:r w:rsidR="00D368A7" w:rsidRPr="00097B6D">
        <w:rPr>
          <w:szCs w:val="22"/>
          <w:lang w:val="ro-RO"/>
        </w:rPr>
        <w:t xml:space="preserve">RPAS </w:t>
      </w:r>
      <w:r w:rsidRPr="00097B6D">
        <w:rPr>
          <w:szCs w:val="22"/>
          <w:lang w:val="ro-RO"/>
        </w:rPr>
        <w:t>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009C3F69" w14:textId="77777777" w:rsidR="000C3B2A" w:rsidRPr="00097B6D" w:rsidRDefault="000C3B2A" w:rsidP="00097B6D">
      <w:pPr>
        <w:rPr>
          <w:szCs w:val="22"/>
          <w:lang w:val="ro-RO"/>
        </w:rPr>
      </w:pPr>
    </w:p>
    <w:p w14:paraId="009C3F6A" w14:textId="77777777" w:rsidR="000C3B2A" w:rsidRPr="00097B6D" w:rsidRDefault="000C3B2A" w:rsidP="00097B6D">
      <w:pPr>
        <w:rPr>
          <w:szCs w:val="22"/>
          <w:lang w:val="ro-RO"/>
        </w:rPr>
      </w:pPr>
    </w:p>
    <w:p w14:paraId="009C3F6B" w14:textId="77777777" w:rsidR="000C3B2A" w:rsidRPr="00097B6D" w:rsidRDefault="000C3B2A" w:rsidP="00097B6D">
      <w:pPr>
        <w:pStyle w:val="Heading1"/>
        <w:ind w:left="567" w:hanging="567"/>
        <w:rPr>
          <w:szCs w:val="22"/>
          <w:lang w:val="es-ES"/>
        </w:rPr>
      </w:pPr>
      <w:r w:rsidRPr="00097B6D">
        <w:rPr>
          <w:szCs w:val="22"/>
          <w:lang w:val="es-ES"/>
        </w:rPr>
        <w:t>D.</w:t>
      </w:r>
      <w:r w:rsidRPr="00097B6D">
        <w:rPr>
          <w:szCs w:val="22"/>
          <w:lang w:val="es-ES"/>
        </w:rPr>
        <w:tab/>
        <w:t>CONDIŢII SAU RESTRICŢII CU PRIVIRE LA UTILIZAREA SIGURĂ ŞI EFICACE A MEDICAMENTULUI</w:t>
      </w:r>
    </w:p>
    <w:p w14:paraId="009C3F6C" w14:textId="77777777" w:rsidR="000C3B2A" w:rsidRPr="00097B6D" w:rsidRDefault="000C3B2A" w:rsidP="00097B6D">
      <w:pPr>
        <w:keepNext/>
        <w:keepLines/>
        <w:rPr>
          <w:snapToGrid w:val="0"/>
          <w:szCs w:val="22"/>
          <w:u w:val="single"/>
          <w:lang w:val="ro-RO" w:eastAsia="zh-CN"/>
        </w:rPr>
      </w:pPr>
    </w:p>
    <w:p w14:paraId="009C3F6D" w14:textId="77777777" w:rsidR="000C3B2A" w:rsidRPr="00097B6D" w:rsidRDefault="000C3B2A" w:rsidP="00097B6D">
      <w:pPr>
        <w:keepNext/>
        <w:keepLines/>
        <w:numPr>
          <w:ilvl w:val="0"/>
          <w:numId w:val="33"/>
        </w:numPr>
        <w:tabs>
          <w:tab w:val="clear" w:pos="720"/>
        </w:tabs>
        <w:ind w:left="567" w:hanging="567"/>
        <w:rPr>
          <w:b/>
          <w:snapToGrid w:val="0"/>
          <w:szCs w:val="22"/>
          <w:lang w:val="ro-RO" w:eastAsia="zh-CN"/>
        </w:rPr>
      </w:pPr>
      <w:r w:rsidRPr="00097B6D">
        <w:rPr>
          <w:b/>
          <w:noProof/>
          <w:snapToGrid w:val="0"/>
          <w:szCs w:val="22"/>
          <w:lang w:val="ro-RO" w:eastAsia="zh-CN"/>
        </w:rPr>
        <w:t>Planul de management al riscului (PMR)</w:t>
      </w:r>
    </w:p>
    <w:p w14:paraId="009C3F6E" w14:textId="77777777" w:rsidR="00CA6220" w:rsidRPr="00097B6D" w:rsidRDefault="00CA6220" w:rsidP="00097B6D">
      <w:pPr>
        <w:keepNext/>
        <w:keepLines/>
        <w:rPr>
          <w:snapToGrid w:val="0"/>
          <w:szCs w:val="22"/>
          <w:lang w:val="ro-RO" w:eastAsia="zh-CN"/>
        </w:rPr>
      </w:pPr>
    </w:p>
    <w:p w14:paraId="009C3F6F" w14:textId="77777777" w:rsidR="00352AEB" w:rsidRPr="00097B6D" w:rsidRDefault="00D368A7" w:rsidP="00097B6D">
      <w:pPr>
        <w:rPr>
          <w:snapToGrid w:val="0"/>
          <w:szCs w:val="22"/>
          <w:lang w:val="ro-RO" w:eastAsia="zh-CN"/>
        </w:rPr>
      </w:pPr>
      <w:r w:rsidRPr="00097B6D">
        <w:rPr>
          <w:szCs w:val="22"/>
          <w:lang w:val="ro-RO"/>
        </w:rPr>
        <w:t>Deținătorul autorizației de punere pe piață (</w:t>
      </w:r>
      <w:r w:rsidR="00352AEB" w:rsidRPr="00097B6D">
        <w:rPr>
          <w:snapToGrid w:val="0"/>
          <w:szCs w:val="22"/>
          <w:lang w:val="ro-RO" w:eastAsia="zh-CN"/>
        </w:rPr>
        <w:t>DAPP</w:t>
      </w:r>
      <w:r w:rsidRPr="00097B6D">
        <w:rPr>
          <w:snapToGrid w:val="0"/>
          <w:szCs w:val="22"/>
          <w:lang w:val="ro-RO" w:eastAsia="zh-CN"/>
        </w:rPr>
        <w:t>)</w:t>
      </w:r>
      <w:r w:rsidR="00352AEB" w:rsidRPr="00097B6D">
        <w:rPr>
          <w:snapToGrid w:val="0"/>
          <w:szCs w:val="22"/>
          <w:lang w:val="ro-RO" w:eastAsia="zh-CN"/>
        </w:rPr>
        <w:t xml:space="preserve"> se angajează să efectueze activităţile şi intervenţiile de farmacovigilenţă necesare detaliate în PMR aprobat şi prezentat în modulul 1.8.2 al </w:t>
      </w:r>
      <w:r w:rsidR="00352AEB" w:rsidRPr="00097B6D">
        <w:rPr>
          <w:szCs w:val="22"/>
          <w:lang w:val="ro-RO"/>
        </w:rPr>
        <w:t>autorizaţiei</w:t>
      </w:r>
      <w:r w:rsidR="00352AEB" w:rsidRPr="00097B6D">
        <w:rPr>
          <w:snapToGrid w:val="0"/>
          <w:szCs w:val="22"/>
          <w:lang w:val="ro-RO" w:eastAsia="zh-CN"/>
        </w:rPr>
        <w:t xml:space="preserve"> de punere pe piaţă şi orice actualizări ulterioare aprobate ale PMR.</w:t>
      </w:r>
    </w:p>
    <w:p w14:paraId="009C3F70" w14:textId="77777777" w:rsidR="00352AEB" w:rsidRPr="00097B6D" w:rsidRDefault="00352AEB" w:rsidP="00097B6D">
      <w:pPr>
        <w:rPr>
          <w:snapToGrid w:val="0"/>
          <w:szCs w:val="22"/>
          <w:lang w:val="ro-RO" w:eastAsia="zh-CN"/>
        </w:rPr>
      </w:pPr>
    </w:p>
    <w:p w14:paraId="009C3F71" w14:textId="77777777" w:rsidR="00352AEB" w:rsidRPr="00097B6D" w:rsidRDefault="00352AEB" w:rsidP="00097B6D">
      <w:pPr>
        <w:keepNext/>
        <w:keepLines/>
        <w:rPr>
          <w:snapToGrid w:val="0"/>
          <w:szCs w:val="22"/>
          <w:lang w:val="ro-RO" w:eastAsia="zh-CN"/>
        </w:rPr>
      </w:pPr>
      <w:r w:rsidRPr="00097B6D">
        <w:rPr>
          <w:noProof/>
          <w:snapToGrid w:val="0"/>
          <w:szCs w:val="22"/>
          <w:lang w:val="ro-RO" w:eastAsia="zh-CN"/>
        </w:rPr>
        <w:t>O versiune actualizată a PMR trebuie depusă:</w:t>
      </w:r>
    </w:p>
    <w:p w14:paraId="009C3F72" w14:textId="77777777" w:rsidR="00352AEB" w:rsidRPr="00097B6D" w:rsidRDefault="00352AEB" w:rsidP="00097B6D">
      <w:pPr>
        <w:numPr>
          <w:ilvl w:val="0"/>
          <w:numId w:val="33"/>
        </w:numPr>
        <w:tabs>
          <w:tab w:val="clear" w:pos="720"/>
        </w:tabs>
        <w:ind w:left="567" w:hanging="567"/>
        <w:rPr>
          <w:snapToGrid w:val="0"/>
          <w:szCs w:val="22"/>
          <w:lang w:val="ro-RO" w:eastAsia="zh-CN"/>
        </w:rPr>
      </w:pPr>
      <w:r w:rsidRPr="00097B6D">
        <w:rPr>
          <w:snapToGrid w:val="0"/>
          <w:szCs w:val="22"/>
          <w:lang w:val="ro-RO" w:eastAsia="zh-CN"/>
        </w:rPr>
        <w:t xml:space="preserve">la cererea Agenţiei Europene </w:t>
      </w:r>
      <w:r w:rsidRPr="00097B6D">
        <w:rPr>
          <w:szCs w:val="22"/>
          <w:lang w:val="ro-RO"/>
        </w:rPr>
        <w:t>pentru Medicamente</w:t>
      </w:r>
      <w:r w:rsidRPr="00097B6D">
        <w:rPr>
          <w:noProof/>
          <w:snapToGrid w:val="0"/>
          <w:szCs w:val="22"/>
          <w:lang w:val="ro-RO" w:eastAsia="zh-CN"/>
        </w:rPr>
        <w:t>;</w:t>
      </w:r>
    </w:p>
    <w:p w14:paraId="009C3F73" w14:textId="77777777" w:rsidR="00352AEB" w:rsidRPr="00097B6D" w:rsidRDefault="00352AEB" w:rsidP="00097B6D">
      <w:pPr>
        <w:numPr>
          <w:ilvl w:val="0"/>
          <w:numId w:val="33"/>
        </w:numPr>
        <w:tabs>
          <w:tab w:val="clear" w:pos="720"/>
        </w:tabs>
        <w:ind w:left="567" w:hanging="567"/>
        <w:rPr>
          <w:snapToGrid w:val="0"/>
          <w:szCs w:val="22"/>
          <w:lang w:val="ro-RO" w:eastAsia="zh-CN"/>
        </w:rPr>
      </w:pPr>
      <w:r w:rsidRPr="00097B6D">
        <w:rPr>
          <w:noProof/>
          <w:snapToGrid w:val="0"/>
          <w:szCs w:val="22"/>
          <w:lang w:val="ro-RO" w:eastAsia="zh-CN"/>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009C3F87" w14:textId="343F0DD1" w:rsidR="002A0E2C" w:rsidRPr="00097B6D" w:rsidRDefault="005450A3" w:rsidP="00C21604">
      <w:pPr>
        <w:rPr>
          <w:bCs/>
          <w:szCs w:val="22"/>
          <w:lang w:val="ro-RO"/>
        </w:rPr>
      </w:pPr>
      <w:r w:rsidRPr="00097B6D">
        <w:rPr>
          <w:b/>
          <w:bCs/>
          <w:szCs w:val="22"/>
          <w:lang w:val="ro-RO"/>
        </w:rPr>
        <w:br w:type="page"/>
      </w:r>
    </w:p>
    <w:p w14:paraId="009C3F88" w14:textId="77777777" w:rsidR="002A0E2C" w:rsidRPr="00097B6D" w:rsidRDefault="002A0E2C" w:rsidP="00097B6D">
      <w:pPr>
        <w:jc w:val="center"/>
        <w:rPr>
          <w:bCs/>
          <w:szCs w:val="22"/>
          <w:lang w:val="ro-RO"/>
        </w:rPr>
      </w:pPr>
    </w:p>
    <w:p w14:paraId="009C3F89" w14:textId="77777777" w:rsidR="004C5A03" w:rsidRPr="00097B6D" w:rsidRDefault="004C5A03" w:rsidP="00097B6D">
      <w:pPr>
        <w:jc w:val="center"/>
        <w:rPr>
          <w:bCs/>
          <w:szCs w:val="22"/>
          <w:lang w:val="ro-RO"/>
        </w:rPr>
      </w:pPr>
    </w:p>
    <w:p w14:paraId="009C3F8A" w14:textId="77777777" w:rsidR="004C5A03" w:rsidRPr="00097B6D" w:rsidRDefault="004C5A03" w:rsidP="00097B6D">
      <w:pPr>
        <w:jc w:val="center"/>
        <w:rPr>
          <w:bCs/>
          <w:szCs w:val="22"/>
          <w:lang w:val="ro-RO"/>
        </w:rPr>
      </w:pPr>
    </w:p>
    <w:p w14:paraId="009C3F8B" w14:textId="77777777" w:rsidR="004C5A03" w:rsidRPr="00097B6D" w:rsidRDefault="004C5A03" w:rsidP="00097B6D">
      <w:pPr>
        <w:jc w:val="center"/>
        <w:rPr>
          <w:bCs/>
          <w:szCs w:val="22"/>
          <w:lang w:val="ro-RO"/>
        </w:rPr>
      </w:pPr>
    </w:p>
    <w:p w14:paraId="009C3F8C" w14:textId="77777777" w:rsidR="004C5A03" w:rsidRPr="00097B6D" w:rsidRDefault="004C5A03" w:rsidP="00097B6D">
      <w:pPr>
        <w:jc w:val="center"/>
        <w:rPr>
          <w:bCs/>
          <w:szCs w:val="22"/>
          <w:lang w:val="ro-RO"/>
        </w:rPr>
      </w:pPr>
    </w:p>
    <w:p w14:paraId="009C3F8D" w14:textId="77777777" w:rsidR="004C5A03" w:rsidRPr="00097B6D" w:rsidRDefault="004C5A03" w:rsidP="00097B6D">
      <w:pPr>
        <w:jc w:val="center"/>
        <w:rPr>
          <w:bCs/>
          <w:szCs w:val="22"/>
          <w:lang w:val="ro-RO"/>
        </w:rPr>
      </w:pPr>
    </w:p>
    <w:p w14:paraId="009C3F8E" w14:textId="77777777" w:rsidR="004C5A03" w:rsidRPr="00097B6D" w:rsidRDefault="004C5A03" w:rsidP="00097B6D">
      <w:pPr>
        <w:jc w:val="center"/>
        <w:rPr>
          <w:bCs/>
          <w:szCs w:val="22"/>
          <w:lang w:val="ro-RO"/>
        </w:rPr>
      </w:pPr>
    </w:p>
    <w:p w14:paraId="009C3F8F" w14:textId="77777777" w:rsidR="004C5A03" w:rsidRPr="00097B6D" w:rsidRDefault="004C5A03" w:rsidP="00097B6D">
      <w:pPr>
        <w:jc w:val="center"/>
        <w:rPr>
          <w:bCs/>
          <w:szCs w:val="22"/>
          <w:lang w:val="ro-RO"/>
        </w:rPr>
      </w:pPr>
    </w:p>
    <w:p w14:paraId="009C3F90" w14:textId="77777777" w:rsidR="004C5A03" w:rsidRPr="00097B6D" w:rsidRDefault="004C5A03" w:rsidP="00097B6D">
      <w:pPr>
        <w:jc w:val="center"/>
        <w:rPr>
          <w:bCs/>
          <w:szCs w:val="22"/>
          <w:lang w:val="ro-RO"/>
        </w:rPr>
      </w:pPr>
    </w:p>
    <w:p w14:paraId="009C3F91" w14:textId="77777777" w:rsidR="004C5A03" w:rsidRPr="00097B6D" w:rsidRDefault="004C5A03" w:rsidP="00097B6D">
      <w:pPr>
        <w:jc w:val="center"/>
        <w:rPr>
          <w:bCs/>
          <w:szCs w:val="22"/>
          <w:lang w:val="ro-RO"/>
        </w:rPr>
      </w:pPr>
    </w:p>
    <w:p w14:paraId="009C3F92" w14:textId="77777777" w:rsidR="004C5A03" w:rsidRPr="00097B6D" w:rsidRDefault="004C5A03" w:rsidP="00097B6D">
      <w:pPr>
        <w:jc w:val="center"/>
        <w:rPr>
          <w:bCs/>
          <w:szCs w:val="22"/>
          <w:lang w:val="ro-RO"/>
        </w:rPr>
      </w:pPr>
    </w:p>
    <w:p w14:paraId="009C3F93" w14:textId="77777777" w:rsidR="004C5A03" w:rsidRPr="00097B6D" w:rsidRDefault="004C5A03" w:rsidP="00097B6D">
      <w:pPr>
        <w:jc w:val="center"/>
        <w:rPr>
          <w:bCs/>
          <w:szCs w:val="22"/>
          <w:lang w:val="ro-RO"/>
        </w:rPr>
      </w:pPr>
    </w:p>
    <w:p w14:paraId="009C3F94" w14:textId="77777777" w:rsidR="004C5A03" w:rsidRPr="00097B6D" w:rsidRDefault="004C5A03" w:rsidP="00097B6D">
      <w:pPr>
        <w:jc w:val="center"/>
        <w:rPr>
          <w:bCs/>
          <w:szCs w:val="22"/>
          <w:lang w:val="ro-RO"/>
        </w:rPr>
      </w:pPr>
    </w:p>
    <w:p w14:paraId="009C3F95" w14:textId="77777777" w:rsidR="004C5A03" w:rsidRPr="00097B6D" w:rsidRDefault="004C5A03" w:rsidP="00097B6D">
      <w:pPr>
        <w:jc w:val="center"/>
        <w:rPr>
          <w:bCs/>
          <w:szCs w:val="22"/>
          <w:lang w:val="ro-RO"/>
        </w:rPr>
      </w:pPr>
    </w:p>
    <w:p w14:paraId="009C3F96" w14:textId="77777777" w:rsidR="00464D06" w:rsidRPr="00097B6D" w:rsidRDefault="00464D06" w:rsidP="00097B6D">
      <w:pPr>
        <w:jc w:val="center"/>
        <w:rPr>
          <w:bCs/>
          <w:szCs w:val="22"/>
          <w:lang w:val="ro-RO"/>
        </w:rPr>
      </w:pPr>
    </w:p>
    <w:p w14:paraId="009C3F97" w14:textId="77777777" w:rsidR="004C5A03" w:rsidRPr="00097B6D" w:rsidRDefault="004C5A03" w:rsidP="00097B6D">
      <w:pPr>
        <w:jc w:val="center"/>
        <w:rPr>
          <w:bCs/>
          <w:szCs w:val="22"/>
          <w:lang w:val="ro-RO"/>
        </w:rPr>
      </w:pPr>
    </w:p>
    <w:p w14:paraId="009C3F98" w14:textId="77777777" w:rsidR="004C5A03" w:rsidRPr="00097B6D" w:rsidRDefault="004C5A03" w:rsidP="00097B6D">
      <w:pPr>
        <w:jc w:val="center"/>
        <w:rPr>
          <w:bCs/>
          <w:szCs w:val="22"/>
          <w:lang w:val="ro-RO"/>
        </w:rPr>
      </w:pPr>
    </w:p>
    <w:p w14:paraId="009C3F99" w14:textId="77777777" w:rsidR="004C5A03" w:rsidRPr="00097B6D" w:rsidRDefault="004C5A03" w:rsidP="00097B6D">
      <w:pPr>
        <w:jc w:val="center"/>
        <w:rPr>
          <w:bCs/>
          <w:szCs w:val="22"/>
          <w:lang w:val="ro-RO"/>
        </w:rPr>
      </w:pPr>
    </w:p>
    <w:p w14:paraId="009C3F9A" w14:textId="77777777" w:rsidR="004C5A03" w:rsidRPr="00097B6D" w:rsidRDefault="004C5A03" w:rsidP="00097B6D">
      <w:pPr>
        <w:jc w:val="center"/>
        <w:rPr>
          <w:bCs/>
          <w:szCs w:val="22"/>
          <w:lang w:val="ro-RO"/>
        </w:rPr>
      </w:pPr>
    </w:p>
    <w:p w14:paraId="009C3F9B" w14:textId="77777777" w:rsidR="004C5A03" w:rsidRPr="00097B6D" w:rsidRDefault="004C5A03" w:rsidP="00097B6D">
      <w:pPr>
        <w:jc w:val="center"/>
        <w:rPr>
          <w:bCs/>
          <w:szCs w:val="22"/>
          <w:lang w:val="ro-RO"/>
        </w:rPr>
      </w:pPr>
    </w:p>
    <w:p w14:paraId="009C3F9C" w14:textId="77777777" w:rsidR="004C5A03" w:rsidRPr="00097B6D" w:rsidRDefault="004C5A03" w:rsidP="00097B6D">
      <w:pPr>
        <w:jc w:val="center"/>
        <w:rPr>
          <w:bCs/>
          <w:szCs w:val="22"/>
          <w:lang w:val="ro-RO"/>
        </w:rPr>
      </w:pPr>
    </w:p>
    <w:p w14:paraId="009C3F9D" w14:textId="77777777" w:rsidR="004C5A03" w:rsidRPr="00097B6D" w:rsidRDefault="004C5A03" w:rsidP="00097B6D">
      <w:pPr>
        <w:jc w:val="center"/>
        <w:rPr>
          <w:bCs/>
          <w:szCs w:val="22"/>
          <w:lang w:val="ro-RO"/>
        </w:rPr>
      </w:pPr>
    </w:p>
    <w:p w14:paraId="009C3F9E" w14:textId="77777777" w:rsidR="004C5A03" w:rsidRPr="00097B6D" w:rsidRDefault="004C5A03" w:rsidP="00097B6D">
      <w:pPr>
        <w:jc w:val="center"/>
        <w:rPr>
          <w:bCs/>
          <w:szCs w:val="22"/>
          <w:lang w:val="ro-RO"/>
        </w:rPr>
      </w:pPr>
    </w:p>
    <w:p w14:paraId="009C3F9F" w14:textId="77777777" w:rsidR="004C5A03" w:rsidRPr="00097B6D" w:rsidRDefault="004C5A03" w:rsidP="00097B6D">
      <w:pPr>
        <w:jc w:val="center"/>
        <w:rPr>
          <w:b/>
          <w:bCs/>
          <w:szCs w:val="22"/>
          <w:lang w:val="ro-RO"/>
        </w:rPr>
      </w:pPr>
      <w:r w:rsidRPr="00097B6D">
        <w:rPr>
          <w:b/>
          <w:bCs/>
          <w:szCs w:val="22"/>
          <w:lang w:val="ro-RO"/>
        </w:rPr>
        <w:t>ANEXA III</w:t>
      </w:r>
    </w:p>
    <w:p w14:paraId="009C3FA0" w14:textId="77777777" w:rsidR="004C5A03" w:rsidRPr="00097B6D" w:rsidRDefault="004C5A03" w:rsidP="00097B6D">
      <w:pPr>
        <w:jc w:val="center"/>
        <w:rPr>
          <w:b/>
          <w:bCs/>
          <w:szCs w:val="22"/>
          <w:lang w:val="ro-RO"/>
        </w:rPr>
      </w:pPr>
    </w:p>
    <w:p w14:paraId="009C3FA1" w14:textId="77777777" w:rsidR="004C5A03" w:rsidRPr="00097B6D" w:rsidRDefault="004C5A03" w:rsidP="00097B6D">
      <w:pPr>
        <w:jc w:val="center"/>
        <w:rPr>
          <w:b/>
          <w:bCs/>
          <w:szCs w:val="22"/>
          <w:lang w:val="ro-RO"/>
        </w:rPr>
      </w:pPr>
      <w:r w:rsidRPr="00097B6D">
        <w:rPr>
          <w:b/>
          <w:bCs/>
          <w:szCs w:val="22"/>
          <w:lang w:val="ro-RO"/>
        </w:rPr>
        <w:t>ETICHETAREA ŞI PROSPECTUL</w:t>
      </w:r>
    </w:p>
    <w:p w14:paraId="009C3FA2" w14:textId="77777777" w:rsidR="004C5A03" w:rsidRPr="00097B6D" w:rsidRDefault="004C5A03" w:rsidP="00097B6D">
      <w:pPr>
        <w:jc w:val="center"/>
        <w:rPr>
          <w:b/>
          <w:bCs/>
          <w:szCs w:val="22"/>
          <w:lang w:val="ro-RO"/>
        </w:rPr>
      </w:pPr>
    </w:p>
    <w:p w14:paraId="009C3FA3" w14:textId="77777777" w:rsidR="004C5A03" w:rsidRPr="00097B6D" w:rsidRDefault="004C5A03" w:rsidP="007B6B1E">
      <w:pPr>
        <w:rPr>
          <w:noProof/>
          <w:szCs w:val="22"/>
          <w:lang w:val="ro-RO"/>
        </w:rPr>
      </w:pPr>
      <w:r w:rsidRPr="00097B6D">
        <w:rPr>
          <w:b/>
          <w:bCs/>
          <w:szCs w:val="22"/>
          <w:lang w:val="ro-RO"/>
        </w:rPr>
        <w:br w:type="page"/>
      </w:r>
    </w:p>
    <w:p w14:paraId="009C3FA4" w14:textId="77777777" w:rsidR="004C5A03" w:rsidRPr="00097B6D" w:rsidRDefault="004C5A03" w:rsidP="00097B6D">
      <w:pPr>
        <w:jc w:val="center"/>
        <w:rPr>
          <w:noProof/>
          <w:szCs w:val="22"/>
          <w:lang w:val="ro-RO"/>
        </w:rPr>
      </w:pPr>
    </w:p>
    <w:p w14:paraId="009C3FA5" w14:textId="77777777" w:rsidR="004C5A03" w:rsidRPr="00097B6D" w:rsidRDefault="004C5A03" w:rsidP="00097B6D">
      <w:pPr>
        <w:jc w:val="center"/>
        <w:rPr>
          <w:noProof/>
          <w:szCs w:val="22"/>
          <w:lang w:val="ro-RO"/>
        </w:rPr>
      </w:pPr>
    </w:p>
    <w:p w14:paraId="009C3FA6" w14:textId="77777777" w:rsidR="004C5A03" w:rsidRPr="00097B6D" w:rsidRDefault="004C5A03" w:rsidP="00097B6D">
      <w:pPr>
        <w:jc w:val="center"/>
        <w:rPr>
          <w:noProof/>
          <w:szCs w:val="22"/>
          <w:lang w:val="ro-RO"/>
        </w:rPr>
      </w:pPr>
    </w:p>
    <w:p w14:paraId="009C3FA7" w14:textId="77777777" w:rsidR="004C5A03" w:rsidRPr="00097B6D" w:rsidRDefault="004C5A03" w:rsidP="00097B6D">
      <w:pPr>
        <w:jc w:val="center"/>
        <w:rPr>
          <w:noProof/>
          <w:szCs w:val="22"/>
          <w:lang w:val="ro-RO"/>
        </w:rPr>
      </w:pPr>
    </w:p>
    <w:p w14:paraId="009C3FA8" w14:textId="77777777" w:rsidR="004C5A03" w:rsidRPr="00097B6D" w:rsidRDefault="004C5A03" w:rsidP="00097B6D">
      <w:pPr>
        <w:jc w:val="center"/>
        <w:rPr>
          <w:noProof/>
          <w:szCs w:val="22"/>
          <w:lang w:val="ro-RO"/>
        </w:rPr>
      </w:pPr>
    </w:p>
    <w:p w14:paraId="009C3FA9" w14:textId="77777777" w:rsidR="004C5A03" w:rsidRPr="00097B6D" w:rsidRDefault="004C5A03" w:rsidP="00097B6D">
      <w:pPr>
        <w:jc w:val="center"/>
        <w:rPr>
          <w:noProof/>
          <w:szCs w:val="22"/>
          <w:lang w:val="ro-RO"/>
        </w:rPr>
      </w:pPr>
    </w:p>
    <w:p w14:paraId="009C3FAA" w14:textId="77777777" w:rsidR="004C5A03" w:rsidRPr="00097B6D" w:rsidRDefault="004C5A03" w:rsidP="00097B6D">
      <w:pPr>
        <w:jc w:val="center"/>
        <w:rPr>
          <w:noProof/>
          <w:szCs w:val="22"/>
          <w:lang w:val="ro-RO"/>
        </w:rPr>
      </w:pPr>
    </w:p>
    <w:p w14:paraId="009C3FAB" w14:textId="77777777" w:rsidR="004C5A03" w:rsidRPr="00097B6D" w:rsidRDefault="004C5A03" w:rsidP="00097B6D">
      <w:pPr>
        <w:jc w:val="center"/>
        <w:rPr>
          <w:noProof/>
          <w:szCs w:val="22"/>
          <w:lang w:val="ro-RO"/>
        </w:rPr>
      </w:pPr>
    </w:p>
    <w:p w14:paraId="009C3FAC" w14:textId="77777777" w:rsidR="004C5A03" w:rsidRPr="00097B6D" w:rsidRDefault="004C5A03" w:rsidP="00097B6D">
      <w:pPr>
        <w:jc w:val="center"/>
        <w:rPr>
          <w:noProof/>
          <w:szCs w:val="22"/>
          <w:lang w:val="ro-RO"/>
        </w:rPr>
      </w:pPr>
    </w:p>
    <w:p w14:paraId="009C3FAD" w14:textId="77777777" w:rsidR="004C5A03" w:rsidRPr="00097B6D" w:rsidRDefault="004C5A03" w:rsidP="00097B6D">
      <w:pPr>
        <w:jc w:val="center"/>
        <w:rPr>
          <w:noProof/>
          <w:szCs w:val="22"/>
          <w:lang w:val="ro-RO"/>
        </w:rPr>
      </w:pPr>
    </w:p>
    <w:p w14:paraId="009C3FAE" w14:textId="77777777" w:rsidR="004C5A03" w:rsidRPr="00097B6D" w:rsidRDefault="004C5A03" w:rsidP="00097B6D">
      <w:pPr>
        <w:jc w:val="center"/>
        <w:rPr>
          <w:noProof/>
          <w:szCs w:val="22"/>
          <w:lang w:val="ro-RO"/>
        </w:rPr>
      </w:pPr>
    </w:p>
    <w:p w14:paraId="009C3FAF" w14:textId="77777777" w:rsidR="00464D06" w:rsidRPr="00097B6D" w:rsidRDefault="00464D06" w:rsidP="00097B6D">
      <w:pPr>
        <w:jc w:val="center"/>
        <w:rPr>
          <w:noProof/>
          <w:szCs w:val="22"/>
          <w:lang w:val="ro-RO"/>
        </w:rPr>
      </w:pPr>
    </w:p>
    <w:p w14:paraId="009C3FB0" w14:textId="77777777" w:rsidR="004C5A03" w:rsidRPr="00097B6D" w:rsidRDefault="004C5A03" w:rsidP="00097B6D">
      <w:pPr>
        <w:jc w:val="center"/>
        <w:rPr>
          <w:noProof/>
          <w:szCs w:val="22"/>
          <w:lang w:val="ro-RO"/>
        </w:rPr>
      </w:pPr>
    </w:p>
    <w:p w14:paraId="009C3FB1" w14:textId="77777777" w:rsidR="004C5A03" w:rsidRPr="00097B6D" w:rsidRDefault="004C5A03" w:rsidP="00097B6D">
      <w:pPr>
        <w:jc w:val="center"/>
        <w:rPr>
          <w:noProof/>
          <w:szCs w:val="22"/>
          <w:lang w:val="ro-RO"/>
        </w:rPr>
      </w:pPr>
    </w:p>
    <w:p w14:paraId="009C3FB2" w14:textId="77777777" w:rsidR="004C5A03" w:rsidRPr="00097B6D" w:rsidRDefault="004C5A03" w:rsidP="00097B6D">
      <w:pPr>
        <w:jc w:val="center"/>
        <w:rPr>
          <w:noProof/>
          <w:szCs w:val="22"/>
          <w:lang w:val="ro-RO"/>
        </w:rPr>
      </w:pPr>
    </w:p>
    <w:p w14:paraId="009C3FB3" w14:textId="77777777" w:rsidR="004C5A03" w:rsidRPr="00097B6D" w:rsidRDefault="004C5A03" w:rsidP="00097B6D">
      <w:pPr>
        <w:jc w:val="center"/>
        <w:rPr>
          <w:noProof/>
          <w:szCs w:val="22"/>
          <w:lang w:val="ro-RO"/>
        </w:rPr>
      </w:pPr>
    </w:p>
    <w:p w14:paraId="009C3FB4" w14:textId="77777777" w:rsidR="004C5A03" w:rsidRPr="00097B6D" w:rsidRDefault="004C5A03" w:rsidP="00097B6D">
      <w:pPr>
        <w:jc w:val="center"/>
        <w:rPr>
          <w:noProof/>
          <w:szCs w:val="22"/>
          <w:lang w:val="ro-RO"/>
        </w:rPr>
      </w:pPr>
    </w:p>
    <w:p w14:paraId="009C3FB5" w14:textId="77777777" w:rsidR="004C5A03" w:rsidRPr="00097B6D" w:rsidRDefault="004C5A03" w:rsidP="00097B6D">
      <w:pPr>
        <w:jc w:val="center"/>
        <w:rPr>
          <w:noProof/>
          <w:szCs w:val="22"/>
          <w:lang w:val="ro-RO"/>
        </w:rPr>
      </w:pPr>
    </w:p>
    <w:p w14:paraId="009C3FB6" w14:textId="77777777" w:rsidR="004C5A03" w:rsidRPr="00097B6D" w:rsidRDefault="004C5A03" w:rsidP="00097B6D">
      <w:pPr>
        <w:jc w:val="center"/>
        <w:rPr>
          <w:noProof/>
          <w:szCs w:val="22"/>
          <w:lang w:val="ro-RO"/>
        </w:rPr>
      </w:pPr>
    </w:p>
    <w:p w14:paraId="009C3FB7" w14:textId="77777777" w:rsidR="004C5A03" w:rsidRPr="00097B6D" w:rsidRDefault="004C5A03" w:rsidP="00097B6D">
      <w:pPr>
        <w:jc w:val="center"/>
        <w:rPr>
          <w:noProof/>
          <w:szCs w:val="22"/>
          <w:lang w:val="ro-RO"/>
        </w:rPr>
      </w:pPr>
    </w:p>
    <w:p w14:paraId="009C3FB8" w14:textId="77777777" w:rsidR="004C5A03" w:rsidRPr="00097B6D" w:rsidRDefault="004C5A03" w:rsidP="00097B6D">
      <w:pPr>
        <w:jc w:val="center"/>
        <w:rPr>
          <w:noProof/>
          <w:szCs w:val="22"/>
          <w:lang w:val="ro-RO"/>
        </w:rPr>
      </w:pPr>
    </w:p>
    <w:p w14:paraId="009C3FB9" w14:textId="77777777" w:rsidR="004C5A03" w:rsidRPr="00097B6D" w:rsidRDefault="004C5A03" w:rsidP="00097B6D">
      <w:pPr>
        <w:jc w:val="center"/>
        <w:rPr>
          <w:noProof/>
          <w:szCs w:val="22"/>
          <w:lang w:val="ro-RO"/>
        </w:rPr>
      </w:pPr>
    </w:p>
    <w:p w14:paraId="009C3FBA" w14:textId="77777777" w:rsidR="004C5A03" w:rsidRPr="00097B6D" w:rsidRDefault="004C5A03" w:rsidP="00097B6D">
      <w:pPr>
        <w:jc w:val="center"/>
        <w:rPr>
          <w:noProof/>
          <w:szCs w:val="22"/>
          <w:lang w:val="ro-RO"/>
        </w:rPr>
      </w:pPr>
    </w:p>
    <w:p w14:paraId="009C3FBB" w14:textId="77777777" w:rsidR="004C5A03" w:rsidRPr="00097B6D" w:rsidRDefault="004C5A03" w:rsidP="00097B6D">
      <w:pPr>
        <w:pStyle w:val="Heading1"/>
        <w:jc w:val="center"/>
        <w:rPr>
          <w:szCs w:val="22"/>
          <w:lang w:val="ro-RO"/>
        </w:rPr>
      </w:pPr>
      <w:r w:rsidRPr="00097B6D">
        <w:rPr>
          <w:szCs w:val="22"/>
          <w:lang w:val="ro-RO"/>
        </w:rPr>
        <w:t>A. ETICHETAREA</w:t>
      </w:r>
    </w:p>
    <w:p w14:paraId="009C3FBC" w14:textId="77777777" w:rsidR="004C5A03" w:rsidRPr="00097B6D" w:rsidRDefault="004C5A03" w:rsidP="00097B6D">
      <w:pPr>
        <w:jc w:val="center"/>
        <w:rPr>
          <w:szCs w:val="22"/>
          <w:lang w:val="ro-RO"/>
        </w:rPr>
      </w:pPr>
    </w:p>
    <w:p w14:paraId="009C3FBD" w14:textId="77777777" w:rsidR="00590426" w:rsidRPr="00097B6D" w:rsidRDefault="00590426" w:rsidP="00097B6D">
      <w:pPr>
        <w:rPr>
          <w:b/>
          <w:szCs w:val="22"/>
          <w:lang w:val="ro-RO"/>
        </w:rPr>
      </w:pPr>
      <w:r w:rsidRPr="00097B6D">
        <w:rPr>
          <w:b/>
          <w:szCs w:val="22"/>
          <w:lang w:val="ro-RO"/>
        </w:rPr>
        <w:br w:type="page"/>
      </w:r>
    </w:p>
    <w:p w14:paraId="009C3FBE" w14:textId="77777777" w:rsidR="005450A3" w:rsidRPr="00097B6D" w:rsidRDefault="005450A3" w:rsidP="00097B6D">
      <w:pPr>
        <w:pBdr>
          <w:top w:val="single" w:sz="4" w:space="1" w:color="auto"/>
          <w:left w:val="single" w:sz="4" w:space="1" w:color="auto"/>
          <w:bottom w:val="single" w:sz="4" w:space="2" w:color="auto"/>
          <w:right w:val="single" w:sz="4" w:space="4" w:color="auto"/>
        </w:pBdr>
        <w:rPr>
          <w:b/>
          <w:szCs w:val="22"/>
          <w:lang w:val="ro-RO"/>
        </w:rPr>
      </w:pPr>
      <w:r w:rsidRPr="00097B6D">
        <w:rPr>
          <w:b/>
          <w:szCs w:val="22"/>
          <w:lang w:val="ro-RO"/>
        </w:rPr>
        <w:lastRenderedPageBreak/>
        <w:t>INFORMAŢII CARE TREBUIE SĂ APARĂ PE AMBALAJUL SECUNDAR ŞI AMBALAJUL PRIMAR</w:t>
      </w:r>
    </w:p>
    <w:p w14:paraId="009C3FBF" w14:textId="77777777" w:rsidR="005450A3" w:rsidRPr="00097B6D" w:rsidRDefault="005450A3" w:rsidP="00AA3680">
      <w:pPr>
        <w:pBdr>
          <w:top w:val="single" w:sz="4" w:space="1" w:color="auto"/>
          <w:left w:val="single" w:sz="4" w:space="1" w:color="auto"/>
          <w:bottom w:val="single" w:sz="4" w:space="2" w:color="auto"/>
          <w:right w:val="single" w:sz="4" w:space="4" w:color="auto"/>
        </w:pBdr>
        <w:ind w:left="567" w:hanging="567"/>
        <w:rPr>
          <w:b/>
          <w:szCs w:val="22"/>
          <w:lang w:val="ro-RO"/>
        </w:rPr>
      </w:pPr>
    </w:p>
    <w:p w14:paraId="009C3FC0" w14:textId="77777777" w:rsidR="005450A3" w:rsidRPr="00097B6D" w:rsidRDefault="005450A3" w:rsidP="00097B6D">
      <w:pPr>
        <w:pBdr>
          <w:top w:val="single" w:sz="4" w:space="1" w:color="auto"/>
          <w:left w:val="single" w:sz="4" w:space="1" w:color="auto"/>
          <w:bottom w:val="single" w:sz="4" w:space="2" w:color="auto"/>
          <w:right w:val="single" w:sz="4" w:space="4" w:color="auto"/>
        </w:pBdr>
        <w:rPr>
          <w:b/>
          <w:caps/>
          <w:szCs w:val="22"/>
          <w:lang w:val="ro-RO"/>
        </w:rPr>
      </w:pPr>
      <w:r w:rsidRPr="00097B6D">
        <w:rPr>
          <w:b/>
          <w:caps/>
          <w:szCs w:val="22"/>
          <w:lang w:val="ro-RO"/>
        </w:rPr>
        <w:t>ETICHETA</w:t>
      </w:r>
      <w:r w:rsidR="00064B33" w:rsidRPr="00097B6D">
        <w:rPr>
          <w:b/>
          <w:caps/>
          <w:szCs w:val="22"/>
          <w:lang w:val="ro-RO"/>
        </w:rPr>
        <w:t xml:space="preserve"> CUTIEI </w:t>
      </w:r>
      <w:r w:rsidR="002A6B02" w:rsidRPr="00097B6D">
        <w:rPr>
          <w:b/>
          <w:caps/>
          <w:szCs w:val="22"/>
          <w:lang w:val="ro-RO"/>
        </w:rPr>
        <w:t xml:space="preserve">FLACONULUI </w:t>
      </w:r>
      <w:r w:rsidR="00064B33" w:rsidRPr="00097B6D">
        <w:rPr>
          <w:b/>
          <w:caps/>
          <w:szCs w:val="22"/>
          <w:lang w:val="ro-RO"/>
        </w:rPr>
        <w:t xml:space="preserve">ŞI </w:t>
      </w:r>
      <w:r w:rsidR="002A6B02" w:rsidRPr="00097B6D">
        <w:rPr>
          <w:b/>
          <w:caps/>
          <w:szCs w:val="22"/>
          <w:lang w:val="ro-RO"/>
        </w:rPr>
        <w:t>ETICHETA</w:t>
      </w:r>
      <w:r w:rsidRPr="00097B6D">
        <w:rPr>
          <w:b/>
          <w:caps/>
          <w:szCs w:val="22"/>
          <w:lang w:val="ro-RO"/>
        </w:rPr>
        <w:t xml:space="preserve"> FLACONULUI</w:t>
      </w:r>
    </w:p>
    <w:p w14:paraId="009C3FC1" w14:textId="77777777" w:rsidR="005450A3" w:rsidRPr="00097B6D" w:rsidRDefault="005450A3" w:rsidP="00097B6D">
      <w:pPr>
        <w:rPr>
          <w:szCs w:val="22"/>
          <w:lang w:val="ro-RO"/>
        </w:rPr>
      </w:pPr>
    </w:p>
    <w:p w14:paraId="009C3FC2" w14:textId="77777777" w:rsidR="000F575E" w:rsidRPr="00097B6D" w:rsidRDefault="000F575E" w:rsidP="00097B6D">
      <w:pPr>
        <w:rPr>
          <w:szCs w:val="22"/>
          <w:lang w:val="ro-RO"/>
        </w:rPr>
      </w:pPr>
    </w:p>
    <w:p w14:paraId="009C3FC3"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w:t>
      </w:r>
      <w:r w:rsidRPr="00097B6D">
        <w:rPr>
          <w:b/>
          <w:szCs w:val="22"/>
          <w:lang w:val="ro-RO"/>
        </w:rPr>
        <w:tab/>
        <w:t>DENUMIREA COMERCIALĂ A MEDICAMENTULUI</w:t>
      </w:r>
    </w:p>
    <w:p w14:paraId="009C3FC4" w14:textId="77777777" w:rsidR="005450A3" w:rsidRPr="00097B6D" w:rsidRDefault="005450A3" w:rsidP="00097B6D">
      <w:pPr>
        <w:keepNext/>
        <w:keepLines/>
        <w:rPr>
          <w:caps/>
          <w:szCs w:val="22"/>
          <w:lang w:val="ro-RO"/>
        </w:rPr>
      </w:pPr>
    </w:p>
    <w:p w14:paraId="009C3FC5" w14:textId="58D49EB1" w:rsidR="005450A3" w:rsidRPr="00097B6D" w:rsidRDefault="00912582" w:rsidP="00097B6D">
      <w:pPr>
        <w:keepNext/>
        <w:keepLines/>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245 mg comprimate filmate</w:t>
      </w:r>
    </w:p>
    <w:p w14:paraId="009C3FC6" w14:textId="77777777" w:rsidR="005450A3" w:rsidRPr="00097B6D" w:rsidRDefault="00912582" w:rsidP="00097B6D">
      <w:pPr>
        <w:rPr>
          <w:szCs w:val="22"/>
          <w:lang w:val="ro-RO"/>
        </w:rPr>
      </w:pPr>
      <w:r w:rsidRPr="00097B6D">
        <w:rPr>
          <w:szCs w:val="22"/>
          <w:lang w:val="ro-RO"/>
        </w:rPr>
        <w:t>t</w:t>
      </w:r>
      <w:r w:rsidR="005450A3" w:rsidRPr="00097B6D">
        <w:rPr>
          <w:szCs w:val="22"/>
          <w:lang w:val="ro-RO"/>
        </w:rPr>
        <w:t>enofovir disoproxil</w:t>
      </w:r>
    </w:p>
    <w:p w14:paraId="009C3FC7" w14:textId="77777777" w:rsidR="005450A3" w:rsidRPr="00097B6D" w:rsidRDefault="005450A3" w:rsidP="00097B6D">
      <w:pPr>
        <w:rPr>
          <w:szCs w:val="22"/>
          <w:lang w:val="ro-RO"/>
        </w:rPr>
      </w:pPr>
    </w:p>
    <w:p w14:paraId="009C3FC8" w14:textId="77777777" w:rsidR="005450A3" w:rsidRPr="00097B6D" w:rsidRDefault="005450A3" w:rsidP="00097B6D">
      <w:pPr>
        <w:rPr>
          <w:caps/>
          <w:szCs w:val="22"/>
          <w:lang w:val="ro-RO"/>
        </w:rPr>
      </w:pPr>
    </w:p>
    <w:p w14:paraId="009C3FC9"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caps/>
          <w:szCs w:val="22"/>
          <w:lang w:val="ro-RO"/>
        </w:rPr>
        <w:t>2.</w:t>
      </w:r>
      <w:r w:rsidRPr="00097B6D">
        <w:rPr>
          <w:b/>
          <w:caps/>
          <w:szCs w:val="22"/>
          <w:lang w:val="ro-RO"/>
        </w:rPr>
        <w:tab/>
      </w:r>
      <w:r w:rsidRPr="00097B6D">
        <w:rPr>
          <w:b/>
          <w:szCs w:val="22"/>
          <w:lang w:val="ro-RO"/>
        </w:rPr>
        <w:t>DECLARAREA</w:t>
      </w:r>
      <w:r w:rsidRPr="00097B6D">
        <w:rPr>
          <w:b/>
          <w:caps/>
          <w:szCs w:val="22"/>
          <w:lang w:val="ro-RO"/>
        </w:rPr>
        <w:t xml:space="preserve"> SUBSTAN</w:t>
      </w:r>
      <w:r w:rsidRPr="00097B6D">
        <w:rPr>
          <w:b/>
          <w:szCs w:val="22"/>
          <w:lang w:val="ro-RO"/>
        </w:rPr>
        <w:t>ŢEI(</w:t>
      </w:r>
      <w:r w:rsidR="00271B04" w:rsidRPr="00097B6D">
        <w:rPr>
          <w:b/>
          <w:szCs w:val="22"/>
          <w:lang w:val="ro-RO"/>
        </w:rPr>
        <w:t>SUBSTANȚE</w:t>
      </w:r>
      <w:r w:rsidRPr="00097B6D">
        <w:rPr>
          <w:b/>
          <w:szCs w:val="22"/>
          <w:lang w:val="ro-RO"/>
        </w:rPr>
        <w:t>LOR) ACTIVE</w:t>
      </w:r>
    </w:p>
    <w:p w14:paraId="009C3FCA" w14:textId="77777777" w:rsidR="005450A3" w:rsidRPr="00097B6D" w:rsidRDefault="005450A3" w:rsidP="00097B6D">
      <w:pPr>
        <w:keepNext/>
        <w:keepLines/>
        <w:rPr>
          <w:szCs w:val="22"/>
          <w:lang w:val="ro-RO"/>
        </w:rPr>
      </w:pPr>
    </w:p>
    <w:p w14:paraId="009C3FCB" w14:textId="77777777" w:rsidR="005450A3" w:rsidRPr="00097B6D" w:rsidRDefault="005450A3" w:rsidP="00097B6D">
      <w:pPr>
        <w:rPr>
          <w:szCs w:val="22"/>
          <w:lang w:val="ro-RO"/>
        </w:rPr>
      </w:pPr>
      <w:r w:rsidRPr="00097B6D">
        <w:rPr>
          <w:szCs w:val="22"/>
          <w:lang w:val="ro-RO"/>
        </w:rPr>
        <w:t>Fiecare comprimat filmat conţine tenofovir disoproxil 245 mg</w:t>
      </w:r>
      <w:r w:rsidR="00F8678B" w:rsidRPr="00097B6D">
        <w:rPr>
          <w:szCs w:val="22"/>
          <w:lang w:val="ro-RO"/>
        </w:rPr>
        <w:t xml:space="preserve"> (</w:t>
      </w:r>
      <w:r w:rsidR="00064B33" w:rsidRPr="00097B6D">
        <w:rPr>
          <w:szCs w:val="22"/>
          <w:lang w:val="ro-RO"/>
        </w:rPr>
        <w:t>sub formă de maleat</w:t>
      </w:r>
      <w:r w:rsidR="00F8678B" w:rsidRPr="00097B6D">
        <w:rPr>
          <w:szCs w:val="22"/>
          <w:lang w:val="ro-RO"/>
        </w:rPr>
        <w:t>)</w:t>
      </w:r>
      <w:r w:rsidRPr="00097B6D">
        <w:rPr>
          <w:szCs w:val="22"/>
          <w:lang w:val="ro-RO"/>
        </w:rPr>
        <w:t>.</w:t>
      </w:r>
    </w:p>
    <w:p w14:paraId="009C3FCC" w14:textId="77777777" w:rsidR="005450A3" w:rsidRPr="00097B6D" w:rsidRDefault="005450A3" w:rsidP="00097B6D">
      <w:pPr>
        <w:rPr>
          <w:szCs w:val="22"/>
          <w:lang w:val="ro-RO"/>
        </w:rPr>
      </w:pPr>
    </w:p>
    <w:p w14:paraId="009C3FCD" w14:textId="77777777" w:rsidR="005450A3" w:rsidRPr="00097B6D" w:rsidRDefault="005450A3" w:rsidP="00097B6D">
      <w:pPr>
        <w:rPr>
          <w:szCs w:val="22"/>
          <w:lang w:val="ro-RO"/>
        </w:rPr>
      </w:pPr>
    </w:p>
    <w:p w14:paraId="009C3FCE"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3.</w:t>
      </w:r>
      <w:r w:rsidRPr="00097B6D">
        <w:rPr>
          <w:b/>
          <w:szCs w:val="22"/>
          <w:lang w:val="ro-RO"/>
        </w:rPr>
        <w:tab/>
        <w:t>LISTA EXCIPIENŢILOR</w:t>
      </w:r>
    </w:p>
    <w:p w14:paraId="009C3FCF" w14:textId="77777777" w:rsidR="005450A3" w:rsidRPr="00097B6D" w:rsidRDefault="005450A3" w:rsidP="00097B6D">
      <w:pPr>
        <w:keepNext/>
        <w:keepLines/>
        <w:rPr>
          <w:szCs w:val="22"/>
          <w:lang w:val="ro-RO"/>
        </w:rPr>
      </w:pPr>
    </w:p>
    <w:p w14:paraId="009C3FD0" w14:textId="77777777" w:rsidR="005450A3" w:rsidRPr="00097B6D" w:rsidRDefault="005450A3" w:rsidP="00097B6D">
      <w:pPr>
        <w:rPr>
          <w:szCs w:val="22"/>
          <w:lang w:val="ro-RO"/>
        </w:rPr>
      </w:pPr>
      <w:r w:rsidRPr="00097B6D">
        <w:rPr>
          <w:szCs w:val="22"/>
          <w:lang w:val="ro-RO"/>
        </w:rPr>
        <w:t>Conţine lactoză monohidrat.</w:t>
      </w:r>
      <w:r w:rsidR="00064B33" w:rsidRPr="00097B6D">
        <w:rPr>
          <w:szCs w:val="22"/>
          <w:lang w:val="ro-RO"/>
        </w:rPr>
        <w:t xml:space="preserve"> </w:t>
      </w:r>
      <w:r w:rsidR="00AC3787" w:rsidRPr="00097B6D">
        <w:rPr>
          <w:szCs w:val="22"/>
          <w:highlight w:val="lightGray"/>
          <w:lang w:val="ro-RO"/>
        </w:rPr>
        <w:t xml:space="preserve">Citiţi </w:t>
      </w:r>
      <w:r w:rsidR="00064B33" w:rsidRPr="00097B6D">
        <w:rPr>
          <w:szCs w:val="22"/>
          <w:highlight w:val="lightGray"/>
          <w:lang w:val="ro-RO"/>
        </w:rPr>
        <w:t>prospectul pentru mai multe informaţii.</w:t>
      </w:r>
    </w:p>
    <w:p w14:paraId="009C3FD1" w14:textId="77777777" w:rsidR="005450A3" w:rsidRPr="00097B6D" w:rsidRDefault="005450A3" w:rsidP="00097B6D">
      <w:pPr>
        <w:rPr>
          <w:szCs w:val="22"/>
          <w:lang w:val="ro-RO"/>
        </w:rPr>
      </w:pPr>
    </w:p>
    <w:p w14:paraId="009C3FD2" w14:textId="77777777" w:rsidR="005450A3" w:rsidRPr="00097B6D" w:rsidRDefault="005450A3" w:rsidP="00097B6D">
      <w:pPr>
        <w:rPr>
          <w:szCs w:val="22"/>
          <w:lang w:val="ro-RO"/>
        </w:rPr>
      </w:pPr>
    </w:p>
    <w:p w14:paraId="009C3FD3" w14:textId="77777777" w:rsidR="005450A3" w:rsidRPr="00097B6D" w:rsidRDefault="005450A3" w:rsidP="00097B6D">
      <w:pPr>
        <w:keepNext/>
        <w:keepLines/>
        <w:pBdr>
          <w:top w:val="single" w:sz="4" w:space="2" w:color="auto"/>
          <w:left w:val="single" w:sz="4" w:space="4" w:color="auto"/>
          <w:bottom w:val="single" w:sz="4" w:space="1" w:color="auto"/>
          <w:right w:val="single" w:sz="4" w:space="4" w:color="auto"/>
        </w:pBdr>
        <w:ind w:left="567" w:hanging="567"/>
        <w:rPr>
          <w:b/>
          <w:szCs w:val="22"/>
          <w:lang w:val="ro-RO"/>
        </w:rPr>
      </w:pPr>
      <w:r w:rsidRPr="00097B6D">
        <w:rPr>
          <w:b/>
          <w:szCs w:val="22"/>
          <w:lang w:val="ro-RO"/>
        </w:rPr>
        <w:t>4.</w:t>
      </w:r>
      <w:r w:rsidRPr="00097B6D">
        <w:rPr>
          <w:b/>
          <w:szCs w:val="22"/>
          <w:lang w:val="ro-RO"/>
        </w:rPr>
        <w:tab/>
        <w:t>FORMA FARMACEUTICĂ ŞI CONŢINUTUL</w:t>
      </w:r>
    </w:p>
    <w:p w14:paraId="009C3FD4" w14:textId="77777777" w:rsidR="005450A3" w:rsidRPr="00097B6D" w:rsidRDefault="005450A3" w:rsidP="00097B6D">
      <w:pPr>
        <w:keepNext/>
        <w:keepLines/>
        <w:rPr>
          <w:szCs w:val="22"/>
          <w:lang w:val="ro-RO"/>
        </w:rPr>
      </w:pPr>
    </w:p>
    <w:p w14:paraId="009C3FD5" w14:textId="77777777" w:rsidR="00064B33" w:rsidRPr="00097B6D" w:rsidRDefault="00064B33" w:rsidP="00097B6D">
      <w:pPr>
        <w:rPr>
          <w:szCs w:val="22"/>
          <w:lang w:val="ro-RO"/>
        </w:rPr>
      </w:pPr>
      <w:r w:rsidRPr="00097B6D">
        <w:rPr>
          <w:szCs w:val="22"/>
          <w:highlight w:val="lightGray"/>
          <w:lang w:val="ro-RO"/>
        </w:rPr>
        <w:t>Comprimat filmat</w:t>
      </w:r>
    </w:p>
    <w:p w14:paraId="009C3FD6" w14:textId="77777777" w:rsidR="00064B33" w:rsidRPr="00097B6D" w:rsidRDefault="00064B33" w:rsidP="00097B6D">
      <w:pPr>
        <w:rPr>
          <w:szCs w:val="22"/>
          <w:lang w:val="ro-RO"/>
        </w:rPr>
      </w:pPr>
    </w:p>
    <w:p w14:paraId="009C3FD7" w14:textId="77777777" w:rsidR="00FA62D6" w:rsidRPr="00097B6D" w:rsidRDefault="000C3B2A" w:rsidP="00097B6D">
      <w:pPr>
        <w:rPr>
          <w:szCs w:val="22"/>
          <w:lang w:val="ro-RO"/>
        </w:rPr>
      </w:pPr>
      <w:r w:rsidRPr="00097B6D">
        <w:rPr>
          <w:szCs w:val="22"/>
          <w:lang w:val="ro-RO"/>
        </w:rPr>
        <w:t>30 comprimate filmate.</w:t>
      </w:r>
    </w:p>
    <w:p w14:paraId="009C3FD8" w14:textId="77777777" w:rsidR="005450A3" w:rsidRPr="00097B6D" w:rsidRDefault="005450A3" w:rsidP="00097B6D">
      <w:pPr>
        <w:rPr>
          <w:szCs w:val="22"/>
          <w:lang w:val="ro-RO"/>
        </w:rPr>
      </w:pPr>
    </w:p>
    <w:p w14:paraId="009C3FD9" w14:textId="77777777" w:rsidR="005450A3" w:rsidRPr="00097B6D" w:rsidRDefault="005450A3" w:rsidP="00097B6D">
      <w:pPr>
        <w:rPr>
          <w:szCs w:val="22"/>
          <w:lang w:val="ro-RO"/>
        </w:rPr>
      </w:pPr>
    </w:p>
    <w:p w14:paraId="009C3FDA"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5.</w:t>
      </w:r>
      <w:r w:rsidRPr="00097B6D">
        <w:rPr>
          <w:b/>
          <w:szCs w:val="22"/>
          <w:lang w:val="ro-RO"/>
        </w:rPr>
        <w:tab/>
        <w:t>MODUL ŞI CALEA(CĂILE) DE ADMINISTRARE</w:t>
      </w:r>
    </w:p>
    <w:p w14:paraId="009C3FDB" w14:textId="77777777" w:rsidR="005450A3" w:rsidRPr="00097B6D" w:rsidRDefault="005450A3" w:rsidP="00097B6D">
      <w:pPr>
        <w:keepNext/>
        <w:keepLines/>
        <w:rPr>
          <w:szCs w:val="22"/>
          <w:lang w:val="ro-RO"/>
        </w:rPr>
      </w:pPr>
    </w:p>
    <w:p w14:paraId="009C3FDC" w14:textId="77777777" w:rsidR="005450A3" w:rsidRPr="00097B6D" w:rsidRDefault="005450A3" w:rsidP="00097B6D">
      <w:pPr>
        <w:rPr>
          <w:szCs w:val="22"/>
          <w:lang w:val="ro-RO"/>
        </w:rPr>
      </w:pPr>
      <w:r w:rsidRPr="00097B6D">
        <w:rPr>
          <w:szCs w:val="22"/>
          <w:lang w:val="ro-RO"/>
        </w:rPr>
        <w:t>A se citi prospectul înainte de utilizare.</w:t>
      </w:r>
    </w:p>
    <w:p w14:paraId="009C3FDD" w14:textId="77777777" w:rsidR="005450A3" w:rsidRPr="00097B6D" w:rsidRDefault="005450A3" w:rsidP="00097B6D">
      <w:pPr>
        <w:rPr>
          <w:szCs w:val="22"/>
          <w:lang w:val="ro-RO"/>
        </w:rPr>
      </w:pPr>
    </w:p>
    <w:p w14:paraId="009C3FDE" w14:textId="77777777" w:rsidR="005450A3" w:rsidRPr="00097B6D" w:rsidRDefault="005450A3" w:rsidP="00097B6D">
      <w:pPr>
        <w:rPr>
          <w:szCs w:val="22"/>
          <w:lang w:val="ro-RO"/>
        </w:rPr>
      </w:pPr>
      <w:r w:rsidRPr="00097B6D">
        <w:rPr>
          <w:szCs w:val="22"/>
          <w:lang w:val="ro-RO"/>
        </w:rPr>
        <w:t>Administrare orală</w:t>
      </w:r>
    </w:p>
    <w:p w14:paraId="009C3FDF" w14:textId="77777777" w:rsidR="005450A3" w:rsidRPr="00097B6D" w:rsidRDefault="005450A3" w:rsidP="00097B6D">
      <w:pPr>
        <w:rPr>
          <w:szCs w:val="22"/>
          <w:lang w:val="ro-RO"/>
        </w:rPr>
      </w:pPr>
    </w:p>
    <w:p w14:paraId="009C3FE0" w14:textId="77777777" w:rsidR="005450A3" w:rsidRPr="00097B6D" w:rsidRDefault="005450A3" w:rsidP="00097B6D">
      <w:pPr>
        <w:rPr>
          <w:szCs w:val="22"/>
          <w:lang w:val="ro-RO"/>
        </w:rPr>
      </w:pPr>
    </w:p>
    <w:p w14:paraId="009C3FE1"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6.</w:t>
      </w:r>
      <w:r w:rsidRPr="00097B6D">
        <w:rPr>
          <w:b/>
          <w:szCs w:val="22"/>
          <w:lang w:val="ro-RO"/>
        </w:rPr>
        <w:tab/>
        <w:t>ATENŢIONARE SPECIALĂ PRIVIND FAPTUL CĂ MEDICAMENTUL NU TREBUIE PĂSTRAT LA VEDEREA ŞI ÎNDEMÂNA COPIILOR</w:t>
      </w:r>
    </w:p>
    <w:p w14:paraId="009C3FE2" w14:textId="77777777" w:rsidR="005450A3" w:rsidRPr="00097B6D" w:rsidRDefault="005450A3" w:rsidP="00097B6D">
      <w:pPr>
        <w:keepNext/>
        <w:keepLines/>
        <w:rPr>
          <w:szCs w:val="22"/>
          <w:lang w:val="ro-RO"/>
        </w:rPr>
      </w:pPr>
    </w:p>
    <w:p w14:paraId="009C3FE3" w14:textId="77777777" w:rsidR="005450A3" w:rsidRPr="00097B6D" w:rsidRDefault="005450A3" w:rsidP="00097B6D">
      <w:pPr>
        <w:rPr>
          <w:szCs w:val="22"/>
          <w:lang w:val="ro-RO"/>
        </w:rPr>
      </w:pPr>
      <w:r w:rsidRPr="00097B6D">
        <w:rPr>
          <w:szCs w:val="22"/>
          <w:lang w:val="ro-RO"/>
        </w:rPr>
        <w:t>A nu se lăsa la vederea şi îndemâna copiilor.</w:t>
      </w:r>
    </w:p>
    <w:p w14:paraId="009C3FE4" w14:textId="77777777" w:rsidR="005450A3" w:rsidRPr="00097B6D" w:rsidRDefault="005450A3" w:rsidP="00097B6D">
      <w:pPr>
        <w:rPr>
          <w:szCs w:val="22"/>
          <w:lang w:val="ro-RO"/>
        </w:rPr>
      </w:pPr>
    </w:p>
    <w:p w14:paraId="009C3FE5" w14:textId="77777777" w:rsidR="005450A3" w:rsidRPr="00097B6D" w:rsidRDefault="005450A3" w:rsidP="00097B6D">
      <w:pPr>
        <w:rPr>
          <w:szCs w:val="22"/>
          <w:lang w:val="ro-RO"/>
        </w:rPr>
      </w:pPr>
    </w:p>
    <w:p w14:paraId="009C3FE6"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7.</w:t>
      </w:r>
      <w:r w:rsidRPr="00097B6D">
        <w:rPr>
          <w:b/>
          <w:szCs w:val="22"/>
          <w:lang w:val="ro-RO"/>
        </w:rPr>
        <w:tab/>
        <w:t>ALTĂ(E) ATENŢIONARE(ĂRI) SPECIALĂ(E), DACĂ ESTE(SUNT) NECESARĂ(E)</w:t>
      </w:r>
    </w:p>
    <w:p w14:paraId="009C3FE7" w14:textId="77777777" w:rsidR="005450A3" w:rsidRPr="00097B6D" w:rsidRDefault="005450A3" w:rsidP="00097B6D">
      <w:pPr>
        <w:keepNext/>
        <w:keepLines/>
        <w:rPr>
          <w:szCs w:val="22"/>
          <w:lang w:val="ro-RO"/>
        </w:rPr>
      </w:pPr>
    </w:p>
    <w:p w14:paraId="009C3FE8" w14:textId="77777777" w:rsidR="00365474" w:rsidRPr="00097B6D" w:rsidRDefault="00365474" w:rsidP="00097B6D">
      <w:pPr>
        <w:rPr>
          <w:szCs w:val="22"/>
          <w:lang w:val="ro-RO"/>
        </w:rPr>
      </w:pPr>
    </w:p>
    <w:p w14:paraId="009C3FE9" w14:textId="77777777" w:rsidR="005450A3" w:rsidRPr="00097B6D" w:rsidRDefault="005450A3" w:rsidP="003545AA">
      <w:pPr>
        <w:keepNext/>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8.</w:t>
      </w:r>
      <w:r w:rsidRPr="00097B6D">
        <w:rPr>
          <w:b/>
          <w:szCs w:val="22"/>
          <w:lang w:val="ro-RO"/>
        </w:rPr>
        <w:tab/>
        <w:t>DATA DE EXPIRARE</w:t>
      </w:r>
    </w:p>
    <w:p w14:paraId="009C3FEA" w14:textId="77777777" w:rsidR="005450A3" w:rsidRPr="00097B6D" w:rsidRDefault="005450A3" w:rsidP="003545AA">
      <w:pPr>
        <w:keepNext/>
        <w:rPr>
          <w:szCs w:val="22"/>
          <w:lang w:val="ro-RO"/>
        </w:rPr>
      </w:pPr>
    </w:p>
    <w:p w14:paraId="009C3FEB" w14:textId="77777777" w:rsidR="005450A3" w:rsidRPr="00097B6D" w:rsidRDefault="005450A3" w:rsidP="003545AA">
      <w:pPr>
        <w:keepNext/>
        <w:rPr>
          <w:szCs w:val="22"/>
          <w:lang w:val="ro-RO"/>
        </w:rPr>
      </w:pPr>
      <w:r w:rsidRPr="00097B6D">
        <w:rPr>
          <w:szCs w:val="22"/>
          <w:lang w:val="ro-RO"/>
        </w:rPr>
        <w:t>EXP</w:t>
      </w:r>
    </w:p>
    <w:p w14:paraId="009C3FEC" w14:textId="77777777" w:rsidR="00064B33" w:rsidRPr="00097B6D" w:rsidRDefault="00064B33" w:rsidP="003545AA">
      <w:pPr>
        <w:keepNext/>
        <w:rPr>
          <w:szCs w:val="22"/>
          <w:lang w:val="ro-RO"/>
        </w:rPr>
      </w:pPr>
    </w:p>
    <w:p w14:paraId="009C3FED" w14:textId="77777777" w:rsidR="00064B33" w:rsidRPr="00097B6D" w:rsidRDefault="00064B33" w:rsidP="003545AA">
      <w:pPr>
        <w:keepNext/>
        <w:rPr>
          <w:szCs w:val="22"/>
          <w:lang w:val="pt-PT"/>
        </w:rPr>
      </w:pPr>
      <w:r w:rsidRPr="00097B6D">
        <w:rPr>
          <w:szCs w:val="22"/>
          <w:highlight w:val="lightGray"/>
          <w:lang w:val="pt-PT"/>
        </w:rPr>
        <w:t>&lt;numai pentru cutie&gt;</w:t>
      </w:r>
    </w:p>
    <w:p w14:paraId="009C3FEE" w14:textId="77777777" w:rsidR="00064B33" w:rsidRPr="00097B6D" w:rsidRDefault="00064B33" w:rsidP="003545AA">
      <w:pPr>
        <w:keepNext/>
        <w:rPr>
          <w:szCs w:val="22"/>
          <w:lang w:val="pt-PT"/>
        </w:rPr>
      </w:pPr>
      <w:r w:rsidRPr="00097B6D">
        <w:rPr>
          <w:szCs w:val="22"/>
          <w:lang w:val="pt-PT"/>
        </w:rPr>
        <w:t>Data deschiderii:</w:t>
      </w:r>
    </w:p>
    <w:p w14:paraId="009C3FEF" w14:textId="77777777" w:rsidR="00F8678B" w:rsidRPr="00097B6D" w:rsidRDefault="00F8678B" w:rsidP="003545AA">
      <w:pPr>
        <w:keepNext/>
        <w:rPr>
          <w:szCs w:val="22"/>
          <w:lang w:val="pt-PT"/>
        </w:rPr>
      </w:pPr>
    </w:p>
    <w:p w14:paraId="009C3FF0" w14:textId="77777777" w:rsidR="00064B33" w:rsidRPr="00097B6D" w:rsidRDefault="00064B33" w:rsidP="003545AA">
      <w:pPr>
        <w:keepNext/>
        <w:rPr>
          <w:szCs w:val="22"/>
          <w:lang w:val="pt-PT"/>
        </w:rPr>
      </w:pPr>
      <w:r w:rsidRPr="00097B6D">
        <w:rPr>
          <w:szCs w:val="22"/>
          <w:highlight w:val="lightGray"/>
          <w:lang w:val="pt-PT"/>
        </w:rPr>
        <w:t xml:space="preserve">&lt;pentru </w:t>
      </w:r>
      <w:r w:rsidR="002C74F7" w:rsidRPr="00097B6D">
        <w:rPr>
          <w:szCs w:val="22"/>
          <w:highlight w:val="lightGray"/>
          <w:lang w:val="pt-PT"/>
        </w:rPr>
        <w:t xml:space="preserve">eticheta </w:t>
      </w:r>
      <w:r w:rsidRPr="00097B6D">
        <w:rPr>
          <w:szCs w:val="22"/>
          <w:highlight w:val="lightGray"/>
          <w:lang w:val="pt-PT"/>
        </w:rPr>
        <w:t>flacon</w:t>
      </w:r>
      <w:r w:rsidR="002C74F7" w:rsidRPr="00097B6D">
        <w:rPr>
          <w:szCs w:val="22"/>
          <w:highlight w:val="lightGray"/>
          <w:lang w:val="pt-PT"/>
        </w:rPr>
        <w:t>ului şi cutie</w:t>
      </w:r>
      <w:r w:rsidRPr="00097B6D">
        <w:rPr>
          <w:szCs w:val="22"/>
          <w:highlight w:val="lightGray"/>
          <w:lang w:val="pt-PT"/>
        </w:rPr>
        <w:t>&gt;</w:t>
      </w:r>
    </w:p>
    <w:p w14:paraId="009C3FF1" w14:textId="77777777" w:rsidR="00064B33" w:rsidRPr="00097B6D" w:rsidRDefault="00064B33" w:rsidP="003545AA">
      <w:pPr>
        <w:keepNext/>
        <w:rPr>
          <w:szCs w:val="22"/>
          <w:lang w:val="ro-RO"/>
        </w:rPr>
      </w:pPr>
      <w:r w:rsidRPr="00097B6D">
        <w:rPr>
          <w:szCs w:val="22"/>
          <w:lang w:val="ro-RO"/>
        </w:rPr>
        <w:t xml:space="preserve">A se utiliza în termen de </w:t>
      </w:r>
      <w:r w:rsidR="00B814AB" w:rsidRPr="00097B6D">
        <w:rPr>
          <w:szCs w:val="22"/>
          <w:lang w:val="ro-RO"/>
        </w:rPr>
        <w:t xml:space="preserve">90 </w:t>
      </w:r>
      <w:r w:rsidRPr="00097B6D">
        <w:rPr>
          <w:szCs w:val="22"/>
          <w:lang w:val="ro-RO"/>
        </w:rPr>
        <w:t>de zile după prima deschidere</w:t>
      </w:r>
    </w:p>
    <w:p w14:paraId="009C3FF2" w14:textId="77777777" w:rsidR="005450A3" w:rsidRPr="00097B6D" w:rsidRDefault="005450A3" w:rsidP="007B6B1E">
      <w:pPr>
        <w:rPr>
          <w:szCs w:val="22"/>
          <w:lang w:val="ro-RO"/>
        </w:rPr>
      </w:pPr>
    </w:p>
    <w:p w14:paraId="009C3FF3" w14:textId="77777777" w:rsidR="005450A3" w:rsidRPr="00097B6D" w:rsidRDefault="005450A3" w:rsidP="00097B6D">
      <w:pPr>
        <w:rPr>
          <w:szCs w:val="22"/>
          <w:lang w:val="ro-RO"/>
        </w:rPr>
      </w:pPr>
    </w:p>
    <w:p w14:paraId="009C3FF4"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9.</w:t>
      </w:r>
      <w:r w:rsidRPr="00097B6D">
        <w:rPr>
          <w:b/>
          <w:szCs w:val="22"/>
          <w:lang w:val="ro-RO"/>
        </w:rPr>
        <w:tab/>
        <w:t>CONDIŢII SPECIALE DE PĂSTRARE</w:t>
      </w:r>
    </w:p>
    <w:p w14:paraId="009C3FF5" w14:textId="77777777" w:rsidR="005450A3" w:rsidRPr="00097B6D" w:rsidRDefault="005450A3" w:rsidP="00097B6D">
      <w:pPr>
        <w:keepNext/>
        <w:keepLines/>
        <w:rPr>
          <w:szCs w:val="22"/>
          <w:lang w:val="ro-RO"/>
        </w:rPr>
      </w:pPr>
    </w:p>
    <w:p w14:paraId="009C3FF6" w14:textId="77777777" w:rsidR="00064B33" w:rsidRPr="00097B6D" w:rsidRDefault="00064B33" w:rsidP="00097B6D">
      <w:pPr>
        <w:keepNext/>
        <w:keepLines/>
        <w:rPr>
          <w:szCs w:val="22"/>
          <w:lang w:val="ro-RO"/>
        </w:rPr>
      </w:pPr>
      <w:r w:rsidRPr="00097B6D">
        <w:rPr>
          <w:szCs w:val="22"/>
          <w:lang w:val="ro-RO"/>
        </w:rPr>
        <w:t xml:space="preserve">A nu se păstra la </w:t>
      </w:r>
      <w:r w:rsidR="00AC3787" w:rsidRPr="00097B6D">
        <w:rPr>
          <w:szCs w:val="22"/>
          <w:lang w:val="ro-RO"/>
        </w:rPr>
        <w:t>temperaturi peste</w:t>
      </w:r>
      <w:r w:rsidRPr="00097B6D">
        <w:rPr>
          <w:szCs w:val="22"/>
          <w:lang w:val="ro-RO"/>
        </w:rPr>
        <w:t xml:space="preserve"> </w:t>
      </w:r>
      <w:smartTag w:uri="urn:schemas-microsoft-com:office:smarttags" w:element="metricconverter">
        <w:smartTagPr>
          <w:attr w:name="ProductID" w:val="25°C"/>
        </w:smartTagPr>
        <w:r w:rsidRPr="00097B6D">
          <w:rPr>
            <w:szCs w:val="22"/>
            <w:lang w:val="ro-RO"/>
          </w:rPr>
          <w:t>25°C</w:t>
        </w:r>
      </w:smartTag>
      <w:r w:rsidRPr="00097B6D">
        <w:rPr>
          <w:szCs w:val="22"/>
          <w:lang w:val="ro-RO"/>
        </w:rPr>
        <w:t xml:space="preserve">. A se păstra în recipientul original </w:t>
      </w:r>
      <w:r w:rsidR="0005486D" w:rsidRPr="00097B6D">
        <w:rPr>
          <w:szCs w:val="22"/>
          <w:lang w:val="ro-RO"/>
        </w:rPr>
        <w:t>pentru a fi protejat de lumină și umiditate</w:t>
      </w:r>
      <w:r w:rsidRPr="00097B6D">
        <w:rPr>
          <w:szCs w:val="22"/>
          <w:lang w:val="ro-RO"/>
        </w:rPr>
        <w:t>.</w:t>
      </w:r>
    </w:p>
    <w:p w14:paraId="009C3FF7" w14:textId="77777777" w:rsidR="00064B33" w:rsidRPr="00097B6D" w:rsidRDefault="00064B33" w:rsidP="00097B6D">
      <w:pPr>
        <w:rPr>
          <w:szCs w:val="22"/>
          <w:lang w:val="ro-RO"/>
        </w:rPr>
      </w:pPr>
    </w:p>
    <w:p w14:paraId="009C3FF8" w14:textId="77777777" w:rsidR="005450A3" w:rsidRPr="00097B6D" w:rsidRDefault="005450A3" w:rsidP="00097B6D">
      <w:pPr>
        <w:rPr>
          <w:szCs w:val="22"/>
          <w:lang w:val="ro-RO"/>
        </w:rPr>
      </w:pPr>
    </w:p>
    <w:p w14:paraId="009C3FF9"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10.</w:t>
      </w:r>
      <w:r w:rsidRPr="00097B6D">
        <w:rPr>
          <w:b/>
          <w:szCs w:val="22"/>
          <w:lang w:val="ro-RO"/>
        </w:rPr>
        <w:tab/>
        <w:t>PRECAUŢII SPECIALE PRIVIND ELIMINAREA MEDICAMENTELOR NEUTILIZATE SAU A MATERIALELOR REZIDUALE PROVENITE DIN ASTFEL DE MEDICAMENTE, DACĂ ESTE CAZUL</w:t>
      </w:r>
    </w:p>
    <w:p w14:paraId="009C3FFA" w14:textId="77777777" w:rsidR="005450A3" w:rsidRPr="00097B6D" w:rsidRDefault="005450A3" w:rsidP="00097B6D">
      <w:pPr>
        <w:keepNext/>
        <w:keepLines/>
        <w:rPr>
          <w:szCs w:val="22"/>
          <w:lang w:val="ro-RO"/>
        </w:rPr>
      </w:pPr>
    </w:p>
    <w:p w14:paraId="009C3FFB" w14:textId="77777777" w:rsidR="00365474" w:rsidRPr="00097B6D" w:rsidRDefault="00365474" w:rsidP="00097B6D">
      <w:pPr>
        <w:rPr>
          <w:szCs w:val="22"/>
          <w:lang w:val="ro-RO"/>
        </w:rPr>
      </w:pPr>
    </w:p>
    <w:p w14:paraId="009C3FFC"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11.</w:t>
      </w:r>
      <w:r w:rsidRPr="00097B6D">
        <w:rPr>
          <w:b/>
          <w:szCs w:val="22"/>
          <w:lang w:val="ro-RO"/>
        </w:rPr>
        <w:tab/>
        <w:t>NUMELE ŞI ADRESA DEŢINĂTORULUI AUTORIZAŢIEI DE PUNERE PE PIAŢĂ</w:t>
      </w:r>
    </w:p>
    <w:p w14:paraId="009C3FFD" w14:textId="77777777" w:rsidR="005450A3" w:rsidRPr="00097B6D" w:rsidRDefault="005450A3" w:rsidP="00097B6D">
      <w:pPr>
        <w:keepNext/>
        <w:keepLines/>
        <w:rPr>
          <w:szCs w:val="22"/>
          <w:lang w:val="ro-RO"/>
        </w:rPr>
      </w:pPr>
    </w:p>
    <w:p w14:paraId="009C3FFE" w14:textId="006BF70E" w:rsidR="00BA1B50" w:rsidRPr="000E770E" w:rsidRDefault="00C9202E" w:rsidP="00097B6D">
      <w:pPr>
        <w:autoSpaceDE w:val="0"/>
        <w:autoSpaceDN w:val="0"/>
        <w:rPr>
          <w:szCs w:val="22"/>
          <w:lang w:val="ro-RO"/>
        </w:rPr>
      </w:pPr>
      <w:r>
        <w:rPr>
          <w:color w:val="000000"/>
          <w:szCs w:val="22"/>
          <w:lang w:val="ro-RO"/>
        </w:rPr>
        <w:t>Viatris</w:t>
      </w:r>
      <w:r w:rsidR="00BA1B50" w:rsidRPr="000E770E">
        <w:rPr>
          <w:color w:val="000000"/>
          <w:szCs w:val="22"/>
          <w:lang w:val="ro-RO"/>
        </w:rPr>
        <w:t xml:space="preserve"> Limited</w:t>
      </w:r>
    </w:p>
    <w:p w14:paraId="009C3FFF" w14:textId="77777777" w:rsidR="00BA1B50" w:rsidRPr="00097B6D" w:rsidRDefault="00BA1B50" w:rsidP="00097B6D">
      <w:pPr>
        <w:autoSpaceDE w:val="0"/>
        <w:autoSpaceDN w:val="0"/>
        <w:rPr>
          <w:szCs w:val="22"/>
        </w:rPr>
      </w:pPr>
      <w:proofErr w:type="spellStart"/>
      <w:r w:rsidRPr="00097B6D">
        <w:rPr>
          <w:color w:val="000000"/>
          <w:szCs w:val="22"/>
        </w:rPr>
        <w:t>Damastown</w:t>
      </w:r>
      <w:proofErr w:type="spellEnd"/>
      <w:r w:rsidRPr="00097B6D">
        <w:rPr>
          <w:color w:val="000000"/>
          <w:szCs w:val="22"/>
        </w:rPr>
        <w:t xml:space="preserve"> Industrial Park, </w:t>
      </w:r>
    </w:p>
    <w:p w14:paraId="009C4000" w14:textId="77777777" w:rsidR="00BA1B50" w:rsidRPr="00FF36A3" w:rsidRDefault="00BA1B50" w:rsidP="00097B6D">
      <w:pPr>
        <w:autoSpaceDE w:val="0"/>
        <w:autoSpaceDN w:val="0"/>
        <w:rPr>
          <w:szCs w:val="22"/>
        </w:rPr>
      </w:pPr>
      <w:proofErr w:type="spellStart"/>
      <w:r w:rsidRPr="00FF36A3">
        <w:rPr>
          <w:color w:val="000000"/>
          <w:szCs w:val="22"/>
        </w:rPr>
        <w:t>Mulhuddart</w:t>
      </w:r>
      <w:proofErr w:type="spellEnd"/>
      <w:r w:rsidRPr="00FF36A3">
        <w:rPr>
          <w:color w:val="000000"/>
          <w:szCs w:val="22"/>
        </w:rPr>
        <w:t xml:space="preserve">, Dublin 15, </w:t>
      </w:r>
    </w:p>
    <w:p w14:paraId="009C4001" w14:textId="77777777" w:rsidR="00BA1B50" w:rsidRPr="00FF36A3" w:rsidRDefault="00BA1B50" w:rsidP="00097B6D">
      <w:pPr>
        <w:autoSpaceDE w:val="0"/>
        <w:autoSpaceDN w:val="0"/>
        <w:rPr>
          <w:szCs w:val="22"/>
        </w:rPr>
      </w:pPr>
      <w:r w:rsidRPr="00FF36A3">
        <w:rPr>
          <w:color w:val="000000"/>
          <w:szCs w:val="22"/>
        </w:rPr>
        <w:t>DUBLIN</w:t>
      </w:r>
    </w:p>
    <w:p w14:paraId="009C4002" w14:textId="77777777" w:rsidR="00BA1B50" w:rsidRPr="00FF36A3" w:rsidRDefault="00BA1B50" w:rsidP="00097B6D">
      <w:pPr>
        <w:autoSpaceDE w:val="0"/>
        <w:autoSpaceDN w:val="0"/>
        <w:jc w:val="both"/>
        <w:rPr>
          <w:color w:val="000000"/>
          <w:szCs w:val="22"/>
        </w:rPr>
      </w:pPr>
      <w:r w:rsidRPr="00FF36A3">
        <w:rPr>
          <w:color w:val="000000"/>
          <w:szCs w:val="22"/>
        </w:rPr>
        <w:t>Irlanda</w:t>
      </w:r>
    </w:p>
    <w:p w14:paraId="009C4003" w14:textId="77777777" w:rsidR="005450A3" w:rsidRPr="00097B6D" w:rsidRDefault="005450A3" w:rsidP="00097B6D">
      <w:pPr>
        <w:rPr>
          <w:szCs w:val="22"/>
          <w:lang w:val="ro-RO"/>
        </w:rPr>
      </w:pPr>
    </w:p>
    <w:p w14:paraId="009C4004" w14:textId="77777777" w:rsidR="005450A3" w:rsidRPr="00097B6D" w:rsidRDefault="005450A3" w:rsidP="00097B6D">
      <w:pPr>
        <w:rPr>
          <w:szCs w:val="22"/>
          <w:lang w:val="ro-RO"/>
        </w:rPr>
      </w:pPr>
    </w:p>
    <w:p w14:paraId="009C4005"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12.</w:t>
      </w:r>
      <w:r w:rsidRPr="00097B6D">
        <w:rPr>
          <w:b/>
          <w:szCs w:val="22"/>
          <w:lang w:val="ro-RO"/>
        </w:rPr>
        <w:tab/>
        <w:t>NUMĂRUL(ELE) AUTORIZAŢIEI DE PUNERE PE PIAŢĂ</w:t>
      </w:r>
    </w:p>
    <w:p w14:paraId="009C4006" w14:textId="77777777" w:rsidR="005450A3" w:rsidRPr="00097B6D" w:rsidRDefault="005450A3" w:rsidP="00097B6D">
      <w:pPr>
        <w:keepNext/>
        <w:keepLines/>
        <w:rPr>
          <w:szCs w:val="22"/>
          <w:lang w:val="ro-RO"/>
        </w:rPr>
      </w:pPr>
    </w:p>
    <w:p w14:paraId="009C4007" w14:textId="77777777" w:rsidR="005450A3" w:rsidRPr="00097B6D" w:rsidRDefault="002161C0" w:rsidP="00097B6D">
      <w:pPr>
        <w:rPr>
          <w:szCs w:val="22"/>
          <w:lang w:val="ro-RO"/>
        </w:rPr>
      </w:pPr>
      <w:r w:rsidRPr="00097B6D">
        <w:rPr>
          <w:noProof/>
          <w:szCs w:val="22"/>
          <w:lang w:val="pt-PT"/>
        </w:rPr>
        <w:t>EU/1/16/1129/001</w:t>
      </w:r>
    </w:p>
    <w:p w14:paraId="009C4008" w14:textId="77777777" w:rsidR="005450A3" w:rsidRPr="00097B6D" w:rsidRDefault="005450A3" w:rsidP="00097B6D">
      <w:pPr>
        <w:rPr>
          <w:szCs w:val="22"/>
          <w:lang w:val="ro-RO"/>
        </w:rPr>
      </w:pPr>
    </w:p>
    <w:p w14:paraId="009C4009" w14:textId="77777777" w:rsidR="005450A3" w:rsidRPr="00097B6D" w:rsidRDefault="005450A3" w:rsidP="00097B6D">
      <w:pPr>
        <w:rPr>
          <w:szCs w:val="22"/>
          <w:lang w:val="ro-RO"/>
        </w:rPr>
      </w:pPr>
    </w:p>
    <w:p w14:paraId="009C400A"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13.</w:t>
      </w:r>
      <w:r w:rsidRPr="00097B6D">
        <w:rPr>
          <w:b/>
          <w:szCs w:val="22"/>
          <w:lang w:val="ro-RO"/>
        </w:rPr>
        <w:tab/>
        <w:t>SERIA DE FABRICAŢIE</w:t>
      </w:r>
    </w:p>
    <w:p w14:paraId="009C400B" w14:textId="77777777" w:rsidR="005450A3" w:rsidRPr="00097B6D" w:rsidRDefault="005450A3" w:rsidP="00097B6D">
      <w:pPr>
        <w:keepNext/>
        <w:keepLines/>
        <w:rPr>
          <w:szCs w:val="22"/>
          <w:lang w:val="ro-RO"/>
        </w:rPr>
      </w:pPr>
    </w:p>
    <w:p w14:paraId="009C400C" w14:textId="77777777" w:rsidR="005450A3" w:rsidRPr="00097B6D" w:rsidRDefault="00355894" w:rsidP="00097B6D">
      <w:pPr>
        <w:rPr>
          <w:szCs w:val="22"/>
          <w:lang w:val="ro-RO"/>
        </w:rPr>
      </w:pPr>
      <w:r w:rsidRPr="00097B6D">
        <w:rPr>
          <w:szCs w:val="22"/>
          <w:lang w:val="ro-RO"/>
        </w:rPr>
        <w:t>Lot</w:t>
      </w:r>
    </w:p>
    <w:p w14:paraId="009C400D" w14:textId="77777777" w:rsidR="005450A3" w:rsidRDefault="005450A3" w:rsidP="00097B6D">
      <w:pPr>
        <w:rPr>
          <w:szCs w:val="22"/>
          <w:lang w:val="ro-RO"/>
        </w:rPr>
      </w:pPr>
    </w:p>
    <w:p w14:paraId="43DD63F0" w14:textId="77777777" w:rsidR="006D1101" w:rsidRPr="00097B6D" w:rsidRDefault="006D1101" w:rsidP="00097B6D">
      <w:pPr>
        <w:rPr>
          <w:szCs w:val="22"/>
          <w:lang w:val="ro-RO"/>
        </w:rPr>
      </w:pPr>
    </w:p>
    <w:p w14:paraId="009C400E"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14.</w:t>
      </w:r>
      <w:r w:rsidRPr="00097B6D">
        <w:rPr>
          <w:b/>
          <w:szCs w:val="22"/>
          <w:lang w:val="ro-RO"/>
        </w:rPr>
        <w:tab/>
        <w:t>CLASIFICARE GENERALĂ PRIVIND MODUL DE ELIBERARE</w:t>
      </w:r>
    </w:p>
    <w:p w14:paraId="009C400F" w14:textId="77777777" w:rsidR="005450A3" w:rsidRPr="00097B6D" w:rsidRDefault="005450A3" w:rsidP="00097B6D">
      <w:pPr>
        <w:keepNext/>
        <w:keepLines/>
        <w:rPr>
          <w:szCs w:val="22"/>
          <w:lang w:val="ro-RO"/>
        </w:rPr>
      </w:pPr>
    </w:p>
    <w:p w14:paraId="009C4010" w14:textId="77777777" w:rsidR="005450A3" w:rsidRPr="00097B6D" w:rsidRDefault="005450A3" w:rsidP="00097B6D">
      <w:pPr>
        <w:rPr>
          <w:szCs w:val="22"/>
          <w:lang w:val="ro-RO"/>
        </w:rPr>
      </w:pPr>
    </w:p>
    <w:p w14:paraId="009C4011"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15.</w:t>
      </w:r>
      <w:r w:rsidRPr="00097B6D">
        <w:rPr>
          <w:b/>
          <w:szCs w:val="22"/>
          <w:lang w:val="ro-RO"/>
        </w:rPr>
        <w:tab/>
        <w:t>INSTRUCŢIUNI DE UTILIZARE</w:t>
      </w:r>
    </w:p>
    <w:p w14:paraId="009C4012" w14:textId="77777777" w:rsidR="005450A3" w:rsidRPr="00097B6D" w:rsidRDefault="005450A3" w:rsidP="00097B6D">
      <w:pPr>
        <w:keepNext/>
        <w:keepLines/>
        <w:rPr>
          <w:szCs w:val="22"/>
          <w:lang w:val="ro-RO"/>
        </w:rPr>
      </w:pPr>
    </w:p>
    <w:p w14:paraId="009C4013" w14:textId="77777777" w:rsidR="00365474" w:rsidRPr="00097B6D" w:rsidRDefault="00365474" w:rsidP="00097B6D">
      <w:pPr>
        <w:rPr>
          <w:szCs w:val="22"/>
          <w:lang w:val="ro-RO"/>
        </w:rPr>
      </w:pPr>
    </w:p>
    <w:p w14:paraId="009C4014" w14:textId="77777777" w:rsidR="005450A3" w:rsidRPr="00097B6D" w:rsidRDefault="005450A3"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16.</w:t>
      </w:r>
      <w:r w:rsidRPr="00097B6D">
        <w:rPr>
          <w:b/>
          <w:szCs w:val="22"/>
          <w:lang w:val="ro-RO"/>
        </w:rPr>
        <w:tab/>
        <w:t>INFORMAŢII ÎN BRAILLE</w:t>
      </w:r>
    </w:p>
    <w:p w14:paraId="009C4015" w14:textId="77777777" w:rsidR="005450A3" w:rsidRPr="00097B6D" w:rsidRDefault="005450A3" w:rsidP="00097B6D">
      <w:pPr>
        <w:keepNext/>
        <w:keepLines/>
        <w:rPr>
          <w:szCs w:val="22"/>
          <w:lang w:val="ro-RO"/>
        </w:rPr>
      </w:pPr>
    </w:p>
    <w:p w14:paraId="009C4016" w14:textId="77777777" w:rsidR="00064B33" w:rsidRPr="00097B6D" w:rsidRDefault="00064B33" w:rsidP="00097B6D">
      <w:pPr>
        <w:keepNext/>
        <w:rPr>
          <w:i/>
          <w:iCs/>
          <w:szCs w:val="22"/>
          <w:lang w:val="ro-RO"/>
        </w:rPr>
      </w:pPr>
      <w:r w:rsidRPr="00097B6D">
        <w:rPr>
          <w:i/>
          <w:iCs/>
          <w:szCs w:val="22"/>
          <w:highlight w:val="lightGray"/>
          <w:lang w:val="ro-RO"/>
        </w:rPr>
        <w:t>[numai pentru cutie]</w:t>
      </w:r>
    </w:p>
    <w:p w14:paraId="009C4017" w14:textId="6FD8DB6B" w:rsidR="005450A3" w:rsidRPr="00097B6D" w:rsidRDefault="00064B33" w:rsidP="00097B6D">
      <w:pPr>
        <w:rPr>
          <w:szCs w:val="22"/>
          <w:shd w:val="clear" w:color="auto" w:fill="CCCCCC"/>
          <w:lang w:val="ro-RO"/>
        </w:rPr>
      </w:pPr>
      <w:r w:rsidRPr="00097B6D">
        <w:rPr>
          <w:szCs w:val="22"/>
          <w:lang w:val="ro-RO"/>
        </w:rPr>
        <w:t xml:space="preserve">Tenofovir disoproxil </w:t>
      </w:r>
      <w:r w:rsidR="00516861">
        <w:rPr>
          <w:szCs w:val="22"/>
          <w:lang w:val="ro-RO"/>
        </w:rPr>
        <w:t>Viatris</w:t>
      </w:r>
      <w:r w:rsidRPr="00097B6D">
        <w:rPr>
          <w:szCs w:val="22"/>
          <w:lang w:val="ro-RO"/>
        </w:rPr>
        <w:t xml:space="preserve"> 245 mg</w:t>
      </w:r>
    </w:p>
    <w:p w14:paraId="009C4018" w14:textId="77777777" w:rsidR="00064B33" w:rsidRPr="00097B6D" w:rsidRDefault="00064B33" w:rsidP="00097B6D">
      <w:pPr>
        <w:rPr>
          <w:szCs w:val="22"/>
          <w:shd w:val="clear" w:color="auto" w:fill="CCCCCC"/>
          <w:lang w:val="ro-RO"/>
        </w:rPr>
      </w:pPr>
    </w:p>
    <w:p w14:paraId="009C4019" w14:textId="77777777" w:rsidR="00064B33" w:rsidRPr="00097B6D" w:rsidRDefault="00064B33" w:rsidP="00097B6D">
      <w:pPr>
        <w:rPr>
          <w:szCs w:val="22"/>
          <w:lang w:val="ro-RO"/>
        </w:rPr>
      </w:pPr>
    </w:p>
    <w:p w14:paraId="009C401A" w14:textId="77777777" w:rsidR="00064B33" w:rsidRPr="00097B6D" w:rsidRDefault="00064B33" w:rsidP="006E2DA1">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17.</w:t>
      </w:r>
      <w:r w:rsidRPr="00097B6D">
        <w:rPr>
          <w:b/>
          <w:szCs w:val="22"/>
          <w:lang w:val="ro-RO"/>
        </w:rPr>
        <w:tab/>
      </w:r>
      <w:r w:rsidRPr="00097B6D">
        <w:rPr>
          <w:b/>
          <w:bCs/>
          <w:szCs w:val="22"/>
          <w:lang w:val="ro-RO"/>
        </w:rPr>
        <w:t xml:space="preserve">IDENTIFICATOR UNIC - COD DE BARE </w:t>
      </w:r>
      <w:r w:rsidR="00CE6BB0" w:rsidRPr="00097B6D">
        <w:rPr>
          <w:b/>
          <w:bCs/>
          <w:szCs w:val="22"/>
          <w:lang w:val="ro-RO"/>
        </w:rPr>
        <w:t>BIDIMENSIONAL</w:t>
      </w:r>
    </w:p>
    <w:p w14:paraId="009C401B" w14:textId="77777777" w:rsidR="00064B33" w:rsidRPr="00097B6D" w:rsidRDefault="00064B33" w:rsidP="006E2DA1">
      <w:pPr>
        <w:keepNext/>
        <w:rPr>
          <w:szCs w:val="22"/>
          <w:lang w:val="ro-RO"/>
        </w:rPr>
      </w:pPr>
    </w:p>
    <w:p w14:paraId="009C401C" w14:textId="77777777" w:rsidR="00064B33" w:rsidRPr="00097B6D" w:rsidRDefault="00064B33" w:rsidP="006E2DA1">
      <w:pPr>
        <w:keepNext/>
        <w:rPr>
          <w:szCs w:val="22"/>
          <w:lang w:val="ro-RO"/>
        </w:rPr>
      </w:pPr>
      <w:r w:rsidRPr="00097B6D">
        <w:rPr>
          <w:szCs w:val="22"/>
          <w:highlight w:val="lightGray"/>
          <w:lang w:val="ro-RO"/>
        </w:rPr>
        <w:t>Cod de bare bidimensional care conţine identificatorul unic.</w:t>
      </w:r>
    </w:p>
    <w:p w14:paraId="009C401D" w14:textId="77777777" w:rsidR="00064B33" w:rsidRPr="00097B6D" w:rsidRDefault="00064B33" w:rsidP="006E2DA1">
      <w:pPr>
        <w:keepNext/>
        <w:rPr>
          <w:szCs w:val="22"/>
          <w:lang w:val="ro-RO"/>
        </w:rPr>
      </w:pPr>
    </w:p>
    <w:p w14:paraId="009C401E" w14:textId="77777777" w:rsidR="00064B33" w:rsidRPr="00097B6D" w:rsidRDefault="00064B33" w:rsidP="00097B6D">
      <w:pPr>
        <w:rPr>
          <w:szCs w:val="22"/>
          <w:lang w:val="ro-RO"/>
        </w:rPr>
      </w:pPr>
    </w:p>
    <w:p w14:paraId="009C401F" w14:textId="6141580F" w:rsidR="00064B33" w:rsidRPr="00097B6D" w:rsidRDefault="00064B33" w:rsidP="00097B6D">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18.</w:t>
      </w:r>
      <w:r w:rsidRPr="00097B6D">
        <w:rPr>
          <w:b/>
          <w:szCs w:val="22"/>
          <w:lang w:val="ro-RO"/>
        </w:rPr>
        <w:tab/>
      </w:r>
      <w:r w:rsidRPr="00097B6D">
        <w:rPr>
          <w:b/>
          <w:bCs/>
          <w:szCs w:val="22"/>
          <w:lang w:val="ro-RO"/>
        </w:rPr>
        <w:t>IDENTIFICATOR UNIC - DATE LIZIBILE PENTRU PERSOANE</w:t>
      </w:r>
    </w:p>
    <w:p w14:paraId="009C4020" w14:textId="77777777" w:rsidR="00064B33" w:rsidRPr="00097B6D" w:rsidRDefault="00064B33" w:rsidP="00097B6D">
      <w:pPr>
        <w:keepNext/>
        <w:rPr>
          <w:szCs w:val="22"/>
          <w:lang w:val="ro-RO"/>
        </w:rPr>
      </w:pPr>
    </w:p>
    <w:p w14:paraId="009C4021" w14:textId="77777777" w:rsidR="00064B33" w:rsidRPr="00097B6D" w:rsidRDefault="00064B33" w:rsidP="00097B6D">
      <w:pPr>
        <w:rPr>
          <w:szCs w:val="22"/>
          <w:lang w:val="ro-RO"/>
        </w:rPr>
      </w:pPr>
      <w:r w:rsidRPr="00097B6D">
        <w:rPr>
          <w:szCs w:val="22"/>
          <w:lang w:val="ro-RO"/>
        </w:rPr>
        <w:t>PC</w:t>
      </w:r>
    </w:p>
    <w:p w14:paraId="009C4022" w14:textId="77777777" w:rsidR="00064B33" w:rsidRPr="00097B6D" w:rsidRDefault="00064B33" w:rsidP="00097B6D">
      <w:pPr>
        <w:rPr>
          <w:szCs w:val="22"/>
          <w:lang w:val="ro-RO"/>
        </w:rPr>
      </w:pPr>
      <w:r w:rsidRPr="00097B6D">
        <w:rPr>
          <w:szCs w:val="22"/>
          <w:lang w:val="ro-RO"/>
        </w:rPr>
        <w:t>SN</w:t>
      </w:r>
    </w:p>
    <w:p w14:paraId="009C4023" w14:textId="77777777" w:rsidR="00064B33" w:rsidRPr="00097B6D" w:rsidRDefault="00064B33" w:rsidP="00097B6D">
      <w:pPr>
        <w:rPr>
          <w:szCs w:val="22"/>
          <w:lang w:val="ro-RO"/>
        </w:rPr>
      </w:pPr>
      <w:r w:rsidRPr="00097B6D">
        <w:rPr>
          <w:szCs w:val="22"/>
          <w:lang w:val="ro-RO"/>
        </w:rPr>
        <w:t>NN</w:t>
      </w:r>
    </w:p>
    <w:p w14:paraId="009C4024" w14:textId="77777777" w:rsidR="00064B33" w:rsidRPr="00097B6D" w:rsidRDefault="002C74F7" w:rsidP="00097B6D">
      <w:pPr>
        <w:rPr>
          <w:szCs w:val="22"/>
          <w:lang w:val="ro-RO"/>
        </w:rPr>
      </w:pPr>
      <w:r w:rsidRPr="00097B6D">
        <w:rPr>
          <w:szCs w:val="22"/>
          <w:lang w:val="ro-RO"/>
        </w:rPr>
        <w:br w:type="page"/>
      </w:r>
    </w:p>
    <w:p w14:paraId="009C4025" w14:textId="77777777" w:rsidR="002C74F7" w:rsidRPr="00097B6D" w:rsidRDefault="002C74F7" w:rsidP="00097B6D">
      <w:pPr>
        <w:pBdr>
          <w:top w:val="single" w:sz="4" w:space="1" w:color="auto"/>
          <w:left w:val="single" w:sz="4" w:space="1" w:color="auto"/>
          <w:bottom w:val="single" w:sz="4" w:space="2" w:color="auto"/>
          <w:right w:val="single" w:sz="4" w:space="4" w:color="auto"/>
        </w:pBdr>
        <w:rPr>
          <w:b/>
          <w:szCs w:val="22"/>
          <w:lang w:val="ro-RO"/>
        </w:rPr>
      </w:pPr>
      <w:r w:rsidRPr="00097B6D">
        <w:rPr>
          <w:b/>
          <w:szCs w:val="22"/>
          <w:lang w:val="ro-RO"/>
        </w:rPr>
        <w:lastRenderedPageBreak/>
        <w:t xml:space="preserve">INFORMAŢII CARE TREBUIE SĂ APARĂ PE AMBALAJUL SECUNDAR </w:t>
      </w:r>
    </w:p>
    <w:p w14:paraId="009C4026" w14:textId="77777777" w:rsidR="002C74F7" w:rsidRPr="00097B6D" w:rsidRDefault="002C74F7" w:rsidP="00097B6D">
      <w:pPr>
        <w:pBdr>
          <w:top w:val="single" w:sz="4" w:space="1" w:color="auto"/>
          <w:left w:val="single" w:sz="4" w:space="1" w:color="auto"/>
          <w:bottom w:val="single" w:sz="4" w:space="2" w:color="auto"/>
          <w:right w:val="single" w:sz="4" w:space="4" w:color="auto"/>
        </w:pBdr>
        <w:rPr>
          <w:b/>
          <w:szCs w:val="22"/>
          <w:lang w:val="ro-RO"/>
        </w:rPr>
      </w:pPr>
    </w:p>
    <w:p w14:paraId="009C4027" w14:textId="77777777" w:rsidR="002C74F7" w:rsidRPr="00097B6D" w:rsidRDefault="00C21788" w:rsidP="00097B6D">
      <w:pPr>
        <w:pBdr>
          <w:top w:val="single" w:sz="4" w:space="1" w:color="auto"/>
          <w:left w:val="single" w:sz="4" w:space="1" w:color="auto"/>
          <w:bottom w:val="single" w:sz="4" w:space="2" w:color="auto"/>
          <w:right w:val="single" w:sz="4" w:space="4" w:color="auto"/>
        </w:pBdr>
        <w:rPr>
          <w:b/>
          <w:caps/>
          <w:szCs w:val="22"/>
          <w:lang w:val="ro-RO"/>
        </w:rPr>
      </w:pPr>
      <w:r w:rsidRPr="00097B6D">
        <w:rPr>
          <w:b/>
          <w:caps/>
          <w:szCs w:val="22"/>
          <w:lang w:val="ro-RO"/>
        </w:rPr>
        <w:t>cutiE</w:t>
      </w:r>
      <w:r w:rsidR="002C74F7" w:rsidRPr="00097B6D">
        <w:rPr>
          <w:b/>
          <w:caps/>
          <w:szCs w:val="22"/>
          <w:lang w:val="ro-RO"/>
        </w:rPr>
        <w:t xml:space="preserve"> exterioarĂ a ambalajului multiplu (CU CHENAR ALBASTRU)</w:t>
      </w:r>
    </w:p>
    <w:p w14:paraId="009C4028" w14:textId="77777777" w:rsidR="002C74F7" w:rsidRPr="00097B6D" w:rsidRDefault="002C74F7" w:rsidP="00097B6D">
      <w:pPr>
        <w:rPr>
          <w:szCs w:val="22"/>
          <w:lang w:val="ro-RO"/>
        </w:rPr>
      </w:pPr>
    </w:p>
    <w:p w14:paraId="009C4029" w14:textId="77777777" w:rsidR="002C74F7" w:rsidRPr="00097B6D" w:rsidRDefault="002C74F7" w:rsidP="00097B6D">
      <w:pPr>
        <w:rPr>
          <w:szCs w:val="22"/>
          <w:lang w:val="ro-RO"/>
        </w:rPr>
      </w:pPr>
    </w:p>
    <w:p w14:paraId="009C402A"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w:t>
      </w:r>
      <w:r w:rsidRPr="00097B6D">
        <w:rPr>
          <w:b/>
          <w:szCs w:val="22"/>
          <w:lang w:val="ro-RO"/>
        </w:rPr>
        <w:tab/>
        <w:t>DENUMIREA COMERCIALĂ A MEDICAMENTULUI</w:t>
      </w:r>
    </w:p>
    <w:p w14:paraId="009C402B" w14:textId="77777777" w:rsidR="002C74F7" w:rsidRPr="00097B6D" w:rsidRDefault="002C74F7" w:rsidP="00097B6D">
      <w:pPr>
        <w:keepNext/>
        <w:keepLines/>
        <w:rPr>
          <w:caps/>
          <w:szCs w:val="22"/>
          <w:lang w:val="ro-RO"/>
        </w:rPr>
      </w:pPr>
    </w:p>
    <w:p w14:paraId="009C402C" w14:textId="6D668005" w:rsidR="002C74F7" w:rsidRPr="00097B6D" w:rsidRDefault="002C74F7" w:rsidP="00097B6D">
      <w:pPr>
        <w:keepNext/>
        <w:keepLines/>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245 mg comprimate filmate</w:t>
      </w:r>
    </w:p>
    <w:p w14:paraId="009C402D" w14:textId="77777777" w:rsidR="002C74F7" w:rsidRPr="00097B6D" w:rsidRDefault="002C74F7" w:rsidP="00097B6D">
      <w:pPr>
        <w:rPr>
          <w:szCs w:val="22"/>
          <w:lang w:val="ro-RO"/>
        </w:rPr>
      </w:pPr>
      <w:r w:rsidRPr="00097B6D">
        <w:rPr>
          <w:szCs w:val="22"/>
          <w:lang w:val="ro-RO"/>
        </w:rPr>
        <w:t>tenofovir disoproxil</w:t>
      </w:r>
    </w:p>
    <w:p w14:paraId="009C402E" w14:textId="77777777" w:rsidR="002C74F7" w:rsidRPr="00097B6D" w:rsidRDefault="002C74F7" w:rsidP="00097B6D">
      <w:pPr>
        <w:rPr>
          <w:szCs w:val="22"/>
          <w:lang w:val="ro-RO"/>
        </w:rPr>
      </w:pPr>
    </w:p>
    <w:p w14:paraId="009C402F" w14:textId="77777777" w:rsidR="002C74F7" w:rsidRPr="00097B6D" w:rsidRDefault="002C74F7" w:rsidP="00097B6D">
      <w:pPr>
        <w:rPr>
          <w:caps/>
          <w:szCs w:val="22"/>
          <w:lang w:val="ro-RO"/>
        </w:rPr>
      </w:pPr>
    </w:p>
    <w:p w14:paraId="009C4030"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caps/>
          <w:szCs w:val="22"/>
          <w:lang w:val="ro-RO"/>
        </w:rPr>
        <w:t>2.</w:t>
      </w:r>
      <w:r w:rsidRPr="00097B6D">
        <w:rPr>
          <w:b/>
          <w:caps/>
          <w:szCs w:val="22"/>
          <w:lang w:val="ro-RO"/>
        </w:rPr>
        <w:tab/>
      </w:r>
      <w:r w:rsidRPr="00097B6D">
        <w:rPr>
          <w:b/>
          <w:szCs w:val="22"/>
          <w:lang w:val="ro-RO"/>
        </w:rPr>
        <w:t>DECLARAREA</w:t>
      </w:r>
      <w:r w:rsidRPr="00097B6D">
        <w:rPr>
          <w:b/>
          <w:caps/>
          <w:szCs w:val="22"/>
          <w:lang w:val="ro-RO"/>
        </w:rPr>
        <w:t xml:space="preserve"> SUBSTAN</w:t>
      </w:r>
      <w:r w:rsidRPr="00097B6D">
        <w:rPr>
          <w:b/>
          <w:szCs w:val="22"/>
          <w:lang w:val="ro-RO"/>
        </w:rPr>
        <w:t>ŢEI(</w:t>
      </w:r>
      <w:r w:rsidR="00CE6BB0" w:rsidRPr="00097B6D">
        <w:rPr>
          <w:b/>
          <w:szCs w:val="22"/>
          <w:lang w:val="ro-RO"/>
        </w:rPr>
        <w:t>SUBSTANȚE</w:t>
      </w:r>
      <w:r w:rsidRPr="00097B6D">
        <w:rPr>
          <w:b/>
          <w:szCs w:val="22"/>
          <w:lang w:val="ro-RO"/>
        </w:rPr>
        <w:t>LOR) ACTIVE</w:t>
      </w:r>
    </w:p>
    <w:p w14:paraId="009C4031" w14:textId="77777777" w:rsidR="002C74F7" w:rsidRPr="00097B6D" w:rsidRDefault="002C74F7" w:rsidP="00097B6D">
      <w:pPr>
        <w:keepNext/>
        <w:keepLines/>
        <w:rPr>
          <w:szCs w:val="22"/>
          <w:lang w:val="ro-RO"/>
        </w:rPr>
      </w:pPr>
    </w:p>
    <w:p w14:paraId="009C4032" w14:textId="77777777" w:rsidR="002C74F7" w:rsidRPr="00097B6D" w:rsidRDefault="002C74F7" w:rsidP="00097B6D">
      <w:pPr>
        <w:rPr>
          <w:szCs w:val="22"/>
          <w:lang w:val="ro-RO"/>
        </w:rPr>
      </w:pPr>
      <w:r w:rsidRPr="00097B6D">
        <w:rPr>
          <w:szCs w:val="22"/>
          <w:lang w:val="ro-RO"/>
        </w:rPr>
        <w:t>Fiecare comprimat filmat conţine tenofovir disoproxil 245 mg (sub formă de maleat).</w:t>
      </w:r>
    </w:p>
    <w:p w14:paraId="009C4033" w14:textId="77777777" w:rsidR="002C74F7" w:rsidRPr="00097B6D" w:rsidRDefault="002C74F7" w:rsidP="00097B6D">
      <w:pPr>
        <w:rPr>
          <w:szCs w:val="22"/>
          <w:lang w:val="ro-RO"/>
        </w:rPr>
      </w:pPr>
    </w:p>
    <w:p w14:paraId="009C4034" w14:textId="77777777" w:rsidR="002C74F7" w:rsidRPr="00097B6D" w:rsidRDefault="002C74F7" w:rsidP="00097B6D">
      <w:pPr>
        <w:rPr>
          <w:szCs w:val="22"/>
          <w:lang w:val="ro-RO"/>
        </w:rPr>
      </w:pPr>
    </w:p>
    <w:p w14:paraId="009C4035"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3.</w:t>
      </w:r>
      <w:r w:rsidRPr="00097B6D">
        <w:rPr>
          <w:b/>
          <w:szCs w:val="22"/>
          <w:lang w:val="ro-RO"/>
        </w:rPr>
        <w:tab/>
        <w:t>LISTA EXCIPIENŢILOR</w:t>
      </w:r>
    </w:p>
    <w:p w14:paraId="009C4036" w14:textId="77777777" w:rsidR="002C74F7" w:rsidRPr="00097B6D" w:rsidRDefault="002C74F7" w:rsidP="00097B6D">
      <w:pPr>
        <w:keepNext/>
        <w:keepLines/>
        <w:rPr>
          <w:szCs w:val="22"/>
          <w:lang w:val="ro-RO"/>
        </w:rPr>
      </w:pPr>
    </w:p>
    <w:p w14:paraId="009C4037" w14:textId="77777777" w:rsidR="002C74F7" w:rsidRPr="00097B6D" w:rsidRDefault="002C74F7" w:rsidP="00097B6D">
      <w:pPr>
        <w:rPr>
          <w:szCs w:val="22"/>
          <w:lang w:val="ro-RO"/>
        </w:rPr>
      </w:pPr>
      <w:r w:rsidRPr="00097B6D">
        <w:rPr>
          <w:szCs w:val="22"/>
          <w:lang w:val="ro-RO"/>
        </w:rPr>
        <w:t xml:space="preserve">Conţine lactoză monohidrat. </w:t>
      </w:r>
      <w:r w:rsidRPr="00097B6D">
        <w:rPr>
          <w:szCs w:val="22"/>
          <w:highlight w:val="lightGray"/>
          <w:lang w:val="ro-RO"/>
        </w:rPr>
        <w:t>Citiţi prospectul pentru mai multe informaţii.</w:t>
      </w:r>
    </w:p>
    <w:p w14:paraId="009C4038" w14:textId="77777777" w:rsidR="002C74F7" w:rsidRPr="00097B6D" w:rsidRDefault="002C74F7" w:rsidP="00097B6D">
      <w:pPr>
        <w:rPr>
          <w:szCs w:val="22"/>
          <w:lang w:val="ro-RO"/>
        </w:rPr>
      </w:pPr>
    </w:p>
    <w:p w14:paraId="009C4039" w14:textId="77777777" w:rsidR="002C74F7" w:rsidRPr="00097B6D" w:rsidRDefault="002C74F7" w:rsidP="00097B6D">
      <w:pPr>
        <w:rPr>
          <w:szCs w:val="22"/>
          <w:lang w:val="ro-RO"/>
        </w:rPr>
      </w:pPr>
    </w:p>
    <w:p w14:paraId="009C403A" w14:textId="77777777" w:rsidR="002C74F7" w:rsidRPr="00097B6D" w:rsidRDefault="002C74F7" w:rsidP="00097B6D">
      <w:pPr>
        <w:keepNext/>
        <w:keepLines/>
        <w:pBdr>
          <w:top w:val="single" w:sz="4" w:space="2" w:color="auto"/>
          <w:left w:val="single" w:sz="4" w:space="4" w:color="auto"/>
          <w:bottom w:val="single" w:sz="4" w:space="1" w:color="auto"/>
          <w:right w:val="single" w:sz="4" w:space="4" w:color="auto"/>
        </w:pBdr>
        <w:ind w:left="567" w:hanging="567"/>
        <w:rPr>
          <w:b/>
          <w:szCs w:val="22"/>
          <w:lang w:val="ro-RO"/>
        </w:rPr>
      </w:pPr>
      <w:r w:rsidRPr="00097B6D">
        <w:rPr>
          <w:b/>
          <w:szCs w:val="22"/>
          <w:lang w:val="ro-RO"/>
        </w:rPr>
        <w:t>4.</w:t>
      </w:r>
      <w:r w:rsidRPr="00097B6D">
        <w:rPr>
          <w:b/>
          <w:szCs w:val="22"/>
          <w:lang w:val="ro-RO"/>
        </w:rPr>
        <w:tab/>
        <w:t>FORMA FARMACEUTICĂ ŞI CONŢINUTUL</w:t>
      </w:r>
    </w:p>
    <w:p w14:paraId="009C403B" w14:textId="77777777" w:rsidR="002C74F7" w:rsidRPr="00097B6D" w:rsidRDefault="002C74F7" w:rsidP="00097B6D">
      <w:pPr>
        <w:keepNext/>
        <w:keepLines/>
        <w:rPr>
          <w:szCs w:val="22"/>
          <w:lang w:val="ro-RO"/>
        </w:rPr>
      </w:pPr>
    </w:p>
    <w:p w14:paraId="009C403C" w14:textId="77777777" w:rsidR="002C74F7" w:rsidRPr="00097B6D" w:rsidRDefault="002C74F7" w:rsidP="00097B6D">
      <w:pPr>
        <w:rPr>
          <w:szCs w:val="22"/>
          <w:lang w:val="ro-RO"/>
        </w:rPr>
      </w:pPr>
      <w:r w:rsidRPr="00097B6D">
        <w:rPr>
          <w:szCs w:val="22"/>
          <w:highlight w:val="lightGray"/>
          <w:lang w:val="ro-RO"/>
        </w:rPr>
        <w:t>Comprimat filmat</w:t>
      </w:r>
    </w:p>
    <w:p w14:paraId="009C403D" w14:textId="77777777" w:rsidR="002C74F7" w:rsidRPr="00097B6D" w:rsidRDefault="002C74F7" w:rsidP="00097B6D">
      <w:pPr>
        <w:rPr>
          <w:szCs w:val="22"/>
          <w:lang w:val="ro-RO"/>
        </w:rPr>
      </w:pPr>
    </w:p>
    <w:p w14:paraId="009C403E" w14:textId="77777777" w:rsidR="002C74F7" w:rsidRPr="00097B6D" w:rsidRDefault="002C74F7" w:rsidP="00097B6D">
      <w:pPr>
        <w:rPr>
          <w:szCs w:val="22"/>
          <w:lang w:val="ro-RO"/>
        </w:rPr>
      </w:pPr>
      <w:r w:rsidRPr="00097B6D">
        <w:rPr>
          <w:szCs w:val="22"/>
          <w:lang w:val="ro-RO"/>
        </w:rPr>
        <w:t>Ambalaj multiplu: 90 (3 ambalaje cu 30) comprimate filmate</w:t>
      </w:r>
    </w:p>
    <w:p w14:paraId="009C403F" w14:textId="77777777" w:rsidR="002C74F7" w:rsidRPr="00097B6D" w:rsidRDefault="002C74F7" w:rsidP="00097B6D">
      <w:pPr>
        <w:rPr>
          <w:szCs w:val="22"/>
          <w:lang w:val="ro-RO"/>
        </w:rPr>
      </w:pPr>
    </w:p>
    <w:p w14:paraId="009C4040" w14:textId="77777777" w:rsidR="002C74F7" w:rsidRPr="00097B6D" w:rsidRDefault="002C74F7" w:rsidP="00097B6D">
      <w:pPr>
        <w:rPr>
          <w:szCs w:val="22"/>
          <w:lang w:val="ro-RO"/>
        </w:rPr>
      </w:pPr>
    </w:p>
    <w:p w14:paraId="009C4041"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5.</w:t>
      </w:r>
      <w:r w:rsidRPr="00097B6D">
        <w:rPr>
          <w:b/>
          <w:szCs w:val="22"/>
          <w:lang w:val="ro-RO"/>
        </w:rPr>
        <w:tab/>
        <w:t>MODUL ŞI CALEA(CĂILE) DE ADMINISTRARE</w:t>
      </w:r>
    </w:p>
    <w:p w14:paraId="009C4042" w14:textId="77777777" w:rsidR="002C74F7" w:rsidRPr="00097B6D" w:rsidRDefault="002C74F7" w:rsidP="00097B6D">
      <w:pPr>
        <w:keepNext/>
        <w:keepLines/>
        <w:rPr>
          <w:szCs w:val="22"/>
          <w:lang w:val="ro-RO"/>
        </w:rPr>
      </w:pPr>
    </w:p>
    <w:p w14:paraId="009C4043" w14:textId="77777777" w:rsidR="00C21788" w:rsidRPr="00097B6D" w:rsidRDefault="00C21788" w:rsidP="00097B6D">
      <w:pPr>
        <w:rPr>
          <w:szCs w:val="22"/>
          <w:lang w:val="ro-RO"/>
        </w:rPr>
      </w:pPr>
      <w:r w:rsidRPr="00097B6D">
        <w:rPr>
          <w:szCs w:val="22"/>
          <w:lang w:val="ro-RO"/>
        </w:rPr>
        <w:t>Administrare orală</w:t>
      </w:r>
    </w:p>
    <w:p w14:paraId="009C4044" w14:textId="77777777" w:rsidR="002C74F7" w:rsidRPr="00097B6D" w:rsidRDefault="002C74F7" w:rsidP="00097B6D">
      <w:pPr>
        <w:rPr>
          <w:szCs w:val="22"/>
          <w:lang w:val="ro-RO"/>
        </w:rPr>
      </w:pPr>
      <w:r w:rsidRPr="00097B6D">
        <w:rPr>
          <w:szCs w:val="22"/>
          <w:lang w:val="ro-RO"/>
        </w:rPr>
        <w:t>A se citi prospectul înainte de utilizare.</w:t>
      </w:r>
    </w:p>
    <w:p w14:paraId="009C4045" w14:textId="77777777" w:rsidR="002C74F7" w:rsidRPr="00097B6D" w:rsidRDefault="002C74F7" w:rsidP="00097B6D">
      <w:pPr>
        <w:rPr>
          <w:szCs w:val="22"/>
          <w:lang w:val="ro-RO"/>
        </w:rPr>
      </w:pPr>
    </w:p>
    <w:p w14:paraId="009C4046" w14:textId="77777777" w:rsidR="002C74F7" w:rsidRPr="00097B6D" w:rsidRDefault="002C74F7" w:rsidP="00097B6D">
      <w:pPr>
        <w:rPr>
          <w:szCs w:val="22"/>
          <w:lang w:val="ro-RO"/>
        </w:rPr>
      </w:pPr>
    </w:p>
    <w:p w14:paraId="009C4047"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6.</w:t>
      </w:r>
      <w:r w:rsidRPr="00097B6D">
        <w:rPr>
          <w:b/>
          <w:szCs w:val="22"/>
          <w:lang w:val="ro-RO"/>
        </w:rPr>
        <w:tab/>
        <w:t>ATENŢIONARE SPECIALĂ PRIVIND FAPTUL CĂ MEDICAMENTUL NU TREBUIE PĂSTRAT LA VEDEREA ŞI ÎNDEMÂNA COPIILOR</w:t>
      </w:r>
    </w:p>
    <w:p w14:paraId="009C4048" w14:textId="77777777" w:rsidR="002C74F7" w:rsidRPr="00097B6D" w:rsidRDefault="002C74F7" w:rsidP="00097B6D">
      <w:pPr>
        <w:keepNext/>
        <w:keepLines/>
        <w:rPr>
          <w:szCs w:val="22"/>
          <w:lang w:val="ro-RO"/>
        </w:rPr>
      </w:pPr>
    </w:p>
    <w:p w14:paraId="009C4049" w14:textId="77777777" w:rsidR="002C74F7" w:rsidRPr="00097B6D" w:rsidRDefault="002C74F7" w:rsidP="00097B6D">
      <w:pPr>
        <w:rPr>
          <w:szCs w:val="22"/>
          <w:lang w:val="ro-RO"/>
        </w:rPr>
      </w:pPr>
      <w:r w:rsidRPr="00097B6D">
        <w:rPr>
          <w:szCs w:val="22"/>
          <w:lang w:val="ro-RO"/>
        </w:rPr>
        <w:t>A nu se lăsa la vederea şi îndemâna copiilor.</w:t>
      </w:r>
    </w:p>
    <w:p w14:paraId="009C404A" w14:textId="77777777" w:rsidR="002C74F7" w:rsidRPr="00097B6D" w:rsidRDefault="002C74F7" w:rsidP="00097B6D">
      <w:pPr>
        <w:rPr>
          <w:szCs w:val="22"/>
          <w:lang w:val="ro-RO"/>
        </w:rPr>
      </w:pPr>
    </w:p>
    <w:p w14:paraId="009C404B" w14:textId="77777777" w:rsidR="002C74F7" w:rsidRPr="00097B6D" w:rsidRDefault="002C74F7" w:rsidP="00097B6D">
      <w:pPr>
        <w:rPr>
          <w:szCs w:val="22"/>
          <w:lang w:val="ro-RO"/>
        </w:rPr>
      </w:pPr>
    </w:p>
    <w:p w14:paraId="009C404C"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7.</w:t>
      </w:r>
      <w:r w:rsidRPr="00097B6D">
        <w:rPr>
          <w:b/>
          <w:szCs w:val="22"/>
          <w:lang w:val="ro-RO"/>
        </w:rPr>
        <w:tab/>
        <w:t>ALTĂ(E) ATENŢIONARE(ĂRI) SPECIALĂ(E), DACĂ ESTE(SUNT) NECESARĂ(E)</w:t>
      </w:r>
    </w:p>
    <w:p w14:paraId="009C404D" w14:textId="77777777" w:rsidR="002C74F7" w:rsidRPr="00097B6D" w:rsidRDefault="002C74F7" w:rsidP="00097B6D">
      <w:pPr>
        <w:keepNext/>
        <w:keepLines/>
        <w:rPr>
          <w:szCs w:val="22"/>
          <w:lang w:val="ro-RO"/>
        </w:rPr>
      </w:pPr>
    </w:p>
    <w:p w14:paraId="009C404E" w14:textId="77777777" w:rsidR="002C74F7" w:rsidRPr="00097B6D" w:rsidRDefault="002C74F7" w:rsidP="00097B6D">
      <w:pPr>
        <w:rPr>
          <w:szCs w:val="22"/>
          <w:lang w:val="ro-RO"/>
        </w:rPr>
      </w:pPr>
    </w:p>
    <w:p w14:paraId="009C404F"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8.</w:t>
      </w:r>
      <w:r w:rsidRPr="00097B6D">
        <w:rPr>
          <w:b/>
          <w:szCs w:val="22"/>
          <w:lang w:val="ro-RO"/>
        </w:rPr>
        <w:tab/>
        <w:t>DATA DE EXPIRARE</w:t>
      </w:r>
    </w:p>
    <w:p w14:paraId="009C4050" w14:textId="77777777" w:rsidR="002C74F7" w:rsidRPr="00097B6D" w:rsidRDefault="002C74F7" w:rsidP="00097B6D">
      <w:pPr>
        <w:keepNext/>
        <w:keepLines/>
        <w:rPr>
          <w:szCs w:val="22"/>
          <w:lang w:val="ro-RO"/>
        </w:rPr>
      </w:pPr>
    </w:p>
    <w:p w14:paraId="009C4051" w14:textId="77777777" w:rsidR="002C74F7" w:rsidRPr="00097B6D" w:rsidRDefault="002C74F7" w:rsidP="00097B6D">
      <w:pPr>
        <w:rPr>
          <w:szCs w:val="22"/>
          <w:lang w:val="ro-RO"/>
        </w:rPr>
      </w:pPr>
      <w:r w:rsidRPr="00097B6D">
        <w:rPr>
          <w:szCs w:val="22"/>
          <w:lang w:val="ro-RO"/>
        </w:rPr>
        <w:t>EXP</w:t>
      </w:r>
    </w:p>
    <w:p w14:paraId="009C4052" w14:textId="77777777" w:rsidR="002C74F7" w:rsidRPr="00097B6D" w:rsidRDefault="002C74F7" w:rsidP="00097B6D">
      <w:pPr>
        <w:rPr>
          <w:szCs w:val="22"/>
          <w:lang w:val="ro-RO"/>
        </w:rPr>
      </w:pPr>
    </w:p>
    <w:p w14:paraId="009C4053" w14:textId="77777777" w:rsidR="002C74F7" w:rsidRPr="00097B6D" w:rsidRDefault="002C74F7" w:rsidP="00097B6D">
      <w:pPr>
        <w:rPr>
          <w:szCs w:val="22"/>
          <w:lang w:val="ro-RO"/>
        </w:rPr>
      </w:pPr>
      <w:r w:rsidRPr="00097B6D">
        <w:rPr>
          <w:szCs w:val="22"/>
          <w:lang w:val="ro-RO"/>
        </w:rPr>
        <w:t xml:space="preserve">A se utiliza în termen de </w:t>
      </w:r>
      <w:r w:rsidR="00B814AB" w:rsidRPr="00097B6D">
        <w:rPr>
          <w:szCs w:val="22"/>
          <w:lang w:val="ro-RO"/>
        </w:rPr>
        <w:t xml:space="preserve">90 </w:t>
      </w:r>
      <w:r w:rsidRPr="00097B6D">
        <w:rPr>
          <w:szCs w:val="22"/>
          <w:lang w:val="ro-RO"/>
        </w:rPr>
        <w:t>de zile după prima deschidere</w:t>
      </w:r>
    </w:p>
    <w:p w14:paraId="009C4054" w14:textId="77777777" w:rsidR="002C74F7" w:rsidRPr="00097B6D" w:rsidRDefault="002C74F7" w:rsidP="00097B6D">
      <w:pPr>
        <w:rPr>
          <w:szCs w:val="22"/>
          <w:lang w:val="ro-RO"/>
        </w:rPr>
      </w:pPr>
    </w:p>
    <w:p w14:paraId="009C4055" w14:textId="77777777" w:rsidR="002C74F7" w:rsidRPr="00097B6D" w:rsidRDefault="002C74F7" w:rsidP="00097B6D">
      <w:pPr>
        <w:rPr>
          <w:szCs w:val="22"/>
          <w:lang w:val="ro-RO"/>
        </w:rPr>
      </w:pPr>
    </w:p>
    <w:p w14:paraId="009C4056" w14:textId="77777777" w:rsidR="002C74F7" w:rsidRPr="00097B6D" w:rsidRDefault="002C74F7" w:rsidP="003545AA">
      <w:pPr>
        <w:keepNext/>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lastRenderedPageBreak/>
        <w:t>9.</w:t>
      </w:r>
      <w:r w:rsidRPr="00097B6D">
        <w:rPr>
          <w:b/>
          <w:szCs w:val="22"/>
          <w:lang w:val="ro-RO"/>
        </w:rPr>
        <w:tab/>
        <w:t>CONDIŢII SPECIALE DE PĂSTRARE</w:t>
      </w:r>
    </w:p>
    <w:p w14:paraId="009C4057" w14:textId="77777777" w:rsidR="002C74F7" w:rsidRPr="00097B6D" w:rsidRDefault="002C74F7" w:rsidP="003545AA">
      <w:pPr>
        <w:keepNext/>
        <w:rPr>
          <w:szCs w:val="22"/>
          <w:lang w:val="ro-RO"/>
        </w:rPr>
      </w:pPr>
    </w:p>
    <w:p w14:paraId="009C4058" w14:textId="77777777" w:rsidR="002C74F7" w:rsidRPr="00097B6D" w:rsidRDefault="002C74F7" w:rsidP="003545AA">
      <w:pPr>
        <w:keepNext/>
        <w:rPr>
          <w:szCs w:val="22"/>
          <w:lang w:val="ro-RO"/>
        </w:rPr>
      </w:pPr>
      <w:r w:rsidRPr="00097B6D">
        <w:rPr>
          <w:szCs w:val="22"/>
          <w:lang w:val="ro-RO"/>
        </w:rPr>
        <w:t xml:space="preserve">A nu se păstra la temperaturi peste </w:t>
      </w:r>
      <w:smartTag w:uri="urn:schemas-microsoft-com:office:smarttags" w:element="metricconverter">
        <w:smartTagPr>
          <w:attr w:name="ProductID" w:val="25°C"/>
        </w:smartTagPr>
        <w:r w:rsidRPr="00097B6D">
          <w:rPr>
            <w:szCs w:val="22"/>
            <w:lang w:val="ro-RO"/>
          </w:rPr>
          <w:t>25°C</w:t>
        </w:r>
      </w:smartTag>
      <w:r w:rsidRPr="00097B6D">
        <w:rPr>
          <w:szCs w:val="22"/>
          <w:lang w:val="ro-RO"/>
        </w:rPr>
        <w:t xml:space="preserve">. A se păstra în recipientul original </w:t>
      </w:r>
      <w:r w:rsidR="0005486D" w:rsidRPr="00097B6D">
        <w:rPr>
          <w:szCs w:val="22"/>
          <w:lang w:val="ro-RO"/>
        </w:rPr>
        <w:t>pentru a fi protejat de lumină și umiditate</w:t>
      </w:r>
      <w:r w:rsidRPr="00097B6D">
        <w:rPr>
          <w:szCs w:val="22"/>
          <w:lang w:val="ro-RO"/>
        </w:rPr>
        <w:t>.</w:t>
      </w:r>
    </w:p>
    <w:p w14:paraId="009C4059" w14:textId="77777777" w:rsidR="002C74F7" w:rsidRPr="00097B6D" w:rsidRDefault="002C74F7" w:rsidP="003545AA">
      <w:pPr>
        <w:keepNext/>
        <w:rPr>
          <w:szCs w:val="22"/>
          <w:lang w:val="ro-RO"/>
        </w:rPr>
      </w:pPr>
    </w:p>
    <w:p w14:paraId="009C405A" w14:textId="77777777" w:rsidR="002C74F7" w:rsidRPr="00097B6D" w:rsidRDefault="002C74F7" w:rsidP="00097B6D">
      <w:pPr>
        <w:rPr>
          <w:szCs w:val="22"/>
          <w:lang w:val="ro-RO"/>
        </w:rPr>
      </w:pPr>
    </w:p>
    <w:p w14:paraId="009C405B"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10.</w:t>
      </w:r>
      <w:r w:rsidRPr="00097B6D">
        <w:rPr>
          <w:b/>
          <w:szCs w:val="22"/>
          <w:lang w:val="ro-RO"/>
        </w:rPr>
        <w:tab/>
        <w:t>PRECAUŢII SPECIALE PRIVIND ELIMINAREA MEDICAMENTELOR NEUTILIZATE SAU A MATERIALELOR REZIDUALE PROVENITE DIN ASTFEL DE MEDICAMENTE, DACĂ ESTE CAZUL</w:t>
      </w:r>
    </w:p>
    <w:p w14:paraId="009C405C" w14:textId="77777777" w:rsidR="002C74F7" w:rsidRPr="00097B6D" w:rsidRDefault="002C74F7" w:rsidP="00097B6D">
      <w:pPr>
        <w:keepNext/>
        <w:keepLines/>
        <w:rPr>
          <w:szCs w:val="22"/>
          <w:lang w:val="ro-RO"/>
        </w:rPr>
      </w:pPr>
    </w:p>
    <w:p w14:paraId="009C405D" w14:textId="77777777" w:rsidR="002C74F7" w:rsidRPr="00097B6D" w:rsidRDefault="002C74F7" w:rsidP="00097B6D">
      <w:pPr>
        <w:rPr>
          <w:szCs w:val="22"/>
          <w:lang w:val="ro-RO"/>
        </w:rPr>
      </w:pPr>
    </w:p>
    <w:p w14:paraId="009C405E"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11.</w:t>
      </w:r>
      <w:r w:rsidRPr="00097B6D">
        <w:rPr>
          <w:b/>
          <w:szCs w:val="22"/>
          <w:lang w:val="ro-RO"/>
        </w:rPr>
        <w:tab/>
        <w:t>NUMELE ŞI ADRESA DEŢINĂTORULUI AUTORIZAŢIEI DE PUNERE PE PIAŢĂ</w:t>
      </w:r>
    </w:p>
    <w:p w14:paraId="009C405F" w14:textId="77777777" w:rsidR="002C74F7" w:rsidRPr="00097B6D" w:rsidRDefault="002C74F7" w:rsidP="00097B6D">
      <w:pPr>
        <w:keepNext/>
        <w:keepLines/>
        <w:rPr>
          <w:szCs w:val="22"/>
          <w:lang w:val="ro-RO"/>
        </w:rPr>
      </w:pPr>
    </w:p>
    <w:p w14:paraId="009C4060" w14:textId="48F17ECB" w:rsidR="00BA1B50" w:rsidRPr="000E770E" w:rsidRDefault="00C9202E" w:rsidP="00097B6D">
      <w:pPr>
        <w:autoSpaceDE w:val="0"/>
        <w:autoSpaceDN w:val="0"/>
        <w:rPr>
          <w:szCs w:val="22"/>
          <w:lang w:val="ro-RO"/>
        </w:rPr>
      </w:pPr>
      <w:r>
        <w:rPr>
          <w:color w:val="000000"/>
          <w:szCs w:val="22"/>
          <w:lang w:val="ro-RO"/>
        </w:rPr>
        <w:t>Viatris</w:t>
      </w:r>
      <w:r w:rsidR="00BA1B50" w:rsidRPr="000E770E">
        <w:rPr>
          <w:color w:val="000000"/>
          <w:szCs w:val="22"/>
          <w:lang w:val="ro-RO"/>
        </w:rPr>
        <w:t xml:space="preserve"> Limited</w:t>
      </w:r>
    </w:p>
    <w:p w14:paraId="009C4061" w14:textId="77777777" w:rsidR="00BA1B50" w:rsidRPr="00097B6D" w:rsidRDefault="00BA1B50" w:rsidP="00097B6D">
      <w:pPr>
        <w:autoSpaceDE w:val="0"/>
        <w:autoSpaceDN w:val="0"/>
        <w:rPr>
          <w:szCs w:val="22"/>
        </w:rPr>
      </w:pPr>
      <w:proofErr w:type="spellStart"/>
      <w:r w:rsidRPr="00097B6D">
        <w:rPr>
          <w:color w:val="000000"/>
          <w:szCs w:val="22"/>
        </w:rPr>
        <w:t>Damastown</w:t>
      </w:r>
      <w:proofErr w:type="spellEnd"/>
      <w:r w:rsidRPr="00097B6D">
        <w:rPr>
          <w:color w:val="000000"/>
          <w:szCs w:val="22"/>
        </w:rPr>
        <w:t xml:space="preserve"> Industrial Park, </w:t>
      </w:r>
    </w:p>
    <w:p w14:paraId="009C4062" w14:textId="77777777" w:rsidR="00BA1B50" w:rsidRPr="00FF36A3" w:rsidRDefault="00BA1B50" w:rsidP="00097B6D">
      <w:pPr>
        <w:autoSpaceDE w:val="0"/>
        <w:autoSpaceDN w:val="0"/>
        <w:rPr>
          <w:szCs w:val="22"/>
        </w:rPr>
      </w:pPr>
      <w:proofErr w:type="spellStart"/>
      <w:r w:rsidRPr="00FF36A3">
        <w:rPr>
          <w:color w:val="000000"/>
          <w:szCs w:val="22"/>
        </w:rPr>
        <w:t>Mulhuddart</w:t>
      </w:r>
      <w:proofErr w:type="spellEnd"/>
      <w:r w:rsidRPr="00FF36A3">
        <w:rPr>
          <w:color w:val="000000"/>
          <w:szCs w:val="22"/>
        </w:rPr>
        <w:t xml:space="preserve">, Dublin 15, </w:t>
      </w:r>
    </w:p>
    <w:p w14:paraId="009C4063" w14:textId="77777777" w:rsidR="00BA1B50" w:rsidRPr="00FF36A3" w:rsidRDefault="00BA1B50" w:rsidP="00097B6D">
      <w:pPr>
        <w:autoSpaceDE w:val="0"/>
        <w:autoSpaceDN w:val="0"/>
        <w:rPr>
          <w:szCs w:val="22"/>
        </w:rPr>
      </w:pPr>
      <w:r w:rsidRPr="00FF36A3">
        <w:rPr>
          <w:color w:val="000000"/>
          <w:szCs w:val="22"/>
        </w:rPr>
        <w:t>DUBLIN</w:t>
      </w:r>
    </w:p>
    <w:p w14:paraId="009C4064" w14:textId="77777777" w:rsidR="00BA1B50" w:rsidRPr="00FF36A3" w:rsidRDefault="00BA1B50" w:rsidP="00097B6D">
      <w:pPr>
        <w:autoSpaceDE w:val="0"/>
        <w:autoSpaceDN w:val="0"/>
        <w:jc w:val="both"/>
        <w:rPr>
          <w:color w:val="000000"/>
          <w:szCs w:val="22"/>
        </w:rPr>
      </w:pPr>
      <w:r w:rsidRPr="00FF36A3">
        <w:rPr>
          <w:color w:val="000000"/>
          <w:szCs w:val="22"/>
        </w:rPr>
        <w:t>Irlanda</w:t>
      </w:r>
    </w:p>
    <w:p w14:paraId="009C4065" w14:textId="77777777" w:rsidR="002C74F7" w:rsidRPr="00097B6D" w:rsidRDefault="002C74F7" w:rsidP="00097B6D">
      <w:pPr>
        <w:rPr>
          <w:szCs w:val="22"/>
          <w:lang w:val="ro-RO"/>
        </w:rPr>
      </w:pPr>
    </w:p>
    <w:p w14:paraId="009C4066" w14:textId="77777777" w:rsidR="002C74F7" w:rsidRPr="00097B6D" w:rsidRDefault="002C74F7" w:rsidP="00097B6D">
      <w:pPr>
        <w:rPr>
          <w:szCs w:val="22"/>
          <w:lang w:val="ro-RO"/>
        </w:rPr>
      </w:pPr>
    </w:p>
    <w:p w14:paraId="009C4067"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12.</w:t>
      </w:r>
      <w:r w:rsidRPr="00097B6D">
        <w:rPr>
          <w:b/>
          <w:szCs w:val="22"/>
          <w:lang w:val="ro-RO"/>
        </w:rPr>
        <w:tab/>
        <w:t>NUMĂRUL(ELE) AUTORIZAŢIEI DE PUNERE PE PIAŢĂ</w:t>
      </w:r>
    </w:p>
    <w:p w14:paraId="009C4068" w14:textId="77777777" w:rsidR="002C74F7" w:rsidRPr="00097B6D" w:rsidRDefault="002C74F7" w:rsidP="00097B6D">
      <w:pPr>
        <w:keepNext/>
        <w:keepLines/>
        <w:rPr>
          <w:szCs w:val="22"/>
          <w:lang w:val="ro-RO"/>
        </w:rPr>
      </w:pPr>
    </w:p>
    <w:p w14:paraId="009C4069" w14:textId="77777777" w:rsidR="002C74F7" w:rsidRPr="00097B6D" w:rsidRDefault="00C21788" w:rsidP="00097B6D">
      <w:pPr>
        <w:rPr>
          <w:szCs w:val="22"/>
          <w:lang w:val="ro-RO"/>
        </w:rPr>
      </w:pPr>
      <w:r w:rsidRPr="00097B6D">
        <w:rPr>
          <w:noProof/>
          <w:szCs w:val="22"/>
          <w:lang w:val="pt-PT"/>
        </w:rPr>
        <w:t>EU/1/16/1129/002</w:t>
      </w:r>
    </w:p>
    <w:p w14:paraId="009C406A" w14:textId="77777777" w:rsidR="002C74F7" w:rsidRPr="00097B6D" w:rsidRDefault="002C74F7" w:rsidP="00097B6D">
      <w:pPr>
        <w:rPr>
          <w:szCs w:val="22"/>
          <w:lang w:val="ro-RO"/>
        </w:rPr>
      </w:pPr>
    </w:p>
    <w:p w14:paraId="009C406B" w14:textId="77777777" w:rsidR="002C74F7" w:rsidRPr="00097B6D" w:rsidRDefault="002C74F7" w:rsidP="00097B6D">
      <w:pPr>
        <w:rPr>
          <w:szCs w:val="22"/>
          <w:lang w:val="ro-RO"/>
        </w:rPr>
      </w:pPr>
    </w:p>
    <w:p w14:paraId="009C406C"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13.</w:t>
      </w:r>
      <w:r w:rsidRPr="00097B6D">
        <w:rPr>
          <w:b/>
          <w:szCs w:val="22"/>
          <w:lang w:val="ro-RO"/>
        </w:rPr>
        <w:tab/>
        <w:t>SERIA DE FABRICAŢIE</w:t>
      </w:r>
    </w:p>
    <w:p w14:paraId="009C406D" w14:textId="77777777" w:rsidR="002C74F7" w:rsidRPr="00097B6D" w:rsidRDefault="002C74F7" w:rsidP="00097B6D">
      <w:pPr>
        <w:keepNext/>
        <w:keepLines/>
        <w:rPr>
          <w:szCs w:val="22"/>
          <w:lang w:val="ro-RO"/>
        </w:rPr>
      </w:pPr>
    </w:p>
    <w:p w14:paraId="009C406E" w14:textId="77777777" w:rsidR="002C74F7" w:rsidRPr="00097B6D" w:rsidRDefault="00355894" w:rsidP="00097B6D">
      <w:pPr>
        <w:rPr>
          <w:szCs w:val="22"/>
          <w:lang w:val="ro-RO"/>
        </w:rPr>
      </w:pPr>
      <w:r w:rsidRPr="00097B6D">
        <w:rPr>
          <w:szCs w:val="22"/>
          <w:lang w:val="ro-RO"/>
        </w:rPr>
        <w:t>Lot</w:t>
      </w:r>
    </w:p>
    <w:p w14:paraId="009C406F" w14:textId="77777777" w:rsidR="002C74F7" w:rsidRDefault="002C74F7" w:rsidP="00097B6D">
      <w:pPr>
        <w:rPr>
          <w:szCs w:val="22"/>
          <w:lang w:val="ro-RO"/>
        </w:rPr>
      </w:pPr>
    </w:p>
    <w:p w14:paraId="2E523DF5" w14:textId="77777777" w:rsidR="00697057" w:rsidRPr="00097B6D" w:rsidRDefault="00697057" w:rsidP="00097B6D">
      <w:pPr>
        <w:rPr>
          <w:szCs w:val="22"/>
          <w:lang w:val="ro-RO"/>
        </w:rPr>
      </w:pPr>
    </w:p>
    <w:p w14:paraId="009C4070"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14.</w:t>
      </w:r>
      <w:r w:rsidRPr="00097B6D">
        <w:rPr>
          <w:b/>
          <w:szCs w:val="22"/>
          <w:lang w:val="ro-RO"/>
        </w:rPr>
        <w:tab/>
        <w:t>CLASIFICARE GENERALĂ PRIVIND MODUL DE ELIBERARE</w:t>
      </w:r>
    </w:p>
    <w:p w14:paraId="009C4071" w14:textId="77777777" w:rsidR="002C74F7" w:rsidRPr="00097B6D" w:rsidRDefault="002C74F7" w:rsidP="00097B6D">
      <w:pPr>
        <w:keepNext/>
        <w:keepLines/>
        <w:rPr>
          <w:szCs w:val="22"/>
          <w:lang w:val="ro-RO"/>
        </w:rPr>
      </w:pPr>
    </w:p>
    <w:p w14:paraId="009C4072" w14:textId="77777777" w:rsidR="002C74F7" w:rsidRPr="00097B6D" w:rsidRDefault="002C74F7" w:rsidP="00097B6D">
      <w:pPr>
        <w:rPr>
          <w:szCs w:val="22"/>
          <w:lang w:val="ro-RO"/>
        </w:rPr>
      </w:pPr>
    </w:p>
    <w:p w14:paraId="009C4073"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15.</w:t>
      </w:r>
      <w:r w:rsidRPr="00097B6D">
        <w:rPr>
          <w:b/>
          <w:szCs w:val="22"/>
          <w:lang w:val="ro-RO"/>
        </w:rPr>
        <w:tab/>
        <w:t>INSTRUCŢIUNI DE UTILIZARE</w:t>
      </w:r>
    </w:p>
    <w:p w14:paraId="009C4074" w14:textId="77777777" w:rsidR="002C74F7" w:rsidRPr="00097B6D" w:rsidRDefault="002C74F7" w:rsidP="00097B6D">
      <w:pPr>
        <w:keepNext/>
        <w:keepLines/>
        <w:rPr>
          <w:szCs w:val="22"/>
          <w:lang w:val="ro-RO"/>
        </w:rPr>
      </w:pPr>
    </w:p>
    <w:p w14:paraId="009C4075" w14:textId="77777777" w:rsidR="002C74F7" w:rsidRPr="00097B6D" w:rsidRDefault="002C74F7" w:rsidP="00097B6D">
      <w:pPr>
        <w:rPr>
          <w:szCs w:val="22"/>
          <w:lang w:val="ro-RO"/>
        </w:rPr>
      </w:pPr>
    </w:p>
    <w:p w14:paraId="009C4076" w14:textId="77777777" w:rsidR="002C74F7" w:rsidRPr="00097B6D" w:rsidRDefault="002C74F7"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16.</w:t>
      </w:r>
      <w:r w:rsidRPr="00097B6D">
        <w:rPr>
          <w:b/>
          <w:szCs w:val="22"/>
          <w:lang w:val="ro-RO"/>
        </w:rPr>
        <w:tab/>
        <w:t>INFORMAŢII ÎN BRAILLE</w:t>
      </w:r>
    </w:p>
    <w:p w14:paraId="009C4077" w14:textId="77777777" w:rsidR="002C74F7" w:rsidRPr="00097B6D" w:rsidRDefault="002C74F7" w:rsidP="00097B6D">
      <w:pPr>
        <w:keepNext/>
        <w:keepLines/>
        <w:rPr>
          <w:szCs w:val="22"/>
          <w:lang w:val="ro-RO"/>
        </w:rPr>
      </w:pPr>
    </w:p>
    <w:p w14:paraId="009C4078" w14:textId="104A2C3E" w:rsidR="002C74F7" w:rsidRPr="00097B6D" w:rsidRDefault="002C74F7" w:rsidP="00097B6D">
      <w:pPr>
        <w:rPr>
          <w:szCs w:val="22"/>
          <w:shd w:val="clear" w:color="auto" w:fill="CCCCCC"/>
          <w:lang w:val="ro-RO"/>
        </w:rPr>
      </w:pPr>
      <w:r w:rsidRPr="00097B6D">
        <w:rPr>
          <w:szCs w:val="22"/>
          <w:lang w:val="ro-RO"/>
        </w:rPr>
        <w:t xml:space="preserve">Tenofovir disoproxil </w:t>
      </w:r>
      <w:r w:rsidR="00516861">
        <w:rPr>
          <w:szCs w:val="22"/>
          <w:lang w:val="ro-RO"/>
        </w:rPr>
        <w:t>Viatris</w:t>
      </w:r>
      <w:r w:rsidRPr="00097B6D">
        <w:rPr>
          <w:szCs w:val="22"/>
          <w:lang w:val="ro-RO"/>
        </w:rPr>
        <w:t xml:space="preserve"> 245 mg</w:t>
      </w:r>
    </w:p>
    <w:p w14:paraId="009C4079" w14:textId="77777777" w:rsidR="002C74F7" w:rsidRPr="00097B6D" w:rsidRDefault="002C74F7" w:rsidP="00097B6D">
      <w:pPr>
        <w:rPr>
          <w:szCs w:val="22"/>
          <w:shd w:val="clear" w:color="auto" w:fill="CCCCCC"/>
          <w:lang w:val="ro-RO"/>
        </w:rPr>
      </w:pPr>
    </w:p>
    <w:p w14:paraId="009C407A" w14:textId="77777777" w:rsidR="002C74F7" w:rsidRPr="00097B6D" w:rsidRDefault="002C74F7" w:rsidP="00097B6D">
      <w:pPr>
        <w:rPr>
          <w:szCs w:val="22"/>
          <w:lang w:val="ro-RO"/>
        </w:rPr>
      </w:pPr>
    </w:p>
    <w:p w14:paraId="009C407B" w14:textId="77777777" w:rsidR="002C74F7" w:rsidRPr="00097B6D" w:rsidRDefault="002C74F7" w:rsidP="00097B6D">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17.</w:t>
      </w:r>
      <w:r w:rsidRPr="00097B6D">
        <w:rPr>
          <w:b/>
          <w:szCs w:val="22"/>
          <w:lang w:val="ro-RO"/>
        </w:rPr>
        <w:tab/>
      </w:r>
      <w:r w:rsidRPr="00097B6D">
        <w:rPr>
          <w:b/>
          <w:bCs/>
          <w:szCs w:val="22"/>
          <w:lang w:val="ro-RO"/>
        </w:rPr>
        <w:t xml:space="preserve">IDENTIFICATOR UNIC - COD DE BARE </w:t>
      </w:r>
      <w:r w:rsidR="00CE6BB0" w:rsidRPr="00097B6D">
        <w:rPr>
          <w:b/>
          <w:bCs/>
          <w:szCs w:val="22"/>
          <w:lang w:val="ro-RO"/>
        </w:rPr>
        <w:t>BIDIMENSIONAL</w:t>
      </w:r>
    </w:p>
    <w:p w14:paraId="009C407C" w14:textId="77777777" w:rsidR="002C74F7" w:rsidRPr="00097B6D" w:rsidRDefault="002C74F7" w:rsidP="00097B6D">
      <w:pPr>
        <w:keepNext/>
        <w:rPr>
          <w:szCs w:val="22"/>
          <w:lang w:val="ro-RO"/>
        </w:rPr>
      </w:pPr>
    </w:p>
    <w:p w14:paraId="009C407D" w14:textId="77777777" w:rsidR="002C74F7" w:rsidRPr="00097B6D" w:rsidRDefault="002C74F7" w:rsidP="00097B6D">
      <w:pPr>
        <w:rPr>
          <w:szCs w:val="22"/>
          <w:lang w:val="ro-RO"/>
        </w:rPr>
      </w:pPr>
      <w:r w:rsidRPr="00097B6D">
        <w:rPr>
          <w:szCs w:val="22"/>
          <w:highlight w:val="lightGray"/>
          <w:lang w:val="ro-RO"/>
        </w:rPr>
        <w:t>Cod de bare bidimensional care conţine identificatorul unic.</w:t>
      </w:r>
    </w:p>
    <w:p w14:paraId="009C407E" w14:textId="77777777" w:rsidR="002C74F7" w:rsidRPr="00097B6D" w:rsidRDefault="002C74F7" w:rsidP="00097B6D">
      <w:pPr>
        <w:rPr>
          <w:szCs w:val="22"/>
          <w:lang w:val="ro-RO"/>
        </w:rPr>
      </w:pPr>
    </w:p>
    <w:p w14:paraId="009C407F" w14:textId="77777777" w:rsidR="002C74F7" w:rsidRPr="00097B6D" w:rsidRDefault="002C74F7" w:rsidP="00097B6D">
      <w:pPr>
        <w:rPr>
          <w:szCs w:val="22"/>
          <w:lang w:val="ro-RO"/>
        </w:rPr>
      </w:pPr>
    </w:p>
    <w:p w14:paraId="009C4080" w14:textId="77777777" w:rsidR="002C74F7" w:rsidRPr="00097B6D" w:rsidRDefault="002C74F7" w:rsidP="00097B6D">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18.</w:t>
      </w:r>
      <w:r w:rsidRPr="00097B6D">
        <w:rPr>
          <w:b/>
          <w:szCs w:val="22"/>
          <w:lang w:val="ro-RO"/>
        </w:rPr>
        <w:tab/>
      </w:r>
      <w:r w:rsidRPr="00097B6D">
        <w:rPr>
          <w:b/>
          <w:bCs/>
          <w:szCs w:val="22"/>
          <w:lang w:val="ro-RO"/>
        </w:rPr>
        <w:t>IDENTIFICATOR UNIC - DATE LIZIBILE PENTRU PERSOANE</w:t>
      </w:r>
    </w:p>
    <w:p w14:paraId="009C4081" w14:textId="77777777" w:rsidR="002C74F7" w:rsidRPr="00097B6D" w:rsidRDefault="002C74F7" w:rsidP="00097B6D">
      <w:pPr>
        <w:keepNext/>
        <w:rPr>
          <w:szCs w:val="22"/>
          <w:lang w:val="ro-RO"/>
        </w:rPr>
      </w:pPr>
    </w:p>
    <w:p w14:paraId="009C4082" w14:textId="77777777" w:rsidR="002C74F7" w:rsidRPr="00097B6D" w:rsidRDefault="002C74F7" w:rsidP="00097B6D">
      <w:pPr>
        <w:rPr>
          <w:szCs w:val="22"/>
          <w:lang w:val="ro-RO"/>
        </w:rPr>
      </w:pPr>
      <w:r w:rsidRPr="00097B6D">
        <w:rPr>
          <w:szCs w:val="22"/>
          <w:lang w:val="ro-RO"/>
        </w:rPr>
        <w:t>PC</w:t>
      </w:r>
    </w:p>
    <w:p w14:paraId="009C4083" w14:textId="77777777" w:rsidR="002C74F7" w:rsidRPr="00097B6D" w:rsidRDefault="002C74F7" w:rsidP="00097B6D">
      <w:pPr>
        <w:rPr>
          <w:szCs w:val="22"/>
          <w:lang w:val="ro-RO"/>
        </w:rPr>
      </w:pPr>
      <w:r w:rsidRPr="00097B6D">
        <w:rPr>
          <w:szCs w:val="22"/>
          <w:lang w:val="ro-RO"/>
        </w:rPr>
        <w:t>SN</w:t>
      </w:r>
    </w:p>
    <w:p w14:paraId="009C4084" w14:textId="77777777" w:rsidR="002C74F7" w:rsidRPr="00097B6D" w:rsidRDefault="002C74F7" w:rsidP="00097B6D">
      <w:pPr>
        <w:rPr>
          <w:szCs w:val="22"/>
          <w:lang w:val="ro-RO"/>
        </w:rPr>
      </w:pPr>
      <w:r w:rsidRPr="00097B6D">
        <w:rPr>
          <w:szCs w:val="22"/>
          <w:lang w:val="ro-RO"/>
        </w:rPr>
        <w:t>NN</w:t>
      </w:r>
    </w:p>
    <w:p w14:paraId="009C4085" w14:textId="77777777" w:rsidR="005450A3" w:rsidRPr="00097B6D" w:rsidRDefault="005450A3" w:rsidP="00097B6D">
      <w:pPr>
        <w:rPr>
          <w:szCs w:val="22"/>
          <w:lang w:val="ro-RO"/>
        </w:rPr>
      </w:pPr>
    </w:p>
    <w:p w14:paraId="009C4086" w14:textId="77777777" w:rsidR="00C21788" w:rsidRPr="00097B6D" w:rsidRDefault="00C21788" w:rsidP="00097B6D">
      <w:pPr>
        <w:rPr>
          <w:szCs w:val="22"/>
          <w:lang w:val="ro-RO"/>
        </w:rPr>
      </w:pPr>
      <w:r w:rsidRPr="00097B6D">
        <w:rPr>
          <w:szCs w:val="22"/>
          <w:lang w:val="ro-RO"/>
        </w:rPr>
        <w:br w:type="page"/>
      </w:r>
    </w:p>
    <w:p w14:paraId="009C4087" w14:textId="77777777" w:rsidR="00C21788" w:rsidRPr="00097B6D" w:rsidRDefault="00C21788" w:rsidP="00097B6D">
      <w:pPr>
        <w:pBdr>
          <w:top w:val="single" w:sz="4" w:space="1" w:color="auto"/>
          <w:left w:val="single" w:sz="4" w:space="1" w:color="auto"/>
          <w:bottom w:val="single" w:sz="4" w:space="2" w:color="auto"/>
          <w:right w:val="single" w:sz="4" w:space="4" w:color="auto"/>
        </w:pBdr>
        <w:rPr>
          <w:b/>
          <w:szCs w:val="22"/>
          <w:lang w:val="ro-RO"/>
        </w:rPr>
      </w:pPr>
      <w:r w:rsidRPr="00097B6D">
        <w:rPr>
          <w:b/>
          <w:szCs w:val="22"/>
          <w:lang w:val="ro-RO"/>
        </w:rPr>
        <w:lastRenderedPageBreak/>
        <w:t>INFORMAŢII CARE TREBUIE SĂ APARĂ PE AMBALAJUL SECUNDAR ŞI PRIMAR</w:t>
      </w:r>
    </w:p>
    <w:p w14:paraId="009C4088" w14:textId="77777777" w:rsidR="00C21788" w:rsidRPr="00097B6D" w:rsidRDefault="00C21788" w:rsidP="00097B6D">
      <w:pPr>
        <w:pBdr>
          <w:top w:val="single" w:sz="4" w:space="1" w:color="auto"/>
          <w:left w:val="single" w:sz="4" w:space="1" w:color="auto"/>
          <w:bottom w:val="single" w:sz="4" w:space="2" w:color="auto"/>
          <w:right w:val="single" w:sz="4" w:space="4" w:color="auto"/>
        </w:pBdr>
        <w:rPr>
          <w:b/>
          <w:szCs w:val="22"/>
          <w:lang w:val="ro-RO"/>
        </w:rPr>
      </w:pPr>
    </w:p>
    <w:p w14:paraId="009C4089" w14:textId="77777777" w:rsidR="00C21788" w:rsidRPr="00097B6D" w:rsidRDefault="00C21788" w:rsidP="00097B6D">
      <w:pPr>
        <w:pBdr>
          <w:top w:val="single" w:sz="4" w:space="1" w:color="auto"/>
          <w:left w:val="single" w:sz="4" w:space="1" w:color="auto"/>
          <w:bottom w:val="single" w:sz="4" w:space="2" w:color="auto"/>
          <w:right w:val="single" w:sz="4" w:space="4" w:color="auto"/>
        </w:pBdr>
        <w:rPr>
          <w:b/>
          <w:caps/>
          <w:szCs w:val="22"/>
          <w:lang w:val="ro-RO"/>
        </w:rPr>
      </w:pPr>
      <w:r w:rsidRPr="00097B6D">
        <w:rPr>
          <w:b/>
          <w:caps/>
          <w:szCs w:val="22"/>
          <w:lang w:val="ro-RO"/>
        </w:rPr>
        <w:t>cutiE DIN INTERIORUL AMBALAJULUI MULTIPLU ŞI ETICHETĂ FLACON</w:t>
      </w:r>
      <w:r w:rsidR="00F8678B" w:rsidRPr="00097B6D">
        <w:rPr>
          <w:b/>
          <w:caps/>
          <w:szCs w:val="22"/>
          <w:lang w:val="ro-RO"/>
        </w:rPr>
        <w:t xml:space="preserve"> (fĂrĂ</w:t>
      </w:r>
      <w:r w:rsidRPr="00097B6D">
        <w:rPr>
          <w:b/>
          <w:caps/>
          <w:szCs w:val="22"/>
          <w:lang w:val="ro-RO"/>
        </w:rPr>
        <w:t xml:space="preserve"> CHENAR ALBASTRU)</w:t>
      </w:r>
    </w:p>
    <w:p w14:paraId="009C408A" w14:textId="77777777" w:rsidR="00C21788" w:rsidRPr="00097B6D" w:rsidRDefault="00C21788" w:rsidP="00097B6D">
      <w:pPr>
        <w:rPr>
          <w:szCs w:val="22"/>
          <w:lang w:val="ro-RO"/>
        </w:rPr>
      </w:pPr>
    </w:p>
    <w:p w14:paraId="009C408B" w14:textId="77777777" w:rsidR="00C21788" w:rsidRPr="00097B6D" w:rsidRDefault="00C21788" w:rsidP="00097B6D">
      <w:pPr>
        <w:rPr>
          <w:szCs w:val="22"/>
          <w:lang w:val="ro-RO"/>
        </w:rPr>
      </w:pPr>
    </w:p>
    <w:p w14:paraId="009C408C"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w:t>
      </w:r>
      <w:r w:rsidRPr="00097B6D">
        <w:rPr>
          <w:b/>
          <w:szCs w:val="22"/>
          <w:lang w:val="ro-RO"/>
        </w:rPr>
        <w:tab/>
        <w:t>DENUMIREA COMERCIALĂ A MEDICAMENTULUI</w:t>
      </w:r>
    </w:p>
    <w:p w14:paraId="009C408D" w14:textId="77777777" w:rsidR="00C21788" w:rsidRPr="00097B6D" w:rsidRDefault="00C21788" w:rsidP="00097B6D">
      <w:pPr>
        <w:keepNext/>
        <w:keepLines/>
        <w:rPr>
          <w:caps/>
          <w:szCs w:val="22"/>
          <w:lang w:val="ro-RO"/>
        </w:rPr>
      </w:pPr>
    </w:p>
    <w:p w14:paraId="009C408E" w14:textId="088FF3B5" w:rsidR="00C21788" w:rsidRPr="00097B6D" w:rsidRDefault="00C21788" w:rsidP="00097B6D">
      <w:pPr>
        <w:keepNext/>
        <w:keepLines/>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245 mg comprimate filmate</w:t>
      </w:r>
    </w:p>
    <w:p w14:paraId="009C408F" w14:textId="77777777" w:rsidR="00C21788" w:rsidRPr="00097B6D" w:rsidRDefault="00C21788" w:rsidP="00097B6D">
      <w:pPr>
        <w:rPr>
          <w:szCs w:val="22"/>
          <w:lang w:val="ro-RO"/>
        </w:rPr>
      </w:pPr>
      <w:r w:rsidRPr="00097B6D">
        <w:rPr>
          <w:szCs w:val="22"/>
          <w:lang w:val="ro-RO"/>
        </w:rPr>
        <w:t>tenofovir disoproxil</w:t>
      </w:r>
    </w:p>
    <w:p w14:paraId="009C4090" w14:textId="77777777" w:rsidR="00C21788" w:rsidRPr="00097B6D" w:rsidRDefault="00C21788" w:rsidP="00097B6D">
      <w:pPr>
        <w:rPr>
          <w:szCs w:val="22"/>
          <w:lang w:val="ro-RO"/>
        </w:rPr>
      </w:pPr>
    </w:p>
    <w:p w14:paraId="009C4091" w14:textId="77777777" w:rsidR="00C21788" w:rsidRPr="00097B6D" w:rsidRDefault="00C21788" w:rsidP="00097B6D">
      <w:pPr>
        <w:rPr>
          <w:caps/>
          <w:szCs w:val="22"/>
          <w:lang w:val="ro-RO"/>
        </w:rPr>
      </w:pPr>
    </w:p>
    <w:p w14:paraId="009C4092"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caps/>
          <w:szCs w:val="22"/>
          <w:lang w:val="ro-RO"/>
        </w:rPr>
        <w:t>2.</w:t>
      </w:r>
      <w:r w:rsidRPr="00097B6D">
        <w:rPr>
          <w:b/>
          <w:caps/>
          <w:szCs w:val="22"/>
          <w:lang w:val="ro-RO"/>
        </w:rPr>
        <w:tab/>
      </w:r>
      <w:r w:rsidRPr="00097B6D">
        <w:rPr>
          <w:b/>
          <w:szCs w:val="22"/>
          <w:lang w:val="ro-RO"/>
        </w:rPr>
        <w:t>DECLARAREA</w:t>
      </w:r>
      <w:r w:rsidRPr="00097B6D">
        <w:rPr>
          <w:b/>
          <w:caps/>
          <w:szCs w:val="22"/>
          <w:lang w:val="ro-RO"/>
        </w:rPr>
        <w:t xml:space="preserve"> SUBSTAN</w:t>
      </w:r>
      <w:r w:rsidRPr="00097B6D">
        <w:rPr>
          <w:b/>
          <w:szCs w:val="22"/>
          <w:lang w:val="ro-RO"/>
        </w:rPr>
        <w:t>ŢEI(</w:t>
      </w:r>
      <w:r w:rsidR="00CE6BB0" w:rsidRPr="00097B6D">
        <w:rPr>
          <w:b/>
          <w:szCs w:val="22"/>
          <w:lang w:val="ro-RO"/>
        </w:rPr>
        <w:t>SUBSTANȚE</w:t>
      </w:r>
      <w:r w:rsidRPr="00097B6D">
        <w:rPr>
          <w:b/>
          <w:szCs w:val="22"/>
          <w:lang w:val="ro-RO"/>
        </w:rPr>
        <w:t>LOR) ACTIVE</w:t>
      </w:r>
    </w:p>
    <w:p w14:paraId="009C4093" w14:textId="77777777" w:rsidR="00C21788" w:rsidRPr="00097B6D" w:rsidRDefault="00C21788" w:rsidP="00097B6D">
      <w:pPr>
        <w:keepNext/>
        <w:keepLines/>
        <w:rPr>
          <w:szCs w:val="22"/>
          <w:lang w:val="ro-RO"/>
        </w:rPr>
      </w:pPr>
    </w:p>
    <w:p w14:paraId="009C4094" w14:textId="77777777" w:rsidR="00C21788" w:rsidRPr="00097B6D" w:rsidRDefault="00C21788" w:rsidP="00097B6D">
      <w:pPr>
        <w:rPr>
          <w:szCs w:val="22"/>
          <w:lang w:val="ro-RO"/>
        </w:rPr>
      </w:pPr>
      <w:r w:rsidRPr="00097B6D">
        <w:rPr>
          <w:szCs w:val="22"/>
          <w:lang w:val="ro-RO"/>
        </w:rPr>
        <w:t>Fiecare comprimat filmat conţine tenofovir disoproxil 245 mg (sub formă de maleat).</w:t>
      </w:r>
    </w:p>
    <w:p w14:paraId="009C4095" w14:textId="77777777" w:rsidR="00C21788" w:rsidRPr="00097B6D" w:rsidRDefault="00C21788" w:rsidP="00097B6D">
      <w:pPr>
        <w:rPr>
          <w:szCs w:val="22"/>
          <w:lang w:val="ro-RO"/>
        </w:rPr>
      </w:pPr>
    </w:p>
    <w:p w14:paraId="009C4096" w14:textId="77777777" w:rsidR="00C21788" w:rsidRPr="00097B6D" w:rsidRDefault="00C21788" w:rsidP="00097B6D">
      <w:pPr>
        <w:rPr>
          <w:szCs w:val="22"/>
          <w:lang w:val="ro-RO"/>
        </w:rPr>
      </w:pPr>
    </w:p>
    <w:p w14:paraId="009C4097"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3.</w:t>
      </w:r>
      <w:r w:rsidRPr="00097B6D">
        <w:rPr>
          <w:b/>
          <w:szCs w:val="22"/>
          <w:lang w:val="ro-RO"/>
        </w:rPr>
        <w:tab/>
        <w:t>LISTA EXCIPIENŢILOR</w:t>
      </w:r>
    </w:p>
    <w:p w14:paraId="009C4098" w14:textId="77777777" w:rsidR="00C21788" w:rsidRPr="00097B6D" w:rsidRDefault="00C21788" w:rsidP="00097B6D">
      <w:pPr>
        <w:keepNext/>
        <w:keepLines/>
        <w:rPr>
          <w:szCs w:val="22"/>
          <w:lang w:val="ro-RO"/>
        </w:rPr>
      </w:pPr>
    </w:p>
    <w:p w14:paraId="009C4099" w14:textId="77777777" w:rsidR="00C21788" w:rsidRPr="00097B6D" w:rsidRDefault="00C21788" w:rsidP="00097B6D">
      <w:pPr>
        <w:rPr>
          <w:szCs w:val="22"/>
          <w:lang w:val="ro-RO"/>
        </w:rPr>
      </w:pPr>
      <w:r w:rsidRPr="00097B6D">
        <w:rPr>
          <w:szCs w:val="22"/>
          <w:lang w:val="ro-RO"/>
        </w:rPr>
        <w:t xml:space="preserve">Conţine lactoză monohidrat. </w:t>
      </w:r>
      <w:r w:rsidRPr="00097B6D">
        <w:rPr>
          <w:szCs w:val="22"/>
          <w:highlight w:val="lightGray"/>
          <w:lang w:val="ro-RO"/>
        </w:rPr>
        <w:t>Citiţi prospectul pentru mai multe informaţii.</w:t>
      </w:r>
    </w:p>
    <w:p w14:paraId="009C409A" w14:textId="77777777" w:rsidR="00C21788" w:rsidRPr="00097B6D" w:rsidRDefault="00C21788" w:rsidP="00097B6D">
      <w:pPr>
        <w:rPr>
          <w:szCs w:val="22"/>
          <w:lang w:val="ro-RO"/>
        </w:rPr>
      </w:pPr>
    </w:p>
    <w:p w14:paraId="009C409B" w14:textId="77777777" w:rsidR="00C21788" w:rsidRPr="00097B6D" w:rsidRDefault="00C21788" w:rsidP="00097B6D">
      <w:pPr>
        <w:rPr>
          <w:szCs w:val="22"/>
          <w:lang w:val="ro-RO"/>
        </w:rPr>
      </w:pPr>
    </w:p>
    <w:p w14:paraId="009C409C" w14:textId="77777777" w:rsidR="00C21788" w:rsidRPr="00097B6D" w:rsidRDefault="00C21788" w:rsidP="00097B6D">
      <w:pPr>
        <w:keepNext/>
        <w:keepLines/>
        <w:pBdr>
          <w:top w:val="single" w:sz="4" w:space="2" w:color="auto"/>
          <w:left w:val="single" w:sz="4" w:space="4" w:color="auto"/>
          <w:bottom w:val="single" w:sz="4" w:space="1" w:color="auto"/>
          <w:right w:val="single" w:sz="4" w:space="4" w:color="auto"/>
        </w:pBdr>
        <w:ind w:left="567" w:hanging="567"/>
        <w:rPr>
          <w:b/>
          <w:szCs w:val="22"/>
          <w:lang w:val="ro-RO"/>
        </w:rPr>
      </w:pPr>
      <w:r w:rsidRPr="00097B6D">
        <w:rPr>
          <w:b/>
          <w:szCs w:val="22"/>
          <w:lang w:val="ro-RO"/>
        </w:rPr>
        <w:t>4.</w:t>
      </w:r>
      <w:r w:rsidRPr="00097B6D">
        <w:rPr>
          <w:b/>
          <w:szCs w:val="22"/>
          <w:lang w:val="ro-RO"/>
        </w:rPr>
        <w:tab/>
        <w:t>FORMA FARMACEUTICĂ ŞI CONŢINUTUL</w:t>
      </w:r>
    </w:p>
    <w:p w14:paraId="009C409D" w14:textId="77777777" w:rsidR="00C21788" w:rsidRPr="00097B6D" w:rsidRDefault="00C21788" w:rsidP="00097B6D">
      <w:pPr>
        <w:keepNext/>
        <w:keepLines/>
        <w:rPr>
          <w:szCs w:val="22"/>
          <w:lang w:val="ro-RO"/>
        </w:rPr>
      </w:pPr>
    </w:p>
    <w:p w14:paraId="009C409E" w14:textId="77777777" w:rsidR="00C21788" w:rsidRPr="00097B6D" w:rsidRDefault="00C21788" w:rsidP="00097B6D">
      <w:pPr>
        <w:rPr>
          <w:szCs w:val="22"/>
          <w:lang w:val="ro-RO"/>
        </w:rPr>
      </w:pPr>
      <w:r w:rsidRPr="00097B6D">
        <w:rPr>
          <w:szCs w:val="22"/>
          <w:highlight w:val="lightGray"/>
          <w:lang w:val="ro-RO"/>
        </w:rPr>
        <w:t>Comprimat filmat</w:t>
      </w:r>
    </w:p>
    <w:p w14:paraId="009C409F" w14:textId="77777777" w:rsidR="00C21788" w:rsidRPr="00097B6D" w:rsidRDefault="00C21788" w:rsidP="00097B6D">
      <w:pPr>
        <w:rPr>
          <w:szCs w:val="22"/>
          <w:lang w:val="ro-RO"/>
        </w:rPr>
      </w:pPr>
    </w:p>
    <w:p w14:paraId="009C40A0" w14:textId="77777777" w:rsidR="00C21788" w:rsidRPr="00097B6D" w:rsidRDefault="00C21788" w:rsidP="00097B6D">
      <w:pPr>
        <w:rPr>
          <w:szCs w:val="22"/>
          <w:lang w:val="ro-RO"/>
        </w:rPr>
      </w:pPr>
      <w:r w:rsidRPr="00097B6D">
        <w:rPr>
          <w:szCs w:val="22"/>
          <w:lang w:val="ro-RO"/>
        </w:rPr>
        <w:t>30 comprimate filmate</w:t>
      </w:r>
    </w:p>
    <w:p w14:paraId="009C40A1" w14:textId="77777777" w:rsidR="00D71C87" w:rsidRPr="00097B6D" w:rsidRDefault="00D71C87" w:rsidP="00097B6D">
      <w:pPr>
        <w:rPr>
          <w:szCs w:val="22"/>
          <w:lang w:val="ro-RO"/>
        </w:rPr>
      </w:pPr>
    </w:p>
    <w:p w14:paraId="009C40A2" w14:textId="77777777" w:rsidR="00D71C87" w:rsidRPr="00097B6D" w:rsidRDefault="00D71C87" w:rsidP="00097B6D">
      <w:pPr>
        <w:rPr>
          <w:szCs w:val="22"/>
          <w:lang w:val="ro-RO"/>
        </w:rPr>
      </w:pPr>
      <w:r w:rsidRPr="00097B6D">
        <w:rPr>
          <w:szCs w:val="22"/>
          <w:highlight w:val="lightGray"/>
          <w:lang w:val="ro-RO"/>
        </w:rPr>
        <w:t>&lt;Pentru cutia din interiorul ambalajului multiplu&gt;</w:t>
      </w:r>
    </w:p>
    <w:p w14:paraId="009C40A3" w14:textId="77777777" w:rsidR="00C21788" w:rsidRPr="00097B6D" w:rsidRDefault="00C21788" w:rsidP="00097B6D">
      <w:pPr>
        <w:rPr>
          <w:szCs w:val="22"/>
          <w:lang w:val="ro-RO"/>
        </w:rPr>
      </w:pPr>
      <w:r w:rsidRPr="00097B6D">
        <w:rPr>
          <w:szCs w:val="22"/>
          <w:lang w:val="ro-RO"/>
        </w:rPr>
        <w:t>Componentă a unui ambalaj multiplu, nu se poate vinde separat.</w:t>
      </w:r>
    </w:p>
    <w:p w14:paraId="009C40A4" w14:textId="77777777" w:rsidR="00C21788" w:rsidRPr="00097B6D" w:rsidRDefault="00C21788" w:rsidP="00097B6D">
      <w:pPr>
        <w:rPr>
          <w:szCs w:val="22"/>
          <w:lang w:val="ro-RO"/>
        </w:rPr>
      </w:pPr>
    </w:p>
    <w:p w14:paraId="009C40A5" w14:textId="77777777" w:rsidR="00C21788" w:rsidRPr="00097B6D" w:rsidRDefault="00C21788" w:rsidP="00097B6D">
      <w:pPr>
        <w:rPr>
          <w:szCs w:val="22"/>
          <w:lang w:val="ro-RO"/>
        </w:rPr>
      </w:pPr>
    </w:p>
    <w:p w14:paraId="009C40A6"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5.</w:t>
      </w:r>
      <w:r w:rsidRPr="00097B6D">
        <w:rPr>
          <w:b/>
          <w:szCs w:val="22"/>
          <w:lang w:val="ro-RO"/>
        </w:rPr>
        <w:tab/>
        <w:t>MODUL ŞI CALEA(CĂILE) DE ADMINISTRARE</w:t>
      </w:r>
    </w:p>
    <w:p w14:paraId="009C40A7" w14:textId="77777777" w:rsidR="00C21788" w:rsidRPr="00097B6D" w:rsidRDefault="00C21788" w:rsidP="00097B6D">
      <w:pPr>
        <w:keepNext/>
        <w:keepLines/>
        <w:rPr>
          <w:szCs w:val="22"/>
          <w:lang w:val="ro-RO"/>
        </w:rPr>
      </w:pPr>
    </w:p>
    <w:p w14:paraId="009C40A8" w14:textId="77777777" w:rsidR="00C21788" w:rsidRPr="00097B6D" w:rsidRDefault="00C21788" w:rsidP="00097B6D">
      <w:pPr>
        <w:rPr>
          <w:szCs w:val="22"/>
          <w:lang w:val="ro-RO"/>
        </w:rPr>
      </w:pPr>
      <w:r w:rsidRPr="00097B6D">
        <w:rPr>
          <w:szCs w:val="22"/>
          <w:lang w:val="ro-RO"/>
        </w:rPr>
        <w:t>Administrare orală</w:t>
      </w:r>
    </w:p>
    <w:p w14:paraId="009C40A9" w14:textId="77777777" w:rsidR="00C21788" w:rsidRPr="00097B6D" w:rsidRDefault="00C21788" w:rsidP="00097B6D">
      <w:pPr>
        <w:rPr>
          <w:szCs w:val="22"/>
          <w:lang w:val="ro-RO"/>
        </w:rPr>
      </w:pPr>
      <w:r w:rsidRPr="00097B6D">
        <w:rPr>
          <w:szCs w:val="22"/>
          <w:lang w:val="ro-RO"/>
        </w:rPr>
        <w:t>A se citi prospectul înainte de utilizare.</w:t>
      </w:r>
    </w:p>
    <w:p w14:paraId="009C40AA" w14:textId="77777777" w:rsidR="00C21788" w:rsidRPr="00097B6D" w:rsidRDefault="00C21788" w:rsidP="00097B6D">
      <w:pPr>
        <w:rPr>
          <w:szCs w:val="22"/>
          <w:lang w:val="ro-RO"/>
        </w:rPr>
      </w:pPr>
    </w:p>
    <w:p w14:paraId="009C40AB" w14:textId="77777777" w:rsidR="00C21788" w:rsidRPr="00097B6D" w:rsidRDefault="00C21788" w:rsidP="00097B6D">
      <w:pPr>
        <w:rPr>
          <w:szCs w:val="22"/>
          <w:lang w:val="ro-RO"/>
        </w:rPr>
      </w:pPr>
    </w:p>
    <w:p w14:paraId="009C40AC"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6.</w:t>
      </w:r>
      <w:r w:rsidRPr="00097B6D">
        <w:rPr>
          <w:b/>
          <w:szCs w:val="22"/>
          <w:lang w:val="ro-RO"/>
        </w:rPr>
        <w:tab/>
        <w:t>ATENŢIONARE SPECIALĂ PRIVIND FAPTUL CĂ MEDICAMENTUL NU TREBUIE PĂSTRAT LA VEDEREA ŞI ÎNDEMÂNA COPIILOR</w:t>
      </w:r>
    </w:p>
    <w:p w14:paraId="009C40AD" w14:textId="77777777" w:rsidR="00C21788" w:rsidRPr="00097B6D" w:rsidRDefault="00C21788" w:rsidP="00097B6D">
      <w:pPr>
        <w:keepNext/>
        <w:keepLines/>
        <w:rPr>
          <w:szCs w:val="22"/>
          <w:lang w:val="ro-RO"/>
        </w:rPr>
      </w:pPr>
    </w:p>
    <w:p w14:paraId="009C40AE" w14:textId="77777777" w:rsidR="00C21788" w:rsidRPr="00097B6D" w:rsidRDefault="00C21788" w:rsidP="00097B6D">
      <w:pPr>
        <w:rPr>
          <w:szCs w:val="22"/>
          <w:lang w:val="ro-RO"/>
        </w:rPr>
      </w:pPr>
      <w:r w:rsidRPr="00097B6D">
        <w:rPr>
          <w:szCs w:val="22"/>
          <w:lang w:val="ro-RO"/>
        </w:rPr>
        <w:t>A nu se lăsa la vederea şi îndemâna copiilor.</w:t>
      </w:r>
    </w:p>
    <w:p w14:paraId="009C40AF" w14:textId="77777777" w:rsidR="00C21788" w:rsidRPr="00097B6D" w:rsidRDefault="00C21788" w:rsidP="00097B6D">
      <w:pPr>
        <w:rPr>
          <w:szCs w:val="22"/>
          <w:lang w:val="ro-RO"/>
        </w:rPr>
      </w:pPr>
    </w:p>
    <w:p w14:paraId="009C40B0" w14:textId="77777777" w:rsidR="00C21788" w:rsidRPr="00097B6D" w:rsidRDefault="00C21788" w:rsidP="00097B6D">
      <w:pPr>
        <w:rPr>
          <w:szCs w:val="22"/>
          <w:lang w:val="ro-RO"/>
        </w:rPr>
      </w:pPr>
    </w:p>
    <w:p w14:paraId="009C40B1"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7.</w:t>
      </w:r>
      <w:r w:rsidRPr="00097B6D">
        <w:rPr>
          <w:b/>
          <w:szCs w:val="22"/>
          <w:lang w:val="ro-RO"/>
        </w:rPr>
        <w:tab/>
        <w:t>ALTĂ(E) ATENŢIONARE(ĂRI) SPECIALĂ(E), DACĂ ESTE(SUNT) NECESARĂ(E)</w:t>
      </w:r>
    </w:p>
    <w:p w14:paraId="009C40B2" w14:textId="77777777" w:rsidR="00C21788" w:rsidRPr="00097B6D" w:rsidRDefault="00C21788" w:rsidP="00097B6D">
      <w:pPr>
        <w:keepNext/>
        <w:keepLines/>
        <w:rPr>
          <w:szCs w:val="22"/>
          <w:lang w:val="ro-RO"/>
        </w:rPr>
      </w:pPr>
    </w:p>
    <w:p w14:paraId="009C40B3" w14:textId="77777777" w:rsidR="00C21788" w:rsidRPr="00097B6D" w:rsidRDefault="00C21788" w:rsidP="00097B6D">
      <w:pPr>
        <w:rPr>
          <w:szCs w:val="22"/>
          <w:lang w:val="ro-RO"/>
        </w:rPr>
      </w:pPr>
    </w:p>
    <w:p w14:paraId="009C40B4" w14:textId="77777777" w:rsidR="00C21788" w:rsidRPr="00097B6D" w:rsidRDefault="00C21788" w:rsidP="007B6B1E">
      <w:pPr>
        <w:keepNext/>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lastRenderedPageBreak/>
        <w:t>8.</w:t>
      </w:r>
      <w:r w:rsidRPr="00097B6D">
        <w:rPr>
          <w:b/>
          <w:szCs w:val="22"/>
          <w:lang w:val="ro-RO"/>
        </w:rPr>
        <w:tab/>
        <w:t>DATA DE EXPIRARE</w:t>
      </w:r>
    </w:p>
    <w:p w14:paraId="009C40B5" w14:textId="77777777" w:rsidR="00C21788" w:rsidRPr="00097B6D" w:rsidRDefault="00C21788" w:rsidP="007B6B1E">
      <w:pPr>
        <w:keepNext/>
        <w:rPr>
          <w:szCs w:val="22"/>
          <w:lang w:val="ro-RO"/>
        </w:rPr>
      </w:pPr>
    </w:p>
    <w:p w14:paraId="009C40B6" w14:textId="77777777" w:rsidR="00C21788" w:rsidRPr="00097B6D" w:rsidRDefault="00C21788" w:rsidP="007B6B1E">
      <w:pPr>
        <w:keepNext/>
        <w:rPr>
          <w:szCs w:val="22"/>
          <w:lang w:val="ro-RO"/>
        </w:rPr>
      </w:pPr>
      <w:r w:rsidRPr="00097B6D">
        <w:rPr>
          <w:szCs w:val="22"/>
          <w:lang w:val="ro-RO"/>
        </w:rPr>
        <w:t>EXP</w:t>
      </w:r>
    </w:p>
    <w:p w14:paraId="009C40B7" w14:textId="77777777" w:rsidR="00C21788" w:rsidRPr="00097B6D" w:rsidRDefault="00C21788" w:rsidP="007B6B1E">
      <w:pPr>
        <w:keepNext/>
        <w:rPr>
          <w:szCs w:val="22"/>
          <w:lang w:val="ro-RO"/>
        </w:rPr>
      </w:pPr>
    </w:p>
    <w:p w14:paraId="009C40B8" w14:textId="77777777" w:rsidR="00C21788" w:rsidRPr="00097B6D" w:rsidRDefault="00C21788" w:rsidP="007B6B1E">
      <w:pPr>
        <w:keepNext/>
        <w:rPr>
          <w:szCs w:val="22"/>
          <w:lang w:val="ro-RO"/>
        </w:rPr>
      </w:pPr>
      <w:r w:rsidRPr="00097B6D">
        <w:rPr>
          <w:szCs w:val="22"/>
          <w:highlight w:val="lightGray"/>
          <w:lang w:val="ro-RO"/>
        </w:rPr>
        <w:t>&lt;doar pentru cutie&gt;</w:t>
      </w:r>
    </w:p>
    <w:p w14:paraId="009C40B9" w14:textId="77777777" w:rsidR="00C21788" w:rsidRPr="00097B6D" w:rsidRDefault="00C21788" w:rsidP="007B6B1E">
      <w:pPr>
        <w:keepNext/>
        <w:rPr>
          <w:szCs w:val="22"/>
          <w:lang w:val="ro-RO"/>
        </w:rPr>
      </w:pPr>
      <w:r w:rsidRPr="00097B6D">
        <w:rPr>
          <w:szCs w:val="22"/>
          <w:lang w:val="ro-RO"/>
        </w:rPr>
        <w:t>Data deschiderii:</w:t>
      </w:r>
    </w:p>
    <w:p w14:paraId="009C40BA" w14:textId="77777777" w:rsidR="008D0425" w:rsidRPr="00097B6D" w:rsidRDefault="008D0425" w:rsidP="007B6B1E">
      <w:pPr>
        <w:keepNext/>
        <w:rPr>
          <w:szCs w:val="22"/>
          <w:lang w:val="ro-RO"/>
        </w:rPr>
      </w:pPr>
    </w:p>
    <w:p w14:paraId="009C40BB" w14:textId="77777777" w:rsidR="008D0425" w:rsidRPr="00097B6D" w:rsidRDefault="008D0425" w:rsidP="007B6B1E">
      <w:pPr>
        <w:keepNext/>
        <w:rPr>
          <w:szCs w:val="22"/>
          <w:lang w:val="ro-RO"/>
        </w:rPr>
      </w:pPr>
      <w:r w:rsidRPr="00097B6D">
        <w:rPr>
          <w:szCs w:val="22"/>
          <w:highlight w:val="lightGray"/>
          <w:lang w:val="ro-RO"/>
        </w:rPr>
        <w:t>&lt;pentru eticheta flaconului şi cutie&gt;</w:t>
      </w:r>
    </w:p>
    <w:p w14:paraId="009C40BC" w14:textId="77777777" w:rsidR="00C21788" w:rsidRPr="00097B6D" w:rsidRDefault="00C21788" w:rsidP="007B6B1E">
      <w:pPr>
        <w:keepNext/>
        <w:rPr>
          <w:szCs w:val="22"/>
          <w:lang w:val="ro-RO"/>
        </w:rPr>
      </w:pPr>
      <w:r w:rsidRPr="00097B6D">
        <w:rPr>
          <w:szCs w:val="22"/>
          <w:lang w:val="ro-RO"/>
        </w:rPr>
        <w:t xml:space="preserve">A se utiliza în termen de </w:t>
      </w:r>
      <w:r w:rsidR="00B814AB" w:rsidRPr="00097B6D">
        <w:rPr>
          <w:szCs w:val="22"/>
          <w:lang w:val="ro-RO"/>
        </w:rPr>
        <w:t xml:space="preserve">90 </w:t>
      </w:r>
      <w:r w:rsidRPr="00097B6D">
        <w:rPr>
          <w:szCs w:val="22"/>
          <w:lang w:val="ro-RO"/>
        </w:rPr>
        <w:t>de zile după prima deschidere</w:t>
      </w:r>
    </w:p>
    <w:p w14:paraId="009C40BD" w14:textId="77777777" w:rsidR="00C21788" w:rsidRPr="00097B6D" w:rsidRDefault="00C21788" w:rsidP="007B6B1E">
      <w:pPr>
        <w:rPr>
          <w:szCs w:val="22"/>
          <w:lang w:val="ro-RO"/>
        </w:rPr>
      </w:pPr>
    </w:p>
    <w:p w14:paraId="009C40BE" w14:textId="77777777" w:rsidR="00C21788" w:rsidRPr="00097B6D" w:rsidRDefault="00C21788" w:rsidP="00097B6D">
      <w:pPr>
        <w:rPr>
          <w:szCs w:val="22"/>
          <w:lang w:val="ro-RO"/>
        </w:rPr>
      </w:pPr>
    </w:p>
    <w:p w14:paraId="009C40BF"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9.</w:t>
      </w:r>
      <w:r w:rsidRPr="00097B6D">
        <w:rPr>
          <w:b/>
          <w:szCs w:val="22"/>
          <w:lang w:val="ro-RO"/>
        </w:rPr>
        <w:tab/>
        <w:t>CONDIŢII SPECIALE DE PĂSTRARE</w:t>
      </w:r>
    </w:p>
    <w:p w14:paraId="009C40C0" w14:textId="77777777" w:rsidR="00C21788" w:rsidRPr="00097B6D" w:rsidRDefault="00C21788" w:rsidP="00097B6D">
      <w:pPr>
        <w:keepNext/>
        <w:keepLines/>
        <w:rPr>
          <w:szCs w:val="22"/>
          <w:lang w:val="ro-RO"/>
        </w:rPr>
      </w:pPr>
    </w:p>
    <w:p w14:paraId="009C40C1" w14:textId="77777777" w:rsidR="00C21788" w:rsidRPr="00097B6D" w:rsidRDefault="00C21788" w:rsidP="00097B6D">
      <w:pPr>
        <w:keepNext/>
        <w:keepLines/>
        <w:rPr>
          <w:szCs w:val="22"/>
          <w:lang w:val="ro-RO"/>
        </w:rPr>
      </w:pPr>
      <w:r w:rsidRPr="00097B6D">
        <w:rPr>
          <w:szCs w:val="22"/>
          <w:lang w:val="ro-RO"/>
        </w:rPr>
        <w:t xml:space="preserve">A nu se păstra la temperaturi peste </w:t>
      </w:r>
      <w:smartTag w:uri="urn:schemas-microsoft-com:office:smarttags" w:element="metricconverter">
        <w:smartTagPr>
          <w:attr w:name="ProductID" w:val="25°C"/>
        </w:smartTagPr>
        <w:r w:rsidRPr="00097B6D">
          <w:rPr>
            <w:szCs w:val="22"/>
            <w:lang w:val="ro-RO"/>
          </w:rPr>
          <w:t>25°C</w:t>
        </w:r>
      </w:smartTag>
      <w:r w:rsidRPr="00097B6D">
        <w:rPr>
          <w:szCs w:val="22"/>
          <w:lang w:val="ro-RO"/>
        </w:rPr>
        <w:t xml:space="preserve">. A se păstra în recipientul original </w:t>
      </w:r>
      <w:r w:rsidR="0005486D" w:rsidRPr="00097B6D">
        <w:rPr>
          <w:szCs w:val="22"/>
          <w:lang w:val="ro-RO"/>
        </w:rPr>
        <w:t>pentru a fi protejat de lumină și umiditate</w:t>
      </w:r>
      <w:r w:rsidRPr="00097B6D">
        <w:rPr>
          <w:szCs w:val="22"/>
          <w:lang w:val="ro-RO"/>
        </w:rPr>
        <w:t>.</w:t>
      </w:r>
    </w:p>
    <w:p w14:paraId="009C40C2" w14:textId="77777777" w:rsidR="00C21788" w:rsidRPr="00097B6D" w:rsidRDefault="00C21788" w:rsidP="00097B6D">
      <w:pPr>
        <w:rPr>
          <w:szCs w:val="22"/>
          <w:lang w:val="ro-RO"/>
        </w:rPr>
      </w:pPr>
    </w:p>
    <w:p w14:paraId="009C40C3" w14:textId="77777777" w:rsidR="00C21788" w:rsidRPr="00097B6D" w:rsidRDefault="00C21788" w:rsidP="00097B6D">
      <w:pPr>
        <w:rPr>
          <w:szCs w:val="22"/>
          <w:lang w:val="ro-RO"/>
        </w:rPr>
      </w:pPr>
    </w:p>
    <w:p w14:paraId="009C40C4"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10.</w:t>
      </w:r>
      <w:r w:rsidRPr="00097B6D">
        <w:rPr>
          <w:b/>
          <w:szCs w:val="22"/>
          <w:lang w:val="ro-RO"/>
        </w:rPr>
        <w:tab/>
        <w:t>PRECAUŢII SPECIALE PRIVIND ELIMINAREA MEDICAMENTELOR NEUTILIZATE SAU A MATERIALELOR REZIDUALE PROVENITE DIN ASTFEL DE MEDICAMENTE, DACĂ ESTE CAZUL</w:t>
      </w:r>
    </w:p>
    <w:p w14:paraId="009C40C5" w14:textId="77777777" w:rsidR="00C21788" w:rsidRPr="00097B6D" w:rsidRDefault="00C21788" w:rsidP="00097B6D">
      <w:pPr>
        <w:keepNext/>
        <w:keepLines/>
        <w:rPr>
          <w:szCs w:val="22"/>
          <w:lang w:val="ro-RO"/>
        </w:rPr>
      </w:pPr>
    </w:p>
    <w:p w14:paraId="009C40C6" w14:textId="77777777" w:rsidR="00C21788" w:rsidRPr="00097B6D" w:rsidRDefault="00C21788" w:rsidP="00097B6D">
      <w:pPr>
        <w:rPr>
          <w:szCs w:val="22"/>
          <w:lang w:val="ro-RO"/>
        </w:rPr>
      </w:pPr>
    </w:p>
    <w:p w14:paraId="009C40C7"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11.</w:t>
      </w:r>
      <w:r w:rsidRPr="00097B6D">
        <w:rPr>
          <w:b/>
          <w:szCs w:val="22"/>
          <w:lang w:val="ro-RO"/>
        </w:rPr>
        <w:tab/>
        <w:t>NUMELE ŞI ADRESA DEŢINĂTORULUI AUTORIZAŢIEI DE PUNERE PE PIAŢĂ</w:t>
      </w:r>
    </w:p>
    <w:p w14:paraId="009C40C8" w14:textId="77777777" w:rsidR="00C21788" w:rsidRPr="00097B6D" w:rsidRDefault="00C21788" w:rsidP="00097B6D">
      <w:pPr>
        <w:keepNext/>
        <w:keepLines/>
        <w:rPr>
          <w:szCs w:val="22"/>
          <w:lang w:val="ro-RO"/>
        </w:rPr>
      </w:pPr>
    </w:p>
    <w:p w14:paraId="009C40C9" w14:textId="739A201D" w:rsidR="00BA1B50" w:rsidRPr="000E770E" w:rsidRDefault="00C9202E" w:rsidP="00097B6D">
      <w:pPr>
        <w:autoSpaceDE w:val="0"/>
        <w:autoSpaceDN w:val="0"/>
        <w:rPr>
          <w:szCs w:val="22"/>
          <w:lang w:val="ro-RO"/>
        </w:rPr>
      </w:pPr>
      <w:r>
        <w:rPr>
          <w:color w:val="000000"/>
          <w:szCs w:val="22"/>
          <w:lang w:val="ro-RO"/>
        </w:rPr>
        <w:t>Viatris</w:t>
      </w:r>
      <w:r w:rsidR="00BA1B50" w:rsidRPr="000E770E">
        <w:rPr>
          <w:color w:val="000000"/>
          <w:szCs w:val="22"/>
          <w:lang w:val="ro-RO"/>
        </w:rPr>
        <w:t xml:space="preserve"> Limited</w:t>
      </w:r>
    </w:p>
    <w:p w14:paraId="009C40CA" w14:textId="77777777" w:rsidR="00BA1B50" w:rsidRPr="00097B6D" w:rsidRDefault="00BA1B50" w:rsidP="00097B6D">
      <w:pPr>
        <w:autoSpaceDE w:val="0"/>
        <w:autoSpaceDN w:val="0"/>
        <w:rPr>
          <w:szCs w:val="22"/>
        </w:rPr>
      </w:pPr>
      <w:proofErr w:type="spellStart"/>
      <w:r w:rsidRPr="00097B6D">
        <w:rPr>
          <w:color w:val="000000"/>
          <w:szCs w:val="22"/>
        </w:rPr>
        <w:t>Damastown</w:t>
      </w:r>
      <w:proofErr w:type="spellEnd"/>
      <w:r w:rsidRPr="00097B6D">
        <w:rPr>
          <w:color w:val="000000"/>
          <w:szCs w:val="22"/>
        </w:rPr>
        <w:t xml:space="preserve"> Industrial Park, </w:t>
      </w:r>
    </w:p>
    <w:p w14:paraId="009C40CB" w14:textId="77777777" w:rsidR="00BA1B50" w:rsidRPr="00FF36A3" w:rsidRDefault="00BA1B50" w:rsidP="00097B6D">
      <w:pPr>
        <w:autoSpaceDE w:val="0"/>
        <w:autoSpaceDN w:val="0"/>
        <w:rPr>
          <w:szCs w:val="22"/>
        </w:rPr>
      </w:pPr>
      <w:proofErr w:type="spellStart"/>
      <w:r w:rsidRPr="00FF36A3">
        <w:rPr>
          <w:color w:val="000000"/>
          <w:szCs w:val="22"/>
        </w:rPr>
        <w:t>Mulhuddart</w:t>
      </w:r>
      <w:proofErr w:type="spellEnd"/>
      <w:r w:rsidRPr="00FF36A3">
        <w:rPr>
          <w:color w:val="000000"/>
          <w:szCs w:val="22"/>
        </w:rPr>
        <w:t xml:space="preserve">, Dublin 15, </w:t>
      </w:r>
    </w:p>
    <w:p w14:paraId="009C40CC" w14:textId="77777777" w:rsidR="00BA1B50" w:rsidRPr="00FF36A3" w:rsidRDefault="00BA1B50" w:rsidP="00097B6D">
      <w:pPr>
        <w:autoSpaceDE w:val="0"/>
        <w:autoSpaceDN w:val="0"/>
        <w:rPr>
          <w:szCs w:val="22"/>
        </w:rPr>
      </w:pPr>
      <w:r w:rsidRPr="00FF36A3">
        <w:rPr>
          <w:color w:val="000000"/>
          <w:szCs w:val="22"/>
        </w:rPr>
        <w:t>DUBLIN</w:t>
      </w:r>
    </w:p>
    <w:p w14:paraId="009C40CD" w14:textId="77777777" w:rsidR="00BA1B50" w:rsidRPr="00FF36A3" w:rsidRDefault="00BA1B50" w:rsidP="00097B6D">
      <w:pPr>
        <w:autoSpaceDE w:val="0"/>
        <w:autoSpaceDN w:val="0"/>
        <w:jc w:val="both"/>
        <w:rPr>
          <w:color w:val="000000"/>
          <w:szCs w:val="22"/>
        </w:rPr>
      </w:pPr>
      <w:r w:rsidRPr="00FF36A3">
        <w:rPr>
          <w:color w:val="000000"/>
          <w:szCs w:val="22"/>
        </w:rPr>
        <w:t>Irlanda</w:t>
      </w:r>
    </w:p>
    <w:p w14:paraId="009C40CE" w14:textId="77777777" w:rsidR="00C21788" w:rsidRPr="00097B6D" w:rsidRDefault="00C21788" w:rsidP="00097B6D">
      <w:pPr>
        <w:rPr>
          <w:szCs w:val="22"/>
          <w:lang w:val="ro-RO"/>
        </w:rPr>
      </w:pPr>
    </w:p>
    <w:p w14:paraId="009C40CF" w14:textId="77777777" w:rsidR="00C21788" w:rsidRPr="00097B6D" w:rsidRDefault="00C21788" w:rsidP="00097B6D">
      <w:pPr>
        <w:rPr>
          <w:szCs w:val="22"/>
          <w:lang w:val="ro-RO"/>
        </w:rPr>
      </w:pPr>
    </w:p>
    <w:p w14:paraId="009C40D0"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12.</w:t>
      </w:r>
      <w:r w:rsidRPr="00097B6D">
        <w:rPr>
          <w:b/>
          <w:szCs w:val="22"/>
          <w:lang w:val="ro-RO"/>
        </w:rPr>
        <w:tab/>
        <w:t>NUMĂRUL(ELE) AUTORIZAŢIEI DE PUNERE PE PIAŢĂ</w:t>
      </w:r>
    </w:p>
    <w:p w14:paraId="009C40D1" w14:textId="77777777" w:rsidR="00C21788" w:rsidRPr="00097B6D" w:rsidRDefault="00C21788" w:rsidP="00097B6D">
      <w:pPr>
        <w:keepNext/>
        <w:keepLines/>
        <w:rPr>
          <w:szCs w:val="22"/>
          <w:lang w:val="ro-RO"/>
        </w:rPr>
      </w:pPr>
    </w:p>
    <w:p w14:paraId="009C40D2" w14:textId="77777777" w:rsidR="00C21788" w:rsidRPr="00097B6D" w:rsidRDefault="00C21788" w:rsidP="00097B6D">
      <w:pPr>
        <w:rPr>
          <w:szCs w:val="22"/>
          <w:lang w:val="ro-RO"/>
        </w:rPr>
      </w:pPr>
      <w:r w:rsidRPr="00097B6D">
        <w:rPr>
          <w:noProof/>
          <w:szCs w:val="22"/>
          <w:lang w:val="pt-PT"/>
        </w:rPr>
        <w:t>EU/1/16/1129/002</w:t>
      </w:r>
    </w:p>
    <w:p w14:paraId="009C40D3" w14:textId="77777777" w:rsidR="00C21788" w:rsidRPr="00097B6D" w:rsidRDefault="00C21788" w:rsidP="00097B6D">
      <w:pPr>
        <w:rPr>
          <w:szCs w:val="22"/>
          <w:lang w:val="ro-RO"/>
        </w:rPr>
      </w:pPr>
    </w:p>
    <w:p w14:paraId="009C40D4" w14:textId="77777777" w:rsidR="00C21788" w:rsidRPr="00097B6D" w:rsidRDefault="00C21788" w:rsidP="00097B6D">
      <w:pPr>
        <w:rPr>
          <w:szCs w:val="22"/>
          <w:lang w:val="ro-RO"/>
        </w:rPr>
      </w:pPr>
    </w:p>
    <w:p w14:paraId="009C40D5"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13.</w:t>
      </w:r>
      <w:r w:rsidRPr="00097B6D">
        <w:rPr>
          <w:b/>
          <w:szCs w:val="22"/>
          <w:lang w:val="ro-RO"/>
        </w:rPr>
        <w:tab/>
        <w:t>SERIA DE FABRICAŢIE</w:t>
      </w:r>
    </w:p>
    <w:p w14:paraId="009C40D6" w14:textId="77777777" w:rsidR="00C21788" w:rsidRPr="00097B6D" w:rsidRDefault="00C21788" w:rsidP="00097B6D">
      <w:pPr>
        <w:keepNext/>
        <w:keepLines/>
        <w:rPr>
          <w:szCs w:val="22"/>
          <w:lang w:val="ro-RO"/>
        </w:rPr>
      </w:pPr>
    </w:p>
    <w:p w14:paraId="009C40D7" w14:textId="77777777" w:rsidR="00C21788" w:rsidRPr="00097B6D" w:rsidRDefault="00355894" w:rsidP="00097B6D">
      <w:pPr>
        <w:rPr>
          <w:szCs w:val="22"/>
          <w:lang w:val="ro-RO"/>
        </w:rPr>
      </w:pPr>
      <w:r w:rsidRPr="00097B6D">
        <w:rPr>
          <w:szCs w:val="22"/>
          <w:lang w:val="ro-RO"/>
        </w:rPr>
        <w:t>Lot</w:t>
      </w:r>
    </w:p>
    <w:p w14:paraId="009C40D8" w14:textId="77777777" w:rsidR="00C21788" w:rsidRDefault="00C21788" w:rsidP="00097B6D">
      <w:pPr>
        <w:rPr>
          <w:szCs w:val="22"/>
          <w:lang w:val="ro-RO"/>
        </w:rPr>
      </w:pPr>
    </w:p>
    <w:p w14:paraId="6E353BA4" w14:textId="77777777" w:rsidR="00697057" w:rsidRPr="00097B6D" w:rsidRDefault="00697057" w:rsidP="00097B6D">
      <w:pPr>
        <w:rPr>
          <w:szCs w:val="22"/>
          <w:lang w:val="ro-RO"/>
        </w:rPr>
      </w:pPr>
    </w:p>
    <w:p w14:paraId="009C40D9"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14.</w:t>
      </w:r>
      <w:r w:rsidRPr="00097B6D">
        <w:rPr>
          <w:b/>
          <w:szCs w:val="22"/>
          <w:lang w:val="ro-RO"/>
        </w:rPr>
        <w:tab/>
        <w:t>CLASIFICARE GENERALĂ PRIVIND MODUL DE ELIBERARE</w:t>
      </w:r>
    </w:p>
    <w:p w14:paraId="009C40DA" w14:textId="77777777" w:rsidR="00C21788" w:rsidRPr="00097B6D" w:rsidRDefault="00C21788" w:rsidP="00097B6D">
      <w:pPr>
        <w:keepNext/>
        <w:keepLines/>
        <w:rPr>
          <w:szCs w:val="22"/>
          <w:lang w:val="ro-RO"/>
        </w:rPr>
      </w:pPr>
    </w:p>
    <w:p w14:paraId="009C40DB" w14:textId="77777777" w:rsidR="00C21788" w:rsidRPr="00097B6D" w:rsidRDefault="00C21788" w:rsidP="00097B6D">
      <w:pPr>
        <w:rPr>
          <w:szCs w:val="22"/>
          <w:lang w:val="ro-RO"/>
        </w:rPr>
      </w:pPr>
    </w:p>
    <w:p w14:paraId="009C40DC"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15.</w:t>
      </w:r>
      <w:r w:rsidRPr="00097B6D">
        <w:rPr>
          <w:b/>
          <w:szCs w:val="22"/>
          <w:lang w:val="ro-RO"/>
        </w:rPr>
        <w:tab/>
        <w:t>INSTRUCŢIUNI DE UTILIZARE</w:t>
      </w:r>
    </w:p>
    <w:p w14:paraId="009C40DD" w14:textId="77777777" w:rsidR="00C21788" w:rsidRPr="00097B6D" w:rsidRDefault="00C21788" w:rsidP="00097B6D">
      <w:pPr>
        <w:keepNext/>
        <w:keepLines/>
        <w:rPr>
          <w:szCs w:val="22"/>
          <w:lang w:val="ro-RO"/>
        </w:rPr>
      </w:pPr>
    </w:p>
    <w:p w14:paraId="009C40DE" w14:textId="77777777" w:rsidR="00C21788" w:rsidRPr="00097B6D" w:rsidRDefault="00C21788" w:rsidP="00097B6D">
      <w:pPr>
        <w:rPr>
          <w:szCs w:val="22"/>
          <w:lang w:val="ro-RO"/>
        </w:rPr>
      </w:pPr>
    </w:p>
    <w:p w14:paraId="009C40DF" w14:textId="77777777" w:rsidR="00C21788" w:rsidRPr="00097B6D" w:rsidRDefault="00C21788"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16.</w:t>
      </w:r>
      <w:r w:rsidRPr="00097B6D">
        <w:rPr>
          <w:b/>
          <w:szCs w:val="22"/>
          <w:lang w:val="ro-RO"/>
        </w:rPr>
        <w:tab/>
        <w:t>INFORMAŢII ÎN BRAILLE</w:t>
      </w:r>
    </w:p>
    <w:p w14:paraId="009C40E0" w14:textId="77777777" w:rsidR="00C21788" w:rsidRPr="00097B6D" w:rsidRDefault="00C21788" w:rsidP="00097B6D">
      <w:pPr>
        <w:keepNext/>
        <w:keepLines/>
        <w:rPr>
          <w:szCs w:val="22"/>
          <w:lang w:val="ro-RO"/>
        </w:rPr>
      </w:pPr>
    </w:p>
    <w:p w14:paraId="009C40E1" w14:textId="77777777" w:rsidR="00A12E22" w:rsidRPr="00097B6D" w:rsidRDefault="00A12E22" w:rsidP="006E2DA1">
      <w:pPr>
        <w:keepLines/>
        <w:rPr>
          <w:szCs w:val="22"/>
          <w:lang w:val="ro-RO"/>
        </w:rPr>
      </w:pPr>
    </w:p>
    <w:p w14:paraId="009C40E2" w14:textId="77777777" w:rsidR="00A12E22" w:rsidRPr="00097B6D" w:rsidRDefault="00A12E22" w:rsidP="00097B6D">
      <w:pPr>
        <w:keepNext/>
        <w:numPr>
          <w:ilvl w:val="0"/>
          <w:numId w:val="37"/>
        </w:numPr>
        <w:pBdr>
          <w:top w:val="single" w:sz="4" w:space="1" w:color="auto"/>
          <w:left w:val="single" w:sz="4" w:space="4" w:color="auto"/>
          <w:bottom w:val="single" w:sz="4" w:space="1" w:color="auto"/>
          <w:right w:val="single" w:sz="4" w:space="4" w:color="auto"/>
        </w:pBdr>
        <w:tabs>
          <w:tab w:val="left" w:pos="567"/>
        </w:tabs>
        <w:ind w:left="567" w:hanging="573"/>
        <w:rPr>
          <w:i/>
          <w:noProof/>
          <w:szCs w:val="22"/>
          <w:lang w:val="ro-RO"/>
        </w:rPr>
      </w:pPr>
      <w:r w:rsidRPr="00097B6D">
        <w:rPr>
          <w:b/>
          <w:noProof/>
          <w:szCs w:val="22"/>
          <w:lang w:val="ro-RO"/>
        </w:rPr>
        <w:lastRenderedPageBreak/>
        <w:t>IDENTIFICATOR UNIC - COD DE BARE BIDIMENSIONAL</w:t>
      </w:r>
    </w:p>
    <w:p w14:paraId="009C40E3" w14:textId="77777777" w:rsidR="00A12E22" w:rsidRPr="00097B6D" w:rsidRDefault="00A12E22" w:rsidP="00097B6D">
      <w:pPr>
        <w:keepNext/>
        <w:keepLines/>
        <w:rPr>
          <w:szCs w:val="22"/>
          <w:lang w:val="ro-RO"/>
        </w:rPr>
      </w:pPr>
    </w:p>
    <w:p w14:paraId="009C40E4" w14:textId="77777777" w:rsidR="00A12E22" w:rsidRPr="00097B6D" w:rsidRDefault="00A12E22" w:rsidP="00097B6D">
      <w:pPr>
        <w:keepNext/>
        <w:keepLines/>
        <w:rPr>
          <w:szCs w:val="22"/>
          <w:lang w:val="ro-RO"/>
        </w:rPr>
      </w:pPr>
    </w:p>
    <w:p w14:paraId="009C40E5" w14:textId="77777777" w:rsidR="00A12E22" w:rsidRPr="00097B6D" w:rsidRDefault="00A12E22" w:rsidP="00097B6D">
      <w:pPr>
        <w:keepNext/>
        <w:numPr>
          <w:ilvl w:val="0"/>
          <w:numId w:val="37"/>
        </w:numPr>
        <w:pBdr>
          <w:top w:val="single" w:sz="4" w:space="1" w:color="auto"/>
          <w:left w:val="single" w:sz="4" w:space="4" w:color="auto"/>
          <w:bottom w:val="single" w:sz="4" w:space="1" w:color="auto"/>
          <w:right w:val="single" w:sz="4" w:space="4" w:color="auto"/>
        </w:pBdr>
        <w:tabs>
          <w:tab w:val="left" w:pos="567"/>
        </w:tabs>
        <w:ind w:left="567" w:hanging="573"/>
        <w:rPr>
          <w:i/>
          <w:noProof/>
          <w:szCs w:val="22"/>
          <w:lang w:val="ro-RO"/>
        </w:rPr>
      </w:pPr>
      <w:r w:rsidRPr="00097B6D">
        <w:rPr>
          <w:b/>
          <w:noProof/>
          <w:szCs w:val="22"/>
          <w:lang w:val="ro-RO"/>
        </w:rPr>
        <w:t>IDENTIFICATOR UNIC - DATE LIZIBILE PENTRU PERSOANE</w:t>
      </w:r>
    </w:p>
    <w:p w14:paraId="009C40E6" w14:textId="77777777" w:rsidR="00A12E22" w:rsidRPr="00097B6D" w:rsidRDefault="00A12E22" w:rsidP="00097B6D">
      <w:pPr>
        <w:keepNext/>
        <w:keepLines/>
        <w:rPr>
          <w:szCs w:val="22"/>
          <w:lang w:val="ro-RO"/>
        </w:rPr>
      </w:pPr>
    </w:p>
    <w:p w14:paraId="009C40E7" w14:textId="77777777" w:rsidR="0063101C" w:rsidRPr="00097B6D" w:rsidRDefault="0063101C" w:rsidP="00097B6D">
      <w:pPr>
        <w:keepNext/>
        <w:keepLines/>
        <w:rPr>
          <w:szCs w:val="22"/>
          <w:lang w:val="ro-RO"/>
        </w:rPr>
      </w:pPr>
    </w:p>
    <w:p w14:paraId="009C40E8" w14:textId="77777777" w:rsidR="00C21788" w:rsidRPr="00097B6D" w:rsidRDefault="00BE23F6" w:rsidP="00097B6D">
      <w:pPr>
        <w:rPr>
          <w:szCs w:val="22"/>
          <w:shd w:val="clear" w:color="auto" w:fill="CCCCCC"/>
          <w:lang w:val="ro-RO"/>
        </w:rPr>
      </w:pPr>
      <w:r w:rsidRPr="00097B6D">
        <w:rPr>
          <w:szCs w:val="22"/>
          <w:shd w:val="clear" w:color="auto" w:fill="CCCCCC"/>
          <w:lang w:val="ro-RO"/>
        </w:rPr>
        <w:br w:type="page"/>
      </w:r>
    </w:p>
    <w:p w14:paraId="009C40E9" w14:textId="77777777" w:rsidR="00BE23F6" w:rsidRPr="00097B6D" w:rsidRDefault="00BE23F6" w:rsidP="00097B6D">
      <w:pPr>
        <w:pBdr>
          <w:top w:val="single" w:sz="4" w:space="1" w:color="auto"/>
          <w:left w:val="single" w:sz="4" w:space="1" w:color="auto"/>
          <w:bottom w:val="single" w:sz="4" w:space="2" w:color="auto"/>
          <w:right w:val="single" w:sz="4" w:space="4" w:color="auto"/>
        </w:pBdr>
        <w:rPr>
          <w:b/>
          <w:szCs w:val="22"/>
          <w:lang w:val="ro-RO"/>
        </w:rPr>
      </w:pPr>
      <w:r w:rsidRPr="00097B6D">
        <w:rPr>
          <w:b/>
          <w:szCs w:val="22"/>
          <w:lang w:val="ro-RO"/>
        </w:rPr>
        <w:lastRenderedPageBreak/>
        <w:t>INFORMAŢII CARE TREBUIE SĂ APARĂ PE AMBALAJUL SECUNDAR</w:t>
      </w:r>
    </w:p>
    <w:p w14:paraId="009C40EA" w14:textId="77777777" w:rsidR="00BE23F6" w:rsidRPr="00097B6D" w:rsidRDefault="00BE23F6" w:rsidP="00097B6D">
      <w:pPr>
        <w:pBdr>
          <w:top w:val="single" w:sz="4" w:space="1" w:color="auto"/>
          <w:left w:val="single" w:sz="4" w:space="1" w:color="auto"/>
          <w:bottom w:val="single" w:sz="4" w:space="2" w:color="auto"/>
          <w:right w:val="single" w:sz="4" w:space="4" w:color="auto"/>
        </w:pBdr>
        <w:rPr>
          <w:b/>
          <w:szCs w:val="22"/>
          <w:lang w:val="ro-RO"/>
        </w:rPr>
      </w:pPr>
    </w:p>
    <w:p w14:paraId="009C40EB" w14:textId="77777777" w:rsidR="00BE23F6" w:rsidRPr="00097B6D" w:rsidRDefault="00BE23F6" w:rsidP="00097B6D">
      <w:pPr>
        <w:pBdr>
          <w:top w:val="single" w:sz="4" w:space="1" w:color="auto"/>
          <w:left w:val="single" w:sz="4" w:space="1" w:color="auto"/>
          <w:bottom w:val="single" w:sz="4" w:space="2" w:color="auto"/>
          <w:right w:val="single" w:sz="4" w:space="4" w:color="auto"/>
        </w:pBdr>
        <w:rPr>
          <w:b/>
          <w:caps/>
          <w:szCs w:val="22"/>
          <w:lang w:val="ro-RO"/>
        </w:rPr>
      </w:pPr>
      <w:r w:rsidRPr="00097B6D">
        <w:rPr>
          <w:b/>
          <w:caps/>
          <w:szCs w:val="22"/>
          <w:lang w:val="ro-RO"/>
        </w:rPr>
        <w:t>CUTIE PENTRU BLISTERE</w:t>
      </w:r>
    </w:p>
    <w:p w14:paraId="009C40EC" w14:textId="77777777" w:rsidR="00BE23F6" w:rsidRPr="00097B6D" w:rsidRDefault="00BE23F6" w:rsidP="00097B6D">
      <w:pPr>
        <w:rPr>
          <w:szCs w:val="22"/>
          <w:lang w:val="ro-RO"/>
        </w:rPr>
      </w:pPr>
    </w:p>
    <w:p w14:paraId="009C40ED" w14:textId="77777777" w:rsidR="00BE23F6" w:rsidRPr="00097B6D" w:rsidRDefault="00BE23F6" w:rsidP="00097B6D">
      <w:pPr>
        <w:rPr>
          <w:szCs w:val="22"/>
          <w:lang w:val="ro-RO"/>
        </w:rPr>
      </w:pPr>
    </w:p>
    <w:p w14:paraId="009C40EE"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w:t>
      </w:r>
      <w:r w:rsidRPr="00097B6D">
        <w:rPr>
          <w:b/>
          <w:szCs w:val="22"/>
          <w:lang w:val="ro-RO"/>
        </w:rPr>
        <w:tab/>
        <w:t>DENUMIREA COMERCIALĂ A MEDICAMENTULUI</w:t>
      </w:r>
    </w:p>
    <w:p w14:paraId="009C40EF" w14:textId="77777777" w:rsidR="00BE23F6" w:rsidRPr="00097B6D" w:rsidRDefault="00BE23F6" w:rsidP="00097B6D">
      <w:pPr>
        <w:keepNext/>
        <w:keepLines/>
        <w:rPr>
          <w:caps/>
          <w:szCs w:val="22"/>
          <w:lang w:val="ro-RO"/>
        </w:rPr>
      </w:pPr>
    </w:p>
    <w:p w14:paraId="009C40F0" w14:textId="15852E8A" w:rsidR="00BE23F6" w:rsidRPr="00097B6D" w:rsidRDefault="00BE23F6" w:rsidP="00097B6D">
      <w:pPr>
        <w:keepNext/>
        <w:keepLines/>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245 mg comprimate filmate</w:t>
      </w:r>
    </w:p>
    <w:p w14:paraId="009C40F1" w14:textId="77777777" w:rsidR="00BE23F6" w:rsidRPr="00097B6D" w:rsidRDefault="00BE23F6" w:rsidP="00097B6D">
      <w:pPr>
        <w:rPr>
          <w:szCs w:val="22"/>
          <w:lang w:val="ro-RO"/>
        </w:rPr>
      </w:pPr>
      <w:r w:rsidRPr="00097B6D">
        <w:rPr>
          <w:szCs w:val="22"/>
          <w:lang w:val="ro-RO"/>
        </w:rPr>
        <w:t>tenofovir disoproxil</w:t>
      </w:r>
    </w:p>
    <w:p w14:paraId="009C40F2" w14:textId="77777777" w:rsidR="00BE23F6" w:rsidRPr="00097B6D" w:rsidRDefault="00BE23F6" w:rsidP="00097B6D">
      <w:pPr>
        <w:rPr>
          <w:szCs w:val="22"/>
          <w:lang w:val="ro-RO"/>
        </w:rPr>
      </w:pPr>
    </w:p>
    <w:p w14:paraId="009C40F3" w14:textId="77777777" w:rsidR="00BE23F6" w:rsidRPr="00097B6D" w:rsidRDefault="00BE23F6" w:rsidP="00097B6D">
      <w:pPr>
        <w:rPr>
          <w:caps/>
          <w:szCs w:val="22"/>
          <w:lang w:val="ro-RO"/>
        </w:rPr>
      </w:pPr>
    </w:p>
    <w:p w14:paraId="009C40F4"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caps/>
          <w:szCs w:val="22"/>
          <w:lang w:val="ro-RO"/>
        </w:rPr>
        <w:t>2.</w:t>
      </w:r>
      <w:r w:rsidRPr="00097B6D">
        <w:rPr>
          <w:b/>
          <w:caps/>
          <w:szCs w:val="22"/>
          <w:lang w:val="ro-RO"/>
        </w:rPr>
        <w:tab/>
      </w:r>
      <w:r w:rsidRPr="00097B6D">
        <w:rPr>
          <w:b/>
          <w:szCs w:val="22"/>
          <w:lang w:val="ro-RO"/>
        </w:rPr>
        <w:t>DECLARAREA</w:t>
      </w:r>
      <w:r w:rsidRPr="00097B6D">
        <w:rPr>
          <w:b/>
          <w:caps/>
          <w:szCs w:val="22"/>
          <w:lang w:val="ro-RO"/>
        </w:rPr>
        <w:t xml:space="preserve"> SUBSTAN</w:t>
      </w:r>
      <w:r w:rsidRPr="00097B6D">
        <w:rPr>
          <w:b/>
          <w:szCs w:val="22"/>
          <w:lang w:val="ro-RO"/>
        </w:rPr>
        <w:t>ŢEI(</w:t>
      </w:r>
      <w:r w:rsidR="00811CC7" w:rsidRPr="00097B6D">
        <w:rPr>
          <w:b/>
          <w:szCs w:val="22"/>
          <w:lang w:val="ro-RO"/>
        </w:rPr>
        <w:t>SUBSTANȚE</w:t>
      </w:r>
      <w:r w:rsidRPr="00097B6D">
        <w:rPr>
          <w:b/>
          <w:szCs w:val="22"/>
          <w:lang w:val="ro-RO"/>
        </w:rPr>
        <w:t>LOR) ACTIVE</w:t>
      </w:r>
    </w:p>
    <w:p w14:paraId="009C40F5" w14:textId="77777777" w:rsidR="00BE23F6" w:rsidRPr="00097B6D" w:rsidRDefault="00BE23F6" w:rsidP="00097B6D">
      <w:pPr>
        <w:keepNext/>
        <w:keepLines/>
        <w:rPr>
          <w:szCs w:val="22"/>
          <w:lang w:val="ro-RO"/>
        </w:rPr>
      </w:pPr>
    </w:p>
    <w:p w14:paraId="009C40F6" w14:textId="77777777" w:rsidR="00BE23F6" w:rsidRPr="00097B6D" w:rsidRDefault="00BE23F6" w:rsidP="00097B6D">
      <w:pPr>
        <w:rPr>
          <w:szCs w:val="22"/>
          <w:lang w:val="ro-RO"/>
        </w:rPr>
      </w:pPr>
      <w:r w:rsidRPr="00097B6D">
        <w:rPr>
          <w:szCs w:val="22"/>
          <w:lang w:val="ro-RO"/>
        </w:rPr>
        <w:t>Fiecare comprimat filmat conţine tenofovir disoproxil 245 mg (sub formă de maleat).</w:t>
      </w:r>
    </w:p>
    <w:p w14:paraId="009C40F7" w14:textId="77777777" w:rsidR="00BE23F6" w:rsidRPr="00097B6D" w:rsidRDefault="00BE23F6" w:rsidP="00097B6D">
      <w:pPr>
        <w:rPr>
          <w:szCs w:val="22"/>
          <w:lang w:val="ro-RO"/>
        </w:rPr>
      </w:pPr>
    </w:p>
    <w:p w14:paraId="009C40F8" w14:textId="77777777" w:rsidR="00BE23F6" w:rsidRPr="00097B6D" w:rsidRDefault="00BE23F6" w:rsidP="00097B6D">
      <w:pPr>
        <w:rPr>
          <w:szCs w:val="22"/>
          <w:lang w:val="ro-RO"/>
        </w:rPr>
      </w:pPr>
    </w:p>
    <w:p w14:paraId="009C40F9"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3.</w:t>
      </w:r>
      <w:r w:rsidRPr="00097B6D">
        <w:rPr>
          <w:b/>
          <w:szCs w:val="22"/>
          <w:lang w:val="ro-RO"/>
        </w:rPr>
        <w:tab/>
        <w:t>LISTA EXCIPIENŢILOR</w:t>
      </w:r>
    </w:p>
    <w:p w14:paraId="009C40FA" w14:textId="77777777" w:rsidR="00BE23F6" w:rsidRPr="00097B6D" w:rsidRDefault="00BE23F6" w:rsidP="00097B6D">
      <w:pPr>
        <w:keepNext/>
        <w:keepLines/>
        <w:rPr>
          <w:szCs w:val="22"/>
          <w:lang w:val="ro-RO"/>
        </w:rPr>
      </w:pPr>
    </w:p>
    <w:p w14:paraId="009C40FB" w14:textId="77777777" w:rsidR="00BE23F6" w:rsidRPr="00097B6D" w:rsidRDefault="00BE23F6" w:rsidP="00097B6D">
      <w:pPr>
        <w:rPr>
          <w:szCs w:val="22"/>
          <w:lang w:val="ro-RO"/>
        </w:rPr>
      </w:pPr>
      <w:r w:rsidRPr="00097B6D">
        <w:rPr>
          <w:szCs w:val="22"/>
          <w:lang w:val="ro-RO"/>
        </w:rPr>
        <w:t xml:space="preserve">Conţine lactoză monohidrat. </w:t>
      </w:r>
      <w:r w:rsidRPr="00097B6D">
        <w:rPr>
          <w:szCs w:val="22"/>
          <w:highlight w:val="lightGray"/>
          <w:lang w:val="ro-RO"/>
        </w:rPr>
        <w:t>A se citi prospectul pentru mai multe informaţii.</w:t>
      </w:r>
    </w:p>
    <w:p w14:paraId="009C40FC" w14:textId="77777777" w:rsidR="00BE23F6" w:rsidRPr="00097B6D" w:rsidRDefault="00BE23F6" w:rsidP="00097B6D">
      <w:pPr>
        <w:rPr>
          <w:szCs w:val="22"/>
          <w:lang w:val="ro-RO"/>
        </w:rPr>
      </w:pPr>
    </w:p>
    <w:p w14:paraId="009C40FD" w14:textId="77777777" w:rsidR="00BE23F6" w:rsidRPr="00097B6D" w:rsidRDefault="00BE23F6" w:rsidP="00097B6D">
      <w:pPr>
        <w:rPr>
          <w:szCs w:val="22"/>
          <w:lang w:val="ro-RO"/>
        </w:rPr>
      </w:pPr>
    </w:p>
    <w:p w14:paraId="009C40FE" w14:textId="77777777" w:rsidR="00BE23F6" w:rsidRPr="00097B6D" w:rsidRDefault="00BE23F6" w:rsidP="00097B6D">
      <w:pPr>
        <w:keepNext/>
        <w:keepLines/>
        <w:pBdr>
          <w:top w:val="single" w:sz="4" w:space="2" w:color="auto"/>
          <w:left w:val="single" w:sz="4" w:space="4" w:color="auto"/>
          <w:bottom w:val="single" w:sz="4" w:space="1" w:color="auto"/>
          <w:right w:val="single" w:sz="4" w:space="4" w:color="auto"/>
        </w:pBdr>
        <w:ind w:left="567" w:hanging="567"/>
        <w:rPr>
          <w:b/>
          <w:szCs w:val="22"/>
          <w:lang w:val="ro-RO"/>
        </w:rPr>
      </w:pPr>
      <w:r w:rsidRPr="00097B6D">
        <w:rPr>
          <w:b/>
          <w:szCs w:val="22"/>
          <w:lang w:val="ro-RO"/>
        </w:rPr>
        <w:t>4.</w:t>
      </w:r>
      <w:r w:rsidRPr="00097B6D">
        <w:rPr>
          <w:b/>
          <w:szCs w:val="22"/>
          <w:lang w:val="ro-RO"/>
        </w:rPr>
        <w:tab/>
        <w:t>FORMA FARMACEUTICĂ ŞI CONŢINUTUL</w:t>
      </w:r>
    </w:p>
    <w:p w14:paraId="009C40FF" w14:textId="77777777" w:rsidR="00BE23F6" w:rsidRPr="00097B6D" w:rsidRDefault="00BE23F6" w:rsidP="00097B6D">
      <w:pPr>
        <w:keepNext/>
        <w:keepLines/>
        <w:rPr>
          <w:szCs w:val="22"/>
          <w:lang w:val="ro-RO"/>
        </w:rPr>
      </w:pPr>
    </w:p>
    <w:p w14:paraId="009C4100" w14:textId="77777777" w:rsidR="00BE23F6" w:rsidRPr="00097B6D" w:rsidRDefault="00BE23F6" w:rsidP="00097B6D">
      <w:pPr>
        <w:rPr>
          <w:szCs w:val="22"/>
          <w:lang w:val="ro-RO"/>
        </w:rPr>
      </w:pPr>
      <w:r w:rsidRPr="00097B6D">
        <w:rPr>
          <w:szCs w:val="22"/>
          <w:highlight w:val="lightGray"/>
          <w:lang w:val="ro-RO"/>
        </w:rPr>
        <w:t>Comprimat filmat</w:t>
      </w:r>
    </w:p>
    <w:p w14:paraId="009C4101" w14:textId="77777777" w:rsidR="00BE23F6" w:rsidRPr="00097B6D" w:rsidRDefault="00BE23F6" w:rsidP="00097B6D">
      <w:pPr>
        <w:rPr>
          <w:szCs w:val="22"/>
          <w:lang w:val="ro-RO"/>
        </w:rPr>
      </w:pPr>
    </w:p>
    <w:p w14:paraId="009C4102" w14:textId="77777777" w:rsidR="00BE23F6" w:rsidRPr="00097B6D" w:rsidRDefault="00BE23F6" w:rsidP="00097B6D">
      <w:pPr>
        <w:rPr>
          <w:szCs w:val="22"/>
          <w:lang w:val="ro-RO"/>
        </w:rPr>
      </w:pPr>
      <w:r w:rsidRPr="00097B6D">
        <w:rPr>
          <w:szCs w:val="22"/>
          <w:lang w:val="ro-RO"/>
        </w:rPr>
        <w:t>10 comprimate filmate</w:t>
      </w:r>
    </w:p>
    <w:p w14:paraId="009C4103" w14:textId="77777777" w:rsidR="00BE23F6" w:rsidRPr="00097B6D" w:rsidRDefault="00BE23F6" w:rsidP="00097B6D">
      <w:pPr>
        <w:rPr>
          <w:szCs w:val="22"/>
          <w:highlight w:val="lightGray"/>
          <w:lang w:val="ro-RO"/>
        </w:rPr>
      </w:pPr>
      <w:r w:rsidRPr="00097B6D">
        <w:rPr>
          <w:szCs w:val="22"/>
          <w:highlight w:val="lightGray"/>
          <w:lang w:val="ro-RO"/>
        </w:rPr>
        <w:t>30 comprimate filmate</w:t>
      </w:r>
    </w:p>
    <w:p w14:paraId="009C4104" w14:textId="77777777" w:rsidR="00BE23F6" w:rsidRPr="00097B6D" w:rsidRDefault="00BE23F6" w:rsidP="00097B6D">
      <w:pPr>
        <w:rPr>
          <w:szCs w:val="22"/>
          <w:lang w:val="ro-RO"/>
        </w:rPr>
      </w:pPr>
      <w:r w:rsidRPr="00097B6D">
        <w:rPr>
          <w:szCs w:val="22"/>
          <w:highlight w:val="lightGray"/>
          <w:lang w:val="ro-RO"/>
        </w:rPr>
        <w:t>30 x 1 comprimate filmate</w:t>
      </w:r>
    </w:p>
    <w:p w14:paraId="009C4105" w14:textId="77777777" w:rsidR="00BE23F6" w:rsidRPr="00097B6D" w:rsidRDefault="00BE23F6" w:rsidP="00097B6D">
      <w:pPr>
        <w:rPr>
          <w:szCs w:val="22"/>
          <w:lang w:val="ro-RO"/>
        </w:rPr>
      </w:pPr>
    </w:p>
    <w:p w14:paraId="009C4106" w14:textId="77777777" w:rsidR="00BE23F6" w:rsidRPr="00097B6D" w:rsidRDefault="00BE23F6" w:rsidP="00097B6D">
      <w:pPr>
        <w:rPr>
          <w:szCs w:val="22"/>
          <w:lang w:val="ro-RO"/>
        </w:rPr>
      </w:pPr>
    </w:p>
    <w:p w14:paraId="009C4107"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5.</w:t>
      </w:r>
      <w:r w:rsidRPr="00097B6D">
        <w:rPr>
          <w:b/>
          <w:szCs w:val="22"/>
          <w:lang w:val="ro-RO"/>
        </w:rPr>
        <w:tab/>
        <w:t>MODUL ŞI CALEA(CĂILE) DE ADMINISTRARE</w:t>
      </w:r>
    </w:p>
    <w:p w14:paraId="009C4108" w14:textId="77777777" w:rsidR="00BE23F6" w:rsidRPr="00097B6D" w:rsidRDefault="00BE23F6" w:rsidP="00097B6D">
      <w:pPr>
        <w:keepNext/>
        <w:keepLines/>
        <w:rPr>
          <w:szCs w:val="22"/>
          <w:lang w:val="ro-RO"/>
        </w:rPr>
      </w:pPr>
    </w:p>
    <w:p w14:paraId="009C4109" w14:textId="77777777" w:rsidR="00BE23F6" w:rsidRPr="00097B6D" w:rsidRDefault="00BE23F6" w:rsidP="00097B6D">
      <w:pPr>
        <w:rPr>
          <w:szCs w:val="22"/>
          <w:lang w:val="ro-RO"/>
        </w:rPr>
      </w:pPr>
      <w:r w:rsidRPr="00097B6D">
        <w:rPr>
          <w:szCs w:val="22"/>
          <w:lang w:val="ro-RO"/>
        </w:rPr>
        <w:t>Administrare orală</w:t>
      </w:r>
    </w:p>
    <w:p w14:paraId="009C410A" w14:textId="77777777" w:rsidR="00BE23F6" w:rsidRPr="00097B6D" w:rsidRDefault="00BE23F6" w:rsidP="00097B6D">
      <w:pPr>
        <w:rPr>
          <w:szCs w:val="22"/>
          <w:lang w:val="ro-RO"/>
        </w:rPr>
      </w:pPr>
    </w:p>
    <w:p w14:paraId="009C410B" w14:textId="77777777" w:rsidR="00BE23F6" w:rsidRPr="00097B6D" w:rsidRDefault="00BE23F6" w:rsidP="00097B6D">
      <w:pPr>
        <w:rPr>
          <w:szCs w:val="22"/>
          <w:lang w:val="ro-RO"/>
        </w:rPr>
      </w:pPr>
      <w:r w:rsidRPr="00097B6D">
        <w:rPr>
          <w:szCs w:val="22"/>
          <w:lang w:val="ro-RO"/>
        </w:rPr>
        <w:t>A se citi prospectul înainte de utilizare.</w:t>
      </w:r>
    </w:p>
    <w:p w14:paraId="009C410C" w14:textId="77777777" w:rsidR="00BE23F6" w:rsidRPr="00097B6D" w:rsidRDefault="00BE23F6" w:rsidP="00097B6D">
      <w:pPr>
        <w:rPr>
          <w:szCs w:val="22"/>
          <w:lang w:val="ro-RO"/>
        </w:rPr>
      </w:pPr>
    </w:p>
    <w:p w14:paraId="009C410D" w14:textId="77777777" w:rsidR="00BE23F6" w:rsidRPr="00097B6D" w:rsidRDefault="00BE23F6" w:rsidP="00097B6D">
      <w:pPr>
        <w:rPr>
          <w:szCs w:val="22"/>
          <w:lang w:val="ro-RO"/>
        </w:rPr>
      </w:pPr>
    </w:p>
    <w:p w14:paraId="009C410E"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6.</w:t>
      </w:r>
      <w:r w:rsidRPr="00097B6D">
        <w:rPr>
          <w:b/>
          <w:szCs w:val="22"/>
          <w:lang w:val="ro-RO"/>
        </w:rPr>
        <w:tab/>
        <w:t>ATENŢIONARE SPECIALĂ PRIVIND FAPTUL CĂ MEDICAMENTUL NU TREBUIE PĂSTRAT LA VEDEREA ŞI ÎNDEMÂNA COPIILOR</w:t>
      </w:r>
    </w:p>
    <w:p w14:paraId="009C410F" w14:textId="77777777" w:rsidR="00BE23F6" w:rsidRPr="00097B6D" w:rsidRDefault="00BE23F6" w:rsidP="00097B6D">
      <w:pPr>
        <w:keepNext/>
        <w:keepLines/>
        <w:rPr>
          <w:szCs w:val="22"/>
          <w:lang w:val="ro-RO"/>
        </w:rPr>
      </w:pPr>
    </w:p>
    <w:p w14:paraId="009C4110" w14:textId="77777777" w:rsidR="00BE23F6" w:rsidRPr="00097B6D" w:rsidRDefault="00BE23F6" w:rsidP="00097B6D">
      <w:pPr>
        <w:rPr>
          <w:szCs w:val="22"/>
          <w:lang w:val="ro-RO"/>
        </w:rPr>
      </w:pPr>
      <w:r w:rsidRPr="00097B6D">
        <w:rPr>
          <w:szCs w:val="22"/>
          <w:lang w:val="ro-RO"/>
        </w:rPr>
        <w:t>A nu se lăsa la vederea şi îndemâna copiilor.</w:t>
      </w:r>
    </w:p>
    <w:p w14:paraId="009C4111" w14:textId="77777777" w:rsidR="00BE23F6" w:rsidRPr="00097B6D" w:rsidRDefault="00BE23F6" w:rsidP="00097B6D">
      <w:pPr>
        <w:rPr>
          <w:szCs w:val="22"/>
          <w:lang w:val="ro-RO"/>
        </w:rPr>
      </w:pPr>
    </w:p>
    <w:p w14:paraId="009C4112" w14:textId="77777777" w:rsidR="00BE23F6" w:rsidRPr="00097B6D" w:rsidRDefault="00BE23F6" w:rsidP="00097B6D">
      <w:pPr>
        <w:rPr>
          <w:szCs w:val="22"/>
          <w:lang w:val="ro-RO"/>
        </w:rPr>
      </w:pPr>
    </w:p>
    <w:p w14:paraId="009C4113"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7.</w:t>
      </w:r>
      <w:r w:rsidRPr="00097B6D">
        <w:rPr>
          <w:b/>
          <w:szCs w:val="22"/>
          <w:lang w:val="ro-RO"/>
        </w:rPr>
        <w:tab/>
        <w:t>ALTĂ(E) ATENŢIONARE(ĂRI) SPECIALĂ(E), DACĂ ESTE(SUNT) NECESARĂ(E)</w:t>
      </w:r>
    </w:p>
    <w:p w14:paraId="009C4114" w14:textId="77777777" w:rsidR="00BE23F6" w:rsidRPr="00097B6D" w:rsidRDefault="00BE23F6" w:rsidP="00097B6D">
      <w:pPr>
        <w:keepNext/>
        <w:keepLines/>
        <w:rPr>
          <w:szCs w:val="22"/>
          <w:lang w:val="ro-RO"/>
        </w:rPr>
      </w:pPr>
    </w:p>
    <w:p w14:paraId="009C4115" w14:textId="77777777" w:rsidR="00BE23F6" w:rsidRPr="00097B6D" w:rsidRDefault="00BE23F6" w:rsidP="00097B6D">
      <w:pPr>
        <w:rPr>
          <w:szCs w:val="22"/>
          <w:lang w:val="ro-RO"/>
        </w:rPr>
      </w:pPr>
    </w:p>
    <w:p w14:paraId="009C4116"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8.</w:t>
      </w:r>
      <w:r w:rsidRPr="00097B6D">
        <w:rPr>
          <w:b/>
          <w:szCs w:val="22"/>
          <w:lang w:val="ro-RO"/>
        </w:rPr>
        <w:tab/>
        <w:t>DATA DE EXPIRARE</w:t>
      </w:r>
    </w:p>
    <w:p w14:paraId="009C4117" w14:textId="77777777" w:rsidR="00BE23F6" w:rsidRPr="00097B6D" w:rsidRDefault="00BE23F6" w:rsidP="00097B6D">
      <w:pPr>
        <w:keepNext/>
        <w:keepLines/>
        <w:rPr>
          <w:szCs w:val="22"/>
          <w:lang w:val="ro-RO"/>
        </w:rPr>
      </w:pPr>
    </w:p>
    <w:p w14:paraId="009C4118" w14:textId="77777777" w:rsidR="00BE23F6" w:rsidRPr="00097B6D" w:rsidRDefault="00BE23F6" w:rsidP="00097B6D">
      <w:pPr>
        <w:rPr>
          <w:szCs w:val="22"/>
          <w:lang w:val="ro-RO"/>
        </w:rPr>
      </w:pPr>
      <w:r w:rsidRPr="00097B6D">
        <w:rPr>
          <w:szCs w:val="22"/>
          <w:lang w:val="ro-RO"/>
        </w:rPr>
        <w:t>EXP</w:t>
      </w:r>
    </w:p>
    <w:p w14:paraId="009C4119" w14:textId="77777777" w:rsidR="00BE23F6" w:rsidRPr="00097B6D" w:rsidRDefault="00BE23F6" w:rsidP="00097B6D">
      <w:pPr>
        <w:rPr>
          <w:szCs w:val="22"/>
          <w:lang w:val="ro-RO"/>
        </w:rPr>
      </w:pPr>
    </w:p>
    <w:p w14:paraId="009C411A" w14:textId="77777777" w:rsidR="00BE23F6" w:rsidRPr="00097B6D" w:rsidRDefault="00BE23F6" w:rsidP="00097B6D">
      <w:pPr>
        <w:rPr>
          <w:szCs w:val="22"/>
          <w:lang w:val="ro-RO"/>
        </w:rPr>
      </w:pPr>
    </w:p>
    <w:p w14:paraId="009C411B" w14:textId="77777777" w:rsidR="00BE23F6" w:rsidRPr="00097B6D" w:rsidRDefault="00BE23F6" w:rsidP="006E2DA1">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lastRenderedPageBreak/>
        <w:t>9.</w:t>
      </w:r>
      <w:r w:rsidRPr="00097B6D">
        <w:rPr>
          <w:b/>
          <w:szCs w:val="22"/>
          <w:lang w:val="ro-RO"/>
        </w:rPr>
        <w:tab/>
        <w:t>CONDIŢII SPECIALE DE PĂSTRARE</w:t>
      </w:r>
    </w:p>
    <w:p w14:paraId="009C411C" w14:textId="77777777" w:rsidR="00BE23F6" w:rsidRPr="00097B6D" w:rsidRDefault="00BE23F6" w:rsidP="006E2DA1">
      <w:pPr>
        <w:keepNext/>
        <w:keepLines/>
        <w:rPr>
          <w:szCs w:val="22"/>
          <w:lang w:val="ro-RO"/>
        </w:rPr>
      </w:pPr>
    </w:p>
    <w:p w14:paraId="009C411D" w14:textId="77777777" w:rsidR="00BE23F6" w:rsidRPr="00097B6D" w:rsidRDefault="00BE23F6" w:rsidP="006E2DA1">
      <w:pPr>
        <w:keepNext/>
        <w:rPr>
          <w:szCs w:val="22"/>
          <w:lang w:val="ro-RO"/>
        </w:rPr>
      </w:pPr>
      <w:r w:rsidRPr="00097B6D">
        <w:rPr>
          <w:szCs w:val="22"/>
          <w:lang w:val="ro-RO"/>
        </w:rPr>
        <w:t xml:space="preserve">A nu se păstra la temperaturi peste </w:t>
      </w:r>
      <w:smartTag w:uri="urn:schemas-microsoft-com:office:smarttags" w:element="metricconverter">
        <w:smartTagPr>
          <w:attr w:name="ProductID" w:val="25°C"/>
        </w:smartTagPr>
        <w:r w:rsidRPr="00097B6D">
          <w:rPr>
            <w:szCs w:val="22"/>
            <w:lang w:val="ro-RO"/>
          </w:rPr>
          <w:t>25°C</w:t>
        </w:r>
      </w:smartTag>
      <w:r w:rsidRPr="00097B6D">
        <w:rPr>
          <w:szCs w:val="22"/>
          <w:lang w:val="ro-RO"/>
        </w:rPr>
        <w:t>. A se păstra în ambalajul original pentru a fi protejat de lumină şi umiditate.</w:t>
      </w:r>
    </w:p>
    <w:p w14:paraId="009C411E" w14:textId="77777777" w:rsidR="00BE23F6" w:rsidRPr="00097B6D" w:rsidRDefault="00BE23F6" w:rsidP="006E2DA1">
      <w:pPr>
        <w:keepNext/>
        <w:rPr>
          <w:szCs w:val="22"/>
          <w:lang w:val="ro-RO"/>
        </w:rPr>
      </w:pPr>
    </w:p>
    <w:p w14:paraId="009C411F" w14:textId="77777777" w:rsidR="00BE23F6" w:rsidRPr="00097B6D" w:rsidRDefault="00BE23F6" w:rsidP="00097B6D">
      <w:pPr>
        <w:rPr>
          <w:szCs w:val="22"/>
          <w:lang w:val="ro-RO"/>
        </w:rPr>
      </w:pPr>
    </w:p>
    <w:p w14:paraId="009C4120"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10.</w:t>
      </w:r>
      <w:r w:rsidRPr="00097B6D">
        <w:rPr>
          <w:b/>
          <w:szCs w:val="22"/>
          <w:lang w:val="ro-RO"/>
        </w:rPr>
        <w:tab/>
        <w:t>PRECAUŢII SPECIALE PRIVIND ELIMINAREA MEDICAMENTELOR NEUTILIZATE SAU A MATERIALELOR REZIDUALE PROVENITE DIN ASTFEL DE MEDICAMENTE, DACĂ ESTE CAZUL</w:t>
      </w:r>
    </w:p>
    <w:p w14:paraId="009C4121" w14:textId="77777777" w:rsidR="00BE23F6" w:rsidRPr="00097B6D" w:rsidRDefault="00BE23F6" w:rsidP="00097B6D">
      <w:pPr>
        <w:keepNext/>
        <w:keepLines/>
        <w:rPr>
          <w:szCs w:val="22"/>
          <w:lang w:val="ro-RO"/>
        </w:rPr>
      </w:pPr>
    </w:p>
    <w:p w14:paraId="009C4122" w14:textId="77777777" w:rsidR="00BE23F6" w:rsidRPr="00097B6D" w:rsidRDefault="00BE23F6" w:rsidP="00097B6D">
      <w:pPr>
        <w:rPr>
          <w:szCs w:val="22"/>
          <w:lang w:val="ro-RO"/>
        </w:rPr>
      </w:pPr>
    </w:p>
    <w:p w14:paraId="009C4123"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11.</w:t>
      </w:r>
      <w:r w:rsidRPr="00097B6D">
        <w:rPr>
          <w:b/>
          <w:szCs w:val="22"/>
          <w:lang w:val="ro-RO"/>
        </w:rPr>
        <w:tab/>
        <w:t>NUMELE ŞI ADRESA DEŢINĂTORULUI AUTORIZAŢIEI DE PUNERE PE PIAŢĂ</w:t>
      </w:r>
    </w:p>
    <w:p w14:paraId="009C4124" w14:textId="77777777" w:rsidR="00BE23F6" w:rsidRPr="00097B6D" w:rsidRDefault="00BE23F6" w:rsidP="00097B6D">
      <w:pPr>
        <w:keepNext/>
        <w:keepLines/>
        <w:rPr>
          <w:szCs w:val="22"/>
          <w:lang w:val="ro-RO"/>
        </w:rPr>
      </w:pPr>
    </w:p>
    <w:p w14:paraId="009C4125" w14:textId="705485F9" w:rsidR="00BA1B50" w:rsidRPr="000E770E" w:rsidRDefault="00C9202E" w:rsidP="00097B6D">
      <w:pPr>
        <w:autoSpaceDE w:val="0"/>
        <w:autoSpaceDN w:val="0"/>
        <w:rPr>
          <w:szCs w:val="22"/>
          <w:lang w:val="ro-RO"/>
        </w:rPr>
      </w:pPr>
      <w:r>
        <w:rPr>
          <w:color w:val="000000"/>
          <w:szCs w:val="22"/>
          <w:lang w:val="ro-RO"/>
        </w:rPr>
        <w:t>Viatris</w:t>
      </w:r>
      <w:r w:rsidR="00BA1B50" w:rsidRPr="000E770E">
        <w:rPr>
          <w:color w:val="000000"/>
          <w:szCs w:val="22"/>
          <w:lang w:val="ro-RO"/>
        </w:rPr>
        <w:t xml:space="preserve"> Limited</w:t>
      </w:r>
    </w:p>
    <w:p w14:paraId="009C4126" w14:textId="77777777" w:rsidR="00BA1B50" w:rsidRPr="00097B6D" w:rsidRDefault="00BA1B50" w:rsidP="00097B6D">
      <w:pPr>
        <w:autoSpaceDE w:val="0"/>
        <w:autoSpaceDN w:val="0"/>
        <w:rPr>
          <w:szCs w:val="22"/>
        </w:rPr>
      </w:pPr>
      <w:proofErr w:type="spellStart"/>
      <w:r w:rsidRPr="00097B6D">
        <w:rPr>
          <w:color w:val="000000"/>
          <w:szCs w:val="22"/>
        </w:rPr>
        <w:t>Damastown</w:t>
      </w:r>
      <w:proofErr w:type="spellEnd"/>
      <w:r w:rsidRPr="00097B6D">
        <w:rPr>
          <w:color w:val="000000"/>
          <w:szCs w:val="22"/>
        </w:rPr>
        <w:t xml:space="preserve"> Industrial Park, </w:t>
      </w:r>
    </w:p>
    <w:p w14:paraId="009C4127" w14:textId="77777777" w:rsidR="00BA1B50" w:rsidRPr="00FF36A3" w:rsidRDefault="00BA1B50" w:rsidP="00097B6D">
      <w:pPr>
        <w:autoSpaceDE w:val="0"/>
        <w:autoSpaceDN w:val="0"/>
        <w:rPr>
          <w:szCs w:val="22"/>
          <w:lang w:val="sv-SE"/>
        </w:rPr>
      </w:pPr>
      <w:r w:rsidRPr="00FF36A3">
        <w:rPr>
          <w:color w:val="000000"/>
          <w:szCs w:val="22"/>
          <w:lang w:val="sv-SE"/>
        </w:rPr>
        <w:t xml:space="preserve">Mulhuddart, Dublin 15, </w:t>
      </w:r>
    </w:p>
    <w:p w14:paraId="009C4128" w14:textId="77777777" w:rsidR="00BA1B50" w:rsidRPr="00FF36A3" w:rsidRDefault="00BA1B50" w:rsidP="00097B6D">
      <w:pPr>
        <w:autoSpaceDE w:val="0"/>
        <w:autoSpaceDN w:val="0"/>
        <w:rPr>
          <w:szCs w:val="22"/>
          <w:lang w:val="sv-SE"/>
        </w:rPr>
      </w:pPr>
      <w:r w:rsidRPr="00FF36A3">
        <w:rPr>
          <w:color w:val="000000"/>
          <w:szCs w:val="22"/>
          <w:lang w:val="sv-SE"/>
        </w:rPr>
        <w:t>DUBLIN</w:t>
      </w:r>
    </w:p>
    <w:p w14:paraId="009C4129" w14:textId="77777777" w:rsidR="00BA1B50" w:rsidRPr="00FF36A3" w:rsidRDefault="00BA1B50" w:rsidP="00097B6D">
      <w:pPr>
        <w:autoSpaceDE w:val="0"/>
        <w:autoSpaceDN w:val="0"/>
        <w:jc w:val="both"/>
        <w:rPr>
          <w:color w:val="000000"/>
          <w:szCs w:val="22"/>
          <w:lang w:val="sv-SE"/>
        </w:rPr>
      </w:pPr>
      <w:r w:rsidRPr="00FF36A3">
        <w:rPr>
          <w:color w:val="000000"/>
          <w:szCs w:val="22"/>
          <w:lang w:val="sv-SE"/>
        </w:rPr>
        <w:t>Irlanda</w:t>
      </w:r>
    </w:p>
    <w:p w14:paraId="009C412A" w14:textId="77777777" w:rsidR="00BE23F6" w:rsidRPr="00097B6D" w:rsidRDefault="00BE23F6" w:rsidP="00097B6D">
      <w:pPr>
        <w:rPr>
          <w:szCs w:val="22"/>
          <w:lang w:val="ro-RO"/>
        </w:rPr>
      </w:pPr>
    </w:p>
    <w:p w14:paraId="009C412B" w14:textId="77777777" w:rsidR="00BE23F6" w:rsidRPr="00097B6D" w:rsidRDefault="00BE23F6" w:rsidP="00097B6D">
      <w:pPr>
        <w:rPr>
          <w:szCs w:val="22"/>
          <w:lang w:val="ro-RO"/>
        </w:rPr>
      </w:pPr>
    </w:p>
    <w:p w14:paraId="009C412C"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12.</w:t>
      </w:r>
      <w:r w:rsidRPr="00097B6D">
        <w:rPr>
          <w:b/>
          <w:szCs w:val="22"/>
          <w:lang w:val="ro-RO"/>
        </w:rPr>
        <w:tab/>
        <w:t>NUMĂRUL(ELE) AUTORIZAŢIEI DE PUNERE PE PIAŢĂ</w:t>
      </w:r>
    </w:p>
    <w:p w14:paraId="009C412D" w14:textId="77777777" w:rsidR="00BE23F6" w:rsidRPr="00097B6D" w:rsidRDefault="00BE23F6" w:rsidP="00097B6D">
      <w:pPr>
        <w:keepNext/>
        <w:keepLines/>
        <w:rPr>
          <w:szCs w:val="22"/>
          <w:lang w:val="ro-RO"/>
        </w:rPr>
      </w:pPr>
    </w:p>
    <w:p w14:paraId="009C412E" w14:textId="77777777" w:rsidR="00BE23F6" w:rsidRPr="00097B6D" w:rsidRDefault="00BE23F6" w:rsidP="00097B6D">
      <w:pPr>
        <w:rPr>
          <w:szCs w:val="22"/>
          <w:lang w:val="ro-RO"/>
        </w:rPr>
      </w:pPr>
      <w:r w:rsidRPr="00097B6D">
        <w:rPr>
          <w:noProof/>
          <w:szCs w:val="22"/>
          <w:lang w:val="pt-PT"/>
        </w:rPr>
        <w:t>EU/1/16/1129/003</w:t>
      </w:r>
    </w:p>
    <w:p w14:paraId="009C412F" w14:textId="77777777" w:rsidR="00BE23F6" w:rsidRPr="00097B6D" w:rsidRDefault="00BE23F6" w:rsidP="00097B6D">
      <w:pPr>
        <w:rPr>
          <w:szCs w:val="22"/>
          <w:highlight w:val="lightGray"/>
          <w:lang w:val="ro-RO"/>
        </w:rPr>
      </w:pPr>
      <w:r w:rsidRPr="00097B6D">
        <w:rPr>
          <w:noProof/>
          <w:szCs w:val="22"/>
          <w:highlight w:val="lightGray"/>
          <w:lang w:val="pt-PT"/>
        </w:rPr>
        <w:t>EU/1/16/1129/004</w:t>
      </w:r>
    </w:p>
    <w:p w14:paraId="009C4130" w14:textId="77777777" w:rsidR="00BE23F6" w:rsidRPr="00097B6D" w:rsidRDefault="00BE23F6" w:rsidP="00097B6D">
      <w:pPr>
        <w:rPr>
          <w:szCs w:val="22"/>
          <w:lang w:val="ro-RO"/>
        </w:rPr>
      </w:pPr>
      <w:r w:rsidRPr="00097B6D">
        <w:rPr>
          <w:noProof/>
          <w:szCs w:val="22"/>
          <w:highlight w:val="lightGray"/>
          <w:lang w:val="pt-PT"/>
        </w:rPr>
        <w:t>EU/1/16/1129/005</w:t>
      </w:r>
    </w:p>
    <w:p w14:paraId="009C4131" w14:textId="77777777" w:rsidR="00BE23F6" w:rsidRPr="00097B6D" w:rsidRDefault="00BE23F6" w:rsidP="00097B6D">
      <w:pPr>
        <w:rPr>
          <w:szCs w:val="22"/>
          <w:lang w:val="ro-RO"/>
        </w:rPr>
      </w:pPr>
    </w:p>
    <w:p w14:paraId="009C4132" w14:textId="77777777" w:rsidR="00BE23F6" w:rsidRPr="00097B6D" w:rsidRDefault="00BE23F6" w:rsidP="00097B6D">
      <w:pPr>
        <w:rPr>
          <w:szCs w:val="22"/>
          <w:lang w:val="ro-RO"/>
        </w:rPr>
      </w:pPr>
    </w:p>
    <w:p w14:paraId="009C4133"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13.</w:t>
      </w:r>
      <w:r w:rsidRPr="00097B6D">
        <w:rPr>
          <w:b/>
          <w:szCs w:val="22"/>
          <w:lang w:val="ro-RO"/>
        </w:rPr>
        <w:tab/>
        <w:t>SERIA DE FABRICAŢIE</w:t>
      </w:r>
    </w:p>
    <w:p w14:paraId="009C4134" w14:textId="77777777" w:rsidR="00BE23F6" w:rsidRPr="00097B6D" w:rsidRDefault="00BE23F6" w:rsidP="00097B6D">
      <w:pPr>
        <w:keepNext/>
        <w:keepLines/>
        <w:rPr>
          <w:szCs w:val="22"/>
          <w:lang w:val="ro-RO"/>
        </w:rPr>
      </w:pPr>
    </w:p>
    <w:p w14:paraId="009C4135" w14:textId="77777777" w:rsidR="00BE23F6" w:rsidRPr="00097B6D" w:rsidRDefault="00BE23F6" w:rsidP="00097B6D">
      <w:pPr>
        <w:rPr>
          <w:szCs w:val="22"/>
          <w:lang w:val="ro-RO"/>
        </w:rPr>
      </w:pPr>
      <w:r w:rsidRPr="00097B6D">
        <w:rPr>
          <w:szCs w:val="22"/>
          <w:lang w:val="ro-RO"/>
        </w:rPr>
        <w:t>Lot</w:t>
      </w:r>
    </w:p>
    <w:p w14:paraId="009C4136" w14:textId="77777777" w:rsidR="00BE23F6" w:rsidRDefault="00BE23F6" w:rsidP="00097B6D">
      <w:pPr>
        <w:rPr>
          <w:szCs w:val="22"/>
          <w:lang w:val="ro-RO"/>
        </w:rPr>
      </w:pPr>
    </w:p>
    <w:p w14:paraId="6E1CE183" w14:textId="77777777" w:rsidR="005576DF" w:rsidRPr="00097B6D" w:rsidRDefault="005576DF" w:rsidP="00097B6D">
      <w:pPr>
        <w:rPr>
          <w:szCs w:val="22"/>
          <w:lang w:val="ro-RO"/>
        </w:rPr>
      </w:pPr>
    </w:p>
    <w:p w14:paraId="009C4137"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14.</w:t>
      </w:r>
      <w:r w:rsidRPr="00097B6D">
        <w:rPr>
          <w:b/>
          <w:szCs w:val="22"/>
          <w:lang w:val="ro-RO"/>
        </w:rPr>
        <w:tab/>
        <w:t>CLASIFICARE GENERALĂ PRIVIND MODUL DE ELIBERARE</w:t>
      </w:r>
    </w:p>
    <w:p w14:paraId="009C4138" w14:textId="77777777" w:rsidR="00BE23F6" w:rsidRPr="00097B6D" w:rsidRDefault="00BE23F6" w:rsidP="00097B6D">
      <w:pPr>
        <w:keepNext/>
        <w:keepLines/>
        <w:rPr>
          <w:szCs w:val="22"/>
          <w:lang w:val="ro-RO"/>
        </w:rPr>
      </w:pPr>
    </w:p>
    <w:p w14:paraId="009C4139" w14:textId="77777777" w:rsidR="00BE23F6" w:rsidRPr="00097B6D" w:rsidRDefault="00BE23F6" w:rsidP="00097B6D">
      <w:pPr>
        <w:rPr>
          <w:szCs w:val="22"/>
          <w:lang w:val="ro-RO"/>
        </w:rPr>
      </w:pPr>
    </w:p>
    <w:p w14:paraId="009C413A"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15.</w:t>
      </w:r>
      <w:r w:rsidRPr="00097B6D">
        <w:rPr>
          <w:b/>
          <w:szCs w:val="22"/>
          <w:lang w:val="ro-RO"/>
        </w:rPr>
        <w:tab/>
        <w:t>INSTRUCŢIUNI DE UTILIZARE</w:t>
      </w:r>
    </w:p>
    <w:p w14:paraId="009C413B" w14:textId="77777777" w:rsidR="00BE23F6" w:rsidRPr="00097B6D" w:rsidRDefault="00BE23F6" w:rsidP="00097B6D">
      <w:pPr>
        <w:keepNext/>
        <w:keepLines/>
        <w:rPr>
          <w:szCs w:val="22"/>
          <w:lang w:val="ro-RO"/>
        </w:rPr>
      </w:pPr>
    </w:p>
    <w:p w14:paraId="009C413C" w14:textId="77777777" w:rsidR="00BE23F6" w:rsidRPr="00097B6D" w:rsidRDefault="00BE23F6" w:rsidP="00097B6D">
      <w:pPr>
        <w:rPr>
          <w:szCs w:val="22"/>
          <w:lang w:val="ro-RO"/>
        </w:rPr>
      </w:pPr>
    </w:p>
    <w:p w14:paraId="009C413D" w14:textId="77777777" w:rsidR="00BE23F6" w:rsidRPr="00097B6D" w:rsidRDefault="00BE23F6" w:rsidP="00097B6D">
      <w:pPr>
        <w:keepNext/>
        <w:keepLines/>
        <w:pBdr>
          <w:top w:val="single" w:sz="4" w:space="1" w:color="auto"/>
          <w:left w:val="single" w:sz="4" w:space="4" w:color="auto"/>
          <w:bottom w:val="single" w:sz="4" w:space="1" w:color="auto"/>
          <w:right w:val="single" w:sz="4" w:space="4" w:color="auto"/>
        </w:pBdr>
        <w:ind w:left="567" w:hanging="567"/>
        <w:rPr>
          <w:b/>
          <w:szCs w:val="22"/>
          <w:lang w:val="ro-RO"/>
        </w:rPr>
      </w:pPr>
      <w:r w:rsidRPr="00097B6D">
        <w:rPr>
          <w:b/>
          <w:szCs w:val="22"/>
          <w:lang w:val="ro-RO"/>
        </w:rPr>
        <w:t>16.</w:t>
      </w:r>
      <w:r w:rsidRPr="00097B6D">
        <w:rPr>
          <w:b/>
          <w:szCs w:val="22"/>
          <w:lang w:val="ro-RO"/>
        </w:rPr>
        <w:tab/>
        <w:t>INFORMAŢII ÎN BRAILLE</w:t>
      </w:r>
    </w:p>
    <w:p w14:paraId="009C413E" w14:textId="77777777" w:rsidR="00BE23F6" w:rsidRPr="00097B6D" w:rsidRDefault="00BE23F6" w:rsidP="00097B6D">
      <w:pPr>
        <w:keepNext/>
        <w:keepLines/>
        <w:rPr>
          <w:szCs w:val="22"/>
          <w:lang w:val="ro-RO"/>
        </w:rPr>
      </w:pPr>
    </w:p>
    <w:p w14:paraId="009C413F" w14:textId="3157180F" w:rsidR="00BE23F6" w:rsidRPr="00097B6D" w:rsidRDefault="00BE23F6" w:rsidP="00097B6D">
      <w:pPr>
        <w:rPr>
          <w:szCs w:val="22"/>
          <w:shd w:val="clear" w:color="auto" w:fill="CCCCCC"/>
          <w:lang w:val="ro-RO"/>
        </w:rPr>
      </w:pPr>
      <w:r w:rsidRPr="00097B6D">
        <w:rPr>
          <w:szCs w:val="22"/>
          <w:lang w:val="ro-RO"/>
        </w:rPr>
        <w:t xml:space="preserve">tenofovir disoproxil </w:t>
      </w:r>
      <w:r w:rsidR="00DA3802">
        <w:rPr>
          <w:szCs w:val="22"/>
          <w:lang w:val="ro-RO"/>
        </w:rPr>
        <w:t>v</w:t>
      </w:r>
      <w:r w:rsidR="00516861">
        <w:rPr>
          <w:szCs w:val="22"/>
          <w:lang w:val="ro-RO"/>
        </w:rPr>
        <w:t>iatris</w:t>
      </w:r>
      <w:r w:rsidRPr="00097B6D">
        <w:rPr>
          <w:szCs w:val="22"/>
          <w:lang w:val="ro-RO"/>
        </w:rPr>
        <w:t xml:space="preserve"> 245 mg</w:t>
      </w:r>
    </w:p>
    <w:p w14:paraId="009C4140" w14:textId="77777777" w:rsidR="00BE23F6" w:rsidRPr="00097B6D" w:rsidRDefault="00BE23F6" w:rsidP="00097B6D">
      <w:pPr>
        <w:rPr>
          <w:szCs w:val="22"/>
          <w:shd w:val="clear" w:color="auto" w:fill="CCCCCC"/>
          <w:lang w:val="ro-RO"/>
        </w:rPr>
      </w:pPr>
    </w:p>
    <w:p w14:paraId="009C4141" w14:textId="77777777" w:rsidR="00BE23F6" w:rsidRPr="00097B6D" w:rsidRDefault="00BE23F6" w:rsidP="00097B6D">
      <w:pPr>
        <w:rPr>
          <w:szCs w:val="22"/>
          <w:lang w:val="ro-RO"/>
        </w:rPr>
      </w:pPr>
    </w:p>
    <w:p w14:paraId="009C4142" w14:textId="77777777" w:rsidR="00BE23F6" w:rsidRPr="00097B6D" w:rsidRDefault="00BE23F6" w:rsidP="00097B6D">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17.</w:t>
      </w:r>
      <w:r w:rsidRPr="00097B6D">
        <w:rPr>
          <w:b/>
          <w:szCs w:val="22"/>
          <w:lang w:val="ro-RO"/>
        </w:rPr>
        <w:tab/>
      </w:r>
      <w:r w:rsidRPr="00097B6D">
        <w:rPr>
          <w:b/>
          <w:bCs/>
          <w:szCs w:val="22"/>
          <w:lang w:val="ro-RO"/>
        </w:rPr>
        <w:t xml:space="preserve">IDENTIFICATOR UNIC - COD DE BARE </w:t>
      </w:r>
      <w:r w:rsidR="00811CC7" w:rsidRPr="00097B6D">
        <w:rPr>
          <w:b/>
          <w:bCs/>
          <w:szCs w:val="22"/>
          <w:lang w:val="ro-RO"/>
        </w:rPr>
        <w:t>BIDIMENSIONAL</w:t>
      </w:r>
    </w:p>
    <w:p w14:paraId="009C4143" w14:textId="77777777" w:rsidR="00BE23F6" w:rsidRPr="00097B6D" w:rsidRDefault="00BE23F6" w:rsidP="00097B6D">
      <w:pPr>
        <w:keepNext/>
        <w:rPr>
          <w:szCs w:val="22"/>
          <w:lang w:val="ro-RO"/>
        </w:rPr>
      </w:pPr>
    </w:p>
    <w:p w14:paraId="009C4144" w14:textId="77777777" w:rsidR="00BE23F6" w:rsidRPr="00097B6D" w:rsidRDefault="00BE23F6" w:rsidP="00097B6D">
      <w:pPr>
        <w:rPr>
          <w:szCs w:val="22"/>
          <w:lang w:val="ro-RO"/>
        </w:rPr>
      </w:pPr>
      <w:r w:rsidRPr="00097B6D">
        <w:rPr>
          <w:szCs w:val="22"/>
          <w:highlight w:val="lightGray"/>
          <w:lang w:val="ro-RO"/>
        </w:rPr>
        <w:t>Cod de bare bidimensional care conţine identificatorul unic.</w:t>
      </w:r>
    </w:p>
    <w:p w14:paraId="009C4145" w14:textId="77777777" w:rsidR="00BE23F6" w:rsidRPr="00097B6D" w:rsidRDefault="00BE23F6" w:rsidP="00097B6D">
      <w:pPr>
        <w:rPr>
          <w:szCs w:val="22"/>
          <w:lang w:val="ro-RO"/>
        </w:rPr>
      </w:pPr>
    </w:p>
    <w:p w14:paraId="009C4146" w14:textId="77777777" w:rsidR="00BE23F6" w:rsidRPr="00097B6D" w:rsidRDefault="00BE23F6" w:rsidP="00097B6D">
      <w:pPr>
        <w:rPr>
          <w:szCs w:val="22"/>
          <w:lang w:val="ro-RO"/>
        </w:rPr>
      </w:pPr>
    </w:p>
    <w:p w14:paraId="009C4147" w14:textId="77777777" w:rsidR="00BE23F6" w:rsidRPr="00097B6D" w:rsidRDefault="00BE23F6" w:rsidP="00097B6D">
      <w:pPr>
        <w:keepNext/>
        <w:pBdr>
          <w:top w:val="single" w:sz="4" w:space="1" w:color="auto"/>
          <w:left w:val="single" w:sz="4" w:space="4" w:color="auto"/>
          <w:bottom w:val="single" w:sz="4" w:space="1" w:color="auto"/>
          <w:right w:val="single" w:sz="4" w:space="4" w:color="auto"/>
        </w:pBdr>
        <w:rPr>
          <w:b/>
          <w:szCs w:val="22"/>
          <w:lang w:val="ro-RO"/>
        </w:rPr>
      </w:pPr>
      <w:r w:rsidRPr="00097B6D">
        <w:rPr>
          <w:b/>
          <w:szCs w:val="22"/>
          <w:lang w:val="ro-RO"/>
        </w:rPr>
        <w:t>18.</w:t>
      </w:r>
      <w:r w:rsidRPr="00097B6D">
        <w:rPr>
          <w:b/>
          <w:szCs w:val="22"/>
          <w:lang w:val="ro-RO"/>
        </w:rPr>
        <w:tab/>
      </w:r>
      <w:r w:rsidRPr="00097B6D">
        <w:rPr>
          <w:b/>
          <w:bCs/>
          <w:szCs w:val="22"/>
          <w:lang w:val="ro-RO"/>
        </w:rPr>
        <w:t>IDENTIFICATOR UNIC - DATE LIZIBILE PENTRU PERSOANE</w:t>
      </w:r>
    </w:p>
    <w:p w14:paraId="009C4148" w14:textId="77777777" w:rsidR="00BE23F6" w:rsidRPr="00097B6D" w:rsidRDefault="00BE23F6" w:rsidP="00097B6D">
      <w:pPr>
        <w:keepNext/>
        <w:rPr>
          <w:szCs w:val="22"/>
          <w:lang w:val="ro-RO"/>
        </w:rPr>
      </w:pPr>
    </w:p>
    <w:p w14:paraId="009C4149" w14:textId="77777777" w:rsidR="00BE23F6" w:rsidRPr="00097B6D" w:rsidRDefault="00BE23F6" w:rsidP="00097B6D">
      <w:pPr>
        <w:rPr>
          <w:szCs w:val="22"/>
          <w:lang w:val="ro-RO"/>
        </w:rPr>
      </w:pPr>
      <w:r w:rsidRPr="00097B6D">
        <w:rPr>
          <w:szCs w:val="22"/>
          <w:lang w:val="ro-RO"/>
        </w:rPr>
        <w:t>PC</w:t>
      </w:r>
    </w:p>
    <w:p w14:paraId="009C414A" w14:textId="77777777" w:rsidR="00BE23F6" w:rsidRPr="00097B6D" w:rsidRDefault="00BE23F6" w:rsidP="00097B6D">
      <w:pPr>
        <w:rPr>
          <w:szCs w:val="22"/>
          <w:lang w:val="ro-RO"/>
        </w:rPr>
      </w:pPr>
      <w:r w:rsidRPr="00097B6D">
        <w:rPr>
          <w:szCs w:val="22"/>
          <w:lang w:val="ro-RO"/>
        </w:rPr>
        <w:t>SN</w:t>
      </w:r>
    </w:p>
    <w:p w14:paraId="009C414B" w14:textId="77777777" w:rsidR="00BE23F6" w:rsidRPr="00097B6D" w:rsidRDefault="00BE23F6" w:rsidP="00097B6D">
      <w:pPr>
        <w:rPr>
          <w:szCs w:val="22"/>
          <w:lang w:val="ro-RO"/>
        </w:rPr>
      </w:pPr>
      <w:r w:rsidRPr="00097B6D">
        <w:rPr>
          <w:szCs w:val="22"/>
          <w:lang w:val="ro-RO"/>
        </w:rPr>
        <w:t>NN</w:t>
      </w:r>
    </w:p>
    <w:p w14:paraId="009C414C" w14:textId="77777777" w:rsidR="00EE6287" w:rsidRPr="00097B6D" w:rsidRDefault="00BE23F6" w:rsidP="00097B6D">
      <w:pPr>
        <w:rPr>
          <w:szCs w:val="22"/>
          <w:shd w:val="clear" w:color="auto" w:fill="CCCCCC"/>
          <w:lang w:val="ro-RO"/>
        </w:rPr>
      </w:pPr>
      <w:r w:rsidRPr="00097B6D">
        <w:rPr>
          <w:szCs w:val="22"/>
          <w:lang w:val="ro-RO"/>
        </w:rPr>
        <w:br w:type="page"/>
      </w:r>
    </w:p>
    <w:p w14:paraId="009C414D" w14:textId="77777777" w:rsidR="00EE6287" w:rsidRPr="00097B6D" w:rsidRDefault="00EE6287" w:rsidP="00097B6D">
      <w:pPr>
        <w:pBdr>
          <w:top w:val="single" w:sz="4" w:space="1" w:color="auto"/>
          <w:left w:val="single" w:sz="4" w:space="1" w:color="auto"/>
          <w:bottom w:val="single" w:sz="4" w:space="2" w:color="auto"/>
          <w:right w:val="single" w:sz="4" w:space="4" w:color="auto"/>
        </w:pBdr>
        <w:rPr>
          <w:b/>
          <w:szCs w:val="22"/>
          <w:lang w:val="ro-RO"/>
        </w:rPr>
      </w:pPr>
      <w:r w:rsidRPr="00097B6D">
        <w:rPr>
          <w:b/>
          <w:szCs w:val="22"/>
          <w:lang w:val="ro-RO"/>
        </w:rPr>
        <w:lastRenderedPageBreak/>
        <w:t>MINIMUM DE INFORMAŢII CARE TREBUIE SĂ APARĂ PE BLISTER SAU PE FOLIE TERMOSUDATĂ</w:t>
      </w:r>
    </w:p>
    <w:p w14:paraId="009C414E" w14:textId="77777777" w:rsidR="00EE6287" w:rsidRPr="00097B6D" w:rsidRDefault="00EE6287" w:rsidP="00097B6D">
      <w:pPr>
        <w:pBdr>
          <w:top w:val="single" w:sz="4" w:space="1" w:color="auto"/>
          <w:left w:val="single" w:sz="4" w:space="1" w:color="auto"/>
          <w:bottom w:val="single" w:sz="4" w:space="2" w:color="auto"/>
          <w:right w:val="single" w:sz="4" w:space="4" w:color="auto"/>
        </w:pBdr>
        <w:rPr>
          <w:b/>
          <w:szCs w:val="22"/>
          <w:lang w:val="ro-RO"/>
        </w:rPr>
      </w:pPr>
    </w:p>
    <w:p w14:paraId="009C414F" w14:textId="77777777" w:rsidR="00EE6287" w:rsidRPr="00097B6D" w:rsidRDefault="00EE6287" w:rsidP="00097B6D">
      <w:pPr>
        <w:pBdr>
          <w:top w:val="single" w:sz="4" w:space="1" w:color="auto"/>
          <w:left w:val="single" w:sz="4" w:space="1" w:color="auto"/>
          <w:bottom w:val="single" w:sz="4" w:space="2" w:color="auto"/>
          <w:right w:val="single" w:sz="4" w:space="4" w:color="auto"/>
        </w:pBdr>
        <w:rPr>
          <w:b/>
          <w:caps/>
          <w:szCs w:val="22"/>
          <w:lang w:val="ro-RO"/>
        </w:rPr>
      </w:pPr>
      <w:r w:rsidRPr="00097B6D">
        <w:rPr>
          <w:b/>
          <w:caps/>
          <w:szCs w:val="22"/>
          <w:lang w:val="ro-RO"/>
        </w:rPr>
        <w:t>BLISTER</w:t>
      </w:r>
    </w:p>
    <w:p w14:paraId="009C4150" w14:textId="77777777" w:rsidR="00EE6287" w:rsidRPr="00097B6D" w:rsidRDefault="00EE6287" w:rsidP="00097B6D">
      <w:pPr>
        <w:rPr>
          <w:szCs w:val="22"/>
          <w:lang w:val="ro-RO"/>
        </w:rPr>
      </w:pPr>
    </w:p>
    <w:p w14:paraId="009C4151" w14:textId="77777777" w:rsidR="00BE23F6" w:rsidRPr="00097B6D" w:rsidRDefault="00BE23F6" w:rsidP="00097B6D">
      <w:pPr>
        <w:pStyle w:val="EMEABodyText"/>
        <w:rPr>
          <w:noProof/>
          <w:szCs w:val="22"/>
          <w:lang w:val="ro-RO"/>
        </w:rPr>
      </w:pPr>
    </w:p>
    <w:p w14:paraId="009C4152" w14:textId="77777777" w:rsidR="00BE23F6" w:rsidRPr="00097B6D" w:rsidRDefault="00BE23F6" w:rsidP="00097B6D">
      <w:pPr>
        <w:pStyle w:val="EMEATitlePAC"/>
        <w:rPr>
          <w:noProof/>
          <w:szCs w:val="22"/>
          <w:lang w:val="ro-RO"/>
        </w:rPr>
      </w:pPr>
      <w:r w:rsidRPr="00097B6D">
        <w:rPr>
          <w:noProof/>
          <w:szCs w:val="22"/>
          <w:lang w:val="ro-RO"/>
        </w:rPr>
        <w:t>1.</w:t>
      </w:r>
      <w:r w:rsidRPr="00097B6D">
        <w:rPr>
          <w:noProof/>
          <w:szCs w:val="22"/>
          <w:lang w:val="ro-RO"/>
        </w:rPr>
        <w:tab/>
      </w:r>
      <w:r w:rsidRPr="00097B6D">
        <w:rPr>
          <w:szCs w:val="22"/>
          <w:lang w:val="ro-RO"/>
        </w:rPr>
        <w:t>DENUMIREA COMERCIALĂ A MEDICAMENTULUI</w:t>
      </w:r>
    </w:p>
    <w:p w14:paraId="009C4153" w14:textId="77777777" w:rsidR="00BE23F6" w:rsidRPr="00097B6D" w:rsidRDefault="00BE23F6" w:rsidP="00097B6D">
      <w:pPr>
        <w:pStyle w:val="EMEABodyText"/>
        <w:keepNext/>
        <w:rPr>
          <w:noProof/>
          <w:szCs w:val="22"/>
          <w:lang w:val="ro-RO"/>
        </w:rPr>
      </w:pPr>
    </w:p>
    <w:p w14:paraId="009C4154" w14:textId="7542CC91" w:rsidR="00EE6287" w:rsidRPr="00097B6D" w:rsidRDefault="00EE6287" w:rsidP="00097B6D">
      <w:pPr>
        <w:rPr>
          <w:spacing w:val="1"/>
          <w:szCs w:val="22"/>
          <w:lang w:val="ro-RO"/>
        </w:rPr>
      </w:pPr>
      <w:r w:rsidRPr="00097B6D">
        <w:rPr>
          <w:spacing w:val="1"/>
          <w:szCs w:val="22"/>
          <w:lang w:val="ro-RO"/>
        </w:rPr>
        <w:t xml:space="preserve">Tenofovir disoproxil </w:t>
      </w:r>
      <w:r w:rsidR="00516861">
        <w:rPr>
          <w:spacing w:val="1"/>
          <w:szCs w:val="22"/>
          <w:lang w:val="ro-RO"/>
        </w:rPr>
        <w:t>Viatris</w:t>
      </w:r>
      <w:r w:rsidRPr="00097B6D">
        <w:rPr>
          <w:szCs w:val="22"/>
          <w:lang w:val="ro-RO"/>
        </w:rPr>
        <w:t xml:space="preserve"> 245 </w:t>
      </w:r>
      <w:r w:rsidRPr="00097B6D">
        <w:rPr>
          <w:spacing w:val="-4"/>
          <w:szCs w:val="22"/>
          <w:lang w:val="ro-RO"/>
        </w:rPr>
        <w:t>m</w:t>
      </w:r>
      <w:r w:rsidRPr="00097B6D">
        <w:rPr>
          <w:szCs w:val="22"/>
          <w:lang w:val="ro-RO"/>
        </w:rPr>
        <w:t>g</w:t>
      </w:r>
      <w:r w:rsidRPr="00097B6D">
        <w:rPr>
          <w:spacing w:val="-2"/>
          <w:szCs w:val="22"/>
          <w:lang w:val="ro-RO"/>
        </w:rPr>
        <w:t xml:space="preserve"> </w:t>
      </w:r>
      <w:r w:rsidRPr="00097B6D">
        <w:rPr>
          <w:spacing w:val="1"/>
          <w:szCs w:val="22"/>
          <w:lang w:val="ro-RO"/>
        </w:rPr>
        <w:t>comprimate filmate</w:t>
      </w:r>
    </w:p>
    <w:p w14:paraId="009C4155" w14:textId="77777777" w:rsidR="00EE6287" w:rsidRPr="00097B6D" w:rsidRDefault="00EE6287" w:rsidP="00097B6D">
      <w:pPr>
        <w:ind w:right="-20"/>
        <w:rPr>
          <w:szCs w:val="22"/>
          <w:lang w:val="ro-RO"/>
        </w:rPr>
      </w:pPr>
      <w:r w:rsidRPr="00097B6D">
        <w:rPr>
          <w:spacing w:val="2"/>
          <w:position w:val="-1"/>
          <w:szCs w:val="22"/>
          <w:lang w:val="ro-RO"/>
        </w:rPr>
        <w:t>t</w:t>
      </w:r>
      <w:r w:rsidRPr="00097B6D">
        <w:rPr>
          <w:position w:val="-1"/>
          <w:szCs w:val="22"/>
          <w:lang w:val="ro-RO"/>
        </w:rPr>
        <w:t>eno</w:t>
      </w:r>
      <w:r w:rsidRPr="00097B6D">
        <w:rPr>
          <w:spacing w:val="1"/>
          <w:position w:val="-1"/>
          <w:szCs w:val="22"/>
          <w:lang w:val="ro-RO"/>
        </w:rPr>
        <w:t>f</w:t>
      </w:r>
      <w:r w:rsidRPr="00097B6D">
        <w:rPr>
          <w:position w:val="-1"/>
          <w:szCs w:val="22"/>
          <w:lang w:val="ro-RO"/>
        </w:rPr>
        <w:t>o</w:t>
      </w:r>
      <w:r w:rsidRPr="00097B6D">
        <w:rPr>
          <w:spacing w:val="-2"/>
          <w:position w:val="-1"/>
          <w:szCs w:val="22"/>
          <w:lang w:val="ro-RO"/>
        </w:rPr>
        <w:t>v</w:t>
      </w:r>
      <w:r w:rsidRPr="00097B6D">
        <w:rPr>
          <w:spacing w:val="1"/>
          <w:position w:val="-1"/>
          <w:szCs w:val="22"/>
          <w:lang w:val="ro-RO"/>
        </w:rPr>
        <w:t>i</w:t>
      </w:r>
      <w:r w:rsidRPr="00097B6D">
        <w:rPr>
          <w:position w:val="-1"/>
          <w:szCs w:val="22"/>
          <w:lang w:val="ro-RO"/>
        </w:rPr>
        <w:t>r</w:t>
      </w:r>
      <w:r w:rsidRPr="00097B6D">
        <w:rPr>
          <w:spacing w:val="1"/>
          <w:position w:val="-1"/>
          <w:szCs w:val="22"/>
          <w:lang w:val="ro-RO"/>
        </w:rPr>
        <w:t xml:space="preserve"> </w:t>
      </w:r>
      <w:r w:rsidRPr="00097B6D">
        <w:rPr>
          <w:position w:val="-1"/>
          <w:szCs w:val="22"/>
          <w:lang w:val="ro-RO"/>
        </w:rPr>
        <w:t>d</w:t>
      </w:r>
      <w:r w:rsidRPr="00097B6D">
        <w:rPr>
          <w:spacing w:val="1"/>
          <w:position w:val="-1"/>
          <w:szCs w:val="22"/>
          <w:lang w:val="ro-RO"/>
        </w:rPr>
        <w:t>i</w:t>
      </w:r>
      <w:r w:rsidRPr="00097B6D">
        <w:rPr>
          <w:position w:val="-1"/>
          <w:szCs w:val="22"/>
          <w:lang w:val="ro-RO"/>
        </w:rPr>
        <w:t>sop</w:t>
      </w:r>
      <w:r w:rsidRPr="00097B6D">
        <w:rPr>
          <w:spacing w:val="1"/>
          <w:position w:val="-1"/>
          <w:szCs w:val="22"/>
          <w:lang w:val="ro-RO"/>
        </w:rPr>
        <w:t>r</w:t>
      </w:r>
      <w:r w:rsidRPr="00097B6D">
        <w:rPr>
          <w:position w:val="-1"/>
          <w:szCs w:val="22"/>
          <w:lang w:val="ro-RO"/>
        </w:rPr>
        <w:t>ox</w:t>
      </w:r>
      <w:r w:rsidRPr="00097B6D">
        <w:rPr>
          <w:spacing w:val="1"/>
          <w:position w:val="-1"/>
          <w:szCs w:val="22"/>
          <w:lang w:val="ro-RO"/>
        </w:rPr>
        <w:t>i</w:t>
      </w:r>
      <w:r w:rsidRPr="00097B6D">
        <w:rPr>
          <w:position w:val="-1"/>
          <w:szCs w:val="22"/>
          <w:lang w:val="ro-RO"/>
        </w:rPr>
        <w:t>l</w:t>
      </w:r>
    </w:p>
    <w:p w14:paraId="009C4156" w14:textId="77777777" w:rsidR="00BE23F6" w:rsidRPr="00097B6D" w:rsidRDefault="00BE23F6" w:rsidP="00097B6D">
      <w:pPr>
        <w:pStyle w:val="EMEABodyText"/>
        <w:rPr>
          <w:noProof/>
          <w:szCs w:val="22"/>
          <w:lang w:val="ro-RO"/>
        </w:rPr>
      </w:pPr>
    </w:p>
    <w:p w14:paraId="009C4157" w14:textId="77777777" w:rsidR="00BE23F6" w:rsidRPr="00097B6D" w:rsidRDefault="00BE23F6" w:rsidP="00097B6D">
      <w:pPr>
        <w:pStyle w:val="EMEABodyText"/>
        <w:rPr>
          <w:noProof/>
          <w:szCs w:val="22"/>
          <w:lang w:val="ro-RO"/>
        </w:rPr>
      </w:pPr>
    </w:p>
    <w:p w14:paraId="009C4158" w14:textId="77777777" w:rsidR="00BE23F6" w:rsidRPr="00097B6D" w:rsidRDefault="00BE23F6" w:rsidP="00097B6D">
      <w:pPr>
        <w:pStyle w:val="EMEATitlePAC"/>
        <w:rPr>
          <w:noProof/>
          <w:szCs w:val="22"/>
          <w:lang w:val="ro-RO"/>
        </w:rPr>
      </w:pPr>
      <w:r w:rsidRPr="00097B6D">
        <w:rPr>
          <w:noProof/>
          <w:szCs w:val="22"/>
          <w:lang w:val="ro-RO"/>
        </w:rPr>
        <w:t>2.</w:t>
      </w:r>
      <w:r w:rsidRPr="00097B6D">
        <w:rPr>
          <w:noProof/>
          <w:szCs w:val="22"/>
          <w:lang w:val="ro-RO"/>
        </w:rPr>
        <w:tab/>
      </w:r>
      <w:r w:rsidRPr="00097B6D">
        <w:rPr>
          <w:szCs w:val="22"/>
          <w:lang w:val="ro-RO"/>
        </w:rPr>
        <w:t>NUMELE DEŢINĂTORULUI AUTORIZAŢIEI DE PUNERE PE PIAŢĂ</w:t>
      </w:r>
    </w:p>
    <w:p w14:paraId="009C4159" w14:textId="77777777" w:rsidR="00BE23F6" w:rsidRPr="00097B6D" w:rsidRDefault="00BE23F6" w:rsidP="00097B6D">
      <w:pPr>
        <w:pStyle w:val="EMEABodyText"/>
        <w:keepNext/>
        <w:rPr>
          <w:noProof/>
          <w:szCs w:val="22"/>
          <w:lang w:val="ro-RO"/>
        </w:rPr>
      </w:pPr>
    </w:p>
    <w:p w14:paraId="009C415A" w14:textId="75A4A64D" w:rsidR="00BA1B50" w:rsidRPr="00097B6D" w:rsidRDefault="00C9202E" w:rsidP="00097B6D">
      <w:pPr>
        <w:autoSpaceDE w:val="0"/>
        <w:autoSpaceDN w:val="0"/>
        <w:rPr>
          <w:szCs w:val="22"/>
          <w:lang w:val="pt-BR"/>
        </w:rPr>
      </w:pPr>
      <w:bookmarkStart w:id="9" w:name="_Hlk79142021"/>
      <w:r>
        <w:rPr>
          <w:color w:val="000000"/>
          <w:szCs w:val="22"/>
          <w:lang w:val="pt-BR"/>
        </w:rPr>
        <w:t>Viatris</w:t>
      </w:r>
      <w:r w:rsidR="00BA1B50" w:rsidRPr="00097B6D">
        <w:rPr>
          <w:color w:val="000000"/>
          <w:szCs w:val="22"/>
          <w:lang w:val="pt-BR"/>
        </w:rPr>
        <w:t xml:space="preserve"> Limited</w:t>
      </w:r>
    </w:p>
    <w:bookmarkEnd w:id="9"/>
    <w:p w14:paraId="009C415B" w14:textId="77777777" w:rsidR="00BE23F6" w:rsidRPr="00097B6D" w:rsidRDefault="00BE23F6" w:rsidP="00097B6D">
      <w:pPr>
        <w:pStyle w:val="EMEABodyText"/>
        <w:rPr>
          <w:noProof/>
          <w:szCs w:val="22"/>
          <w:lang w:val="pt-BR"/>
        </w:rPr>
      </w:pPr>
    </w:p>
    <w:p w14:paraId="009C415C" w14:textId="77777777" w:rsidR="00BE23F6" w:rsidRPr="00097B6D" w:rsidRDefault="00BE23F6" w:rsidP="00097B6D">
      <w:pPr>
        <w:pStyle w:val="EMEABodyText"/>
        <w:rPr>
          <w:noProof/>
          <w:szCs w:val="22"/>
          <w:lang w:val="pt-BR"/>
        </w:rPr>
      </w:pPr>
    </w:p>
    <w:p w14:paraId="009C415D" w14:textId="77777777" w:rsidR="00BE23F6" w:rsidRPr="00097B6D" w:rsidRDefault="00BE23F6" w:rsidP="00097B6D">
      <w:pPr>
        <w:pStyle w:val="EMEATitlePAC"/>
        <w:rPr>
          <w:noProof/>
          <w:szCs w:val="22"/>
          <w:lang w:val="pt-PT"/>
        </w:rPr>
      </w:pPr>
      <w:r w:rsidRPr="00097B6D">
        <w:rPr>
          <w:noProof/>
          <w:szCs w:val="22"/>
          <w:lang w:val="pt-PT"/>
        </w:rPr>
        <w:t>3.</w:t>
      </w:r>
      <w:r w:rsidRPr="00097B6D">
        <w:rPr>
          <w:noProof/>
          <w:szCs w:val="22"/>
          <w:lang w:val="pt-PT"/>
        </w:rPr>
        <w:tab/>
      </w:r>
      <w:r w:rsidRPr="00097B6D">
        <w:rPr>
          <w:szCs w:val="22"/>
          <w:lang w:val="pt-PT"/>
        </w:rPr>
        <w:t>DATA DE EXPIRARE</w:t>
      </w:r>
    </w:p>
    <w:p w14:paraId="009C415E" w14:textId="77777777" w:rsidR="00BE23F6" w:rsidRPr="00097B6D" w:rsidRDefault="00BE23F6" w:rsidP="00097B6D">
      <w:pPr>
        <w:pStyle w:val="EMEABodyText"/>
        <w:keepNext/>
        <w:rPr>
          <w:noProof/>
          <w:szCs w:val="22"/>
          <w:lang w:val="pt-PT"/>
        </w:rPr>
      </w:pPr>
    </w:p>
    <w:p w14:paraId="009C415F" w14:textId="77777777" w:rsidR="00BE23F6" w:rsidRPr="00097B6D" w:rsidRDefault="00BE23F6" w:rsidP="00097B6D">
      <w:pPr>
        <w:pStyle w:val="EMEABodyText"/>
        <w:rPr>
          <w:szCs w:val="22"/>
          <w:lang w:val="ro-RO"/>
        </w:rPr>
      </w:pPr>
      <w:r w:rsidRPr="00097B6D">
        <w:rPr>
          <w:szCs w:val="22"/>
          <w:lang w:val="ro-RO"/>
        </w:rPr>
        <w:t>EXP</w:t>
      </w:r>
    </w:p>
    <w:p w14:paraId="009C4160" w14:textId="77777777" w:rsidR="00BE23F6" w:rsidRPr="00097B6D" w:rsidRDefault="00BE23F6" w:rsidP="00097B6D">
      <w:pPr>
        <w:pStyle w:val="EMEABodyText"/>
        <w:rPr>
          <w:noProof/>
          <w:szCs w:val="22"/>
          <w:lang w:val="pt-PT"/>
        </w:rPr>
      </w:pPr>
    </w:p>
    <w:p w14:paraId="009C4161" w14:textId="77777777" w:rsidR="00BE23F6" w:rsidRPr="00097B6D" w:rsidRDefault="00BE23F6" w:rsidP="00097B6D">
      <w:pPr>
        <w:pStyle w:val="EMEABodyText"/>
        <w:rPr>
          <w:noProof/>
          <w:szCs w:val="22"/>
          <w:lang w:val="pt-PT"/>
        </w:rPr>
      </w:pPr>
    </w:p>
    <w:p w14:paraId="009C4162" w14:textId="77777777" w:rsidR="00BE23F6" w:rsidRPr="00097B6D" w:rsidRDefault="00BE23F6" w:rsidP="00097B6D">
      <w:pPr>
        <w:pStyle w:val="EMEATitlePAC"/>
        <w:rPr>
          <w:noProof/>
          <w:szCs w:val="22"/>
          <w:lang w:val="pt-PT"/>
        </w:rPr>
      </w:pPr>
      <w:r w:rsidRPr="00097B6D">
        <w:rPr>
          <w:noProof/>
          <w:szCs w:val="22"/>
          <w:lang w:val="pt-PT"/>
        </w:rPr>
        <w:t>4.</w:t>
      </w:r>
      <w:r w:rsidRPr="00097B6D">
        <w:rPr>
          <w:noProof/>
          <w:szCs w:val="22"/>
          <w:lang w:val="pt-PT"/>
        </w:rPr>
        <w:tab/>
      </w:r>
      <w:r w:rsidRPr="00097B6D">
        <w:rPr>
          <w:szCs w:val="22"/>
          <w:lang w:val="pt-PT"/>
        </w:rPr>
        <w:t>SERIA DE FABRICAŢIE</w:t>
      </w:r>
    </w:p>
    <w:p w14:paraId="009C4163" w14:textId="77777777" w:rsidR="00BE23F6" w:rsidRPr="00097B6D" w:rsidRDefault="00BE23F6" w:rsidP="00097B6D">
      <w:pPr>
        <w:pStyle w:val="EMEABodyText"/>
        <w:keepNext/>
        <w:rPr>
          <w:noProof/>
          <w:szCs w:val="22"/>
          <w:lang w:val="pt-PT"/>
        </w:rPr>
      </w:pPr>
    </w:p>
    <w:p w14:paraId="009C4164" w14:textId="77777777" w:rsidR="00BE23F6" w:rsidRPr="00097B6D" w:rsidRDefault="00BE23F6" w:rsidP="00097B6D">
      <w:pPr>
        <w:pStyle w:val="EMEABodyText"/>
        <w:rPr>
          <w:szCs w:val="22"/>
          <w:lang w:val="ro-RO"/>
        </w:rPr>
      </w:pPr>
      <w:r w:rsidRPr="00097B6D">
        <w:rPr>
          <w:szCs w:val="22"/>
          <w:lang w:val="ro-RO"/>
        </w:rPr>
        <w:t>Lot</w:t>
      </w:r>
    </w:p>
    <w:p w14:paraId="009C4165" w14:textId="77777777" w:rsidR="00BE23F6" w:rsidRPr="00097B6D" w:rsidRDefault="00BE23F6" w:rsidP="00097B6D">
      <w:pPr>
        <w:pStyle w:val="EMEABodyText"/>
        <w:rPr>
          <w:noProof/>
          <w:szCs w:val="22"/>
          <w:lang w:val="pt-PT"/>
        </w:rPr>
      </w:pPr>
    </w:p>
    <w:p w14:paraId="009C4166" w14:textId="77777777" w:rsidR="00BE23F6" w:rsidRPr="00097B6D" w:rsidRDefault="00BE23F6" w:rsidP="00097B6D">
      <w:pPr>
        <w:pStyle w:val="EMEABodyText"/>
        <w:rPr>
          <w:noProof/>
          <w:szCs w:val="22"/>
          <w:lang w:val="pt-PT"/>
        </w:rPr>
      </w:pPr>
    </w:p>
    <w:p w14:paraId="009C4167" w14:textId="77777777" w:rsidR="00BE23F6" w:rsidRPr="00097B6D" w:rsidRDefault="00BE23F6" w:rsidP="00097B6D">
      <w:pPr>
        <w:pStyle w:val="EMEATitlePAC"/>
        <w:rPr>
          <w:noProof/>
          <w:szCs w:val="22"/>
          <w:lang w:val="pt-PT"/>
        </w:rPr>
      </w:pPr>
      <w:r w:rsidRPr="00097B6D">
        <w:rPr>
          <w:noProof/>
          <w:szCs w:val="22"/>
          <w:lang w:val="pt-PT"/>
        </w:rPr>
        <w:t>5.</w:t>
      </w:r>
      <w:r w:rsidRPr="00097B6D">
        <w:rPr>
          <w:noProof/>
          <w:szCs w:val="22"/>
          <w:lang w:val="pt-PT"/>
        </w:rPr>
        <w:tab/>
      </w:r>
      <w:r w:rsidRPr="00097B6D">
        <w:rPr>
          <w:szCs w:val="22"/>
          <w:lang w:val="pt-PT"/>
        </w:rPr>
        <w:t>ALTE INFORMAŢII</w:t>
      </w:r>
    </w:p>
    <w:p w14:paraId="009C4168" w14:textId="77777777" w:rsidR="00BE23F6" w:rsidRPr="00097B6D" w:rsidRDefault="00BE23F6" w:rsidP="00097B6D">
      <w:pPr>
        <w:pStyle w:val="EMEABodyText"/>
        <w:keepNext/>
        <w:rPr>
          <w:noProof/>
          <w:szCs w:val="22"/>
          <w:lang w:val="pt-PT"/>
        </w:rPr>
      </w:pPr>
    </w:p>
    <w:p w14:paraId="009C4169" w14:textId="77777777" w:rsidR="00BE23F6" w:rsidRPr="00097B6D" w:rsidRDefault="00BE23F6" w:rsidP="00097B6D">
      <w:pPr>
        <w:rPr>
          <w:szCs w:val="22"/>
          <w:lang w:val="pt-PT"/>
        </w:rPr>
      </w:pPr>
    </w:p>
    <w:p w14:paraId="009C416A" w14:textId="77777777" w:rsidR="004C5A03" w:rsidRPr="00097B6D" w:rsidRDefault="00BE23F6" w:rsidP="00097B6D">
      <w:pPr>
        <w:rPr>
          <w:szCs w:val="22"/>
          <w:lang w:val="pt-PT"/>
        </w:rPr>
      </w:pPr>
      <w:r w:rsidRPr="00097B6D">
        <w:rPr>
          <w:szCs w:val="22"/>
          <w:lang w:val="ro-RO"/>
        </w:rPr>
        <w:br w:type="page"/>
      </w:r>
    </w:p>
    <w:p w14:paraId="009C416B" w14:textId="77777777" w:rsidR="004C5A03" w:rsidRPr="00097B6D" w:rsidRDefault="004C5A03" w:rsidP="00097B6D">
      <w:pPr>
        <w:jc w:val="center"/>
        <w:rPr>
          <w:noProof/>
          <w:szCs w:val="22"/>
          <w:lang w:val="ro-RO"/>
        </w:rPr>
      </w:pPr>
    </w:p>
    <w:p w14:paraId="009C416C" w14:textId="77777777" w:rsidR="004C5A03" w:rsidRPr="00097B6D" w:rsidRDefault="004C5A03" w:rsidP="00097B6D">
      <w:pPr>
        <w:jc w:val="center"/>
        <w:rPr>
          <w:noProof/>
          <w:szCs w:val="22"/>
          <w:lang w:val="ro-RO"/>
        </w:rPr>
      </w:pPr>
    </w:p>
    <w:p w14:paraId="009C416D" w14:textId="77777777" w:rsidR="004C5A03" w:rsidRPr="00097B6D" w:rsidRDefault="004C5A03" w:rsidP="00097B6D">
      <w:pPr>
        <w:jc w:val="center"/>
        <w:rPr>
          <w:noProof/>
          <w:szCs w:val="22"/>
          <w:lang w:val="ro-RO"/>
        </w:rPr>
      </w:pPr>
    </w:p>
    <w:p w14:paraId="009C416E" w14:textId="77777777" w:rsidR="004C5A03" w:rsidRPr="00097B6D" w:rsidRDefault="004C5A03" w:rsidP="00097B6D">
      <w:pPr>
        <w:jc w:val="center"/>
        <w:rPr>
          <w:noProof/>
          <w:szCs w:val="22"/>
          <w:lang w:val="ro-RO"/>
        </w:rPr>
      </w:pPr>
    </w:p>
    <w:p w14:paraId="009C416F" w14:textId="77777777" w:rsidR="004C5A03" w:rsidRPr="00097B6D" w:rsidRDefault="004C5A03" w:rsidP="00097B6D">
      <w:pPr>
        <w:jc w:val="center"/>
        <w:rPr>
          <w:noProof/>
          <w:szCs w:val="22"/>
          <w:lang w:val="ro-RO"/>
        </w:rPr>
      </w:pPr>
    </w:p>
    <w:p w14:paraId="009C4170" w14:textId="77777777" w:rsidR="004C5A03" w:rsidRPr="00097B6D" w:rsidRDefault="004C5A03" w:rsidP="00097B6D">
      <w:pPr>
        <w:jc w:val="center"/>
        <w:rPr>
          <w:noProof/>
          <w:szCs w:val="22"/>
          <w:lang w:val="ro-RO"/>
        </w:rPr>
      </w:pPr>
    </w:p>
    <w:p w14:paraId="009C4171" w14:textId="77777777" w:rsidR="004C5A03" w:rsidRPr="00097B6D" w:rsidRDefault="004C5A03" w:rsidP="00097B6D">
      <w:pPr>
        <w:jc w:val="center"/>
        <w:rPr>
          <w:noProof/>
          <w:szCs w:val="22"/>
          <w:lang w:val="ro-RO"/>
        </w:rPr>
      </w:pPr>
    </w:p>
    <w:p w14:paraId="009C4172" w14:textId="77777777" w:rsidR="004C5A03" w:rsidRPr="00097B6D" w:rsidRDefault="004C5A03" w:rsidP="00097B6D">
      <w:pPr>
        <w:jc w:val="center"/>
        <w:rPr>
          <w:noProof/>
          <w:szCs w:val="22"/>
          <w:lang w:val="ro-RO"/>
        </w:rPr>
      </w:pPr>
    </w:p>
    <w:p w14:paraId="009C4173" w14:textId="77777777" w:rsidR="004C5A03" w:rsidRPr="00097B6D" w:rsidRDefault="004C5A03" w:rsidP="00097B6D">
      <w:pPr>
        <w:jc w:val="center"/>
        <w:rPr>
          <w:szCs w:val="22"/>
          <w:lang w:val="ro-RO"/>
        </w:rPr>
      </w:pPr>
    </w:p>
    <w:p w14:paraId="009C4174" w14:textId="77777777" w:rsidR="004C5A03" w:rsidRPr="00097B6D" w:rsidRDefault="004C5A03" w:rsidP="00097B6D">
      <w:pPr>
        <w:jc w:val="center"/>
        <w:rPr>
          <w:noProof/>
          <w:szCs w:val="22"/>
          <w:lang w:val="ro-RO"/>
        </w:rPr>
      </w:pPr>
    </w:p>
    <w:p w14:paraId="009C4175" w14:textId="77777777" w:rsidR="004C5A03" w:rsidRPr="00097B6D" w:rsidRDefault="004C5A03" w:rsidP="00097B6D">
      <w:pPr>
        <w:jc w:val="center"/>
        <w:rPr>
          <w:noProof/>
          <w:szCs w:val="22"/>
          <w:lang w:val="ro-RO"/>
        </w:rPr>
      </w:pPr>
    </w:p>
    <w:p w14:paraId="009C4176" w14:textId="77777777" w:rsidR="004C5A03" w:rsidRPr="00097B6D" w:rsidRDefault="004C5A03" w:rsidP="00097B6D">
      <w:pPr>
        <w:jc w:val="center"/>
        <w:rPr>
          <w:noProof/>
          <w:szCs w:val="22"/>
          <w:lang w:val="ro-RO"/>
        </w:rPr>
      </w:pPr>
    </w:p>
    <w:p w14:paraId="009C4177" w14:textId="77777777" w:rsidR="004C5A03" w:rsidRPr="00097B6D" w:rsidRDefault="004C5A03" w:rsidP="00097B6D">
      <w:pPr>
        <w:jc w:val="center"/>
        <w:rPr>
          <w:noProof/>
          <w:szCs w:val="22"/>
          <w:lang w:val="ro-RO"/>
        </w:rPr>
      </w:pPr>
    </w:p>
    <w:p w14:paraId="009C4178" w14:textId="77777777" w:rsidR="004C5A03" w:rsidRPr="00097B6D" w:rsidRDefault="004C5A03" w:rsidP="00097B6D">
      <w:pPr>
        <w:jc w:val="center"/>
        <w:rPr>
          <w:noProof/>
          <w:szCs w:val="22"/>
          <w:lang w:val="ro-RO"/>
        </w:rPr>
      </w:pPr>
    </w:p>
    <w:p w14:paraId="009C4179" w14:textId="77777777" w:rsidR="004C5A03" w:rsidRPr="00097B6D" w:rsidRDefault="004C5A03" w:rsidP="00097B6D">
      <w:pPr>
        <w:jc w:val="center"/>
        <w:rPr>
          <w:noProof/>
          <w:szCs w:val="22"/>
          <w:lang w:val="ro-RO"/>
        </w:rPr>
      </w:pPr>
    </w:p>
    <w:p w14:paraId="009C417A" w14:textId="77777777" w:rsidR="004C5A03" w:rsidRPr="00097B6D" w:rsidRDefault="004C5A03" w:rsidP="00097B6D">
      <w:pPr>
        <w:jc w:val="center"/>
        <w:rPr>
          <w:noProof/>
          <w:szCs w:val="22"/>
          <w:lang w:val="ro-RO"/>
        </w:rPr>
      </w:pPr>
    </w:p>
    <w:p w14:paraId="009C417B" w14:textId="77777777" w:rsidR="004C5A03" w:rsidRPr="00097B6D" w:rsidRDefault="004C5A03" w:rsidP="00097B6D">
      <w:pPr>
        <w:jc w:val="center"/>
        <w:rPr>
          <w:noProof/>
          <w:szCs w:val="22"/>
          <w:lang w:val="ro-RO"/>
        </w:rPr>
      </w:pPr>
    </w:p>
    <w:p w14:paraId="009C417C" w14:textId="77777777" w:rsidR="00464D06" w:rsidRPr="00097B6D" w:rsidRDefault="00464D06" w:rsidP="00097B6D">
      <w:pPr>
        <w:jc w:val="center"/>
        <w:rPr>
          <w:noProof/>
          <w:szCs w:val="22"/>
          <w:lang w:val="ro-RO"/>
        </w:rPr>
      </w:pPr>
    </w:p>
    <w:p w14:paraId="009C417D" w14:textId="77777777" w:rsidR="004C5A03" w:rsidRPr="00097B6D" w:rsidRDefault="004C5A03" w:rsidP="00097B6D">
      <w:pPr>
        <w:jc w:val="center"/>
        <w:rPr>
          <w:noProof/>
          <w:szCs w:val="22"/>
          <w:lang w:val="ro-RO"/>
        </w:rPr>
      </w:pPr>
    </w:p>
    <w:p w14:paraId="009C417E" w14:textId="77777777" w:rsidR="004C5A03" w:rsidRPr="00097B6D" w:rsidRDefault="004C5A03" w:rsidP="00097B6D">
      <w:pPr>
        <w:jc w:val="center"/>
        <w:rPr>
          <w:noProof/>
          <w:szCs w:val="22"/>
          <w:lang w:val="ro-RO"/>
        </w:rPr>
      </w:pPr>
    </w:p>
    <w:p w14:paraId="009C417F" w14:textId="77777777" w:rsidR="004C5A03" w:rsidRPr="00097B6D" w:rsidRDefault="004C5A03" w:rsidP="00097B6D">
      <w:pPr>
        <w:jc w:val="center"/>
        <w:rPr>
          <w:noProof/>
          <w:szCs w:val="22"/>
          <w:lang w:val="ro-RO"/>
        </w:rPr>
      </w:pPr>
    </w:p>
    <w:p w14:paraId="009C4180" w14:textId="77777777" w:rsidR="004C5A03" w:rsidRPr="00097B6D" w:rsidRDefault="004C5A03" w:rsidP="00097B6D">
      <w:pPr>
        <w:jc w:val="center"/>
        <w:rPr>
          <w:noProof/>
          <w:szCs w:val="22"/>
          <w:lang w:val="ro-RO"/>
        </w:rPr>
      </w:pPr>
    </w:p>
    <w:p w14:paraId="009C4181" w14:textId="77777777" w:rsidR="004C5A03" w:rsidRPr="00097B6D" w:rsidRDefault="004C5A03" w:rsidP="00097B6D">
      <w:pPr>
        <w:jc w:val="center"/>
        <w:rPr>
          <w:bCs/>
          <w:szCs w:val="22"/>
          <w:lang w:val="ro-RO"/>
        </w:rPr>
      </w:pPr>
    </w:p>
    <w:p w14:paraId="009C4182" w14:textId="77777777" w:rsidR="004C5A03" w:rsidRPr="00097B6D" w:rsidRDefault="004C5A03" w:rsidP="00097B6D">
      <w:pPr>
        <w:pStyle w:val="Heading1"/>
        <w:jc w:val="center"/>
        <w:rPr>
          <w:szCs w:val="22"/>
          <w:lang w:val="pt-PT"/>
        </w:rPr>
      </w:pPr>
      <w:r w:rsidRPr="00097B6D">
        <w:rPr>
          <w:szCs w:val="22"/>
          <w:lang w:val="pt-PT"/>
        </w:rPr>
        <w:t>B. PROSPECTUL</w:t>
      </w:r>
    </w:p>
    <w:p w14:paraId="009C4183" w14:textId="77777777" w:rsidR="00590426" w:rsidRPr="00097B6D" w:rsidRDefault="00590426" w:rsidP="00097B6D">
      <w:pPr>
        <w:rPr>
          <w:szCs w:val="22"/>
          <w:lang w:val="ro-RO"/>
        </w:rPr>
      </w:pPr>
      <w:r w:rsidRPr="00097B6D">
        <w:rPr>
          <w:szCs w:val="22"/>
          <w:lang w:val="ro-RO"/>
        </w:rPr>
        <w:br w:type="page"/>
      </w:r>
    </w:p>
    <w:p w14:paraId="009C4184" w14:textId="77777777" w:rsidR="005450A3" w:rsidRPr="00097B6D" w:rsidRDefault="005450A3" w:rsidP="00097B6D">
      <w:pPr>
        <w:jc w:val="center"/>
        <w:rPr>
          <w:b/>
          <w:bCs/>
          <w:szCs w:val="22"/>
          <w:lang w:val="ro-RO"/>
        </w:rPr>
      </w:pPr>
      <w:r w:rsidRPr="00097B6D">
        <w:rPr>
          <w:b/>
          <w:bCs/>
          <w:szCs w:val="22"/>
          <w:lang w:val="ro-RO"/>
        </w:rPr>
        <w:lastRenderedPageBreak/>
        <w:t xml:space="preserve">Prospect: informaţii pentru </w:t>
      </w:r>
      <w:r w:rsidRPr="00097B6D">
        <w:rPr>
          <w:b/>
          <w:noProof/>
          <w:szCs w:val="22"/>
          <w:lang w:val="ro-RO"/>
        </w:rPr>
        <w:t>pacient</w:t>
      </w:r>
    </w:p>
    <w:p w14:paraId="009C4185" w14:textId="77777777" w:rsidR="005450A3" w:rsidRPr="00097B6D" w:rsidRDefault="005450A3" w:rsidP="00097B6D">
      <w:pPr>
        <w:rPr>
          <w:bCs/>
          <w:szCs w:val="22"/>
          <w:lang w:val="ro-RO"/>
        </w:rPr>
      </w:pPr>
    </w:p>
    <w:p w14:paraId="009C4186" w14:textId="1EAEBDB4" w:rsidR="005450A3" w:rsidRPr="00097B6D" w:rsidRDefault="00064B33" w:rsidP="00097B6D">
      <w:pPr>
        <w:jc w:val="center"/>
        <w:rPr>
          <w:b/>
          <w:bCs/>
          <w:szCs w:val="22"/>
          <w:lang w:val="ro-RO"/>
        </w:rPr>
      </w:pPr>
      <w:r w:rsidRPr="00097B6D">
        <w:rPr>
          <w:b/>
          <w:bCs/>
          <w:szCs w:val="22"/>
          <w:lang w:val="ro-RO"/>
        </w:rPr>
        <w:t xml:space="preserve">Tenofovir disoproxil </w:t>
      </w:r>
      <w:r w:rsidR="00516861">
        <w:rPr>
          <w:b/>
          <w:bCs/>
          <w:szCs w:val="22"/>
          <w:lang w:val="ro-RO"/>
        </w:rPr>
        <w:t>Viatris</w:t>
      </w:r>
      <w:r w:rsidRPr="00097B6D">
        <w:rPr>
          <w:b/>
          <w:bCs/>
          <w:szCs w:val="22"/>
          <w:lang w:val="ro-RO"/>
        </w:rPr>
        <w:t xml:space="preserve"> 245 mg comprimate filmate</w:t>
      </w:r>
    </w:p>
    <w:p w14:paraId="009C4187" w14:textId="77777777" w:rsidR="005450A3" w:rsidRPr="00097B6D" w:rsidRDefault="00064B33" w:rsidP="00097B6D">
      <w:pPr>
        <w:jc w:val="center"/>
        <w:rPr>
          <w:bCs/>
          <w:szCs w:val="22"/>
          <w:lang w:val="ro-RO"/>
        </w:rPr>
      </w:pPr>
      <w:r w:rsidRPr="00097B6D">
        <w:rPr>
          <w:bCs/>
          <w:szCs w:val="22"/>
          <w:lang w:val="ro-RO"/>
        </w:rPr>
        <w:t>t</w:t>
      </w:r>
      <w:r w:rsidR="005450A3" w:rsidRPr="00097B6D">
        <w:rPr>
          <w:bCs/>
          <w:szCs w:val="22"/>
          <w:lang w:val="ro-RO"/>
        </w:rPr>
        <w:t>enofovir disoproxil</w:t>
      </w:r>
    </w:p>
    <w:p w14:paraId="009C4188" w14:textId="77777777" w:rsidR="005450A3" w:rsidRPr="00097B6D" w:rsidRDefault="005450A3" w:rsidP="00097B6D">
      <w:pPr>
        <w:rPr>
          <w:bCs/>
          <w:szCs w:val="22"/>
          <w:lang w:val="ro-RO"/>
        </w:rPr>
      </w:pPr>
    </w:p>
    <w:p w14:paraId="009C4189" w14:textId="77777777" w:rsidR="005450A3" w:rsidRPr="00097B6D" w:rsidRDefault="005450A3" w:rsidP="00097B6D">
      <w:pPr>
        <w:keepNext/>
        <w:rPr>
          <w:b/>
          <w:bCs/>
          <w:szCs w:val="22"/>
          <w:lang w:val="ro-RO"/>
        </w:rPr>
      </w:pPr>
      <w:r w:rsidRPr="00097B6D">
        <w:rPr>
          <w:b/>
          <w:bCs/>
          <w:szCs w:val="22"/>
          <w:lang w:val="ro-RO"/>
        </w:rPr>
        <w:t>Citiţi cu atenţie şi în întregime acest prospect înainte de a începe să luaţi acest medicament deoarece conţine informaţii importante pentru dumneavoastră.</w:t>
      </w:r>
    </w:p>
    <w:p w14:paraId="009C418A" w14:textId="77777777" w:rsidR="005450A3" w:rsidRPr="00097B6D" w:rsidRDefault="005450A3" w:rsidP="00097B6D">
      <w:pPr>
        <w:numPr>
          <w:ilvl w:val="0"/>
          <w:numId w:val="1"/>
        </w:numPr>
        <w:tabs>
          <w:tab w:val="clear" w:pos="900"/>
        </w:tabs>
        <w:ind w:left="567" w:right="-2" w:hanging="567"/>
        <w:rPr>
          <w:szCs w:val="22"/>
          <w:lang w:val="ro-RO"/>
        </w:rPr>
      </w:pPr>
      <w:r w:rsidRPr="00097B6D">
        <w:rPr>
          <w:noProof/>
          <w:szCs w:val="22"/>
          <w:lang w:val="ro-RO"/>
        </w:rPr>
        <w:t>Păstraţi acest prospect. S</w:t>
      </w:r>
      <w:r w:rsidRPr="00097B6D">
        <w:rPr>
          <w:noProof/>
          <w:szCs w:val="22"/>
          <w:lang w:val="ro-RO"/>
        </w:rPr>
        <w:noBreakHyphen/>
        <w:t>ar putea să fie necesar să</w:t>
      </w:r>
      <w:r w:rsidRPr="00097B6D">
        <w:rPr>
          <w:noProof/>
          <w:szCs w:val="22"/>
          <w:lang w:val="ro-RO"/>
        </w:rPr>
        <w:noBreakHyphen/>
        <w:t>l recitiţi.</w:t>
      </w:r>
    </w:p>
    <w:p w14:paraId="009C418B" w14:textId="77777777" w:rsidR="005450A3" w:rsidRPr="00097B6D" w:rsidRDefault="005450A3" w:rsidP="00097B6D">
      <w:pPr>
        <w:numPr>
          <w:ilvl w:val="0"/>
          <w:numId w:val="1"/>
        </w:numPr>
        <w:tabs>
          <w:tab w:val="clear" w:pos="900"/>
        </w:tabs>
        <w:ind w:left="567" w:right="-2" w:hanging="567"/>
        <w:rPr>
          <w:szCs w:val="22"/>
          <w:lang w:val="ro-RO"/>
        </w:rPr>
      </w:pPr>
      <w:r w:rsidRPr="00097B6D">
        <w:rPr>
          <w:szCs w:val="22"/>
          <w:lang w:val="ro-RO"/>
        </w:rPr>
        <w:t xml:space="preserve">Dacă aveţi </w:t>
      </w:r>
      <w:r w:rsidRPr="00097B6D">
        <w:rPr>
          <w:noProof/>
          <w:szCs w:val="22"/>
          <w:lang w:val="ro-RO"/>
        </w:rPr>
        <w:t>orice întrebări suplimentare, adresaţi-vă medicului dumneavoastră sau farmacistului.</w:t>
      </w:r>
    </w:p>
    <w:p w14:paraId="009C418C" w14:textId="77777777" w:rsidR="005450A3" w:rsidRPr="00097B6D" w:rsidRDefault="005450A3" w:rsidP="00097B6D">
      <w:pPr>
        <w:numPr>
          <w:ilvl w:val="0"/>
          <w:numId w:val="1"/>
        </w:numPr>
        <w:tabs>
          <w:tab w:val="clear" w:pos="900"/>
        </w:tabs>
        <w:ind w:left="567" w:right="-2" w:hanging="567"/>
        <w:rPr>
          <w:szCs w:val="22"/>
          <w:lang w:val="ro-RO"/>
        </w:rPr>
      </w:pPr>
      <w:r w:rsidRPr="00097B6D">
        <w:rPr>
          <w:noProof/>
          <w:szCs w:val="22"/>
          <w:lang w:val="ro-RO"/>
        </w:rPr>
        <w:t>Acest medicament a fost prescris numai pentru dumneavoastră. Nu trebuie să</w:t>
      </w:r>
      <w:r w:rsidRPr="00097B6D">
        <w:rPr>
          <w:noProof/>
          <w:szCs w:val="22"/>
          <w:lang w:val="ro-RO"/>
        </w:rPr>
        <w:noBreakHyphen/>
        <w:t>l daţi altor persoane. Le poate face rău, chiar dacă au aceleaşi semne de boală ca dumneavoastră.</w:t>
      </w:r>
    </w:p>
    <w:p w14:paraId="009C418D" w14:textId="77777777" w:rsidR="005450A3" w:rsidRPr="00097B6D" w:rsidRDefault="005450A3" w:rsidP="00097B6D">
      <w:pPr>
        <w:numPr>
          <w:ilvl w:val="0"/>
          <w:numId w:val="1"/>
        </w:numPr>
        <w:tabs>
          <w:tab w:val="clear" w:pos="900"/>
        </w:tabs>
        <w:ind w:left="567" w:right="-2" w:hanging="567"/>
        <w:rPr>
          <w:szCs w:val="22"/>
          <w:lang w:val="ro-RO"/>
        </w:rPr>
      </w:pPr>
      <w:r w:rsidRPr="00097B6D">
        <w:rPr>
          <w:szCs w:val="22"/>
          <w:lang w:val="ro-RO"/>
        </w:rPr>
        <w:t xml:space="preserve">Dacă </w:t>
      </w:r>
      <w:r w:rsidRPr="00097B6D">
        <w:rPr>
          <w:noProof/>
          <w:szCs w:val="22"/>
          <w:lang w:val="ro-RO"/>
        </w:rPr>
        <w:t>manifestaţi orice reacţii</w:t>
      </w:r>
      <w:r w:rsidRPr="00097B6D">
        <w:rPr>
          <w:szCs w:val="22"/>
          <w:lang w:val="ro-RO"/>
        </w:rPr>
        <w:t xml:space="preserve"> adverse</w:t>
      </w:r>
      <w:r w:rsidRPr="00097B6D">
        <w:rPr>
          <w:noProof/>
          <w:szCs w:val="22"/>
          <w:lang w:val="ro-RO"/>
        </w:rPr>
        <w:t>, adresaţi-</w:t>
      </w:r>
      <w:r w:rsidRPr="00097B6D">
        <w:rPr>
          <w:szCs w:val="22"/>
          <w:lang w:val="ro-RO"/>
        </w:rPr>
        <w:t>vă medicului dumneavoastră</w:t>
      </w:r>
      <w:r w:rsidRPr="00097B6D">
        <w:rPr>
          <w:noProof/>
          <w:szCs w:val="22"/>
          <w:lang w:val="ro-RO"/>
        </w:rPr>
        <w:t xml:space="preserve"> </w:t>
      </w:r>
      <w:r w:rsidRPr="00097B6D">
        <w:rPr>
          <w:szCs w:val="22"/>
          <w:lang w:val="ro-RO"/>
        </w:rPr>
        <w:t>sau farmacistului</w:t>
      </w:r>
      <w:r w:rsidRPr="00097B6D">
        <w:rPr>
          <w:noProof/>
          <w:szCs w:val="22"/>
          <w:lang w:val="ro-RO"/>
        </w:rPr>
        <w:t>. Acestea includ orice posibile reacţii adverse nemenţionate în acest prospect.</w:t>
      </w:r>
      <w:r w:rsidR="00FF27E0" w:rsidRPr="00097B6D">
        <w:rPr>
          <w:noProof/>
          <w:szCs w:val="22"/>
          <w:lang w:val="ro-RO"/>
        </w:rPr>
        <w:t xml:space="preserve"> </w:t>
      </w:r>
      <w:r w:rsidR="00FF27E0" w:rsidRPr="00097B6D">
        <w:rPr>
          <w:szCs w:val="22"/>
          <w:lang w:val="ro-RO"/>
        </w:rPr>
        <w:t>Vezi pct. 4.</w:t>
      </w:r>
    </w:p>
    <w:p w14:paraId="009C418E" w14:textId="77777777" w:rsidR="005450A3" w:rsidRPr="00097B6D" w:rsidRDefault="005450A3" w:rsidP="00097B6D">
      <w:pPr>
        <w:rPr>
          <w:bCs/>
          <w:szCs w:val="22"/>
          <w:lang w:val="ro-RO"/>
        </w:rPr>
      </w:pPr>
    </w:p>
    <w:p w14:paraId="009C418F" w14:textId="77777777" w:rsidR="005450A3" w:rsidRPr="00097B6D" w:rsidRDefault="005450A3" w:rsidP="00097B6D">
      <w:pPr>
        <w:keepNext/>
        <w:rPr>
          <w:b/>
          <w:bCs/>
          <w:szCs w:val="22"/>
          <w:u w:val="single"/>
          <w:lang w:val="ro-RO"/>
        </w:rPr>
      </w:pPr>
      <w:r w:rsidRPr="00097B6D">
        <w:rPr>
          <w:b/>
          <w:bCs/>
          <w:szCs w:val="22"/>
          <w:lang w:val="ro-RO"/>
        </w:rPr>
        <w:t>Ce găsiţi în</w:t>
      </w:r>
      <w:r w:rsidRPr="00097B6D">
        <w:rPr>
          <w:b/>
          <w:szCs w:val="22"/>
          <w:lang w:val="ro-RO"/>
        </w:rPr>
        <w:t xml:space="preserve"> acest prospect</w:t>
      </w:r>
      <w:r w:rsidRPr="00097B6D">
        <w:rPr>
          <w:b/>
          <w:bCs/>
          <w:szCs w:val="22"/>
          <w:lang w:val="ro-RO"/>
        </w:rPr>
        <w:t>:</w:t>
      </w:r>
    </w:p>
    <w:p w14:paraId="009C4190" w14:textId="30B072F1" w:rsidR="005450A3" w:rsidRPr="00097B6D" w:rsidRDefault="005450A3" w:rsidP="00097B6D">
      <w:pPr>
        <w:ind w:left="567" w:hanging="567"/>
        <w:rPr>
          <w:szCs w:val="22"/>
          <w:lang w:val="ro-RO"/>
        </w:rPr>
      </w:pPr>
      <w:r w:rsidRPr="00097B6D">
        <w:rPr>
          <w:szCs w:val="22"/>
          <w:lang w:val="ro-RO"/>
        </w:rPr>
        <w:t>1.</w:t>
      </w:r>
      <w:r w:rsidRPr="00097B6D">
        <w:rPr>
          <w:szCs w:val="22"/>
          <w:lang w:val="ro-RO"/>
        </w:rPr>
        <w:tab/>
        <w:t xml:space="preserve">Ce este </w:t>
      </w:r>
      <w:r w:rsidR="00390091" w:rsidRPr="00097B6D">
        <w:rPr>
          <w:szCs w:val="22"/>
          <w:lang w:val="ro-RO"/>
        </w:rPr>
        <w:t xml:space="preserve">Tenofovir disoproxil </w:t>
      </w:r>
      <w:r w:rsidR="00516861">
        <w:rPr>
          <w:szCs w:val="22"/>
          <w:lang w:val="ro-RO"/>
        </w:rPr>
        <w:t>Viatris</w:t>
      </w:r>
      <w:r w:rsidRPr="00097B6D">
        <w:rPr>
          <w:szCs w:val="22"/>
          <w:lang w:val="ro-RO"/>
        </w:rPr>
        <w:t xml:space="preserve"> şi pentru ce se utilizează</w:t>
      </w:r>
    </w:p>
    <w:p w14:paraId="009C4191" w14:textId="7C364523" w:rsidR="005450A3" w:rsidRPr="00097B6D" w:rsidRDefault="005450A3" w:rsidP="00097B6D">
      <w:pPr>
        <w:ind w:left="567" w:hanging="567"/>
        <w:rPr>
          <w:szCs w:val="22"/>
          <w:lang w:val="ro-RO"/>
        </w:rPr>
      </w:pPr>
      <w:r w:rsidRPr="00097B6D">
        <w:rPr>
          <w:szCs w:val="22"/>
          <w:lang w:val="ro-RO"/>
        </w:rPr>
        <w:t>2.</w:t>
      </w:r>
      <w:r w:rsidRPr="00097B6D">
        <w:rPr>
          <w:szCs w:val="22"/>
          <w:lang w:val="ro-RO"/>
        </w:rPr>
        <w:tab/>
        <w:t xml:space="preserve">Ce trebuie să ştiţi înainte să luaţi </w:t>
      </w:r>
      <w:r w:rsidR="00390091" w:rsidRPr="00097B6D">
        <w:rPr>
          <w:szCs w:val="22"/>
          <w:lang w:val="ro-RO"/>
        </w:rPr>
        <w:t xml:space="preserve">Tenofovir disoproxil </w:t>
      </w:r>
      <w:r w:rsidR="00516861">
        <w:rPr>
          <w:szCs w:val="22"/>
          <w:lang w:val="ro-RO"/>
        </w:rPr>
        <w:t>Viatris</w:t>
      </w:r>
    </w:p>
    <w:p w14:paraId="009C4192" w14:textId="49075BC1" w:rsidR="005450A3" w:rsidRPr="00097B6D" w:rsidRDefault="005450A3" w:rsidP="00097B6D">
      <w:pPr>
        <w:ind w:left="567" w:hanging="567"/>
        <w:rPr>
          <w:szCs w:val="22"/>
          <w:lang w:val="ro-RO"/>
        </w:rPr>
      </w:pPr>
      <w:r w:rsidRPr="00097B6D">
        <w:rPr>
          <w:szCs w:val="22"/>
          <w:lang w:val="ro-RO"/>
        </w:rPr>
        <w:t>3.</w:t>
      </w:r>
      <w:r w:rsidRPr="00097B6D">
        <w:rPr>
          <w:szCs w:val="22"/>
          <w:lang w:val="ro-RO"/>
        </w:rPr>
        <w:tab/>
        <w:t xml:space="preserve">Cum să luaţi </w:t>
      </w:r>
      <w:r w:rsidR="00390091" w:rsidRPr="00097B6D">
        <w:rPr>
          <w:szCs w:val="22"/>
          <w:lang w:val="ro-RO"/>
        </w:rPr>
        <w:t xml:space="preserve">Tenofovir disoproxil </w:t>
      </w:r>
      <w:r w:rsidR="00516861">
        <w:rPr>
          <w:szCs w:val="22"/>
          <w:lang w:val="ro-RO"/>
        </w:rPr>
        <w:t>Viatris</w:t>
      </w:r>
    </w:p>
    <w:p w14:paraId="009C4193" w14:textId="77777777" w:rsidR="005450A3" w:rsidRPr="00097B6D" w:rsidRDefault="005450A3" w:rsidP="00097B6D">
      <w:pPr>
        <w:ind w:left="567" w:hanging="567"/>
        <w:rPr>
          <w:szCs w:val="22"/>
          <w:lang w:val="ro-RO"/>
        </w:rPr>
      </w:pPr>
      <w:r w:rsidRPr="00097B6D">
        <w:rPr>
          <w:szCs w:val="22"/>
          <w:lang w:val="ro-RO"/>
        </w:rPr>
        <w:t>4.</w:t>
      </w:r>
      <w:r w:rsidRPr="00097B6D">
        <w:rPr>
          <w:szCs w:val="22"/>
          <w:lang w:val="ro-RO"/>
        </w:rPr>
        <w:tab/>
        <w:t>Reacţii adverse posibile</w:t>
      </w:r>
    </w:p>
    <w:p w14:paraId="009C4194" w14:textId="3A57E7AF" w:rsidR="005450A3" w:rsidRPr="00097B6D" w:rsidRDefault="005450A3" w:rsidP="00097B6D">
      <w:pPr>
        <w:ind w:left="567" w:hanging="567"/>
        <w:rPr>
          <w:szCs w:val="22"/>
          <w:lang w:val="ro-RO"/>
        </w:rPr>
      </w:pPr>
      <w:r w:rsidRPr="00097B6D">
        <w:rPr>
          <w:szCs w:val="22"/>
          <w:lang w:val="ro-RO"/>
        </w:rPr>
        <w:t>5.</w:t>
      </w:r>
      <w:r w:rsidRPr="00097B6D">
        <w:rPr>
          <w:szCs w:val="22"/>
          <w:lang w:val="ro-RO"/>
        </w:rPr>
        <w:tab/>
        <w:t xml:space="preserve">Cum se păstrează </w:t>
      </w:r>
      <w:r w:rsidR="00390091" w:rsidRPr="00097B6D">
        <w:rPr>
          <w:szCs w:val="22"/>
          <w:lang w:val="ro-RO"/>
        </w:rPr>
        <w:t xml:space="preserve">Tenofovir disoproxil </w:t>
      </w:r>
      <w:r w:rsidR="00516861">
        <w:rPr>
          <w:szCs w:val="22"/>
          <w:lang w:val="ro-RO"/>
        </w:rPr>
        <w:t>Viatris</w:t>
      </w:r>
    </w:p>
    <w:p w14:paraId="009C4195" w14:textId="77777777" w:rsidR="005450A3" w:rsidRPr="00097B6D" w:rsidRDefault="005450A3" w:rsidP="00097B6D">
      <w:pPr>
        <w:ind w:left="567" w:hanging="567"/>
        <w:rPr>
          <w:szCs w:val="22"/>
          <w:lang w:val="ro-RO"/>
        </w:rPr>
      </w:pPr>
      <w:r w:rsidRPr="00097B6D">
        <w:rPr>
          <w:szCs w:val="22"/>
          <w:lang w:val="ro-RO"/>
        </w:rPr>
        <w:t>6.</w:t>
      </w:r>
      <w:r w:rsidRPr="00097B6D">
        <w:rPr>
          <w:szCs w:val="22"/>
          <w:lang w:val="ro-RO"/>
        </w:rPr>
        <w:tab/>
        <w:t>Conţinutul ambalajului şi alte informaţii</w:t>
      </w:r>
    </w:p>
    <w:p w14:paraId="009C4196" w14:textId="77777777" w:rsidR="005450A3" w:rsidRPr="00097B6D" w:rsidRDefault="005450A3" w:rsidP="00097B6D">
      <w:pPr>
        <w:rPr>
          <w:szCs w:val="22"/>
          <w:lang w:val="ro-RO"/>
        </w:rPr>
      </w:pPr>
    </w:p>
    <w:p w14:paraId="009C4197" w14:textId="77777777" w:rsidR="005450A3" w:rsidRPr="00097B6D" w:rsidRDefault="005450A3" w:rsidP="00097B6D">
      <w:pPr>
        <w:rPr>
          <w:b/>
          <w:szCs w:val="22"/>
          <w:lang w:val="ro-RO"/>
        </w:rPr>
      </w:pPr>
      <w:r w:rsidRPr="00097B6D">
        <w:rPr>
          <w:b/>
          <w:szCs w:val="22"/>
          <w:lang w:val="ro-RO"/>
        </w:rPr>
        <w:t xml:space="preserve">Dacă </w:t>
      </w:r>
      <w:r w:rsidR="00390091" w:rsidRPr="00097B6D">
        <w:rPr>
          <w:b/>
          <w:szCs w:val="22"/>
          <w:lang w:val="ro-RO"/>
        </w:rPr>
        <w:t xml:space="preserve">acest medicament </w:t>
      </w:r>
      <w:r w:rsidRPr="00097B6D">
        <w:rPr>
          <w:b/>
          <w:szCs w:val="22"/>
          <w:lang w:val="ro-RO"/>
        </w:rPr>
        <w:t>a fost prescris pentru copilul dumneavoastră, reţineţi că toate informaţiile din acest prospect se adresează copilului dumneavoastră (în acest caz înlocuiţi „dumneavoastră” cu „copilul dumneavoastră”).</w:t>
      </w:r>
    </w:p>
    <w:p w14:paraId="009C4198" w14:textId="77777777" w:rsidR="005450A3" w:rsidRPr="00097B6D" w:rsidRDefault="005450A3" w:rsidP="00097B6D">
      <w:pPr>
        <w:rPr>
          <w:szCs w:val="22"/>
          <w:lang w:val="ro-RO"/>
        </w:rPr>
      </w:pPr>
    </w:p>
    <w:p w14:paraId="009C4199" w14:textId="77777777" w:rsidR="005450A3" w:rsidRPr="00097B6D" w:rsidRDefault="005450A3" w:rsidP="00097B6D">
      <w:pPr>
        <w:rPr>
          <w:szCs w:val="22"/>
          <w:lang w:val="ro-RO"/>
        </w:rPr>
      </w:pPr>
    </w:p>
    <w:p w14:paraId="009C419A" w14:textId="596005FB" w:rsidR="005450A3" w:rsidRPr="00097B6D" w:rsidRDefault="005450A3" w:rsidP="00097B6D">
      <w:pPr>
        <w:keepNext/>
        <w:keepLines/>
        <w:ind w:left="567" w:hanging="567"/>
        <w:rPr>
          <w:b/>
          <w:bCs/>
          <w:caps/>
          <w:szCs w:val="22"/>
          <w:lang w:val="ro-RO"/>
        </w:rPr>
      </w:pPr>
      <w:r w:rsidRPr="00097B6D">
        <w:rPr>
          <w:b/>
          <w:bCs/>
          <w:caps/>
          <w:szCs w:val="22"/>
          <w:lang w:val="ro-RO"/>
        </w:rPr>
        <w:t>1.</w:t>
      </w:r>
      <w:r w:rsidRPr="00097B6D">
        <w:rPr>
          <w:b/>
          <w:bCs/>
          <w:caps/>
          <w:szCs w:val="22"/>
          <w:lang w:val="ro-RO"/>
        </w:rPr>
        <w:tab/>
      </w:r>
      <w:r w:rsidRPr="00097B6D">
        <w:rPr>
          <w:b/>
          <w:szCs w:val="22"/>
          <w:lang w:val="ro-RO"/>
        </w:rPr>
        <w:t xml:space="preserve">Ce este </w:t>
      </w:r>
      <w:r w:rsidR="00390091" w:rsidRPr="00097B6D">
        <w:rPr>
          <w:b/>
          <w:szCs w:val="22"/>
          <w:lang w:val="ro-RO"/>
        </w:rPr>
        <w:t xml:space="preserve">Tenofovir disoproxil </w:t>
      </w:r>
      <w:r w:rsidR="00516861">
        <w:rPr>
          <w:b/>
          <w:szCs w:val="22"/>
          <w:lang w:val="ro-RO"/>
        </w:rPr>
        <w:t>Viatris</w:t>
      </w:r>
      <w:r w:rsidRPr="00097B6D">
        <w:rPr>
          <w:b/>
          <w:szCs w:val="22"/>
          <w:lang w:val="ro-RO"/>
        </w:rPr>
        <w:t xml:space="preserve"> şi pentru ce se utilizează</w:t>
      </w:r>
    </w:p>
    <w:p w14:paraId="009C419B" w14:textId="77777777" w:rsidR="005450A3" w:rsidRPr="00097B6D" w:rsidRDefault="005450A3" w:rsidP="00097B6D">
      <w:pPr>
        <w:keepNext/>
        <w:keepLines/>
        <w:rPr>
          <w:szCs w:val="22"/>
          <w:lang w:val="ro-RO"/>
        </w:rPr>
      </w:pPr>
    </w:p>
    <w:p w14:paraId="009C419C" w14:textId="45E5570F" w:rsidR="005450A3" w:rsidRPr="00097B6D" w:rsidRDefault="00390091" w:rsidP="00097B6D">
      <w:pPr>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conţine substanţa activă </w:t>
      </w:r>
      <w:r w:rsidR="005450A3" w:rsidRPr="00097B6D">
        <w:rPr>
          <w:i/>
          <w:szCs w:val="22"/>
          <w:lang w:val="ro-RO"/>
        </w:rPr>
        <w:t>tenofovir disoproxil</w:t>
      </w:r>
      <w:r w:rsidR="005450A3" w:rsidRPr="00097B6D">
        <w:rPr>
          <w:szCs w:val="22"/>
          <w:lang w:val="ro-RO"/>
        </w:rPr>
        <w:t xml:space="preserve">. Această substanţă activă este un medicament </w:t>
      </w:r>
      <w:r w:rsidR="005450A3" w:rsidRPr="00097B6D">
        <w:rPr>
          <w:i/>
          <w:szCs w:val="22"/>
          <w:lang w:val="ro-RO"/>
        </w:rPr>
        <w:t>antiretroviral</w:t>
      </w:r>
      <w:r w:rsidR="005450A3" w:rsidRPr="00097B6D">
        <w:rPr>
          <w:szCs w:val="22"/>
          <w:lang w:val="ro-RO"/>
        </w:rPr>
        <w:t xml:space="preserve"> sau antiviral utilizat în tratamentul infecţiei cu HIV sau cu VHB, sau în tratamentul infecţiei cu ambele virusuri. Tenofovir este un </w:t>
      </w:r>
      <w:r w:rsidR="005450A3" w:rsidRPr="00097B6D">
        <w:rPr>
          <w:i/>
          <w:szCs w:val="22"/>
          <w:lang w:val="ro-RO"/>
        </w:rPr>
        <w:t>inhibitor nucleotidic de reverstranscriptază</w:t>
      </w:r>
      <w:r w:rsidR="005450A3" w:rsidRPr="00097B6D">
        <w:rPr>
          <w:szCs w:val="22"/>
          <w:lang w:val="ro-RO"/>
        </w:rPr>
        <w:t xml:space="preserve">, cunoscut în general ca INRT şi acţionează prin împiedicarea activităţii normale a unor enzime (în infecţia cu HIV, </w:t>
      </w:r>
      <w:r w:rsidR="005450A3" w:rsidRPr="00097B6D">
        <w:rPr>
          <w:i/>
          <w:szCs w:val="22"/>
          <w:lang w:val="ro-RO"/>
        </w:rPr>
        <w:t>reverstranscriptaza</w:t>
      </w:r>
      <w:r w:rsidR="005450A3" w:rsidRPr="00097B6D">
        <w:rPr>
          <w:szCs w:val="22"/>
          <w:lang w:val="ro-RO"/>
        </w:rPr>
        <w:t xml:space="preserve">; în hepatita B, </w:t>
      </w:r>
      <w:r w:rsidR="005450A3" w:rsidRPr="00097B6D">
        <w:rPr>
          <w:i/>
          <w:szCs w:val="22"/>
          <w:lang w:val="ro-RO"/>
        </w:rPr>
        <w:t>ADN polimeraza</w:t>
      </w:r>
      <w:r w:rsidR="005450A3" w:rsidRPr="00097B6D">
        <w:rPr>
          <w:szCs w:val="22"/>
          <w:lang w:val="ro-RO"/>
        </w:rPr>
        <w:t xml:space="preserve">) care sunt esenţiale pentru ca virusurile să se poată înmulţi. În infecţia cu HIV, </w:t>
      </w:r>
      <w:r w:rsidRPr="00097B6D">
        <w:rPr>
          <w:szCs w:val="22"/>
          <w:lang w:val="ro-RO"/>
        </w:rPr>
        <w:t xml:space="preserve">Tenofovir disoproxil </w:t>
      </w:r>
      <w:r w:rsidR="00516861">
        <w:rPr>
          <w:szCs w:val="22"/>
          <w:lang w:val="ro-RO"/>
        </w:rPr>
        <w:t>Viatris</w:t>
      </w:r>
      <w:r w:rsidR="005450A3" w:rsidRPr="00097B6D">
        <w:rPr>
          <w:szCs w:val="22"/>
          <w:lang w:val="ro-RO"/>
        </w:rPr>
        <w:t xml:space="preserve"> trebuie utilizat întotdeauna în asociere cu alte medicamente pentru tratamentul infecţiei cu HIV.</w:t>
      </w:r>
    </w:p>
    <w:p w14:paraId="009C419D" w14:textId="77777777" w:rsidR="005450A3" w:rsidRPr="00097B6D" w:rsidRDefault="005450A3" w:rsidP="00097B6D">
      <w:pPr>
        <w:rPr>
          <w:szCs w:val="22"/>
          <w:lang w:val="ro-RO"/>
        </w:rPr>
      </w:pPr>
    </w:p>
    <w:p w14:paraId="009C419E" w14:textId="0A49A827" w:rsidR="005450A3" w:rsidRPr="00097B6D" w:rsidRDefault="00390091" w:rsidP="00097B6D">
      <w:pPr>
        <w:keepNext/>
        <w:keepLines/>
        <w:numPr>
          <w:ilvl w:val="12"/>
          <w:numId w:val="0"/>
        </w:numPr>
        <w:ind w:right="-2" w:hanging="27"/>
        <w:rPr>
          <w:szCs w:val="22"/>
          <w:lang w:val="ro-RO"/>
        </w:rPr>
      </w:pPr>
      <w:r w:rsidRPr="00097B6D">
        <w:rPr>
          <w:b/>
          <w:szCs w:val="22"/>
          <w:lang w:val="ro-RO"/>
        </w:rPr>
        <w:t xml:space="preserve">Tenofovir disoproxil </w:t>
      </w:r>
      <w:r w:rsidR="00516861">
        <w:rPr>
          <w:b/>
          <w:szCs w:val="22"/>
          <w:lang w:val="ro-RO"/>
        </w:rPr>
        <w:t>Viatris</w:t>
      </w:r>
      <w:r w:rsidR="005450A3" w:rsidRPr="00097B6D">
        <w:rPr>
          <w:b/>
          <w:szCs w:val="22"/>
          <w:lang w:val="ro-RO"/>
        </w:rPr>
        <w:t xml:space="preserve"> 245 mg </w:t>
      </w:r>
      <w:r w:rsidR="00E94F2C" w:rsidRPr="00097B6D">
        <w:rPr>
          <w:b/>
          <w:szCs w:val="22"/>
          <w:lang w:val="ro-RO"/>
        </w:rPr>
        <w:t xml:space="preserve">comprimate </w:t>
      </w:r>
      <w:r w:rsidR="005450A3" w:rsidRPr="00097B6D">
        <w:rPr>
          <w:b/>
          <w:szCs w:val="22"/>
          <w:lang w:val="ro-RO"/>
        </w:rPr>
        <w:t xml:space="preserve">reprezintă un tratament </w:t>
      </w:r>
      <w:r w:rsidR="005450A3" w:rsidRPr="00097B6D">
        <w:rPr>
          <w:szCs w:val="22"/>
          <w:lang w:val="ro-RO"/>
        </w:rPr>
        <w:t>al infecţiei cu</w:t>
      </w:r>
      <w:r w:rsidR="005450A3" w:rsidRPr="00097B6D">
        <w:rPr>
          <w:b/>
          <w:szCs w:val="22"/>
          <w:lang w:val="ro-RO"/>
        </w:rPr>
        <w:t xml:space="preserve"> HIV </w:t>
      </w:r>
      <w:r w:rsidR="005450A3" w:rsidRPr="00097B6D">
        <w:rPr>
          <w:szCs w:val="22"/>
          <w:lang w:val="ro-RO"/>
        </w:rPr>
        <w:t>(Virusul Imunodeficienţei Umane)</w:t>
      </w:r>
      <w:r w:rsidR="005450A3" w:rsidRPr="00097B6D">
        <w:rPr>
          <w:b/>
          <w:szCs w:val="22"/>
          <w:lang w:val="ro-RO"/>
        </w:rPr>
        <w:t xml:space="preserve">. </w:t>
      </w:r>
      <w:r w:rsidR="005450A3" w:rsidRPr="00097B6D">
        <w:rPr>
          <w:szCs w:val="22"/>
          <w:lang w:val="ro-RO"/>
        </w:rPr>
        <w:t>Comprimatele sunt potrivite pentru:</w:t>
      </w:r>
    </w:p>
    <w:p w14:paraId="009C419F" w14:textId="77777777" w:rsidR="001409A4" w:rsidRPr="00097B6D" w:rsidRDefault="005450A3" w:rsidP="00097B6D">
      <w:pPr>
        <w:numPr>
          <w:ilvl w:val="0"/>
          <w:numId w:val="20"/>
        </w:numPr>
        <w:tabs>
          <w:tab w:val="clear" w:pos="720"/>
        </w:tabs>
        <w:ind w:left="567" w:hanging="567"/>
        <w:rPr>
          <w:b/>
          <w:szCs w:val="22"/>
          <w:lang w:val="ro-RO"/>
        </w:rPr>
      </w:pPr>
      <w:r w:rsidRPr="00097B6D">
        <w:rPr>
          <w:b/>
          <w:szCs w:val="22"/>
          <w:lang w:val="ro-RO"/>
        </w:rPr>
        <w:t>adulţi</w:t>
      </w:r>
    </w:p>
    <w:p w14:paraId="009C41A0" w14:textId="77777777" w:rsidR="005450A3" w:rsidRPr="00097B6D" w:rsidRDefault="005450A3" w:rsidP="00097B6D">
      <w:pPr>
        <w:numPr>
          <w:ilvl w:val="0"/>
          <w:numId w:val="20"/>
        </w:numPr>
        <w:tabs>
          <w:tab w:val="clear" w:pos="720"/>
        </w:tabs>
        <w:ind w:left="567" w:hanging="567"/>
        <w:rPr>
          <w:b/>
          <w:szCs w:val="22"/>
          <w:lang w:val="ro-RO"/>
        </w:rPr>
      </w:pPr>
      <w:r w:rsidRPr="00097B6D">
        <w:rPr>
          <w:b/>
          <w:szCs w:val="22"/>
          <w:lang w:val="ro-RO"/>
        </w:rPr>
        <w:t xml:space="preserve">adolescenţi cu vârsta cuprinsă între 12 şi sub 18 ani, care au fost deja trataţi </w:t>
      </w:r>
      <w:r w:rsidRPr="00097B6D">
        <w:rPr>
          <w:szCs w:val="22"/>
          <w:lang w:val="ro-RO"/>
        </w:rPr>
        <w:t>cu alte medicamente pentru infecţia cu HIV, care nu mai sunt pe deplin eficace din cauza apariţiei rezistenţei sau care au determinat reacţii adverse.</w:t>
      </w:r>
    </w:p>
    <w:p w14:paraId="009C41A1" w14:textId="77777777" w:rsidR="005450A3" w:rsidRPr="00097B6D" w:rsidRDefault="005450A3" w:rsidP="00097B6D">
      <w:pPr>
        <w:rPr>
          <w:szCs w:val="22"/>
          <w:lang w:val="ro-RO"/>
        </w:rPr>
      </w:pPr>
    </w:p>
    <w:p w14:paraId="009C41A2" w14:textId="46C4A181" w:rsidR="001409A4" w:rsidRPr="00097B6D" w:rsidRDefault="00390091" w:rsidP="00097B6D">
      <w:pPr>
        <w:keepNext/>
        <w:keepLines/>
        <w:rPr>
          <w:b/>
          <w:szCs w:val="22"/>
          <w:lang w:val="ro-RO"/>
        </w:rPr>
      </w:pPr>
      <w:r w:rsidRPr="00097B6D">
        <w:rPr>
          <w:b/>
          <w:szCs w:val="22"/>
          <w:lang w:val="ro-RO"/>
        </w:rPr>
        <w:t xml:space="preserve">Tenofovir disoproxil </w:t>
      </w:r>
      <w:r w:rsidR="00516861">
        <w:rPr>
          <w:b/>
          <w:szCs w:val="22"/>
          <w:lang w:val="ro-RO"/>
        </w:rPr>
        <w:t>Viatris</w:t>
      </w:r>
      <w:r w:rsidR="005450A3" w:rsidRPr="00097B6D">
        <w:rPr>
          <w:b/>
          <w:szCs w:val="22"/>
          <w:lang w:val="ro-RO"/>
        </w:rPr>
        <w:t xml:space="preserve"> 245 mg </w:t>
      </w:r>
      <w:r w:rsidR="00133D22" w:rsidRPr="00097B6D">
        <w:rPr>
          <w:b/>
          <w:szCs w:val="22"/>
          <w:lang w:val="ro-RO"/>
        </w:rPr>
        <w:t xml:space="preserve">comprimate </w:t>
      </w:r>
      <w:r w:rsidR="005450A3" w:rsidRPr="00097B6D">
        <w:rPr>
          <w:b/>
          <w:szCs w:val="22"/>
          <w:lang w:val="ro-RO"/>
        </w:rPr>
        <w:t>reprezintă, de asemenea, un tratament al hepatitei B cronice, o infecţie cu VHB (</w:t>
      </w:r>
      <w:r w:rsidR="005450A3" w:rsidRPr="00097B6D">
        <w:rPr>
          <w:szCs w:val="22"/>
          <w:lang w:val="ro-RO"/>
        </w:rPr>
        <w:t>virusul hepatitic B)</w:t>
      </w:r>
      <w:r w:rsidR="005450A3" w:rsidRPr="00097B6D">
        <w:rPr>
          <w:b/>
          <w:szCs w:val="22"/>
          <w:lang w:val="ro-RO"/>
        </w:rPr>
        <w:t xml:space="preserve">. </w:t>
      </w:r>
      <w:r w:rsidR="005450A3" w:rsidRPr="00097B6D">
        <w:rPr>
          <w:szCs w:val="22"/>
          <w:lang w:val="ro-RO"/>
        </w:rPr>
        <w:t>Comprimatele sunt potrivite pentru:</w:t>
      </w:r>
    </w:p>
    <w:p w14:paraId="009C41A3" w14:textId="77777777" w:rsidR="005450A3" w:rsidRPr="00097B6D" w:rsidRDefault="005450A3" w:rsidP="00097B6D">
      <w:pPr>
        <w:numPr>
          <w:ilvl w:val="1"/>
          <w:numId w:val="20"/>
        </w:numPr>
        <w:tabs>
          <w:tab w:val="clear" w:pos="720"/>
        </w:tabs>
        <w:ind w:left="567" w:hanging="567"/>
        <w:rPr>
          <w:b/>
          <w:szCs w:val="22"/>
          <w:lang w:val="ro-RO"/>
        </w:rPr>
      </w:pPr>
      <w:r w:rsidRPr="00097B6D">
        <w:rPr>
          <w:b/>
          <w:szCs w:val="22"/>
          <w:lang w:val="ro-RO"/>
        </w:rPr>
        <w:t>adulţi</w:t>
      </w:r>
    </w:p>
    <w:p w14:paraId="009C41A4" w14:textId="77777777" w:rsidR="005450A3" w:rsidRPr="00097B6D" w:rsidRDefault="005450A3" w:rsidP="00097B6D">
      <w:pPr>
        <w:numPr>
          <w:ilvl w:val="1"/>
          <w:numId w:val="20"/>
        </w:numPr>
        <w:tabs>
          <w:tab w:val="clear" w:pos="720"/>
        </w:tabs>
        <w:ind w:left="567" w:hanging="567"/>
        <w:rPr>
          <w:b/>
          <w:szCs w:val="22"/>
          <w:lang w:val="ro-RO"/>
        </w:rPr>
      </w:pPr>
      <w:r w:rsidRPr="00097B6D">
        <w:rPr>
          <w:b/>
          <w:szCs w:val="22"/>
          <w:lang w:val="ro-RO"/>
        </w:rPr>
        <w:t>adolescenţi cu vârsta cuprinsă între 12 ani şi sub 18 ani.</w:t>
      </w:r>
    </w:p>
    <w:p w14:paraId="009C41A5" w14:textId="77777777" w:rsidR="005450A3" w:rsidRPr="00097B6D" w:rsidRDefault="005450A3" w:rsidP="00097B6D">
      <w:pPr>
        <w:rPr>
          <w:szCs w:val="22"/>
          <w:lang w:val="ro-RO"/>
        </w:rPr>
      </w:pPr>
    </w:p>
    <w:p w14:paraId="009C41A6" w14:textId="0074BAB1" w:rsidR="005450A3" w:rsidRPr="00097B6D" w:rsidRDefault="005450A3" w:rsidP="00097B6D">
      <w:pPr>
        <w:rPr>
          <w:szCs w:val="22"/>
          <w:lang w:val="ro-RO"/>
        </w:rPr>
      </w:pPr>
      <w:r w:rsidRPr="00097B6D">
        <w:rPr>
          <w:szCs w:val="22"/>
          <w:lang w:val="ro-RO"/>
        </w:rPr>
        <w:t xml:space="preserve">Nu trebuie să aveţi o infecţie cu HIV pentru a fi tratat pentru VHB cu </w:t>
      </w:r>
      <w:r w:rsidR="00390091" w:rsidRPr="00097B6D">
        <w:rPr>
          <w:szCs w:val="22"/>
          <w:lang w:val="ro-RO"/>
        </w:rPr>
        <w:t xml:space="preserve">Tenofovir disoproxil </w:t>
      </w:r>
      <w:r w:rsidR="00516861">
        <w:rPr>
          <w:szCs w:val="22"/>
          <w:lang w:val="ro-RO"/>
        </w:rPr>
        <w:t>Viatris</w:t>
      </w:r>
      <w:r w:rsidRPr="00097B6D">
        <w:rPr>
          <w:szCs w:val="22"/>
          <w:lang w:val="ro-RO"/>
        </w:rPr>
        <w:t>.</w:t>
      </w:r>
    </w:p>
    <w:p w14:paraId="009C41A7" w14:textId="77777777" w:rsidR="005450A3" w:rsidRPr="00097B6D" w:rsidRDefault="005450A3" w:rsidP="00097B6D">
      <w:pPr>
        <w:rPr>
          <w:szCs w:val="22"/>
          <w:lang w:val="ro-RO"/>
        </w:rPr>
      </w:pPr>
    </w:p>
    <w:p w14:paraId="009C41A8" w14:textId="192AD033" w:rsidR="005450A3" w:rsidRPr="00097B6D" w:rsidRDefault="005450A3" w:rsidP="00097B6D">
      <w:pPr>
        <w:rPr>
          <w:szCs w:val="22"/>
          <w:lang w:val="ro-RO"/>
        </w:rPr>
      </w:pPr>
      <w:r w:rsidRPr="00097B6D">
        <w:rPr>
          <w:szCs w:val="22"/>
          <w:lang w:val="ro-RO"/>
        </w:rPr>
        <w:t xml:space="preserve">Acest medicament nu vindecă infecţia cu HIV. În timpul tratamentului cu </w:t>
      </w:r>
      <w:r w:rsidR="00390091" w:rsidRPr="00097B6D">
        <w:rPr>
          <w:szCs w:val="22"/>
          <w:lang w:val="ro-RO"/>
        </w:rPr>
        <w:t xml:space="preserve">Tenofovir disoproxil </w:t>
      </w:r>
      <w:r w:rsidR="00516861">
        <w:rPr>
          <w:szCs w:val="22"/>
          <w:lang w:val="ro-RO"/>
        </w:rPr>
        <w:t>Viatris</w:t>
      </w:r>
      <w:r w:rsidRPr="00097B6D">
        <w:rPr>
          <w:szCs w:val="22"/>
          <w:lang w:val="ro-RO"/>
        </w:rPr>
        <w:t xml:space="preserve"> există în continuare riscul de a dezvolta infecţii sau alte boli asociate infecţiei cu HIV. De asemenea, puteţi să transmiteţi infecţia cu VHB altor persoane, de aceea este important să luaţi măsurile necesare pentru a evita infectarea altor persoane.</w:t>
      </w:r>
    </w:p>
    <w:p w14:paraId="009C41A9" w14:textId="77777777" w:rsidR="005450A3" w:rsidRPr="00097B6D" w:rsidRDefault="005450A3" w:rsidP="00097B6D">
      <w:pPr>
        <w:rPr>
          <w:szCs w:val="22"/>
          <w:lang w:val="ro-RO"/>
        </w:rPr>
      </w:pPr>
    </w:p>
    <w:p w14:paraId="009C41AA" w14:textId="77777777" w:rsidR="005450A3" w:rsidRPr="00097B6D" w:rsidRDefault="005450A3" w:rsidP="00097B6D">
      <w:pPr>
        <w:rPr>
          <w:szCs w:val="22"/>
          <w:lang w:val="ro-RO"/>
        </w:rPr>
      </w:pPr>
    </w:p>
    <w:p w14:paraId="009C41AB" w14:textId="1A81FB57" w:rsidR="005450A3" w:rsidRPr="00097B6D" w:rsidRDefault="005450A3" w:rsidP="00097B6D">
      <w:pPr>
        <w:keepNext/>
        <w:keepLines/>
        <w:ind w:left="567" w:hanging="567"/>
        <w:rPr>
          <w:b/>
          <w:szCs w:val="22"/>
          <w:lang w:val="ro-RO"/>
        </w:rPr>
      </w:pPr>
      <w:r w:rsidRPr="00097B6D">
        <w:rPr>
          <w:b/>
          <w:szCs w:val="22"/>
          <w:lang w:val="ro-RO"/>
        </w:rPr>
        <w:lastRenderedPageBreak/>
        <w:t>2.</w:t>
      </w:r>
      <w:r w:rsidRPr="00097B6D">
        <w:rPr>
          <w:b/>
          <w:szCs w:val="22"/>
          <w:lang w:val="ro-RO"/>
        </w:rPr>
        <w:tab/>
        <w:t xml:space="preserve">Ce trebuie să ştiţi înainte să luaţi </w:t>
      </w:r>
      <w:r w:rsidR="00390091" w:rsidRPr="00097B6D">
        <w:rPr>
          <w:b/>
          <w:szCs w:val="22"/>
          <w:lang w:val="ro-RO"/>
        </w:rPr>
        <w:t xml:space="preserve">Tenofovir disoproxil </w:t>
      </w:r>
      <w:r w:rsidR="00516861">
        <w:rPr>
          <w:b/>
          <w:szCs w:val="22"/>
          <w:lang w:val="ro-RO"/>
        </w:rPr>
        <w:t>Viatris</w:t>
      </w:r>
    </w:p>
    <w:p w14:paraId="009C41AC" w14:textId="77777777" w:rsidR="005450A3" w:rsidRPr="00097B6D" w:rsidRDefault="005450A3" w:rsidP="00097B6D">
      <w:pPr>
        <w:keepNext/>
        <w:keepLines/>
        <w:ind w:left="360" w:hanging="360"/>
        <w:rPr>
          <w:bCs/>
          <w:szCs w:val="22"/>
          <w:lang w:val="ro-RO"/>
        </w:rPr>
      </w:pPr>
    </w:p>
    <w:p w14:paraId="009C41AD" w14:textId="0793EA2D" w:rsidR="005450A3" w:rsidRPr="00097B6D" w:rsidRDefault="005450A3" w:rsidP="00097B6D">
      <w:pPr>
        <w:keepNext/>
        <w:keepLines/>
        <w:rPr>
          <w:b/>
          <w:bCs/>
          <w:szCs w:val="22"/>
          <w:lang w:val="ro-RO"/>
        </w:rPr>
      </w:pPr>
      <w:r w:rsidRPr="00097B6D">
        <w:rPr>
          <w:b/>
          <w:bCs/>
          <w:szCs w:val="22"/>
          <w:lang w:val="ro-RO"/>
        </w:rPr>
        <w:t xml:space="preserve">Nu luaţi </w:t>
      </w:r>
      <w:r w:rsidR="00390091" w:rsidRPr="00097B6D">
        <w:rPr>
          <w:b/>
          <w:bCs/>
          <w:szCs w:val="22"/>
          <w:lang w:val="ro-RO"/>
        </w:rPr>
        <w:t xml:space="preserve">Tenofovir disoproxil </w:t>
      </w:r>
      <w:r w:rsidR="00516861">
        <w:rPr>
          <w:b/>
          <w:bCs/>
          <w:szCs w:val="22"/>
          <w:lang w:val="ro-RO"/>
        </w:rPr>
        <w:t>Viatris</w:t>
      </w:r>
    </w:p>
    <w:p w14:paraId="009C41AE" w14:textId="0990FE72" w:rsidR="005450A3" w:rsidRPr="00097B6D" w:rsidRDefault="00FB11FA" w:rsidP="00FB11FA">
      <w:pPr>
        <w:keepNext/>
        <w:keepLines/>
        <w:ind w:left="567" w:hanging="567"/>
        <w:rPr>
          <w:szCs w:val="22"/>
          <w:lang w:val="ro-RO"/>
        </w:rPr>
      </w:pPr>
      <w:r>
        <w:rPr>
          <w:b/>
          <w:szCs w:val="22"/>
          <w:lang w:val="ro-RO"/>
        </w:rPr>
        <w:t>-</w:t>
      </w:r>
      <w:r>
        <w:rPr>
          <w:b/>
          <w:szCs w:val="22"/>
          <w:lang w:val="ro-RO"/>
        </w:rPr>
        <w:tab/>
      </w:r>
      <w:r w:rsidR="005450A3" w:rsidRPr="00097B6D">
        <w:rPr>
          <w:b/>
          <w:szCs w:val="22"/>
          <w:lang w:val="ro-RO"/>
        </w:rPr>
        <w:t>Dacă sunteţi alergic</w:t>
      </w:r>
      <w:r w:rsidR="005450A3" w:rsidRPr="00097B6D">
        <w:rPr>
          <w:szCs w:val="22"/>
          <w:lang w:val="ro-RO"/>
        </w:rPr>
        <w:t xml:space="preserve"> la tenofovir, </w:t>
      </w:r>
      <w:r w:rsidR="00F44548" w:rsidRPr="00097B6D">
        <w:rPr>
          <w:szCs w:val="22"/>
          <w:lang w:val="ro-RO"/>
        </w:rPr>
        <w:t>tenofovir disoproxil</w:t>
      </w:r>
      <w:r w:rsidR="005450A3" w:rsidRPr="00097B6D">
        <w:rPr>
          <w:szCs w:val="22"/>
          <w:lang w:val="ro-RO"/>
        </w:rPr>
        <w:t xml:space="preserve">, sau la oricare dintre celelalte componente ale </w:t>
      </w:r>
      <w:r w:rsidR="005450A3" w:rsidRPr="00097B6D">
        <w:rPr>
          <w:noProof/>
          <w:szCs w:val="22"/>
          <w:lang w:val="ro-RO"/>
        </w:rPr>
        <w:t>acestui medicament enumerate la pct 6.</w:t>
      </w:r>
    </w:p>
    <w:p w14:paraId="009C41AF" w14:textId="77777777" w:rsidR="005450A3" w:rsidRPr="00097B6D" w:rsidRDefault="005450A3" w:rsidP="00097B6D">
      <w:pPr>
        <w:rPr>
          <w:szCs w:val="22"/>
          <w:lang w:val="ro-RO"/>
        </w:rPr>
      </w:pPr>
    </w:p>
    <w:p w14:paraId="009C41B0" w14:textId="508B6699" w:rsidR="005450A3" w:rsidRPr="00097B6D" w:rsidRDefault="005450A3" w:rsidP="00097B6D">
      <w:pPr>
        <w:ind w:right="-2"/>
        <w:rPr>
          <w:b/>
          <w:szCs w:val="22"/>
          <w:lang w:val="ro-RO"/>
        </w:rPr>
      </w:pPr>
      <w:r w:rsidRPr="00097B6D">
        <w:rPr>
          <w:szCs w:val="22"/>
          <w:lang w:val="ro-RO"/>
        </w:rPr>
        <w:t>Dacă acest lucru este valabil în cazul dumneavoastră,</w:t>
      </w:r>
      <w:r w:rsidRPr="00097B6D">
        <w:rPr>
          <w:b/>
          <w:szCs w:val="22"/>
          <w:lang w:val="ro-RO"/>
        </w:rPr>
        <w:t xml:space="preserve"> spuneţi imediat medicului dumneavoastră şi nu luaţi </w:t>
      </w:r>
      <w:r w:rsidR="00390091" w:rsidRPr="00097B6D">
        <w:rPr>
          <w:b/>
          <w:szCs w:val="22"/>
          <w:lang w:val="ro-RO"/>
        </w:rPr>
        <w:t xml:space="preserve">Tenofovir disoproxil </w:t>
      </w:r>
      <w:r w:rsidR="00516861">
        <w:rPr>
          <w:b/>
          <w:szCs w:val="22"/>
          <w:lang w:val="ro-RO"/>
        </w:rPr>
        <w:t>Viatris</w:t>
      </w:r>
      <w:r w:rsidRPr="00097B6D">
        <w:rPr>
          <w:b/>
          <w:szCs w:val="22"/>
          <w:lang w:val="ro-RO"/>
        </w:rPr>
        <w:t>.</w:t>
      </w:r>
    </w:p>
    <w:p w14:paraId="009C41B1" w14:textId="77777777" w:rsidR="005450A3" w:rsidRPr="00097B6D" w:rsidRDefault="005450A3" w:rsidP="00097B6D">
      <w:pPr>
        <w:rPr>
          <w:bCs/>
          <w:szCs w:val="22"/>
          <w:lang w:val="ro-RO"/>
        </w:rPr>
      </w:pPr>
    </w:p>
    <w:p w14:paraId="009C41B2" w14:textId="77777777" w:rsidR="0070721D" w:rsidRPr="00097B6D" w:rsidRDefault="005450A3" w:rsidP="00097B6D">
      <w:pPr>
        <w:keepNext/>
        <w:keepLines/>
        <w:rPr>
          <w:b/>
          <w:szCs w:val="22"/>
          <w:lang w:val="ro-RO"/>
        </w:rPr>
      </w:pPr>
      <w:r w:rsidRPr="00097B6D">
        <w:rPr>
          <w:b/>
          <w:bCs/>
          <w:szCs w:val="22"/>
          <w:lang w:val="ro-RO"/>
        </w:rPr>
        <w:t>Atenţionări şi precauţii</w:t>
      </w:r>
    </w:p>
    <w:p w14:paraId="5F4F7069" w14:textId="77777777" w:rsidR="00B129C9" w:rsidRDefault="00B129C9" w:rsidP="00B129C9">
      <w:pPr>
        <w:rPr>
          <w:szCs w:val="22"/>
          <w:lang w:val="ro-RO"/>
        </w:rPr>
      </w:pPr>
    </w:p>
    <w:p w14:paraId="2707790D" w14:textId="0EEBDE27" w:rsidR="00B129C9" w:rsidRDefault="00B129C9" w:rsidP="00B129C9">
      <w:pPr>
        <w:rPr>
          <w:szCs w:val="22"/>
          <w:lang w:val="ro-RO"/>
        </w:rPr>
      </w:pPr>
      <w:r w:rsidRPr="00097B6D">
        <w:rPr>
          <w:szCs w:val="22"/>
          <w:lang w:val="ro-RO"/>
        </w:rPr>
        <w:t xml:space="preserve">Tenofovir disoproxil </w:t>
      </w:r>
      <w:r w:rsidR="00516861">
        <w:rPr>
          <w:szCs w:val="22"/>
          <w:lang w:val="ro-RO"/>
        </w:rPr>
        <w:t>Viatris</w:t>
      </w:r>
      <w:r w:rsidRPr="00097B6D">
        <w:rPr>
          <w:szCs w:val="22"/>
          <w:lang w:val="ro-RO"/>
        </w:rPr>
        <w:t xml:space="preserve"> nu reduce riscul de transmitere a infecţiei cu VHB la alte persoane, prin contact sexual sau contaminare cu sânge. Trebuie să continuaţi să luaţi măsuri de precauţie pentru a evita acest lucru.</w:t>
      </w:r>
    </w:p>
    <w:p w14:paraId="73665C0E" w14:textId="77777777" w:rsidR="00B129C9" w:rsidRPr="00097B6D" w:rsidRDefault="00B129C9" w:rsidP="00B129C9">
      <w:pPr>
        <w:rPr>
          <w:szCs w:val="22"/>
          <w:lang w:val="ro-RO"/>
        </w:rPr>
      </w:pPr>
    </w:p>
    <w:p w14:paraId="009C41B3" w14:textId="09B642CE" w:rsidR="005450A3" w:rsidRPr="00097B6D" w:rsidRDefault="005450A3" w:rsidP="00097B6D">
      <w:pPr>
        <w:rPr>
          <w:b/>
          <w:szCs w:val="22"/>
          <w:lang w:val="ro-RO"/>
        </w:rPr>
      </w:pPr>
      <w:r w:rsidRPr="00097B6D">
        <w:rPr>
          <w:bCs/>
          <w:szCs w:val="22"/>
          <w:lang w:val="ro-RO"/>
        </w:rPr>
        <w:t xml:space="preserve">Înainte să luaţi </w:t>
      </w:r>
      <w:r w:rsidR="00390091" w:rsidRPr="00097B6D">
        <w:rPr>
          <w:szCs w:val="22"/>
          <w:lang w:val="ro-RO"/>
        </w:rPr>
        <w:t xml:space="preserve">Tenofovir disoproxil </w:t>
      </w:r>
      <w:r w:rsidR="00516861">
        <w:rPr>
          <w:szCs w:val="22"/>
          <w:lang w:val="ro-RO"/>
        </w:rPr>
        <w:t>Viatris</w:t>
      </w:r>
      <w:r w:rsidRPr="00097B6D">
        <w:rPr>
          <w:bCs/>
          <w:szCs w:val="22"/>
          <w:lang w:val="ro-RO"/>
        </w:rPr>
        <w:t>, adresaţi-vă</w:t>
      </w:r>
      <w:r w:rsidRPr="00097B6D">
        <w:rPr>
          <w:b/>
          <w:bCs/>
          <w:szCs w:val="22"/>
          <w:lang w:val="ro-RO"/>
        </w:rPr>
        <w:t xml:space="preserve"> </w:t>
      </w:r>
      <w:r w:rsidRPr="00097B6D">
        <w:rPr>
          <w:noProof/>
          <w:szCs w:val="22"/>
          <w:lang w:val="ro-RO"/>
        </w:rPr>
        <w:t>medicului</w:t>
      </w:r>
      <w:r w:rsidRPr="00097B6D">
        <w:rPr>
          <w:szCs w:val="22"/>
          <w:lang w:val="ro-RO"/>
        </w:rPr>
        <w:t xml:space="preserve"> dumneavoastră</w:t>
      </w:r>
      <w:r w:rsidRPr="00097B6D">
        <w:rPr>
          <w:noProof/>
          <w:szCs w:val="22"/>
          <w:lang w:val="ro-RO"/>
        </w:rPr>
        <w:t xml:space="preserve"> sau farmacistului.</w:t>
      </w:r>
    </w:p>
    <w:p w14:paraId="009C41B6" w14:textId="77777777" w:rsidR="005450A3" w:rsidRPr="00097B6D" w:rsidRDefault="005450A3" w:rsidP="00097B6D">
      <w:pPr>
        <w:rPr>
          <w:szCs w:val="22"/>
          <w:lang w:val="ro-RO"/>
        </w:rPr>
      </w:pPr>
    </w:p>
    <w:p w14:paraId="009C41B7" w14:textId="60A01163" w:rsidR="005450A3" w:rsidRPr="00097B6D" w:rsidRDefault="00FD20ED" w:rsidP="00097B6D">
      <w:pPr>
        <w:numPr>
          <w:ilvl w:val="0"/>
          <w:numId w:val="2"/>
        </w:numPr>
        <w:tabs>
          <w:tab w:val="clear" w:pos="360"/>
        </w:tabs>
        <w:ind w:left="567" w:right="-2" w:hanging="567"/>
        <w:rPr>
          <w:szCs w:val="22"/>
          <w:lang w:val="ro-RO"/>
        </w:rPr>
      </w:pPr>
      <w:r>
        <w:rPr>
          <w:b/>
          <w:szCs w:val="22"/>
          <w:lang w:val="ro-RO"/>
        </w:rPr>
        <w:t>D</w:t>
      </w:r>
      <w:r w:rsidR="005450A3" w:rsidRPr="00097B6D">
        <w:rPr>
          <w:b/>
          <w:szCs w:val="22"/>
          <w:lang w:val="ro-RO"/>
        </w:rPr>
        <w:t xml:space="preserve">acă aţi suferit de boli de rinichi sau dacă analizele au indicat că aveţi probleme cu rinichii. </w:t>
      </w:r>
      <w:r w:rsidR="00390091" w:rsidRPr="00097B6D">
        <w:rPr>
          <w:szCs w:val="22"/>
          <w:lang w:val="ro-RO"/>
        </w:rPr>
        <w:t xml:space="preserve">Tenofovir disoproxil </w:t>
      </w:r>
      <w:r w:rsidR="00516861">
        <w:rPr>
          <w:szCs w:val="22"/>
          <w:lang w:val="ro-RO"/>
        </w:rPr>
        <w:t>Viatris</w:t>
      </w:r>
      <w:r w:rsidR="005450A3" w:rsidRPr="00097B6D">
        <w:rPr>
          <w:szCs w:val="22"/>
          <w:lang w:val="ro-RO"/>
        </w:rPr>
        <w:t xml:space="preserve"> nu trebuie administrat adolescenţilor cu probleme la rinichi. Înainte de a începe tratamentul, medicul dumneavoastră poate solicita efectuarea unor analize de sânge pentru a evalua funcţia rinichilor. </w:t>
      </w:r>
      <w:r w:rsidR="00390091" w:rsidRPr="00097B6D">
        <w:rPr>
          <w:szCs w:val="22"/>
          <w:lang w:val="ro-RO"/>
        </w:rPr>
        <w:t xml:space="preserve">Tenofovir disoproxil </w:t>
      </w:r>
      <w:r w:rsidR="00516861">
        <w:rPr>
          <w:szCs w:val="22"/>
          <w:lang w:val="ro-RO"/>
        </w:rPr>
        <w:t>Viatris</w:t>
      </w:r>
      <w:r w:rsidR="005450A3" w:rsidRPr="00097B6D">
        <w:rPr>
          <w:szCs w:val="22"/>
          <w:lang w:val="ro-RO"/>
        </w:rPr>
        <w:t xml:space="preserve"> vă poate afecta rinichii în timpul tratamentului. Medicul dumneavoastră poate solicita</w:t>
      </w:r>
      <w:r w:rsidR="001443B4" w:rsidRPr="00097B6D">
        <w:rPr>
          <w:szCs w:val="22"/>
          <w:lang w:val="ro-RO"/>
        </w:rPr>
        <w:t xml:space="preserve"> </w:t>
      </w:r>
      <w:r w:rsidR="005450A3" w:rsidRPr="00097B6D">
        <w:rPr>
          <w:szCs w:val="22"/>
          <w:lang w:val="ro-RO"/>
        </w:rPr>
        <w:t>analize de sânge pe durata tratamentului pentru a monitoriza modul în care funcţionează rinichii dumneavoastră. Dacă sunteţi adult, medicul dumneavoastră vă poate recomanda să luaţi comprimatele mai rar. Nu reduceţi doza prescrisă, cu excepţia cazului în care medicul dumneavoastră v-a indicat să faceţi acest lucru.</w:t>
      </w:r>
    </w:p>
    <w:p w14:paraId="009C41B8" w14:textId="77777777" w:rsidR="005450A3" w:rsidRPr="00097B6D" w:rsidRDefault="005450A3" w:rsidP="00097B6D">
      <w:pPr>
        <w:ind w:left="567" w:right="-2"/>
        <w:rPr>
          <w:szCs w:val="22"/>
          <w:lang w:val="ro-RO"/>
        </w:rPr>
      </w:pPr>
    </w:p>
    <w:p w14:paraId="009C41B9" w14:textId="490CE0E8" w:rsidR="005450A3" w:rsidRPr="00097B6D" w:rsidRDefault="00390091" w:rsidP="00097B6D">
      <w:pPr>
        <w:ind w:left="567" w:right="-2"/>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nu se utilizează, de regulă, cu alte medicamente care vă pot afecta rinichii (vezi </w:t>
      </w:r>
      <w:r w:rsidRPr="00097B6D">
        <w:rPr>
          <w:i/>
          <w:szCs w:val="22"/>
          <w:lang w:val="ro-RO"/>
        </w:rPr>
        <w:t xml:space="preserve">Tenofovir disoproxil </w:t>
      </w:r>
      <w:r w:rsidR="00516861">
        <w:rPr>
          <w:i/>
          <w:szCs w:val="22"/>
          <w:lang w:val="ro-RO"/>
        </w:rPr>
        <w:t>Viatris</w:t>
      </w:r>
      <w:r w:rsidR="005450A3" w:rsidRPr="00097B6D">
        <w:rPr>
          <w:i/>
          <w:szCs w:val="22"/>
          <w:lang w:val="ro-RO"/>
        </w:rPr>
        <w:t xml:space="preserve"> împreună cu alte medicamente</w:t>
      </w:r>
      <w:r w:rsidR="005450A3" w:rsidRPr="00097B6D">
        <w:rPr>
          <w:szCs w:val="22"/>
          <w:lang w:val="ro-RO"/>
        </w:rPr>
        <w:t>). Dacă acest lucru este inevitabil, medicul dumneavoastră vă va monitoriza funcţia rinichilor o dată pe săptămână.</w:t>
      </w:r>
    </w:p>
    <w:p w14:paraId="009C41BA" w14:textId="77777777" w:rsidR="005450A3" w:rsidRPr="00097B6D" w:rsidRDefault="005450A3" w:rsidP="00097B6D">
      <w:pPr>
        <w:rPr>
          <w:szCs w:val="22"/>
          <w:lang w:val="ro-RO"/>
        </w:rPr>
      </w:pPr>
    </w:p>
    <w:p w14:paraId="009C41BB" w14:textId="27E0A312" w:rsidR="001409A4" w:rsidRPr="00097B6D" w:rsidRDefault="00FD20ED" w:rsidP="00097B6D">
      <w:pPr>
        <w:numPr>
          <w:ilvl w:val="0"/>
          <w:numId w:val="12"/>
        </w:numPr>
        <w:tabs>
          <w:tab w:val="clear" w:pos="567"/>
        </w:tabs>
        <w:rPr>
          <w:szCs w:val="22"/>
          <w:lang w:val="ro-RO"/>
        </w:rPr>
      </w:pPr>
      <w:r>
        <w:rPr>
          <w:b/>
          <w:szCs w:val="22"/>
          <w:lang w:val="ro-RO"/>
        </w:rPr>
        <w:t>D</w:t>
      </w:r>
      <w:r w:rsidRPr="00FF36A3">
        <w:rPr>
          <w:rFonts w:ascii="Times New Roman Bold" w:hAnsi="Times New Roman Bold" w:cs="Times New Roman Bold"/>
          <w:b/>
          <w:bCs/>
          <w:szCs w:val="22"/>
          <w:lang w:val="ro-RO"/>
        </w:rPr>
        <w:t xml:space="preserve">acă suferiți de osteoporoză, </w:t>
      </w:r>
      <w:r w:rsidRPr="00C21604">
        <w:rPr>
          <w:rFonts w:ascii="Times New Roman Bold" w:hAnsi="Times New Roman Bold" w:cs="Times New Roman Bold"/>
          <w:szCs w:val="22"/>
          <w:lang w:val="ro-RO"/>
        </w:rPr>
        <w:t>ați suferit în trecut fracturi osoase sau</w:t>
      </w:r>
      <w:r w:rsidRPr="00FF36A3">
        <w:rPr>
          <w:rFonts w:ascii="Times New Roman Bold" w:hAnsi="Times New Roman Bold" w:cs="Times New Roman Bold"/>
          <w:szCs w:val="22"/>
          <w:lang w:val="ro-RO"/>
        </w:rPr>
        <w:t xml:space="preserve"> aveți probleme cu oasele</w:t>
      </w:r>
      <w:r>
        <w:rPr>
          <w:rFonts w:ascii="Times New Roman Bold" w:hAnsi="Times New Roman Bold" w:cs="Times New Roman Bold"/>
          <w:szCs w:val="22"/>
          <w:lang w:val="ro-RO"/>
        </w:rPr>
        <w:t>.</w:t>
      </w:r>
      <w:r w:rsidRPr="00FD20ED">
        <w:rPr>
          <w:szCs w:val="22"/>
          <w:lang w:val="ro-RO"/>
        </w:rPr>
        <w:t xml:space="preserve"> </w:t>
      </w:r>
    </w:p>
    <w:p w14:paraId="009C41BC" w14:textId="77777777" w:rsidR="005450A3" w:rsidRPr="00097B6D" w:rsidRDefault="005450A3" w:rsidP="00097B6D">
      <w:pPr>
        <w:rPr>
          <w:szCs w:val="22"/>
          <w:lang w:val="ro-RO"/>
        </w:rPr>
      </w:pPr>
    </w:p>
    <w:p w14:paraId="009C41BD" w14:textId="77777777" w:rsidR="005450A3" w:rsidRPr="00097B6D" w:rsidRDefault="005450A3" w:rsidP="00097B6D">
      <w:pPr>
        <w:ind w:left="567"/>
        <w:rPr>
          <w:szCs w:val="22"/>
          <w:lang w:val="ro-RO"/>
        </w:rPr>
      </w:pPr>
      <w:r w:rsidRPr="00097B6D">
        <w:rPr>
          <w:szCs w:val="22"/>
          <w:lang w:val="ro-RO"/>
        </w:rPr>
        <w:t xml:space="preserve">Afecţiunile oaselor (care </w:t>
      </w:r>
      <w:r w:rsidR="00B223D3" w:rsidRPr="00097B6D">
        <w:rPr>
          <w:szCs w:val="22"/>
          <w:lang w:val="ro-RO"/>
        </w:rPr>
        <w:t xml:space="preserve">se manifestă ca dureri osoase persistente sau care se agravează și care </w:t>
      </w:r>
      <w:r w:rsidRPr="00097B6D">
        <w:rPr>
          <w:szCs w:val="22"/>
          <w:lang w:val="ro-RO"/>
        </w:rPr>
        <w:t xml:space="preserve">determină uneori fracturi) pot apărea, de asemenea, ca urmare a leziunilor celulelor de la nivelul unor structuri ale rinichiului numite tubi renali (vezi </w:t>
      </w:r>
      <w:r w:rsidR="00DE414E" w:rsidRPr="00097B6D">
        <w:rPr>
          <w:szCs w:val="22"/>
          <w:lang w:val="ro-RO"/>
        </w:rPr>
        <w:t>pct. </w:t>
      </w:r>
      <w:r w:rsidRPr="00097B6D">
        <w:rPr>
          <w:szCs w:val="22"/>
          <w:lang w:val="ro-RO"/>
        </w:rPr>
        <w:t xml:space="preserve">4, </w:t>
      </w:r>
      <w:r w:rsidRPr="00097B6D">
        <w:rPr>
          <w:i/>
          <w:szCs w:val="22"/>
          <w:lang w:val="ro-RO"/>
        </w:rPr>
        <w:t>Reacţii adverse posibile</w:t>
      </w:r>
      <w:r w:rsidRPr="00097B6D">
        <w:rPr>
          <w:szCs w:val="22"/>
          <w:lang w:val="ro-RO"/>
        </w:rPr>
        <w:t>).</w:t>
      </w:r>
    </w:p>
    <w:p w14:paraId="009C41BE" w14:textId="77777777" w:rsidR="0081397F" w:rsidRPr="00097B6D" w:rsidRDefault="0081397F" w:rsidP="00097B6D">
      <w:pPr>
        <w:ind w:left="567"/>
        <w:rPr>
          <w:szCs w:val="22"/>
          <w:lang w:val="ro-RO"/>
        </w:rPr>
      </w:pPr>
      <w:r w:rsidRPr="00097B6D">
        <w:rPr>
          <w:szCs w:val="22"/>
          <w:lang w:val="ro-RO"/>
        </w:rPr>
        <w:t>Spuneți medicului dumneavoastră dacă aveți dureri osoase sau fracturi.</w:t>
      </w:r>
    </w:p>
    <w:p w14:paraId="009C41BF" w14:textId="77777777" w:rsidR="0081397F" w:rsidRPr="00097B6D" w:rsidRDefault="0081397F" w:rsidP="00097B6D">
      <w:pPr>
        <w:ind w:left="567"/>
        <w:rPr>
          <w:szCs w:val="22"/>
          <w:lang w:val="ro-RO"/>
        </w:rPr>
      </w:pPr>
    </w:p>
    <w:p w14:paraId="009C41C0" w14:textId="77777777" w:rsidR="0081397F" w:rsidRPr="00097B6D" w:rsidRDefault="0081397F" w:rsidP="00097B6D">
      <w:pPr>
        <w:ind w:left="567"/>
        <w:rPr>
          <w:szCs w:val="22"/>
          <w:lang w:val="ro-RO"/>
        </w:rPr>
      </w:pPr>
      <w:r w:rsidRPr="00097B6D">
        <w:rPr>
          <w:szCs w:val="22"/>
          <w:lang w:val="ro-RO"/>
        </w:rPr>
        <w:t xml:space="preserve">Tenofovir disoproxil poate cauza, de asemenea, pierdere a masei osoase. Cea mai pronunțată pierdere osoasă a fost observată în studiile clinice în care pacienții au fost tratați cu tenofovir disoproxil în combinație cu un inhibitor de protează potențat. </w:t>
      </w:r>
    </w:p>
    <w:p w14:paraId="009C41C1" w14:textId="77777777" w:rsidR="0081397F" w:rsidRPr="00097B6D" w:rsidRDefault="0081397F" w:rsidP="00097B6D">
      <w:pPr>
        <w:ind w:left="567"/>
        <w:rPr>
          <w:szCs w:val="22"/>
          <w:lang w:val="ro-RO"/>
        </w:rPr>
      </w:pPr>
    </w:p>
    <w:p w14:paraId="009C41C2" w14:textId="77777777" w:rsidR="0081397F" w:rsidRPr="00097B6D" w:rsidRDefault="0081397F" w:rsidP="00097B6D">
      <w:pPr>
        <w:ind w:left="567"/>
        <w:rPr>
          <w:szCs w:val="22"/>
          <w:lang w:val="ro-RO"/>
        </w:rPr>
      </w:pPr>
      <w:r w:rsidRPr="00097B6D">
        <w:rPr>
          <w:szCs w:val="22"/>
          <w:lang w:val="ro-RO"/>
        </w:rPr>
        <w:t xml:space="preserve">În general, efectele pe termen lung ale tenofovir disoproxilului asupra sănătății osoase și a riscului ulterior de apariție a fracturilor la pacienții adulți și copii sunt incerte. </w:t>
      </w:r>
    </w:p>
    <w:p w14:paraId="009C41C3" w14:textId="77777777" w:rsidR="0081397F" w:rsidRPr="00097B6D" w:rsidRDefault="0081397F" w:rsidP="00097B6D">
      <w:pPr>
        <w:ind w:left="567"/>
        <w:rPr>
          <w:szCs w:val="22"/>
          <w:lang w:val="ro-RO"/>
        </w:rPr>
      </w:pPr>
    </w:p>
    <w:p w14:paraId="009C41C4" w14:textId="402B002F" w:rsidR="0081397F" w:rsidRPr="00097B6D" w:rsidRDefault="00FD20ED" w:rsidP="00097B6D">
      <w:pPr>
        <w:ind w:left="567"/>
        <w:rPr>
          <w:szCs w:val="22"/>
          <w:lang w:val="ro-RO"/>
        </w:rPr>
      </w:pPr>
      <w:r w:rsidRPr="00097B6D">
        <w:rPr>
          <w:szCs w:val="22"/>
          <w:lang w:val="ro-RO"/>
        </w:rPr>
        <w:t xml:space="preserve">Unii dintre pacienţii adulţi cu HIV care urmează tratament antiretroviral combinat pot prezenta o afecţiune a oaselor numită osteonecroză (distrugerea ţesutului osos provocată de pierderea aportului de sânge la nivelul osului). Durata tratamentului antiretroviral combinat, </w:t>
      </w:r>
      <w:r w:rsidR="004E1A4F">
        <w:rPr>
          <w:szCs w:val="22"/>
          <w:lang w:val="ro-RO"/>
        </w:rPr>
        <w:t>utilizarea</w:t>
      </w:r>
      <w:r w:rsidRPr="00097B6D">
        <w:rPr>
          <w:szCs w:val="22"/>
          <w:lang w:val="ro-RO"/>
        </w:rPr>
        <w:t xml:space="preserve"> corticosteroizilor, consumul de alcool, imunosupresia severă, indicele de masă corporală crescut pot fi unii dintre multiplii factori de risc pentru apariţia acestei afecţiuni. Semnele de osteonecroză sunt: rigiditate articulară, disconfort şi durere la nivelul articulaţiilor (în special a şoldului, genunchiului şi umărului) şi dificultate la mişcare. Dacă observaţi oricare dintre aceste simptome, spuneţi medicului dumneavoastră.</w:t>
      </w:r>
    </w:p>
    <w:p w14:paraId="009C41C5" w14:textId="77777777" w:rsidR="005450A3" w:rsidRPr="00097B6D" w:rsidRDefault="005450A3" w:rsidP="00097B6D">
      <w:pPr>
        <w:ind w:left="567" w:right="-2"/>
        <w:rPr>
          <w:szCs w:val="22"/>
          <w:lang w:val="ro-RO"/>
        </w:rPr>
      </w:pPr>
    </w:p>
    <w:p w14:paraId="009C41C6" w14:textId="77777777" w:rsidR="005450A3" w:rsidRPr="00097B6D" w:rsidRDefault="005450A3" w:rsidP="003545AA">
      <w:pPr>
        <w:keepNext/>
        <w:numPr>
          <w:ilvl w:val="0"/>
          <w:numId w:val="2"/>
        </w:numPr>
        <w:tabs>
          <w:tab w:val="clear" w:pos="360"/>
        </w:tabs>
        <w:ind w:left="567" w:hanging="567"/>
        <w:rPr>
          <w:szCs w:val="22"/>
          <w:lang w:val="ro-RO"/>
        </w:rPr>
      </w:pPr>
      <w:r w:rsidRPr="00097B6D">
        <w:rPr>
          <w:b/>
          <w:szCs w:val="22"/>
          <w:lang w:val="ro-RO"/>
        </w:rPr>
        <w:t xml:space="preserve">Discutaţi cu medicul dumneavoastră dacă aţi suferit de o boală de ficat în trecut, inclusiv hepatită. </w:t>
      </w:r>
      <w:r w:rsidRPr="00097B6D">
        <w:rPr>
          <w:szCs w:val="22"/>
          <w:lang w:val="ro-RO"/>
        </w:rPr>
        <w:t xml:space="preserve">Pacienţii cu boli de ficat, inclusiv hepatită B sau C cronică, aflaţi în tratament cu </w:t>
      </w:r>
      <w:r w:rsidRPr="00097B6D">
        <w:rPr>
          <w:szCs w:val="22"/>
          <w:lang w:val="ro-RO"/>
        </w:rPr>
        <w:lastRenderedPageBreak/>
        <w:t>medicamente antiretrovirale, prezintă un risc mai mare de complicaţii hepatice severe şi care se pot finaliza cu deces. Dacă aveţi o infecţie cu virusul hepatitic B, medicul dumneavoastră vă va prescrie cu foarte multă atenţie cel mai bun tratament în cazul dumneavoastră. Dacă aveţi istoric de boli de ficat sau dacă aveţi infecţie cronică cu virusul hepatitic B, medicul dumneavoastră poate efectua analize de sânge pentru monitorizarea atentă a funcţiei ficatului.</w:t>
      </w:r>
    </w:p>
    <w:p w14:paraId="009C41C7" w14:textId="77777777" w:rsidR="005450A3" w:rsidRPr="00097B6D" w:rsidRDefault="005450A3" w:rsidP="00097B6D">
      <w:pPr>
        <w:ind w:right="-2"/>
        <w:rPr>
          <w:szCs w:val="22"/>
          <w:lang w:val="ro-RO"/>
        </w:rPr>
      </w:pPr>
    </w:p>
    <w:p w14:paraId="009C41C8" w14:textId="073CD4BC" w:rsidR="005450A3" w:rsidRPr="00097B6D" w:rsidRDefault="005450A3" w:rsidP="00097B6D">
      <w:pPr>
        <w:numPr>
          <w:ilvl w:val="0"/>
          <w:numId w:val="2"/>
        </w:numPr>
        <w:tabs>
          <w:tab w:val="clear" w:pos="360"/>
        </w:tabs>
        <w:ind w:left="567" w:right="-2" w:hanging="567"/>
        <w:rPr>
          <w:b/>
          <w:szCs w:val="22"/>
          <w:lang w:val="ro-RO"/>
        </w:rPr>
      </w:pPr>
      <w:r w:rsidRPr="00097B6D">
        <w:rPr>
          <w:b/>
          <w:bCs/>
          <w:szCs w:val="22"/>
          <w:lang w:val="ro-RO"/>
        </w:rPr>
        <w:t>Aveţi grijă la infecţii.</w:t>
      </w:r>
      <w:r w:rsidRPr="00097B6D">
        <w:rPr>
          <w:bCs/>
          <w:szCs w:val="22"/>
          <w:lang w:val="ro-RO"/>
        </w:rPr>
        <w:t xml:space="preserve"> Dacă aveţi infecţie cu </w:t>
      </w:r>
      <w:r w:rsidRPr="00097B6D">
        <w:rPr>
          <w:szCs w:val="22"/>
          <w:lang w:val="ro-RO"/>
        </w:rPr>
        <w:t>HIV în stadiu avansat (SIDA) şi aveţi o infecţie,</w:t>
      </w:r>
      <w:r w:rsidRPr="00097B6D">
        <w:rPr>
          <w:bCs/>
          <w:szCs w:val="22"/>
          <w:lang w:val="ro-RO"/>
        </w:rPr>
        <w:t xml:space="preserve"> d</w:t>
      </w:r>
      <w:r w:rsidRPr="00097B6D">
        <w:rPr>
          <w:szCs w:val="22"/>
          <w:lang w:val="ro-RO"/>
        </w:rPr>
        <w:t xml:space="preserve">upă începerea tratamentului cu </w:t>
      </w:r>
      <w:r w:rsidR="00390091" w:rsidRPr="00097B6D">
        <w:rPr>
          <w:szCs w:val="22"/>
          <w:lang w:val="ro-RO"/>
        </w:rPr>
        <w:t xml:space="preserve">Tenofovir disoproxil </w:t>
      </w:r>
      <w:r w:rsidR="00516861">
        <w:rPr>
          <w:szCs w:val="22"/>
          <w:lang w:val="ro-RO"/>
        </w:rPr>
        <w:t>Viatris</w:t>
      </w:r>
      <w:r w:rsidRPr="00097B6D">
        <w:rPr>
          <w:szCs w:val="22"/>
          <w:lang w:val="ro-RO"/>
        </w:rPr>
        <w:t xml:space="preserve"> puteţi prezenta simptome de infecţie şi inflamaţie sau de agravare a simptomelor unei infecţii existente. Aceste simptome pot indica faptul că sistemul dumneavoastră imunitar îmbunătăţit luptă împotriva infecţiei. Urmăriţi semnele de inflamaţie sau infecţie imediat după ce începeţi să luaţi </w:t>
      </w:r>
      <w:r w:rsidR="00390091" w:rsidRPr="00097B6D">
        <w:rPr>
          <w:szCs w:val="22"/>
          <w:lang w:val="ro-RO"/>
        </w:rPr>
        <w:t xml:space="preserve">Tenofovir disoproxil </w:t>
      </w:r>
      <w:r w:rsidR="00516861">
        <w:rPr>
          <w:szCs w:val="22"/>
          <w:lang w:val="ro-RO"/>
        </w:rPr>
        <w:t>Viatris</w:t>
      </w:r>
      <w:r w:rsidRPr="00097B6D">
        <w:rPr>
          <w:szCs w:val="22"/>
          <w:lang w:val="ro-RO"/>
        </w:rPr>
        <w:t>. Dacă observaţi semne de inflamaţie sau infecţie,</w:t>
      </w:r>
      <w:r w:rsidRPr="00097B6D">
        <w:rPr>
          <w:b/>
          <w:szCs w:val="22"/>
          <w:lang w:val="ro-RO"/>
        </w:rPr>
        <w:t xml:space="preserve"> </w:t>
      </w:r>
      <w:r w:rsidRPr="00097B6D">
        <w:rPr>
          <w:b/>
          <w:bCs/>
          <w:szCs w:val="22"/>
          <w:lang w:val="ro-RO"/>
        </w:rPr>
        <w:t>spuneţi imediat medicului dumneavoastră.</w:t>
      </w:r>
    </w:p>
    <w:p w14:paraId="009C41C9" w14:textId="77777777" w:rsidR="00FA62D6" w:rsidRPr="00097B6D" w:rsidRDefault="00FA62D6" w:rsidP="00097B6D">
      <w:pPr>
        <w:ind w:left="567" w:right="-2"/>
        <w:rPr>
          <w:szCs w:val="22"/>
          <w:lang w:val="ro-RO"/>
        </w:rPr>
      </w:pPr>
    </w:p>
    <w:p w14:paraId="009C41CA" w14:textId="77777777" w:rsidR="00FA62D6" w:rsidRPr="00097B6D" w:rsidRDefault="000F0C16" w:rsidP="00097B6D">
      <w:pPr>
        <w:ind w:left="567" w:right="-2"/>
        <w:rPr>
          <w:szCs w:val="22"/>
          <w:lang w:val="ro-RO"/>
        </w:rPr>
      </w:pPr>
      <w:r w:rsidRPr="00097B6D">
        <w:rPr>
          <w:szCs w:val="22"/>
          <w:lang w:val="ro-RO"/>
        </w:rPr>
        <w:t>În plus faţă de infecţiile oportuniste, pot de asemenea să apară afecţiuni autoimune (o afecţiune care apare atunci când sistemul imunitar atacă un ţesut sănătos din organism), după ce începeţi să luaţi medicamente pentru a vă trata infecţia cu HIV. Afecţiunile autoimune pot să apară la mai multe luni de la începerea tratamentului. Dacă observaţi orice simptom de infecţie sau alte simptome, ca de exemplu slăbiciune musculară, slăbiciune care începe la nivelul mâinilor şi picioarelor şi se deplasează în sus către trunchi, palpitaţii, tremurături sau hiperactivitate, vă rugăm să informaţi medicul dumneavoastră imediat să caute tratamentul necesar.</w:t>
      </w:r>
    </w:p>
    <w:p w14:paraId="009C41CB" w14:textId="77777777" w:rsidR="005450A3" w:rsidRPr="00097B6D" w:rsidRDefault="005450A3" w:rsidP="00097B6D">
      <w:pPr>
        <w:ind w:right="-2"/>
        <w:rPr>
          <w:szCs w:val="22"/>
          <w:lang w:val="ro-RO"/>
        </w:rPr>
      </w:pPr>
    </w:p>
    <w:p w14:paraId="009C41CC" w14:textId="43B9DA55" w:rsidR="005450A3" w:rsidRPr="00097B6D" w:rsidRDefault="005450A3" w:rsidP="00097B6D">
      <w:pPr>
        <w:numPr>
          <w:ilvl w:val="0"/>
          <w:numId w:val="2"/>
        </w:numPr>
        <w:tabs>
          <w:tab w:val="clear" w:pos="360"/>
        </w:tabs>
        <w:ind w:left="567" w:right="-2" w:hanging="567"/>
        <w:rPr>
          <w:szCs w:val="22"/>
          <w:lang w:val="ro-RO"/>
        </w:rPr>
      </w:pPr>
      <w:r w:rsidRPr="00097B6D">
        <w:rPr>
          <w:b/>
          <w:szCs w:val="22"/>
          <w:lang w:val="ro-RO"/>
        </w:rPr>
        <w:t xml:space="preserve">Discutaţi cu medicul dumneavoastră sau cu farmacistul dacă aveţi vârsta peste 65 ani. </w:t>
      </w:r>
      <w:r w:rsidR="00390091" w:rsidRPr="00097B6D">
        <w:rPr>
          <w:szCs w:val="22"/>
          <w:lang w:val="ro-RO"/>
        </w:rPr>
        <w:t xml:space="preserve">Tenofovir disoproxil </w:t>
      </w:r>
      <w:r w:rsidRPr="00097B6D">
        <w:rPr>
          <w:szCs w:val="22"/>
          <w:lang w:val="ro-RO"/>
        </w:rPr>
        <w:t xml:space="preserve">nu a fost studiat la pacienţii cu vârsta peste 65 ani. Dacă sunteţi mai în vârstă şi vi se prescrie </w:t>
      </w:r>
      <w:r w:rsidR="00390091" w:rsidRPr="00097B6D">
        <w:rPr>
          <w:szCs w:val="22"/>
          <w:lang w:val="ro-RO"/>
        </w:rPr>
        <w:t xml:space="preserve">Tenofovir disoproxil </w:t>
      </w:r>
      <w:r w:rsidR="00516861">
        <w:rPr>
          <w:szCs w:val="22"/>
          <w:lang w:val="ro-RO"/>
        </w:rPr>
        <w:t>Viatris</w:t>
      </w:r>
      <w:r w:rsidRPr="00097B6D">
        <w:rPr>
          <w:szCs w:val="22"/>
          <w:lang w:val="ro-RO"/>
        </w:rPr>
        <w:t>, medicul dumneavoastră vă va monitoriza cu atenţie.</w:t>
      </w:r>
    </w:p>
    <w:p w14:paraId="009C41CD" w14:textId="77777777" w:rsidR="005450A3" w:rsidRPr="00097B6D" w:rsidRDefault="005450A3" w:rsidP="00097B6D">
      <w:pPr>
        <w:ind w:right="-2"/>
        <w:rPr>
          <w:szCs w:val="22"/>
          <w:lang w:val="ro-RO"/>
        </w:rPr>
      </w:pPr>
    </w:p>
    <w:p w14:paraId="009C41CE" w14:textId="77777777" w:rsidR="005450A3" w:rsidRPr="00097B6D" w:rsidRDefault="005450A3" w:rsidP="00097B6D">
      <w:pPr>
        <w:keepNext/>
        <w:keepLines/>
        <w:rPr>
          <w:szCs w:val="22"/>
          <w:lang w:val="ro-RO"/>
        </w:rPr>
      </w:pPr>
      <w:r w:rsidRPr="00097B6D">
        <w:rPr>
          <w:b/>
          <w:szCs w:val="22"/>
          <w:lang w:val="ro-RO"/>
        </w:rPr>
        <w:t>Copii şi adolescenţi</w:t>
      </w:r>
    </w:p>
    <w:p w14:paraId="009C41CF" w14:textId="77777777" w:rsidR="005450A3" w:rsidRPr="00097B6D" w:rsidRDefault="005450A3" w:rsidP="00097B6D">
      <w:pPr>
        <w:keepNext/>
        <w:keepLines/>
        <w:rPr>
          <w:szCs w:val="22"/>
          <w:lang w:val="ro-RO"/>
        </w:rPr>
      </w:pPr>
    </w:p>
    <w:p w14:paraId="009C41D0" w14:textId="4BF9C4E5" w:rsidR="005450A3" w:rsidRPr="00097B6D" w:rsidRDefault="00390091" w:rsidP="00097B6D">
      <w:pPr>
        <w:keepNext/>
        <w:keepLines/>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245 mg </w:t>
      </w:r>
      <w:r w:rsidR="00133D22" w:rsidRPr="00097B6D">
        <w:rPr>
          <w:szCs w:val="22"/>
          <w:lang w:val="ro-RO"/>
        </w:rPr>
        <w:t>comprimate este</w:t>
      </w:r>
      <w:r w:rsidR="005450A3" w:rsidRPr="00097B6D">
        <w:rPr>
          <w:szCs w:val="22"/>
          <w:lang w:val="ro-RO"/>
        </w:rPr>
        <w:t xml:space="preserve"> </w:t>
      </w:r>
      <w:r w:rsidR="005450A3" w:rsidRPr="00097B6D">
        <w:rPr>
          <w:b/>
          <w:szCs w:val="22"/>
          <w:lang w:val="ro-RO"/>
        </w:rPr>
        <w:t>potrivit</w:t>
      </w:r>
      <w:r w:rsidR="005450A3" w:rsidRPr="00097B6D">
        <w:rPr>
          <w:szCs w:val="22"/>
          <w:lang w:val="ro-RO"/>
        </w:rPr>
        <w:t xml:space="preserve"> pentru:</w:t>
      </w:r>
    </w:p>
    <w:p w14:paraId="009C41D1" w14:textId="77777777" w:rsidR="005450A3" w:rsidRPr="00097B6D" w:rsidRDefault="005450A3" w:rsidP="00097B6D">
      <w:pPr>
        <w:numPr>
          <w:ilvl w:val="0"/>
          <w:numId w:val="21"/>
        </w:numPr>
        <w:tabs>
          <w:tab w:val="clear" w:pos="720"/>
        </w:tabs>
        <w:ind w:left="567" w:hanging="567"/>
        <w:rPr>
          <w:szCs w:val="22"/>
          <w:lang w:val="ro-RO"/>
        </w:rPr>
      </w:pPr>
      <w:r w:rsidRPr="00097B6D">
        <w:rPr>
          <w:b/>
          <w:szCs w:val="22"/>
          <w:lang w:val="ro-RO"/>
        </w:rPr>
        <w:t>adolescenţi infectaţi cu HIV</w:t>
      </w:r>
      <w:r w:rsidRPr="00097B6D">
        <w:rPr>
          <w:b/>
          <w:szCs w:val="22"/>
          <w:lang w:val="ro-RO"/>
        </w:rPr>
        <w:noBreakHyphen/>
        <w:t xml:space="preserve">1, cu vârsta cuprinsă între 12 şi mai puţin de 18 ani, cu greutatea de cel puţin </w:t>
      </w:r>
      <w:smartTag w:uri="urn:schemas-microsoft-com:office:smarttags" w:element="metricconverter">
        <w:smartTagPr>
          <w:attr w:name="ProductID" w:val="35ﾠkg"/>
        </w:smartTagPr>
        <w:r w:rsidRPr="00097B6D">
          <w:rPr>
            <w:b/>
            <w:szCs w:val="22"/>
            <w:lang w:val="ro-RO"/>
          </w:rPr>
          <w:t>35 kg</w:t>
        </w:r>
      </w:smartTag>
      <w:r w:rsidRPr="00097B6D">
        <w:rPr>
          <w:b/>
          <w:szCs w:val="22"/>
          <w:lang w:val="ro-RO"/>
        </w:rPr>
        <w:t xml:space="preserve"> şi care au fost deja trataţi</w:t>
      </w:r>
      <w:r w:rsidRPr="00097B6D">
        <w:rPr>
          <w:szCs w:val="22"/>
          <w:lang w:val="ro-RO"/>
        </w:rPr>
        <w:t xml:space="preserve"> cu alte medicamente pentru infecţia cu HIV, care nu mai sunt pe deplin eficace din cauza apariţiei rezistenţei sau care au determinat reacţii adverse.</w:t>
      </w:r>
    </w:p>
    <w:p w14:paraId="009C41D2" w14:textId="77777777" w:rsidR="005450A3" w:rsidRPr="00097B6D" w:rsidRDefault="005450A3" w:rsidP="00097B6D">
      <w:pPr>
        <w:numPr>
          <w:ilvl w:val="0"/>
          <w:numId w:val="21"/>
        </w:numPr>
        <w:tabs>
          <w:tab w:val="clear" w:pos="720"/>
        </w:tabs>
        <w:ind w:left="567" w:hanging="567"/>
        <w:rPr>
          <w:szCs w:val="22"/>
          <w:lang w:val="ro-RO"/>
        </w:rPr>
      </w:pPr>
      <w:r w:rsidRPr="00097B6D">
        <w:rPr>
          <w:b/>
          <w:szCs w:val="22"/>
          <w:lang w:val="ro-RO"/>
        </w:rPr>
        <w:t xml:space="preserve">adolescenţi infectaţi cu VHB, cu vârsta cuprinsă între 12 şi mai puţin de 18 ani, cu greutatea de cel puţin </w:t>
      </w:r>
      <w:smartTag w:uri="urn:schemas-microsoft-com:office:smarttags" w:element="metricconverter">
        <w:smartTagPr>
          <w:attr w:name="ProductID" w:val="35ﾠkg"/>
        </w:smartTagPr>
        <w:r w:rsidRPr="00097B6D">
          <w:rPr>
            <w:b/>
            <w:szCs w:val="22"/>
            <w:lang w:val="ro-RO"/>
          </w:rPr>
          <w:t>35 kg</w:t>
        </w:r>
      </w:smartTag>
      <w:r w:rsidRPr="00097B6D">
        <w:rPr>
          <w:b/>
          <w:szCs w:val="22"/>
          <w:lang w:val="ro-RO"/>
        </w:rPr>
        <w:t>.</w:t>
      </w:r>
    </w:p>
    <w:p w14:paraId="009C41D3" w14:textId="77777777" w:rsidR="005450A3" w:rsidRPr="00097B6D" w:rsidRDefault="005450A3" w:rsidP="00097B6D">
      <w:pPr>
        <w:rPr>
          <w:szCs w:val="22"/>
          <w:lang w:val="ro-RO"/>
        </w:rPr>
      </w:pPr>
    </w:p>
    <w:p w14:paraId="009C41D4" w14:textId="4803731C" w:rsidR="005450A3" w:rsidRPr="00097B6D" w:rsidRDefault="00390091" w:rsidP="00097B6D">
      <w:pPr>
        <w:keepNext/>
        <w:keepLines/>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245 mg </w:t>
      </w:r>
      <w:r w:rsidR="00E12143" w:rsidRPr="00097B6D">
        <w:rPr>
          <w:szCs w:val="22"/>
          <w:lang w:val="ro-RO"/>
        </w:rPr>
        <w:t>c</w:t>
      </w:r>
      <w:r w:rsidR="00133D22" w:rsidRPr="00097B6D">
        <w:rPr>
          <w:szCs w:val="22"/>
          <w:lang w:val="ro-RO"/>
        </w:rPr>
        <w:t xml:space="preserve">omprimate </w:t>
      </w:r>
      <w:r w:rsidR="005450A3" w:rsidRPr="00097B6D">
        <w:rPr>
          <w:b/>
          <w:szCs w:val="22"/>
          <w:lang w:val="ro-RO"/>
        </w:rPr>
        <w:t>nu</w:t>
      </w:r>
      <w:r w:rsidR="005450A3" w:rsidRPr="00097B6D">
        <w:rPr>
          <w:szCs w:val="22"/>
          <w:lang w:val="ro-RO"/>
        </w:rPr>
        <w:t xml:space="preserve"> </w:t>
      </w:r>
      <w:r w:rsidR="00133D22" w:rsidRPr="00097B6D">
        <w:rPr>
          <w:szCs w:val="22"/>
          <w:lang w:val="ro-RO"/>
        </w:rPr>
        <w:t>este</w:t>
      </w:r>
      <w:r w:rsidR="005450A3" w:rsidRPr="00097B6D">
        <w:rPr>
          <w:szCs w:val="22"/>
          <w:lang w:val="ro-RO"/>
        </w:rPr>
        <w:t xml:space="preserve"> potrivit pentru următoarele categorii:</w:t>
      </w:r>
    </w:p>
    <w:p w14:paraId="009C41D5" w14:textId="77777777" w:rsidR="005450A3" w:rsidRPr="00097B6D" w:rsidRDefault="005450A3" w:rsidP="00097B6D">
      <w:pPr>
        <w:numPr>
          <w:ilvl w:val="0"/>
          <w:numId w:val="22"/>
        </w:numPr>
        <w:tabs>
          <w:tab w:val="clear" w:pos="720"/>
        </w:tabs>
        <w:ind w:hanging="720"/>
        <w:rPr>
          <w:szCs w:val="22"/>
          <w:lang w:val="ro-RO"/>
        </w:rPr>
      </w:pPr>
      <w:r w:rsidRPr="00097B6D">
        <w:rPr>
          <w:b/>
          <w:szCs w:val="22"/>
          <w:lang w:val="ro-RO"/>
        </w:rPr>
        <w:t>Nu, pentru copii infectaţi cu HIV</w:t>
      </w:r>
      <w:r w:rsidRPr="00097B6D">
        <w:rPr>
          <w:b/>
          <w:szCs w:val="22"/>
          <w:lang w:val="ro-RO"/>
        </w:rPr>
        <w:noBreakHyphen/>
        <w:t>1</w:t>
      </w:r>
      <w:r w:rsidRPr="00097B6D">
        <w:rPr>
          <w:szCs w:val="22"/>
          <w:lang w:val="ro-RO"/>
        </w:rPr>
        <w:t>, cu vârsta sub 12 ani</w:t>
      </w:r>
    </w:p>
    <w:p w14:paraId="009C41D6" w14:textId="77777777" w:rsidR="005450A3" w:rsidRPr="00097B6D" w:rsidRDefault="005450A3" w:rsidP="00097B6D">
      <w:pPr>
        <w:numPr>
          <w:ilvl w:val="0"/>
          <w:numId w:val="22"/>
        </w:numPr>
        <w:tabs>
          <w:tab w:val="clear" w:pos="720"/>
        </w:tabs>
        <w:ind w:hanging="720"/>
        <w:rPr>
          <w:szCs w:val="22"/>
          <w:lang w:val="ro-RO"/>
        </w:rPr>
      </w:pPr>
      <w:r w:rsidRPr="00097B6D">
        <w:rPr>
          <w:b/>
          <w:szCs w:val="22"/>
          <w:lang w:val="ro-RO"/>
        </w:rPr>
        <w:t>Nu, pentru copii infectaţi cu VHB</w:t>
      </w:r>
      <w:r w:rsidRPr="00097B6D">
        <w:rPr>
          <w:szCs w:val="22"/>
          <w:lang w:val="ro-RO"/>
        </w:rPr>
        <w:t>, cu vârsta sub 12 ani.</w:t>
      </w:r>
    </w:p>
    <w:p w14:paraId="009C41D7" w14:textId="77777777" w:rsidR="005450A3" w:rsidRPr="00097B6D" w:rsidRDefault="005450A3" w:rsidP="00097B6D">
      <w:pPr>
        <w:rPr>
          <w:szCs w:val="22"/>
          <w:lang w:val="ro-RO"/>
        </w:rPr>
      </w:pPr>
    </w:p>
    <w:p w14:paraId="009C41D8" w14:textId="4763E4EB" w:rsidR="005450A3" w:rsidRPr="00097B6D" w:rsidRDefault="005450A3" w:rsidP="00097B6D">
      <w:pPr>
        <w:rPr>
          <w:i/>
          <w:szCs w:val="22"/>
          <w:lang w:val="ro-RO"/>
        </w:rPr>
      </w:pPr>
      <w:r w:rsidRPr="00097B6D">
        <w:rPr>
          <w:szCs w:val="22"/>
          <w:lang w:val="ro-RO"/>
        </w:rPr>
        <w:t xml:space="preserve">Pentru dozare vezi pct. 3, </w:t>
      </w:r>
      <w:r w:rsidRPr="00097B6D">
        <w:rPr>
          <w:i/>
          <w:szCs w:val="22"/>
          <w:lang w:val="ro-RO"/>
        </w:rPr>
        <w:t xml:space="preserve">Cum să luaţi </w:t>
      </w:r>
      <w:r w:rsidR="00390091" w:rsidRPr="00097B6D">
        <w:rPr>
          <w:i/>
          <w:szCs w:val="22"/>
          <w:lang w:val="ro-RO"/>
        </w:rPr>
        <w:t xml:space="preserve">Tenofovir disoproxil </w:t>
      </w:r>
      <w:r w:rsidR="00516861">
        <w:rPr>
          <w:i/>
          <w:szCs w:val="22"/>
          <w:lang w:val="ro-RO"/>
        </w:rPr>
        <w:t>Viatris</w:t>
      </w:r>
      <w:r w:rsidRPr="00097B6D">
        <w:rPr>
          <w:i/>
          <w:szCs w:val="22"/>
          <w:lang w:val="ro-RO"/>
        </w:rPr>
        <w:t>.</w:t>
      </w:r>
    </w:p>
    <w:p w14:paraId="009C41D9" w14:textId="77777777" w:rsidR="005450A3" w:rsidRPr="00097B6D" w:rsidRDefault="005450A3" w:rsidP="00097B6D">
      <w:pPr>
        <w:rPr>
          <w:szCs w:val="22"/>
          <w:lang w:val="ro-RO"/>
        </w:rPr>
      </w:pPr>
    </w:p>
    <w:p w14:paraId="009C41DA" w14:textId="5E51ECDA" w:rsidR="005450A3" w:rsidRPr="00097B6D" w:rsidRDefault="00390091" w:rsidP="00097B6D">
      <w:pPr>
        <w:keepNext/>
        <w:keepLines/>
        <w:rPr>
          <w:b/>
          <w:szCs w:val="22"/>
          <w:lang w:val="ro-RO"/>
        </w:rPr>
      </w:pPr>
      <w:r w:rsidRPr="00097B6D">
        <w:rPr>
          <w:b/>
          <w:szCs w:val="22"/>
          <w:lang w:val="ro-RO"/>
        </w:rPr>
        <w:t xml:space="preserve">Tenofovir disoproxil </w:t>
      </w:r>
      <w:r w:rsidR="00516861">
        <w:rPr>
          <w:b/>
          <w:szCs w:val="22"/>
          <w:lang w:val="ro-RO"/>
        </w:rPr>
        <w:t>Viatris</w:t>
      </w:r>
      <w:r w:rsidR="005450A3" w:rsidRPr="00097B6D">
        <w:rPr>
          <w:b/>
          <w:szCs w:val="22"/>
          <w:lang w:val="ro-RO"/>
        </w:rPr>
        <w:t xml:space="preserve"> împreună cu alte medicamente</w:t>
      </w:r>
    </w:p>
    <w:p w14:paraId="009C41DB" w14:textId="77777777" w:rsidR="005450A3" w:rsidRPr="00097B6D" w:rsidRDefault="005450A3" w:rsidP="00097B6D">
      <w:pPr>
        <w:ind w:right="-2"/>
        <w:rPr>
          <w:szCs w:val="22"/>
          <w:lang w:val="ro-RO"/>
        </w:rPr>
      </w:pPr>
      <w:r w:rsidRPr="00097B6D">
        <w:rPr>
          <w:szCs w:val="22"/>
          <w:lang w:val="ro-RO"/>
        </w:rPr>
        <w:t>Spuneţi medicului dumneavoastră sau farmacistului dacă luaţi, aţi luat recent sau s-ar putea să luaţi orice alte medicamente.</w:t>
      </w:r>
    </w:p>
    <w:p w14:paraId="009C41DC" w14:textId="77777777" w:rsidR="005450A3" w:rsidRPr="00097B6D" w:rsidRDefault="005450A3" w:rsidP="00097B6D">
      <w:pPr>
        <w:ind w:right="-2"/>
        <w:rPr>
          <w:szCs w:val="22"/>
          <w:lang w:val="ro-RO"/>
        </w:rPr>
      </w:pPr>
    </w:p>
    <w:p w14:paraId="009C41DD" w14:textId="07F84D1A" w:rsidR="005450A3" w:rsidRPr="00097B6D" w:rsidRDefault="005450A3" w:rsidP="00097B6D">
      <w:pPr>
        <w:ind w:right="-2"/>
        <w:rPr>
          <w:szCs w:val="22"/>
          <w:lang w:val="ro-RO"/>
        </w:rPr>
      </w:pPr>
      <w:r w:rsidRPr="00097B6D">
        <w:rPr>
          <w:b/>
          <w:szCs w:val="22"/>
          <w:lang w:val="ro-RO"/>
        </w:rPr>
        <w:t>Nu încetaţi să luaţi alte medicamente anti</w:t>
      </w:r>
      <w:r w:rsidRPr="00097B6D">
        <w:rPr>
          <w:b/>
          <w:szCs w:val="22"/>
          <w:lang w:val="ro-RO"/>
        </w:rPr>
        <w:noBreakHyphen/>
        <w:t>HIV</w:t>
      </w:r>
      <w:r w:rsidRPr="00097B6D">
        <w:rPr>
          <w:szCs w:val="22"/>
          <w:lang w:val="ro-RO"/>
        </w:rPr>
        <w:t xml:space="preserve"> prescrise de către medicul dumneavoastră când începeţi tratamentul cu </w:t>
      </w:r>
      <w:r w:rsidR="00390091" w:rsidRPr="00097B6D">
        <w:rPr>
          <w:szCs w:val="22"/>
          <w:lang w:val="ro-RO"/>
        </w:rPr>
        <w:t xml:space="preserve">Tenofovir disoproxil </w:t>
      </w:r>
      <w:r w:rsidR="00516861">
        <w:rPr>
          <w:szCs w:val="22"/>
          <w:lang w:val="ro-RO"/>
        </w:rPr>
        <w:t>Viatris</w:t>
      </w:r>
      <w:r w:rsidRPr="00097B6D">
        <w:rPr>
          <w:szCs w:val="22"/>
          <w:lang w:val="ro-RO"/>
        </w:rPr>
        <w:t>, dacă aveţi atât infecţie cu VHB, cât şi cu HIV.</w:t>
      </w:r>
    </w:p>
    <w:p w14:paraId="009C41DE" w14:textId="6CC2DA56" w:rsidR="005450A3" w:rsidRPr="00097B6D" w:rsidRDefault="005450A3" w:rsidP="00097B6D">
      <w:pPr>
        <w:numPr>
          <w:ilvl w:val="0"/>
          <w:numId w:val="2"/>
        </w:numPr>
        <w:tabs>
          <w:tab w:val="clear" w:pos="360"/>
        </w:tabs>
        <w:ind w:left="567" w:hanging="567"/>
        <w:rPr>
          <w:szCs w:val="22"/>
          <w:lang w:val="ro-RO"/>
        </w:rPr>
      </w:pPr>
      <w:r w:rsidRPr="00097B6D">
        <w:rPr>
          <w:b/>
          <w:szCs w:val="22"/>
          <w:lang w:val="ro-RO"/>
        </w:rPr>
        <w:t xml:space="preserve">Nu luaţi </w:t>
      </w:r>
      <w:r w:rsidR="00390091" w:rsidRPr="00097B6D">
        <w:rPr>
          <w:b/>
          <w:szCs w:val="22"/>
          <w:lang w:val="ro-RO"/>
        </w:rPr>
        <w:t xml:space="preserve">Tenofovir disoproxil </w:t>
      </w:r>
      <w:r w:rsidR="00516861">
        <w:rPr>
          <w:b/>
          <w:szCs w:val="22"/>
          <w:lang w:val="ro-RO"/>
        </w:rPr>
        <w:t>Viatris</w:t>
      </w:r>
      <w:r w:rsidRPr="00097B6D">
        <w:rPr>
          <w:szCs w:val="22"/>
          <w:lang w:val="ro-RO"/>
        </w:rPr>
        <w:t xml:space="preserve"> dacă urmaţi deja tratament cu alte medicamente care conţin </w:t>
      </w:r>
      <w:r w:rsidR="00F44548" w:rsidRPr="00097B6D">
        <w:rPr>
          <w:bCs/>
          <w:szCs w:val="22"/>
          <w:lang w:val="ro-RO"/>
        </w:rPr>
        <w:t>tenofovir disoproxil</w:t>
      </w:r>
      <w:r w:rsidR="007248DA" w:rsidRPr="00097B6D">
        <w:rPr>
          <w:bCs/>
          <w:szCs w:val="22"/>
          <w:lang w:val="ro-RO"/>
        </w:rPr>
        <w:t xml:space="preserve"> sau tenofovir alafenamidă</w:t>
      </w:r>
      <w:r w:rsidRPr="00097B6D">
        <w:rPr>
          <w:szCs w:val="22"/>
          <w:lang w:val="ro-RO"/>
        </w:rPr>
        <w:t xml:space="preserve">. Nu luaţi </w:t>
      </w:r>
      <w:r w:rsidR="00390091" w:rsidRPr="00097B6D">
        <w:rPr>
          <w:szCs w:val="22"/>
          <w:lang w:val="ro-RO"/>
        </w:rPr>
        <w:t xml:space="preserve">Tenofovir disoproxil </w:t>
      </w:r>
      <w:r w:rsidR="00516861">
        <w:rPr>
          <w:szCs w:val="22"/>
          <w:lang w:val="ro-RO"/>
        </w:rPr>
        <w:t>Viatris</w:t>
      </w:r>
      <w:r w:rsidRPr="00097B6D">
        <w:rPr>
          <w:szCs w:val="22"/>
          <w:lang w:val="ro-RO"/>
        </w:rPr>
        <w:t xml:space="preserve"> împreună cu medicamente care conţin adefovir dipivoxil (un medicament utilizat în tratamentul hepatitei B cronice).</w:t>
      </w:r>
    </w:p>
    <w:p w14:paraId="009C41DF" w14:textId="77777777" w:rsidR="005450A3" w:rsidRPr="00097B6D" w:rsidRDefault="005450A3" w:rsidP="00097B6D">
      <w:pPr>
        <w:rPr>
          <w:szCs w:val="22"/>
          <w:lang w:val="ro-RO"/>
        </w:rPr>
      </w:pPr>
    </w:p>
    <w:p w14:paraId="009C41E0" w14:textId="77777777" w:rsidR="005450A3" w:rsidRPr="00097B6D" w:rsidRDefault="005450A3" w:rsidP="003545AA">
      <w:pPr>
        <w:keepNext/>
        <w:numPr>
          <w:ilvl w:val="0"/>
          <w:numId w:val="2"/>
        </w:numPr>
        <w:tabs>
          <w:tab w:val="clear" w:pos="360"/>
        </w:tabs>
        <w:ind w:left="567" w:hanging="567"/>
        <w:rPr>
          <w:b/>
          <w:szCs w:val="22"/>
          <w:lang w:val="ro-RO"/>
        </w:rPr>
      </w:pPr>
      <w:r w:rsidRPr="00097B6D">
        <w:rPr>
          <w:b/>
          <w:szCs w:val="22"/>
          <w:lang w:val="ro-RO"/>
        </w:rPr>
        <w:lastRenderedPageBreak/>
        <w:t>Este foarte important să spuneţi medicului dumneavoastră dacă luaţi alte medicamente, care vă pot afecta rinichii.</w:t>
      </w:r>
    </w:p>
    <w:p w14:paraId="009C41E1" w14:textId="77777777" w:rsidR="005450A3" w:rsidRPr="00097B6D" w:rsidRDefault="005450A3" w:rsidP="003545AA">
      <w:pPr>
        <w:keepNext/>
        <w:rPr>
          <w:szCs w:val="22"/>
          <w:lang w:val="ro-RO"/>
        </w:rPr>
      </w:pPr>
    </w:p>
    <w:p w14:paraId="009C41E2" w14:textId="77777777" w:rsidR="005450A3" w:rsidRPr="00097B6D" w:rsidRDefault="005450A3" w:rsidP="00097B6D">
      <w:pPr>
        <w:keepNext/>
        <w:keepLines/>
        <w:rPr>
          <w:szCs w:val="22"/>
          <w:lang w:val="ro-RO"/>
        </w:rPr>
      </w:pPr>
      <w:r w:rsidRPr="00097B6D">
        <w:rPr>
          <w:szCs w:val="22"/>
          <w:lang w:val="ro-RO"/>
        </w:rPr>
        <w:t>Acestea includ:</w:t>
      </w:r>
    </w:p>
    <w:p w14:paraId="009C41E3" w14:textId="77777777" w:rsidR="005450A3" w:rsidRPr="00097B6D" w:rsidRDefault="005450A3" w:rsidP="00097B6D">
      <w:pPr>
        <w:keepNext/>
        <w:keepLines/>
        <w:ind w:right="-2"/>
        <w:rPr>
          <w:szCs w:val="22"/>
          <w:lang w:val="ro-RO"/>
        </w:rPr>
      </w:pPr>
    </w:p>
    <w:p w14:paraId="009C41E4" w14:textId="77777777" w:rsidR="005450A3" w:rsidRPr="00097B6D" w:rsidRDefault="005450A3" w:rsidP="00097B6D">
      <w:pPr>
        <w:numPr>
          <w:ilvl w:val="0"/>
          <w:numId w:val="5"/>
        </w:numPr>
        <w:tabs>
          <w:tab w:val="clear" w:pos="1134"/>
        </w:tabs>
        <w:ind w:left="567"/>
        <w:rPr>
          <w:szCs w:val="22"/>
          <w:lang w:val="ro-RO"/>
        </w:rPr>
      </w:pPr>
      <w:r w:rsidRPr="00097B6D">
        <w:rPr>
          <w:szCs w:val="22"/>
          <w:lang w:val="ro-RO"/>
        </w:rPr>
        <w:t>aminoglicozide, pentamidină sau vancomicină (pentru tratamentul infecţiilor bacteriene),</w:t>
      </w:r>
    </w:p>
    <w:p w14:paraId="009C41E5" w14:textId="77777777" w:rsidR="005450A3" w:rsidRPr="00097B6D" w:rsidRDefault="005450A3" w:rsidP="00097B6D">
      <w:pPr>
        <w:numPr>
          <w:ilvl w:val="0"/>
          <w:numId w:val="5"/>
        </w:numPr>
        <w:tabs>
          <w:tab w:val="clear" w:pos="1134"/>
        </w:tabs>
        <w:ind w:left="567"/>
        <w:rPr>
          <w:szCs w:val="22"/>
          <w:lang w:val="ro-RO"/>
        </w:rPr>
      </w:pPr>
      <w:r w:rsidRPr="00097B6D">
        <w:rPr>
          <w:szCs w:val="22"/>
          <w:lang w:val="ro-RO"/>
        </w:rPr>
        <w:t>amfotericină B (pentru tratamentul infecţiilor fungice),</w:t>
      </w:r>
    </w:p>
    <w:p w14:paraId="009C41E6" w14:textId="77777777" w:rsidR="005450A3" w:rsidRPr="00097B6D" w:rsidRDefault="005450A3" w:rsidP="00097B6D">
      <w:pPr>
        <w:numPr>
          <w:ilvl w:val="0"/>
          <w:numId w:val="5"/>
        </w:numPr>
        <w:tabs>
          <w:tab w:val="clear" w:pos="1134"/>
        </w:tabs>
        <w:ind w:left="567"/>
        <w:rPr>
          <w:szCs w:val="22"/>
          <w:lang w:val="ro-RO"/>
        </w:rPr>
      </w:pPr>
      <w:r w:rsidRPr="00097B6D">
        <w:rPr>
          <w:szCs w:val="22"/>
          <w:lang w:val="ro-RO"/>
        </w:rPr>
        <w:t>foscarnet, ganciclovir sau cidofovir (pentru tratamentul infecţiilor virale),</w:t>
      </w:r>
    </w:p>
    <w:p w14:paraId="009C41E7" w14:textId="77777777" w:rsidR="005450A3" w:rsidRPr="00097B6D" w:rsidRDefault="005450A3" w:rsidP="00097B6D">
      <w:pPr>
        <w:numPr>
          <w:ilvl w:val="0"/>
          <w:numId w:val="5"/>
        </w:numPr>
        <w:tabs>
          <w:tab w:val="clear" w:pos="1134"/>
        </w:tabs>
        <w:ind w:left="567"/>
        <w:rPr>
          <w:szCs w:val="22"/>
          <w:lang w:val="ro-RO"/>
        </w:rPr>
      </w:pPr>
      <w:r w:rsidRPr="00097B6D">
        <w:rPr>
          <w:szCs w:val="22"/>
          <w:lang w:val="ro-RO"/>
        </w:rPr>
        <w:t>interleukină</w:t>
      </w:r>
      <w:r w:rsidRPr="00097B6D">
        <w:rPr>
          <w:szCs w:val="22"/>
          <w:lang w:val="ro-RO"/>
        </w:rPr>
        <w:noBreakHyphen/>
        <w:t>2 (pentru tratamentul cancerului),</w:t>
      </w:r>
    </w:p>
    <w:p w14:paraId="009C41E8" w14:textId="77777777" w:rsidR="005450A3" w:rsidRPr="00097B6D" w:rsidRDefault="005450A3" w:rsidP="00097B6D">
      <w:pPr>
        <w:numPr>
          <w:ilvl w:val="0"/>
          <w:numId w:val="5"/>
        </w:numPr>
        <w:tabs>
          <w:tab w:val="clear" w:pos="1134"/>
        </w:tabs>
        <w:ind w:left="567"/>
        <w:rPr>
          <w:szCs w:val="22"/>
          <w:lang w:val="ro-RO"/>
        </w:rPr>
      </w:pPr>
      <w:r w:rsidRPr="00097B6D">
        <w:rPr>
          <w:szCs w:val="22"/>
          <w:lang w:val="ro-RO"/>
        </w:rPr>
        <w:t>adefovir dipivoxil (pentru tratamentul infecţiei cu VHB),</w:t>
      </w:r>
    </w:p>
    <w:p w14:paraId="009C41E9" w14:textId="77777777" w:rsidR="00FC458B" w:rsidRPr="00097B6D" w:rsidRDefault="005450A3" w:rsidP="00097B6D">
      <w:pPr>
        <w:numPr>
          <w:ilvl w:val="0"/>
          <w:numId w:val="5"/>
        </w:numPr>
        <w:tabs>
          <w:tab w:val="clear" w:pos="1134"/>
        </w:tabs>
        <w:ind w:left="567"/>
        <w:rPr>
          <w:szCs w:val="22"/>
          <w:lang w:val="ro-RO"/>
        </w:rPr>
      </w:pPr>
      <w:r w:rsidRPr="00097B6D">
        <w:rPr>
          <w:szCs w:val="22"/>
          <w:lang w:val="ro-RO"/>
        </w:rPr>
        <w:t>tacrolimus (pentru supresia sistemului imun)</w:t>
      </w:r>
      <w:r w:rsidR="00FC458B" w:rsidRPr="00097B6D">
        <w:rPr>
          <w:szCs w:val="22"/>
          <w:lang w:val="ro-RO"/>
        </w:rPr>
        <w:t>,</w:t>
      </w:r>
    </w:p>
    <w:p w14:paraId="009C41EA" w14:textId="77777777" w:rsidR="005450A3" w:rsidRPr="00097B6D" w:rsidRDefault="00FC458B" w:rsidP="00097B6D">
      <w:pPr>
        <w:numPr>
          <w:ilvl w:val="0"/>
          <w:numId w:val="5"/>
        </w:numPr>
        <w:tabs>
          <w:tab w:val="clear" w:pos="1134"/>
        </w:tabs>
        <w:ind w:left="567"/>
        <w:rPr>
          <w:szCs w:val="22"/>
          <w:lang w:val="ro-RO"/>
        </w:rPr>
      </w:pPr>
      <w:r w:rsidRPr="00097B6D">
        <w:rPr>
          <w:szCs w:val="22"/>
          <w:lang w:val="ro-RO"/>
        </w:rPr>
        <w:t>medicamente antiinflamatoare nesteroidiene (AINS, pentru ameliorarea durerilor osoase sau musculare)</w:t>
      </w:r>
      <w:r w:rsidR="005450A3" w:rsidRPr="00097B6D">
        <w:rPr>
          <w:szCs w:val="22"/>
          <w:lang w:val="ro-RO"/>
        </w:rPr>
        <w:t>.</w:t>
      </w:r>
    </w:p>
    <w:p w14:paraId="009C41EB" w14:textId="77777777" w:rsidR="005450A3" w:rsidRPr="00097B6D" w:rsidRDefault="005450A3" w:rsidP="00097B6D">
      <w:pPr>
        <w:numPr>
          <w:ilvl w:val="12"/>
          <w:numId w:val="0"/>
        </w:numPr>
        <w:ind w:right="-2"/>
        <w:rPr>
          <w:szCs w:val="22"/>
          <w:lang w:val="ro-RO"/>
        </w:rPr>
      </w:pPr>
    </w:p>
    <w:p w14:paraId="009C41EC" w14:textId="0A3EF96D" w:rsidR="005450A3" w:rsidRPr="00097B6D" w:rsidRDefault="005450A3" w:rsidP="00097B6D">
      <w:pPr>
        <w:numPr>
          <w:ilvl w:val="0"/>
          <w:numId w:val="2"/>
        </w:numPr>
        <w:tabs>
          <w:tab w:val="clear" w:pos="360"/>
        </w:tabs>
        <w:ind w:left="567" w:right="-2" w:hanging="567"/>
        <w:rPr>
          <w:szCs w:val="22"/>
          <w:lang w:val="ro-RO"/>
        </w:rPr>
      </w:pPr>
      <w:r w:rsidRPr="00097B6D">
        <w:rPr>
          <w:b/>
          <w:szCs w:val="22"/>
          <w:lang w:val="ro-RO"/>
        </w:rPr>
        <w:t>Alte medicamente care conţin didanozină (pentru tratamentul infecţiei cu HIV):</w:t>
      </w:r>
      <w:r w:rsidRPr="00097B6D">
        <w:rPr>
          <w:szCs w:val="22"/>
          <w:lang w:val="ro-RO"/>
        </w:rPr>
        <w:t xml:space="preserve"> administrarea</w:t>
      </w:r>
      <w:r w:rsidRPr="00097B6D">
        <w:rPr>
          <w:snapToGrid w:val="0"/>
          <w:szCs w:val="22"/>
          <w:lang w:val="ro-RO"/>
        </w:rPr>
        <w:t xml:space="preserve"> </w:t>
      </w:r>
      <w:r w:rsidR="00390091" w:rsidRPr="00097B6D">
        <w:rPr>
          <w:szCs w:val="22"/>
          <w:lang w:val="ro-RO"/>
        </w:rPr>
        <w:t xml:space="preserve">Tenofovir disoproxil </w:t>
      </w:r>
      <w:r w:rsidR="00516861">
        <w:rPr>
          <w:szCs w:val="22"/>
          <w:lang w:val="ro-RO"/>
        </w:rPr>
        <w:t>Viatris</w:t>
      </w:r>
      <w:r w:rsidRPr="00097B6D">
        <w:rPr>
          <w:szCs w:val="22"/>
          <w:lang w:val="ro-RO"/>
        </w:rPr>
        <w:t xml:space="preserve"> în asociere</w:t>
      </w:r>
      <w:r w:rsidRPr="00097B6D">
        <w:rPr>
          <w:snapToGrid w:val="0"/>
          <w:szCs w:val="22"/>
          <w:lang w:val="ro-RO"/>
        </w:rPr>
        <w:t xml:space="preserve"> cu alte medicamente antivirale care conţin didanozină poate determina creşterea concentraţiei de didanozină în sânge şi poate reduce numărul de celule CD4.</w:t>
      </w:r>
      <w:r w:rsidRPr="00097B6D">
        <w:rPr>
          <w:szCs w:val="22"/>
          <w:lang w:val="ro-RO"/>
        </w:rPr>
        <w:t xml:space="preserve"> În cazul administrării concomitente de medicamente care conţin </w:t>
      </w:r>
      <w:r w:rsidR="00F44548" w:rsidRPr="00097B6D">
        <w:rPr>
          <w:szCs w:val="22"/>
          <w:lang w:val="ro-RO"/>
        </w:rPr>
        <w:t>tenofovir disoproxil</w:t>
      </w:r>
      <w:r w:rsidRPr="00097B6D">
        <w:rPr>
          <w:szCs w:val="22"/>
          <w:lang w:val="ro-RO"/>
        </w:rPr>
        <w:t xml:space="preserve"> şi didanozină, a fost observată, rar, apariţia inflamaţiei pancreasului şi a acidozei lactice (exces de acid lactic în sânge), care a determinat uneori deces. Medicul dumneavoastră va evalua cu atenţie necesitatea de a vă administra combinaţii de tenofovir şi didanozină.</w:t>
      </w:r>
    </w:p>
    <w:p w14:paraId="009C41ED" w14:textId="77777777" w:rsidR="00853C3D" w:rsidRPr="00097B6D" w:rsidRDefault="00853C3D" w:rsidP="00097B6D">
      <w:pPr>
        <w:ind w:right="-2"/>
        <w:rPr>
          <w:szCs w:val="22"/>
          <w:lang w:val="ro-RO"/>
        </w:rPr>
      </w:pPr>
    </w:p>
    <w:p w14:paraId="009C41EE" w14:textId="77777777" w:rsidR="00BB196E" w:rsidRPr="00097B6D" w:rsidRDefault="00BB196E" w:rsidP="00097B6D">
      <w:pPr>
        <w:numPr>
          <w:ilvl w:val="0"/>
          <w:numId w:val="2"/>
        </w:numPr>
        <w:tabs>
          <w:tab w:val="clear" w:pos="360"/>
        </w:tabs>
        <w:ind w:left="567" w:right="-2" w:hanging="567"/>
        <w:rPr>
          <w:szCs w:val="22"/>
          <w:lang w:val="ro-RO"/>
        </w:rPr>
      </w:pPr>
      <w:r w:rsidRPr="00097B6D">
        <w:rPr>
          <w:b/>
          <w:szCs w:val="22"/>
          <w:lang w:val="ro-RO"/>
        </w:rPr>
        <w:t xml:space="preserve">De asemenea, este important să </w:t>
      </w:r>
      <w:r w:rsidR="00477910" w:rsidRPr="00097B6D">
        <w:rPr>
          <w:b/>
          <w:szCs w:val="22"/>
          <w:lang w:val="ro-RO"/>
        </w:rPr>
        <w:t>spuneți</w:t>
      </w:r>
      <w:r w:rsidRPr="00097B6D">
        <w:rPr>
          <w:b/>
          <w:szCs w:val="22"/>
          <w:lang w:val="ro-RO"/>
        </w:rPr>
        <w:t xml:space="preserve"> medicului</w:t>
      </w:r>
      <w:r w:rsidR="00477910" w:rsidRPr="00097B6D">
        <w:rPr>
          <w:b/>
          <w:szCs w:val="22"/>
          <w:lang w:val="ro-RO"/>
        </w:rPr>
        <w:t xml:space="preserve"> dumneavoastră</w:t>
      </w:r>
      <w:r w:rsidRPr="00097B6D">
        <w:rPr>
          <w:b/>
          <w:szCs w:val="22"/>
          <w:lang w:val="ro-RO"/>
        </w:rPr>
        <w:t xml:space="preserve"> </w:t>
      </w:r>
      <w:r w:rsidR="00051B25" w:rsidRPr="00097B6D">
        <w:rPr>
          <w:szCs w:val="22"/>
          <w:lang w:val="ro-RO"/>
        </w:rPr>
        <w:t xml:space="preserve">dacă </w:t>
      </w:r>
      <w:r w:rsidR="00C67985" w:rsidRPr="00097B6D">
        <w:rPr>
          <w:szCs w:val="22"/>
          <w:lang w:val="ro-RO"/>
        </w:rPr>
        <w:t>luaţi</w:t>
      </w:r>
      <w:r w:rsidR="00051B25" w:rsidRPr="00097B6D">
        <w:rPr>
          <w:szCs w:val="22"/>
          <w:lang w:val="ro-RO"/>
        </w:rPr>
        <w:t xml:space="preserve"> ledi</w:t>
      </w:r>
      <w:r w:rsidRPr="00097B6D">
        <w:rPr>
          <w:szCs w:val="22"/>
          <w:lang w:val="ro-RO"/>
        </w:rPr>
        <w:t>pa</w:t>
      </w:r>
      <w:r w:rsidR="00051B25" w:rsidRPr="00097B6D">
        <w:rPr>
          <w:szCs w:val="22"/>
          <w:lang w:val="ro-RO"/>
        </w:rPr>
        <w:t>s</w:t>
      </w:r>
      <w:r w:rsidRPr="00097B6D">
        <w:rPr>
          <w:szCs w:val="22"/>
          <w:lang w:val="ro-RO"/>
        </w:rPr>
        <w:t>vir/sofosbuvir</w:t>
      </w:r>
      <w:r w:rsidR="002C1574" w:rsidRPr="00097B6D">
        <w:rPr>
          <w:szCs w:val="22"/>
          <w:lang w:val="ro-RO"/>
        </w:rPr>
        <w:t xml:space="preserve"> sau sofosbuvir/velpatasvir</w:t>
      </w:r>
      <w:r w:rsidRPr="00097B6D">
        <w:rPr>
          <w:szCs w:val="22"/>
          <w:lang w:val="ro-RO"/>
        </w:rPr>
        <w:t xml:space="preserve"> </w:t>
      </w:r>
      <w:r w:rsidR="008E1D11" w:rsidRPr="00097B6D">
        <w:rPr>
          <w:szCs w:val="22"/>
          <w:lang w:val="ro-RO"/>
        </w:rPr>
        <w:t xml:space="preserve">sau sofosbuvir/velpatasvir/voxilaprevir </w:t>
      </w:r>
      <w:r w:rsidRPr="00097B6D">
        <w:rPr>
          <w:szCs w:val="22"/>
          <w:lang w:val="ro-RO"/>
        </w:rPr>
        <w:t>pentru tratamentul infecției cu virusul hepatitic</w:t>
      </w:r>
      <w:r w:rsidR="00211833" w:rsidRPr="00097B6D">
        <w:rPr>
          <w:szCs w:val="22"/>
          <w:lang w:val="ro-RO"/>
        </w:rPr>
        <w:t> </w:t>
      </w:r>
      <w:r w:rsidRPr="00097B6D">
        <w:rPr>
          <w:szCs w:val="22"/>
          <w:lang w:val="ro-RO"/>
        </w:rPr>
        <w:t>C.</w:t>
      </w:r>
    </w:p>
    <w:p w14:paraId="009C41EF" w14:textId="77777777" w:rsidR="002161C0" w:rsidRPr="00097B6D" w:rsidRDefault="002161C0" w:rsidP="00097B6D">
      <w:pPr>
        <w:ind w:right="-2"/>
        <w:rPr>
          <w:szCs w:val="22"/>
          <w:lang w:val="ro-RO"/>
        </w:rPr>
      </w:pPr>
    </w:p>
    <w:p w14:paraId="009C41F0" w14:textId="2CF37888" w:rsidR="005450A3" w:rsidRPr="00097B6D" w:rsidRDefault="00390091" w:rsidP="00097B6D">
      <w:pPr>
        <w:keepNext/>
        <w:keepLines/>
        <w:rPr>
          <w:b/>
          <w:szCs w:val="22"/>
          <w:lang w:val="ro-RO"/>
        </w:rPr>
      </w:pPr>
      <w:r w:rsidRPr="00097B6D">
        <w:rPr>
          <w:b/>
          <w:szCs w:val="22"/>
          <w:lang w:val="ro-RO"/>
        </w:rPr>
        <w:t xml:space="preserve">Tenofovir disoproxil </w:t>
      </w:r>
      <w:r w:rsidR="00516861">
        <w:rPr>
          <w:b/>
          <w:szCs w:val="22"/>
          <w:lang w:val="ro-RO"/>
        </w:rPr>
        <w:t>Viatris</w:t>
      </w:r>
      <w:r w:rsidR="005450A3" w:rsidRPr="00097B6D">
        <w:rPr>
          <w:b/>
          <w:szCs w:val="22"/>
          <w:lang w:val="ro-RO"/>
        </w:rPr>
        <w:t xml:space="preserve"> împreună cu alimente şi băuturi</w:t>
      </w:r>
    </w:p>
    <w:p w14:paraId="009C41F1" w14:textId="1363BA26" w:rsidR="005450A3" w:rsidRPr="00097B6D" w:rsidRDefault="005450A3" w:rsidP="00097B6D">
      <w:pPr>
        <w:rPr>
          <w:bCs/>
          <w:szCs w:val="22"/>
          <w:lang w:val="ro-RO"/>
        </w:rPr>
      </w:pPr>
      <w:r w:rsidRPr="00097B6D">
        <w:rPr>
          <w:bCs/>
          <w:szCs w:val="22"/>
          <w:lang w:val="ro-RO"/>
        </w:rPr>
        <w:t xml:space="preserve">Luaţi </w:t>
      </w:r>
      <w:r w:rsidR="00390091" w:rsidRPr="00097B6D">
        <w:rPr>
          <w:bCs/>
          <w:szCs w:val="22"/>
          <w:lang w:val="ro-RO"/>
        </w:rPr>
        <w:t xml:space="preserve">Tenofovir disoproxil </w:t>
      </w:r>
      <w:r w:rsidR="00516861">
        <w:rPr>
          <w:bCs/>
          <w:szCs w:val="22"/>
          <w:lang w:val="ro-RO"/>
        </w:rPr>
        <w:t>Viatris</w:t>
      </w:r>
      <w:r w:rsidRPr="00097B6D">
        <w:rPr>
          <w:bCs/>
          <w:szCs w:val="22"/>
          <w:lang w:val="ro-RO"/>
        </w:rPr>
        <w:t xml:space="preserve"> împreună cu alimente (de exemplu, o masă sau o gustare).</w:t>
      </w:r>
    </w:p>
    <w:p w14:paraId="009C41F2" w14:textId="77777777" w:rsidR="005450A3" w:rsidRPr="00097B6D" w:rsidRDefault="005450A3" w:rsidP="00097B6D">
      <w:pPr>
        <w:rPr>
          <w:szCs w:val="22"/>
          <w:lang w:val="ro-RO"/>
        </w:rPr>
      </w:pPr>
    </w:p>
    <w:p w14:paraId="009C41F3" w14:textId="77777777" w:rsidR="005450A3" w:rsidRPr="00097B6D" w:rsidRDefault="005450A3" w:rsidP="00097B6D">
      <w:pPr>
        <w:keepNext/>
        <w:keepLines/>
        <w:rPr>
          <w:b/>
          <w:szCs w:val="22"/>
          <w:lang w:val="ro-RO"/>
        </w:rPr>
      </w:pPr>
      <w:r w:rsidRPr="00097B6D">
        <w:rPr>
          <w:b/>
          <w:szCs w:val="22"/>
          <w:lang w:val="ro-RO"/>
        </w:rPr>
        <w:t>Sarcina şi alăptarea</w:t>
      </w:r>
    </w:p>
    <w:p w14:paraId="009C41F4" w14:textId="77777777" w:rsidR="005450A3" w:rsidRPr="00097B6D" w:rsidRDefault="005450A3" w:rsidP="00097B6D">
      <w:pPr>
        <w:rPr>
          <w:szCs w:val="22"/>
          <w:lang w:val="ro-RO"/>
        </w:rPr>
      </w:pPr>
      <w:r w:rsidRPr="00097B6D">
        <w:rPr>
          <w:szCs w:val="22"/>
          <w:lang w:val="ro-RO"/>
        </w:rPr>
        <w:t>Dacă sunteţi gravidă sau alăptaţi, credeţi că aţi putea fi gravidă sau intenţionaţi să rămâneţi gravidă, adresaţi-vă medicului sau farmacistului pentru recomandări înainte de a lua acest medicament.</w:t>
      </w:r>
    </w:p>
    <w:p w14:paraId="009C41F5" w14:textId="77777777" w:rsidR="005450A3" w:rsidRPr="00097B6D" w:rsidRDefault="005450A3" w:rsidP="00097B6D">
      <w:pPr>
        <w:ind w:left="540" w:hanging="540"/>
        <w:rPr>
          <w:snapToGrid w:val="0"/>
          <w:szCs w:val="22"/>
          <w:lang w:val="ro-RO"/>
        </w:rPr>
      </w:pPr>
    </w:p>
    <w:p w14:paraId="009C41F6" w14:textId="73E8F4E1" w:rsidR="005450A3" w:rsidRPr="00097B6D" w:rsidRDefault="005450A3" w:rsidP="00097B6D">
      <w:pPr>
        <w:numPr>
          <w:ilvl w:val="0"/>
          <w:numId w:val="3"/>
        </w:numPr>
        <w:tabs>
          <w:tab w:val="clear" w:pos="720"/>
        </w:tabs>
        <w:ind w:left="567" w:hanging="567"/>
        <w:rPr>
          <w:szCs w:val="22"/>
          <w:lang w:val="ro-RO"/>
        </w:rPr>
      </w:pPr>
      <w:r w:rsidRPr="00097B6D">
        <w:rPr>
          <w:b/>
          <w:szCs w:val="22"/>
          <w:lang w:val="ro-RO"/>
        </w:rPr>
        <w:t>Încercaţi să evitaţi să rămâneţi gravidă</w:t>
      </w:r>
      <w:r w:rsidRPr="00097B6D">
        <w:rPr>
          <w:szCs w:val="22"/>
          <w:lang w:val="ro-RO"/>
        </w:rPr>
        <w:t xml:space="preserve"> în timpul tratamentului cu </w:t>
      </w:r>
      <w:r w:rsidR="00390091" w:rsidRPr="00097B6D">
        <w:rPr>
          <w:szCs w:val="22"/>
          <w:lang w:val="ro-RO"/>
        </w:rPr>
        <w:t xml:space="preserve">Tenofovir disoproxil </w:t>
      </w:r>
      <w:r w:rsidR="00516861">
        <w:rPr>
          <w:szCs w:val="22"/>
          <w:lang w:val="ro-RO"/>
        </w:rPr>
        <w:t>Viatris</w:t>
      </w:r>
      <w:r w:rsidRPr="00097B6D">
        <w:rPr>
          <w:szCs w:val="22"/>
          <w:lang w:val="ro-RO"/>
        </w:rPr>
        <w:t>. Trebuie să folosiţi o metodă de contracepţie eficace pentru a evita să rămâneţi gravidă.</w:t>
      </w:r>
    </w:p>
    <w:p w14:paraId="009C41F7" w14:textId="77777777" w:rsidR="005450A3" w:rsidRPr="00097B6D" w:rsidRDefault="005450A3" w:rsidP="00097B6D">
      <w:pPr>
        <w:numPr>
          <w:ilvl w:val="12"/>
          <w:numId w:val="0"/>
        </w:numPr>
        <w:rPr>
          <w:szCs w:val="22"/>
          <w:lang w:val="ro-RO"/>
        </w:rPr>
      </w:pPr>
    </w:p>
    <w:p w14:paraId="009C41F8" w14:textId="4B075AF7" w:rsidR="005450A3" w:rsidRPr="00097B6D" w:rsidRDefault="005450A3" w:rsidP="00097B6D">
      <w:pPr>
        <w:numPr>
          <w:ilvl w:val="0"/>
          <w:numId w:val="3"/>
        </w:numPr>
        <w:tabs>
          <w:tab w:val="clear" w:pos="720"/>
        </w:tabs>
        <w:ind w:left="567" w:hanging="567"/>
        <w:rPr>
          <w:snapToGrid w:val="0"/>
          <w:szCs w:val="22"/>
          <w:lang w:val="ro-RO"/>
        </w:rPr>
      </w:pPr>
      <w:r w:rsidRPr="00097B6D">
        <w:rPr>
          <w:b/>
          <w:szCs w:val="22"/>
          <w:lang w:val="ro-RO"/>
        </w:rPr>
        <w:t xml:space="preserve">Dacă aţi luat </w:t>
      </w:r>
      <w:r w:rsidR="00390091" w:rsidRPr="00097B6D">
        <w:rPr>
          <w:b/>
          <w:szCs w:val="22"/>
          <w:lang w:val="ro-RO"/>
        </w:rPr>
        <w:t xml:space="preserve">Tenofovir disoproxil </w:t>
      </w:r>
      <w:r w:rsidR="00516861">
        <w:rPr>
          <w:b/>
          <w:szCs w:val="22"/>
          <w:lang w:val="ro-RO"/>
        </w:rPr>
        <w:t>Viatris</w:t>
      </w:r>
      <w:r w:rsidRPr="00097B6D">
        <w:rPr>
          <w:szCs w:val="22"/>
          <w:lang w:val="ro-RO"/>
        </w:rPr>
        <w:t xml:space="preserve"> în timpul sarcinii, medicul dumneavoastră vă poate solicita efectuarea periodică de analize de sânge şi alte teste diagnostice pentru monitorizarea dezvoltării copilului dumneavoastră. La copiii ai căror mame au luat INRT în timpul sarcinii, beneficiul protecţiei împotriva </w:t>
      </w:r>
      <w:r w:rsidR="00217A49" w:rsidRPr="00097B6D">
        <w:rPr>
          <w:szCs w:val="22"/>
          <w:lang w:val="ro-RO"/>
        </w:rPr>
        <w:t>HIV</w:t>
      </w:r>
      <w:r w:rsidRPr="00097B6D">
        <w:rPr>
          <w:szCs w:val="22"/>
          <w:lang w:val="ro-RO"/>
        </w:rPr>
        <w:t xml:space="preserve"> a fost mai mare decât riscul de a prezenta reacţii adverse.</w:t>
      </w:r>
    </w:p>
    <w:p w14:paraId="009C41F9" w14:textId="77777777" w:rsidR="005450A3" w:rsidRPr="00097B6D" w:rsidRDefault="005450A3" w:rsidP="00097B6D">
      <w:pPr>
        <w:rPr>
          <w:szCs w:val="22"/>
          <w:lang w:val="ro-RO"/>
        </w:rPr>
      </w:pPr>
    </w:p>
    <w:p w14:paraId="009C41FA" w14:textId="77777777" w:rsidR="0081397F" w:rsidRPr="00097B6D" w:rsidRDefault="0081397F" w:rsidP="00097B6D">
      <w:pPr>
        <w:numPr>
          <w:ilvl w:val="0"/>
          <w:numId w:val="3"/>
        </w:numPr>
        <w:tabs>
          <w:tab w:val="clear" w:pos="720"/>
        </w:tabs>
        <w:ind w:left="567" w:hanging="567"/>
        <w:rPr>
          <w:b/>
          <w:szCs w:val="22"/>
          <w:lang w:val="ro-RO"/>
        </w:rPr>
      </w:pPr>
      <w:r w:rsidRPr="00097B6D">
        <w:rPr>
          <w:szCs w:val="22"/>
          <w:lang w:val="ro-RO"/>
        </w:rPr>
        <w:t>Dacă sunteți mamă și sunteți infectată cu VHB și copilului dumneavoastră i s-a administrat un tratament pentru prevenirea transmiterii hepatitei B la naștere, puteți să vă alăptați sugarul, dar, mai întâi, discutați cu medicul dumneavoastră pentru a obține mai multe informații.</w:t>
      </w:r>
    </w:p>
    <w:p w14:paraId="009C41FB" w14:textId="77777777" w:rsidR="005450A3" w:rsidRPr="00097B6D" w:rsidRDefault="005450A3" w:rsidP="00097B6D">
      <w:pPr>
        <w:ind w:left="540" w:hanging="540"/>
        <w:rPr>
          <w:szCs w:val="22"/>
          <w:lang w:val="ro-RO"/>
        </w:rPr>
      </w:pPr>
    </w:p>
    <w:p w14:paraId="009C41FC" w14:textId="5EC82E5D" w:rsidR="005450A3" w:rsidRPr="00097B6D" w:rsidRDefault="003C6535" w:rsidP="00097B6D">
      <w:pPr>
        <w:numPr>
          <w:ilvl w:val="0"/>
          <w:numId w:val="3"/>
        </w:numPr>
        <w:tabs>
          <w:tab w:val="clear" w:pos="720"/>
        </w:tabs>
        <w:ind w:left="567" w:hanging="567"/>
        <w:rPr>
          <w:szCs w:val="22"/>
          <w:lang w:val="ro-RO"/>
        </w:rPr>
      </w:pPr>
      <w:r w:rsidRPr="00097B6D">
        <w:rPr>
          <w:szCs w:val="22"/>
          <w:lang w:val="ro-RO"/>
        </w:rPr>
        <w:t xml:space="preserve">Alăptarea </w:t>
      </w:r>
      <w:r w:rsidRPr="00097B6D">
        <w:rPr>
          <w:b/>
          <w:bCs/>
          <w:szCs w:val="22"/>
          <w:lang w:val="ro-RO"/>
        </w:rPr>
        <w:t>nu este recomandată</w:t>
      </w:r>
      <w:r w:rsidRPr="00097B6D">
        <w:rPr>
          <w:szCs w:val="22"/>
          <w:lang w:val="ro-RO"/>
        </w:rPr>
        <w:t xml:space="preserve"> la femeile care sunt în evidență cu HIV deoarece infecția cu HIV se poate transmite la sugar prin laptele matern. Dacă alăptați sau intenționați să alăptați, </w:t>
      </w:r>
      <w:r w:rsidRPr="00097B6D">
        <w:rPr>
          <w:b/>
          <w:bCs/>
          <w:szCs w:val="22"/>
          <w:lang w:val="ro-RO"/>
        </w:rPr>
        <w:t>trebuie să discutați cu</w:t>
      </w:r>
      <w:r w:rsidRPr="00097B6D">
        <w:rPr>
          <w:szCs w:val="22"/>
          <w:lang w:val="ro-RO"/>
        </w:rPr>
        <w:t xml:space="preserve"> medicul dumneavoastră </w:t>
      </w:r>
      <w:r w:rsidRPr="00097B6D">
        <w:rPr>
          <w:b/>
          <w:bCs/>
          <w:szCs w:val="22"/>
          <w:lang w:val="ro-RO"/>
        </w:rPr>
        <w:t>cât mai curând posibil</w:t>
      </w:r>
      <w:r w:rsidRPr="00097B6D">
        <w:rPr>
          <w:szCs w:val="22"/>
          <w:lang w:val="ro-RO"/>
        </w:rPr>
        <w:t>.</w:t>
      </w:r>
    </w:p>
    <w:p w14:paraId="009C41FD" w14:textId="77777777" w:rsidR="005450A3" w:rsidRPr="00097B6D" w:rsidRDefault="005450A3" w:rsidP="00097B6D">
      <w:pPr>
        <w:rPr>
          <w:szCs w:val="22"/>
          <w:lang w:val="ro-RO"/>
        </w:rPr>
      </w:pPr>
    </w:p>
    <w:p w14:paraId="009C41FE" w14:textId="77777777" w:rsidR="005450A3" w:rsidRPr="00097B6D" w:rsidRDefault="005450A3" w:rsidP="00097B6D">
      <w:pPr>
        <w:keepNext/>
        <w:keepLines/>
        <w:rPr>
          <w:b/>
          <w:szCs w:val="22"/>
          <w:lang w:val="ro-RO"/>
        </w:rPr>
      </w:pPr>
      <w:r w:rsidRPr="00097B6D">
        <w:rPr>
          <w:b/>
          <w:szCs w:val="22"/>
          <w:lang w:val="ro-RO"/>
        </w:rPr>
        <w:t>Conducerea vehiculelor şi folosirea utilajelor</w:t>
      </w:r>
    </w:p>
    <w:p w14:paraId="009C41FF" w14:textId="61BE0942" w:rsidR="005450A3" w:rsidRPr="00097B6D" w:rsidRDefault="00390091" w:rsidP="00097B6D">
      <w:pPr>
        <w:rPr>
          <w:szCs w:val="22"/>
          <w:lang w:val="ro-RO"/>
        </w:rPr>
      </w:pPr>
      <w:r w:rsidRPr="00097B6D">
        <w:rPr>
          <w:szCs w:val="22"/>
          <w:lang w:val="ro-RO"/>
        </w:rPr>
        <w:t xml:space="preserve">Tenofovir disoproxil </w:t>
      </w:r>
      <w:r w:rsidR="00516861">
        <w:rPr>
          <w:szCs w:val="22"/>
          <w:lang w:val="ro-RO"/>
        </w:rPr>
        <w:t>Viatris</w:t>
      </w:r>
      <w:r w:rsidR="005450A3" w:rsidRPr="00097B6D">
        <w:rPr>
          <w:szCs w:val="22"/>
          <w:lang w:val="ro-RO"/>
        </w:rPr>
        <w:t xml:space="preserve"> poate provoca ameţeli. Dacă vă simţiţi ameţit în timpul tratamentului cu </w:t>
      </w:r>
      <w:r w:rsidRPr="00097B6D">
        <w:rPr>
          <w:szCs w:val="22"/>
          <w:lang w:val="ro-RO"/>
        </w:rPr>
        <w:t xml:space="preserve">Tenofovir disoproxil </w:t>
      </w:r>
      <w:r w:rsidR="00516861">
        <w:rPr>
          <w:szCs w:val="22"/>
          <w:lang w:val="ro-RO"/>
        </w:rPr>
        <w:t>Viatris</w:t>
      </w:r>
      <w:r w:rsidR="005450A3" w:rsidRPr="00097B6D">
        <w:rPr>
          <w:szCs w:val="22"/>
          <w:lang w:val="ro-RO"/>
        </w:rPr>
        <w:t xml:space="preserve">, </w:t>
      </w:r>
      <w:r w:rsidR="005450A3" w:rsidRPr="00097B6D">
        <w:rPr>
          <w:b/>
          <w:szCs w:val="22"/>
          <w:lang w:val="ro-RO"/>
        </w:rPr>
        <w:t>nu conduceţi vehicule, nu mergeţi cu bicicleta</w:t>
      </w:r>
      <w:r w:rsidR="005450A3" w:rsidRPr="00097B6D">
        <w:rPr>
          <w:szCs w:val="22"/>
          <w:lang w:val="ro-RO"/>
        </w:rPr>
        <w:t xml:space="preserve"> şi nu folosiţi utilaje.</w:t>
      </w:r>
    </w:p>
    <w:p w14:paraId="009C4200" w14:textId="77777777" w:rsidR="005450A3" w:rsidRPr="00097B6D" w:rsidRDefault="005450A3" w:rsidP="00097B6D">
      <w:pPr>
        <w:rPr>
          <w:szCs w:val="22"/>
          <w:lang w:val="ro-RO"/>
        </w:rPr>
      </w:pPr>
    </w:p>
    <w:p w14:paraId="009C4201" w14:textId="5276109A" w:rsidR="005450A3" w:rsidRPr="00097B6D" w:rsidRDefault="00390091" w:rsidP="00097B6D">
      <w:pPr>
        <w:keepNext/>
        <w:keepLines/>
        <w:rPr>
          <w:b/>
          <w:szCs w:val="22"/>
          <w:lang w:val="ro-RO"/>
        </w:rPr>
      </w:pPr>
      <w:r w:rsidRPr="00097B6D">
        <w:rPr>
          <w:b/>
          <w:szCs w:val="22"/>
          <w:lang w:val="ro-RO"/>
        </w:rPr>
        <w:lastRenderedPageBreak/>
        <w:t xml:space="preserve">Tenofovir disoproxil </w:t>
      </w:r>
      <w:r w:rsidR="00516861">
        <w:rPr>
          <w:b/>
          <w:szCs w:val="22"/>
          <w:lang w:val="ro-RO"/>
        </w:rPr>
        <w:t>Viatris</w:t>
      </w:r>
      <w:r w:rsidR="005450A3" w:rsidRPr="00097B6D">
        <w:rPr>
          <w:b/>
          <w:szCs w:val="22"/>
          <w:lang w:val="ro-RO"/>
        </w:rPr>
        <w:t xml:space="preserve"> conţine lactoză</w:t>
      </w:r>
    </w:p>
    <w:p w14:paraId="009C4202" w14:textId="1667C5CE" w:rsidR="005450A3" w:rsidRPr="00097B6D" w:rsidRDefault="005450A3" w:rsidP="00097B6D">
      <w:pPr>
        <w:autoSpaceDE w:val="0"/>
        <w:autoSpaceDN w:val="0"/>
        <w:adjustRightInd w:val="0"/>
        <w:rPr>
          <w:szCs w:val="22"/>
          <w:lang w:val="ro-RO"/>
        </w:rPr>
      </w:pPr>
      <w:r w:rsidRPr="00097B6D">
        <w:rPr>
          <w:b/>
          <w:bCs/>
          <w:szCs w:val="22"/>
          <w:lang w:val="ro-RO"/>
        </w:rPr>
        <w:t xml:space="preserve">Spuneţi medicului dumneavoastră înainte de a lua </w:t>
      </w:r>
      <w:r w:rsidR="00390091" w:rsidRPr="00097B6D">
        <w:rPr>
          <w:b/>
          <w:bCs/>
          <w:szCs w:val="22"/>
          <w:lang w:val="ro-RO"/>
        </w:rPr>
        <w:t xml:space="preserve">Tenofovir disoproxil </w:t>
      </w:r>
      <w:r w:rsidR="00516861">
        <w:rPr>
          <w:b/>
          <w:bCs/>
          <w:szCs w:val="22"/>
          <w:lang w:val="ro-RO"/>
        </w:rPr>
        <w:t>Viatris</w:t>
      </w:r>
      <w:r w:rsidR="00FC4326" w:rsidRPr="00097B6D">
        <w:rPr>
          <w:b/>
          <w:bCs/>
          <w:szCs w:val="22"/>
          <w:lang w:val="ro-RO"/>
        </w:rPr>
        <w:t xml:space="preserve">. </w:t>
      </w:r>
      <w:r w:rsidR="00FC4326" w:rsidRPr="00097B6D">
        <w:rPr>
          <w:szCs w:val="22"/>
          <w:lang w:val="ro-RO"/>
        </w:rPr>
        <w:t>Dacă medicul dumneavoastră v-a atenţionat că aveţi intoleranţă la unele categorii de glucide, vă rugăm să-l întrebaţi înainte de a lua acest medicament.</w:t>
      </w:r>
    </w:p>
    <w:p w14:paraId="009C4203" w14:textId="77777777" w:rsidR="005450A3" w:rsidRPr="00097B6D" w:rsidRDefault="005450A3" w:rsidP="00097B6D">
      <w:pPr>
        <w:rPr>
          <w:szCs w:val="22"/>
          <w:lang w:val="ro-RO"/>
        </w:rPr>
      </w:pPr>
    </w:p>
    <w:p w14:paraId="009C4204" w14:textId="77777777" w:rsidR="005450A3" w:rsidRPr="00097B6D" w:rsidRDefault="005450A3" w:rsidP="00097B6D">
      <w:pPr>
        <w:rPr>
          <w:szCs w:val="22"/>
          <w:lang w:val="ro-RO"/>
        </w:rPr>
      </w:pPr>
    </w:p>
    <w:p w14:paraId="009C4205" w14:textId="261C2BDB" w:rsidR="005450A3" w:rsidRPr="00097B6D" w:rsidRDefault="005450A3" w:rsidP="00097B6D">
      <w:pPr>
        <w:keepNext/>
        <w:keepLines/>
        <w:ind w:left="567" w:hanging="567"/>
        <w:rPr>
          <w:b/>
          <w:szCs w:val="22"/>
          <w:lang w:val="ro-RO"/>
        </w:rPr>
      </w:pPr>
      <w:r w:rsidRPr="00097B6D">
        <w:rPr>
          <w:b/>
          <w:szCs w:val="22"/>
          <w:lang w:val="ro-RO"/>
        </w:rPr>
        <w:t>3.</w:t>
      </w:r>
      <w:r w:rsidRPr="00097B6D">
        <w:rPr>
          <w:b/>
          <w:szCs w:val="22"/>
          <w:lang w:val="ro-RO"/>
        </w:rPr>
        <w:tab/>
        <w:t xml:space="preserve">Cum să luaţi </w:t>
      </w:r>
      <w:r w:rsidR="00390091" w:rsidRPr="00097B6D">
        <w:rPr>
          <w:b/>
          <w:szCs w:val="22"/>
          <w:lang w:val="ro-RO"/>
        </w:rPr>
        <w:t xml:space="preserve">Tenofovir disoproxil </w:t>
      </w:r>
      <w:r w:rsidR="00516861">
        <w:rPr>
          <w:b/>
          <w:szCs w:val="22"/>
          <w:lang w:val="ro-RO"/>
        </w:rPr>
        <w:t>Viatris</w:t>
      </w:r>
    </w:p>
    <w:p w14:paraId="009C4206" w14:textId="77777777" w:rsidR="005450A3" w:rsidRPr="00097B6D" w:rsidRDefault="005450A3" w:rsidP="00097B6D">
      <w:pPr>
        <w:keepNext/>
        <w:keepLines/>
        <w:rPr>
          <w:szCs w:val="22"/>
          <w:lang w:val="ro-RO"/>
        </w:rPr>
      </w:pPr>
    </w:p>
    <w:p w14:paraId="009C4207" w14:textId="77777777" w:rsidR="005450A3" w:rsidRPr="00097B6D" w:rsidRDefault="005450A3" w:rsidP="00097B6D">
      <w:pPr>
        <w:ind w:right="-2"/>
        <w:rPr>
          <w:bCs/>
          <w:szCs w:val="22"/>
          <w:lang w:val="ro-RO"/>
        </w:rPr>
      </w:pPr>
      <w:r w:rsidRPr="00FB11FA">
        <w:rPr>
          <w:szCs w:val="22"/>
          <w:lang w:val="ro-RO"/>
        </w:rPr>
        <w:t>Luaţi întotdeauna acest medicament exact aşa cum v</w:t>
      </w:r>
      <w:r w:rsidRPr="00FB11FA">
        <w:rPr>
          <w:szCs w:val="22"/>
          <w:lang w:val="ro-RO"/>
        </w:rPr>
        <w:noBreakHyphen/>
        <w:t xml:space="preserve">a spus medicul dumneavoastră </w:t>
      </w:r>
      <w:r w:rsidRPr="00FB11FA">
        <w:rPr>
          <w:noProof/>
          <w:szCs w:val="22"/>
          <w:lang w:val="ro-RO"/>
        </w:rPr>
        <w:t>sau farmacistul</w:t>
      </w:r>
      <w:r w:rsidRPr="00FB11FA">
        <w:rPr>
          <w:szCs w:val="22"/>
          <w:lang w:val="ro-RO"/>
        </w:rPr>
        <w:t>.</w:t>
      </w:r>
      <w:r w:rsidRPr="00097B6D">
        <w:rPr>
          <w:bCs/>
          <w:szCs w:val="22"/>
          <w:lang w:val="ro-RO"/>
        </w:rPr>
        <w:t xml:space="preserve"> Discutaţi cu medicul dumneavoastră sau cu farmacistul dacă nu sunteţi sigur.</w:t>
      </w:r>
    </w:p>
    <w:p w14:paraId="009C4208" w14:textId="77777777" w:rsidR="005450A3" w:rsidRPr="00097B6D" w:rsidRDefault="005450A3" w:rsidP="00097B6D">
      <w:pPr>
        <w:numPr>
          <w:ilvl w:val="12"/>
          <w:numId w:val="0"/>
        </w:numPr>
        <w:ind w:right="-2"/>
        <w:rPr>
          <w:szCs w:val="22"/>
          <w:lang w:val="ro-RO"/>
        </w:rPr>
      </w:pPr>
    </w:p>
    <w:p w14:paraId="009C4209" w14:textId="77777777" w:rsidR="005450A3" w:rsidRPr="00097B6D" w:rsidRDefault="005450A3" w:rsidP="00097B6D">
      <w:pPr>
        <w:keepNext/>
        <w:keepLines/>
        <w:numPr>
          <w:ilvl w:val="12"/>
          <w:numId w:val="0"/>
        </w:numPr>
        <w:ind w:right="-2"/>
        <w:rPr>
          <w:b/>
          <w:szCs w:val="22"/>
          <w:lang w:val="ro-RO"/>
        </w:rPr>
      </w:pPr>
      <w:r w:rsidRPr="00097B6D">
        <w:rPr>
          <w:b/>
          <w:szCs w:val="22"/>
          <w:lang w:val="ro-RO"/>
        </w:rPr>
        <w:t>Doza recomandată este de:</w:t>
      </w:r>
    </w:p>
    <w:p w14:paraId="009C420A" w14:textId="77777777" w:rsidR="001409A4" w:rsidRPr="00097B6D" w:rsidRDefault="005450A3" w:rsidP="00097B6D">
      <w:pPr>
        <w:numPr>
          <w:ilvl w:val="0"/>
          <w:numId w:val="7"/>
        </w:numPr>
        <w:tabs>
          <w:tab w:val="clear" w:pos="720"/>
        </w:tabs>
        <w:ind w:left="567" w:hanging="567"/>
        <w:rPr>
          <w:szCs w:val="22"/>
          <w:lang w:val="ro-RO"/>
        </w:rPr>
      </w:pPr>
      <w:r w:rsidRPr="00097B6D">
        <w:rPr>
          <w:b/>
          <w:szCs w:val="22"/>
          <w:lang w:val="ro-RO"/>
        </w:rPr>
        <w:t xml:space="preserve">Adulţi: </w:t>
      </w:r>
      <w:r w:rsidRPr="00097B6D">
        <w:rPr>
          <w:szCs w:val="22"/>
          <w:lang w:val="ro-RO"/>
        </w:rPr>
        <w:t>1 comprimat în fiecare zi împreună cu alimente (de exemplu, o masă sau o gustare).</w:t>
      </w:r>
    </w:p>
    <w:p w14:paraId="009C420B" w14:textId="77777777" w:rsidR="005450A3" w:rsidRPr="00097B6D" w:rsidRDefault="005450A3" w:rsidP="00097B6D">
      <w:pPr>
        <w:numPr>
          <w:ilvl w:val="0"/>
          <w:numId w:val="7"/>
        </w:numPr>
        <w:tabs>
          <w:tab w:val="clear" w:pos="720"/>
        </w:tabs>
        <w:ind w:left="567" w:hanging="567"/>
        <w:rPr>
          <w:szCs w:val="22"/>
          <w:lang w:val="ro-RO"/>
        </w:rPr>
      </w:pPr>
      <w:r w:rsidRPr="00097B6D">
        <w:rPr>
          <w:b/>
          <w:szCs w:val="22"/>
          <w:lang w:val="ro-RO"/>
        </w:rPr>
        <w:t xml:space="preserve">Adolescenţi cu vârsta cuprinsă între 12 ani şi 18 ani şi cu greutate de cel puţin 35 kg: </w:t>
      </w:r>
      <w:r w:rsidRPr="00097B6D">
        <w:rPr>
          <w:szCs w:val="22"/>
          <w:lang w:val="ro-RO"/>
        </w:rPr>
        <w:t>1 comprimat în fiecare zi împreună cu alimente (de exemplu, o masă sau o gustare).</w:t>
      </w:r>
    </w:p>
    <w:p w14:paraId="009C420C" w14:textId="77777777" w:rsidR="005450A3" w:rsidRPr="00097B6D" w:rsidRDefault="005450A3" w:rsidP="00097B6D">
      <w:pPr>
        <w:ind w:right="-2"/>
        <w:rPr>
          <w:szCs w:val="22"/>
          <w:lang w:val="ro-RO"/>
        </w:rPr>
      </w:pPr>
    </w:p>
    <w:p w14:paraId="009C420D" w14:textId="77777777" w:rsidR="005450A3" w:rsidRPr="00097B6D" w:rsidRDefault="005450A3" w:rsidP="00097B6D">
      <w:pPr>
        <w:ind w:right="-2"/>
        <w:rPr>
          <w:szCs w:val="22"/>
          <w:lang w:val="ro-RO"/>
        </w:rPr>
      </w:pPr>
      <w:r w:rsidRPr="00097B6D">
        <w:rPr>
          <w:szCs w:val="22"/>
          <w:lang w:val="ro-RO"/>
        </w:rPr>
        <w:t>Dacă aveţi dificultăţi deosebite la înghiţire puteţi mărunţi comprimatul cu vârful unei linguri. Amestecaţi apoi praful în aproximativ 100 ml (jumătate de pahar) de apă, suc de portocale sau suc de struguri şi beţi imediat.</w:t>
      </w:r>
    </w:p>
    <w:p w14:paraId="009C420E" w14:textId="77777777" w:rsidR="005450A3" w:rsidRPr="00097B6D" w:rsidRDefault="005450A3" w:rsidP="00097B6D">
      <w:pPr>
        <w:numPr>
          <w:ilvl w:val="12"/>
          <w:numId w:val="0"/>
        </w:numPr>
        <w:ind w:right="-2"/>
        <w:rPr>
          <w:szCs w:val="22"/>
          <w:lang w:val="ro-RO"/>
        </w:rPr>
      </w:pPr>
    </w:p>
    <w:p w14:paraId="009C420F" w14:textId="77777777" w:rsidR="005450A3" w:rsidRPr="00097B6D" w:rsidRDefault="005450A3" w:rsidP="00097B6D">
      <w:pPr>
        <w:numPr>
          <w:ilvl w:val="0"/>
          <w:numId w:val="4"/>
        </w:numPr>
        <w:tabs>
          <w:tab w:val="clear" w:pos="720"/>
        </w:tabs>
        <w:ind w:left="567" w:right="-2" w:hanging="567"/>
        <w:rPr>
          <w:szCs w:val="22"/>
          <w:lang w:val="ro-RO"/>
        </w:rPr>
      </w:pPr>
      <w:r w:rsidRPr="00097B6D">
        <w:rPr>
          <w:b/>
          <w:szCs w:val="22"/>
          <w:lang w:val="ro-RO"/>
        </w:rPr>
        <w:t xml:space="preserve">Luaţi întotdeauna doza recomandată de către medicul dumneavoastră </w:t>
      </w:r>
      <w:r w:rsidRPr="00097B6D">
        <w:rPr>
          <w:noProof/>
          <w:szCs w:val="22"/>
          <w:lang w:val="ro-RO"/>
        </w:rPr>
        <w:t>pentru a fi sigur de eficacitatea completă a medicamentului şi pentru a reduce riscul apariţiei rezistenţei la tratament</w:t>
      </w:r>
      <w:r w:rsidRPr="00097B6D">
        <w:rPr>
          <w:szCs w:val="22"/>
          <w:lang w:val="ro-RO"/>
        </w:rPr>
        <w:t>. Nu modificaţi doza decât la recomandarea medicului dumneavoastră.</w:t>
      </w:r>
    </w:p>
    <w:p w14:paraId="009C4210" w14:textId="77777777" w:rsidR="005450A3" w:rsidRPr="00097B6D" w:rsidRDefault="005450A3" w:rsidP="00097B6D">
      <w:pPr>
        <w:numPr>
          <w:ilvl w:val="12"/>
          <w:numId w:val="0"/>
        </w:numPr>
        <w:ind w:right="-2"/>
        <w:rPr>
          <w:szCs w:val="22"/>
          <w:lang w:val="ro-RO"/>
        </w:rPr>
      </w:pPr>
    </w:p>
    <w:p w14:paraId="009C4211" w14:textId="21CB36FE" w:rsidR="005450A3" w:rsidRPr="00097B6D" w:rsidRDefault="005450A3" w:rsidP="00097B6D">
      <w:pPr>
        <w:numPr>
          <w:ilvl w:val="0"/>
          <w:numId w:val="4"/>
        </w:numPr>
        <w:tabs>
          <w:tab w:val="clear" w:pos="720"/>
        </w:tabs>
        <w:ind w:left="567" w:right="-2" w:hanging="567"/>
        <w:rPr>
          <w:szCs w:val="22"/>
          <w:lang w:val="ro-RO"/>
        </w:rPr>
      </w:pPr>
      <w:r w:rsidRPr="00097B6D">
        <w:rPr>
          <w:b/>
          <w:szCs w:val="22"/>
          <w:lang w:val="ro-RO"/>
        </w:rPr>
        <w:t xml:space="preserve">Dacă sunteţi adult şi aveţi probleme cu rinichii </w:t>
      </w:r>
      <w:r w:rsidRPr="00097B6D">
        <w:rPr>
          <w:szCs w:val="22"/>
          <w:lang w:val="ro-RO"/>
        </w:rPr>
        <w:t xml:space="preserve">medicul vă poate recomanda să luaţi </w:t>
      </w:r>
      <w:r w:rsidR="00390091" w:rsidRPr="00097B6D">
        <w:rPr>
          <w:szCs w:val="22"/>
          <w:lang w:val="ro-RO"/>
        </w:rPr>
        <w:t xml:space="preserve">Tenofovir disoproxil </w:t>
      </w:r>
      <w:r w:rsidR="00516861">
        <w:rPr>
          <w:szCs w:val="22"/>
          <w:lang w:val="ro-RO"/>
        </w:rPr>
        <w:t>Viatris</w:t>
      </w:r>
      <w:r w:rsidRPr="00097B6D">
        <w:rPr>
          <w:szCs w:val="22"/>
          <w:lang w:val="ro-RO"/>
        </w:rPr>
        <w:t xml:space="preserve"> mai rar.</w:t>
      </w:r>
    </w:p>
    <w:p w14:paraId="009C4212" w14:textId="77777777" w:rsidR="005450A3" w:rsidRPr="00097B6D" w:rsidRDefault="005450A3" w:rsidP="00097B6D">
      <w:pPr>
        <w:ind w:right="-2"/>
        <w:rPr>
          <w:szCs w:val="22"/>
          <w:lang w:val="ro-RO"/>
        </w:rPr>
      </w:pPr>
    </w:p>
    <w:p w14:paraId="009C4213" w14:textId="77777777" w:rsidR="005450A3" w:rsidRPr="00097B6D" w:rsidRDefault="005450A3" w:rsidP="00097B6D">
      <w:pPr>
        <w:numPr>
          <w:ilvl w:val="0"/>
          <w:numId w:val="4"/>
        </w:numPr>
        <w:tabs>
          <w:tab w:val="clear" w:pos="720"/>
        </w:tabs>
        <w:ind w:left="567" w:right="-2" w:hanging="567"/>
        <w:rPr>
          <w:szCs w:val="22"/>
          <w:lang w:val="ro-RO"/>
        </w:rPr>
      </w:pPr>
      <w:r w:rsidRPr="00097B6D">
        <w:rPr>
          <w:szCs w:val="22"/>
          <w:lang w:val="ro-RO"/>
        </w:rPr>
        <w:t>Dacă aveţi infecţie cu VHB, medicul dumneavoastră vă poate oferi posibilitatea de a face un test HIV pentru a vedea dacă aveţi atât infecţie cu HIV cât şi cu VHB.</w:t>
      </w:r>
      <w:r w:rsidR="00365474" w:rsidRPr="00097B6D">
        <w:rPr>
          <w:szCs w:val="22"/>
          <w:lang w:val="ro-RO"/>
        </w:rPr>
        <w:t xml:space="preserve"> Citiţi şi Prospectele celorlalte medicamente antiretrovirale pentru a vedea cum </w:t>
      </w:r>
      <w:r w:rsidR="00477910" w:rsidRPr="00097B6D">
        <w:rPr>
          <w:szCs w:val="22"/>
          <w:lang w:val="ro-RO"/>
        </w:rPr>
        <w:t>să luați</w:t>
      </w:r>
      <w:r w:rsidR="00365474" w:rsidRPr="00097B6D">
        <w:rPr>
          <w:szCs w:val="22"/>
          <w:lang w:val="ro-RO"/>
        </w:rPr>
        <w:t xml:space="preserve"> aceste medicamente.</w:t>
      </w:r>
    </w:p>
    <w:p w14:paraId="009C4214" w14:textId="77777777" w:rsidR="00197127" w:rsidRPr="00097B6D" w:rsidRDefault="00197127" w:rsidP="00097B6D">
      <w:pPr>
        <w:pStyle w:val="ListParagraph"/>
        <w:ind w:left="0"/>
        <w:rPr>
          <w:szCs w:val="22"/>
          <w:lang w:val="ro-RO"/>
        </w:rPr>
      </w:pPr>
    </w:p>
    <w:p w14:paraId="009C4215" w14:textId="77777777" w:rsidR="00197127" w:rsidRPr="00097B6D" w:rsidRDefault="00197127" w:rsidP="00097B6D">
      <w:pPr>
        <w:numPr>
          <w:ilvl w:val="0"/>
          <w:numId w:val="4"/>
        </w:numPr>
        <w:tabs>
          <w:tab w:val="clear" w:pos="720"/>
        </w:tabs>
        <w:ind w:left="567" w:right="-2" w:hanging="567"/>
        <w:rPr>
          <w:szCs w:val="22"/>
          <w:lang w:val="ro-RO"/>
        </w:rPr>
      </w:pPr>
      <w:r w:rsidRPr="00097B6D">
        <w:rPr>
          <w:szCs w:val="22"/>
          <w:lang w:val="ro-RO"/>
        </w:rPr>
        <w:t>Alte forme</w:t>
      </w:r>
      <w:r w:rsidR="00AC3787" w:rsidRPr="00097B6D">
        <w:rPr>
          <w:szCs w:val="22"/>
          <w:lang w:val="ro-RO"/>
        </w:rPr>
        <w:t xml:space="preserve"> de prezentare</w:t>
      </w:r>
      <w:r w:rsidRPr="00097B6D">
        <w:rPr>
          <w:szCs w:val="22"/>
          <w:lang w:val="ro-RO"/>
        </w:rPr>
        <w:t xml:space="preserve"> ale acestui medicament pot fi mai potrivite pentru pacienţii cu dificultăţi de înghiţire; adresați-vă medicului dumneavoastră sau farmacistului.</w:t>
      </w:r>
    </w:p>
    <w:p w14:paraId="009C4216" w14:textId="77777777" w:rsidR="005450A3" w:rsidRPr="00097B6D" w:rsidRDefault="005450A3" w:rsidP="00097B6D">
      <w:pPr>
        <w:rPr>
          <w:szCs w:val="22"/>
          <w:lang w:val="ro-RO"/>
        </w:rPr>
      </w:pPr>
    </w:p>
    <w:p w14:paraId="009C4217" w14:textId="0C097E3A" w:rsidR="005450A3" w:rsidRPr="00097B6D" w:rsidRDefault="005450A3" w:rsidP="00097B6D">
      <w:pPr>
        <w:keepNext/>
        <w:keepLines/>
        <w:rPr>
          <w:b/>
          <w:szCs w:val="22"/>
          <w:lang w:val="ro-RO"/>
        </w:rPr>
      </w:pPr>
      <w:r w:rsidRPr="00097B6D">
        <w:rPr>
          <w:b/>
          <w:szCs w:val="22"/>
          <w:lang w:val="ro-RO"/>
        </w:rPr>
        <w:t xml:space="preserve">Dacă luaţi mai mult </w:t>
      </w:r>
      <w:r w:rsidR="00390091" w:rsidRPr="00097B6D">
        <w:rPr>
          <w:b/>
          <w:szCs w:val="22"/>
          <w:lang w:val="ro-RO"/>
        </w:rPr>
        <w:t xml:space="preserve">Tenofovir disoproxil </w:t>
      </w:r>
      <w:r w:rsidR="00516861">
        <w:rPr>
          <w:b/>
          <w:szCs w:val="22"/>
          <w:lang w:val="ro-RO"/>
        </w:rPr>
        <w:t>Viatris</w:t>
      </w:r>
      <w:r w:rsidRPr="00097B6D">
        <w:rPr>
          <w:b/>
          <w:szCs w:val="22"/>
          <w:lang w:val="ro-RO"/>
        </w:rPr>
        <w:t xml:space="preserve"> decât trebuie</w:t>
      </w:r>
    </w:p>
    <w:p w14:paraId="009C4218" w14:textId="633C2347" w:rsidR="005450A3" w:rsidRPr="00097B6D" w:rsidRDefault="005450A3" w:rsidP="00097B6D">
      <w:pPr>
        <w:rPr>
          <w:szCs w:val="22"/>
          <w:lang w:val="ro-RO"/>
        </w:rPr>
      </w:pPr>
      <w:r w:rsidRPr="00097B6D">
        <w:rPr>
          <w:szCs w:val="22"/>
          <w:lang w:val="ro-RO"/>
        </w:rPr>
        <w:t xml:space="preserve">Dacă luaţi din greşeală prea multe comprimate de </w:t>
      </w:r>
      <w:r w:rsidR="00390091" w:rsidRPr="00097B6D">
        <w:rPr>
          <w:szCs w:val="22"/>
          <w:lang w:val="ro-RO"/>
        </w:rPr>
        <w:t xml:space="preserve">Tenofovir disoproxil </w:t>
      </w:r>
      <w:r w:rsidR="00516861">
        <w:rPr>
          <w:szCs w:val="22"/>
          <w:lang w:val="ro-RO"/>
        </w:rPr>
        <w:t>Viatris</w:t>
      </w:r>
      <w:r w:rsidRPr="00097B6D">
        <w:rPr>
          <w:szCs w:val="22"/>
          <w:lang w:val="ro-RO"/>
        </w:rPr>
        <w:t xml:space="preserve">, puteţi prezenta un risc crescut de a manifesta reacţii adverse posibile asociate acestui medicament (vezi </w:t>
      </w:r>
      <w:r w:rsidR="00DE414E" w:rsidRPr="00097B6D">
        <w:rPr>
          <w:szCs w:val="22"/>
          <w:lang w:val="ro-RO"/>
        </w:rPr>
        <w:t>pct. </w:t>
      </w:r>
      <w:r w:rsidRPr="00097B6D">
        <w:rPr>
          <w:szCs w:val="22"/>
          <w:lang w:val="ro-RO"/>
        </w:rPr>
        <w:t xml:space="preserve">4, </w:t>
      </w:r>
      <w:r w:rsidRPr="00097B6D">
        <w:rPr>
          <w:i/>
          <w:szCs w:val="22"/>
          <w:lang w:val="ro-RO"/>
        </w:rPr>
        <w:t>Reacţii adverse posibile</w:t>
      </w:r>
      <w:r w:rsidRPr="00097B6D">
        <w:rPr>
          <w:szCs w:val="22"/>
          <w:lang w:val="ro-RO"/>
        </w:rPr>
        <w:t>). Adresaţi-vă medicului dumneavoastră sau unităţii de primiri urgenţe a celui mai apropiat spital pentru recomandări. Ţineţi la îndemână flaconul cu comprimate pentru a descrie cu uşurinţă ce medicament aţi luat.</w:t>
      </w:r>
    </w:p>
    <w:p w14:paraId="009C4219" w14:textId="77777777" w:rsidR="005450A3" w:rsidRPr="00097B6D" w:rsidRDefault="005450A3" w:rsidP="00097B6D">
      <w:pPr>
        <w:rPr>
          <w:szCs w:val="22"/>
          <w:lang w:val="ro-RO"/>
        </w:rPr>
      </w:pPr>
    </w:p>
    <w:p w14:paraId="009C421A" w14:textId="15223B14" w:rsidR="005450A3" w:rsidRPr="00097B6D" w:rsidRDefault="005450A3" w:rsidP="00097B6D">
      <w:pPr>
        <w:keepNext/>
        <w:keepLines/>
        <w:rPr>
          <w:b/>
          <w:szCs w:val="22"/>
          <w:lang w:val="ro-RO"/>
        </w:rPr>
      </w:pPr>
      <w:r w:rsidRPr="00097B6D">
        <w:rPr>
          <w:b/>
          <w:szCs w:val="22"/>
          <w:lang w:val="ro-RO"/>
        </w:rPr>
        <w:t xml:space="preserve">Dacă uitaţi să luaţi </w:t>
      </w:r>
      <w:r w:rsidR="00390091" w:rsidRPr="00097B6D">
        <w:rPr>
          <w:b/>
          <w:szCs w:val="22"/>
          <w:lang w:val="ro-RO"/>
        </w:rPr>
        <w:t xml:space="preserve">Tenofovir disoproxil </w:t>
      </w:r>
      <w:r w:rsidR="00516861">
        <w:rPr>
          <w:b/>
          <w:szCs w:val="22"/>
          <w:lang w:val="ro-RO"/>
        </w:rPr>
        <w:t>Viatris</w:t>
      </w:r>
    </w:p>
    <w:p w14:paraId="009C421B" w14:textId="5D413166" w:rsidR="005450A3" w:rsidRDefault="005450A3" w:rsidP="00097B6D">
      <w:pPr>
        <w:rPr>
          <w:szCs w:val="22"/>
          <w:lang w:val="ro-RO"/>
        </w:rPr>
      </w:pPr>
      <w:r w:rsidRPr="00097B6D">
        <w:rPr>
          <w:szCs w:val="22"/>
          <w:lang w:val="ro-RO"/>
        </w:rPr>
        <w:t xml:space="preserve">Este important să nu uitaţi nicio doză de </w:t>
      </w:r>
      <w:r w:rsidR="00390091" w:rsidRPr="00097B6D">
        <w:rPr>
          <w:szCs w:val="22"/>
          <w:lang w:val="ro-RO"/>
        </w:rPr>
        <w:t xml:space="preserve">Tenofovir disoproxil </w:t>
      </w:r>
      <w:r w:rsidR="00516861">
        <w:rPr>
          <w:szCs w:val="22"/>
          <w:lang w:val="ro-RO"/>
        </w:rPr>
        <w:t>Viatris</w:t>
      </w:r>
      <w:r w:rsidRPr="00097B6D">
        <w:rPr>
          <w:szCs w:val="22"/>
          <w:lang w:val="ro-RO"/>
        </w:rPr>
        <w:t>. În cazul în care uitaţi o doză, calculaţi cu cât timp în urmă ar fi trebuit s-o luaţi.</w:t>
      </w:r>
    </w:p>
    <w:p w14:paraId="10A68E5C" w14:textId="77777777" w:rsidR="00C21604" w:rsidRPr="00097B6D" w:rsidRDefault="00C21604" w:rsidP="00097B6D">
      <w:pPr>
        <w:rPr>
          <w:szCs w:val="22"/>
          <w:lang w:val="ro-RO"/>
        </w:rPr>
      </w:pPr>
    </w:p>
    <w:p w14:paraId="009C421C" w14:textId="77777777" w:rsidR="005450A3" w:rsidRPr="00097B6D" w:rsidRDefault="005450A3" w:rsidP="00097B6D">
      <w:pPr>
        <w:numPr>
          <w:ilvl w:val="0"/>
          <w:numId w:val="19"/>
        </w:numPr>
        <w:tabs>
          <w:tab w:val="clear" w:pos="720"/>
        </w:tabs>
        <w:ind w:left="567" w:hanging="567"/>
        <w:rPr>
          <w:szCs w:val="22"/>
          <w:lang w:val="ro-RO"/>
        </w:rPr>
      </w:pPr>
      <w:r w:rsidRPr="00097B6D">
        <w:rPr>
          <w:b/>
          <w:szCs w:val="22"/>
          <w:lang w:val="ro-RO"/>
        </w:rPr>
        <w:t xml:space="preserve">Dacă au trecut mai puţin de 12 ore </w:t>
      </w:r>
      <w:r w:rsidRPr="00097B6D">
        <w:rPr>
          <w:szCs w:val="22"/>
          <w:lang w:val="ro-RO"/>
        </w:rPr>
        <w:t>de la momentul în care luaţi doza în mod obişnuit, luaţi doza uitată cât de curând posibil şi apoi luaţi următoarea doză la ora obişnuită.</w:t>
      </w:r>
    </w:p>
    <w:p w14:paraId="009C421D" w14:textId="77777777" w:rsidR="005450A3" w:rsidRPr="00097B6D" w:rsidRDefault="005450A3" w:rsidP="00097B6D">
      <w:pPr>
        <w:numPr>
          <w:ilvl w:val="12"/>
          <w:numId w:val="0"/>
        </w:numPr>
        <w:rPr>
          <w:szCs w:val="22"/>
          <w:lang w:val="ro-RO"/>
        </w:rPr>
      </w:pPr>
    </w:p>
    <w:p w14:paraId="009C421E" w14:textId="77777777" w:rsidR="005450A3" w:rsidRPr="00097B6D" w:rsidRDefault="005450A3" w:rsidP="00097B6D">
      <w:pPr>
        <w:numPr>
          <w:ilvl w:val="0"/>
          <w:numId w:val="19"/>
        </w:numPr>
        <w:tabs>
          <w:tab w:val="clear" w:pos="720"/>
        </w:tabs>
        <w:ind w:left="567" w:hanging="567"/>
        <w:rPr>
          <w:szCs w:val="22"/>
          <w:lang w:val="ro-RO"/>
        </w:rPr>
      </w:pPr>
      <w:r w:rsidRPr="00097B6D">
        <w:rPr>
          <w:b/>
          <w:szCs w:val="22"/>
          <w:lang w:val="ro-RO"/>
        </w:rPr>
        <w:t>Dacă au trecut mai mult</w:t>
      </w:r>
      <w:r w:rsidRPr="00097B6D">
        <w:rPr>
          <w:b/>
          <w:bCs/>
          <w:szCs w:val="22"/>
          <w:lang w:val="ro-RO" w:eastAsia="ja-JP"/>
        </w:rPr>
        <w:t xml:space="preserve"> de 12 ore</w:t>
      </w:r>
      <w:r w:rsidRPr="00097B6D">
        <w:rPr>
          <w:b/>
          <w:szCs w:val="22"/>
          <w:lang w:val="ro-RO"/>
        </w:rPr>
        <w:t xml:space="preserve"> </w:t>
      </w:r>
      <w:r w:rsidRPr="00097B6D">
        <w:rPr>
          <w:szCs w:val="22"/>
          <w:lang w:val="ro-RO"/>
        </w:rPr>
        <w:t>de la momentul în care ar fi trebuit să luaţi doza</w:t>
      </w:r>
      <w:r w:rsidRPr="00097B6D">
        <w:rPr>
          <w:b/>
          <w:szCs w:val="22"/>
          <w:lang w:val="ro-RO"/>
        </w:rPr>
        <w:t xml:space="preserve">, </w:t>
      </w:r>
      <w:r w:rsidRPr="00097B6D">
        <w:rPr>
          <w:szCs w:val="22"/>
          <w:lang w:val="ro-RO"/>
        </w:rPr>
        <w:t>nu mai luaţi doza pe care aţi uitat</w:t>
      </w:r>
      <w:r w:rsidRPr="00097B6D">
        <w:rPr>
          <w:szCs w:val="22"/>
          <w:lang w:val="ro-RO"/>
        </w:rPr>
        <w:noBreakHyphen/>
        <w:t>o. Aşteptaţi şi luaţi doza următoare la ora obişnuită. Nu luaţi o doză dublă pentru a compensa comprimatul uitat.</w:t>
      </w:r>
    </w:p>
    <w:p w14:paraId="009C421F" w14:textId="77777777" w:rsidR="005450A3" w:rsidRPr="00097B6D" w:rsidRDefault="005450A3" w:rsidP="00097B6D">
      <w:pPr>
        <w:numPr>
          <w:ilvl w:val="12"/>
          <w:numId w:val="0"/>
        </w:numPr>
        <w:rPr>
          <w:szCs w:val="22"/>
          <w:lang w:val="ro-RO"/>
        </w:rPr>
      </w:pPr>
    </w:p>
    <w:p w14:paraId="009C4220" w14:textId="0E1FC435" w:rsidR="005450A3" w:rsidRPr="00097B6D" w:rsidRDefault="005450A3" w:rsidP="00097B6D">
      <w:pPr>
        <w:rPr>
          <w:szCs w:val="22"/>
          <w:lang w:val="ro-RO"/>
        </w:rPr>
      </w:pPr>
      <w:r w:rsidRPr="00097B6D">
        <w:rPr>
          <w:b/>
          <w:szCs w:val="22"/>
          <w:lang w:val="ro-RO"/>
        </w:rPr>
        <w:t xml:space="preserve">Dacă vărsaţi la mai puţin de 1 oră după ce aţi luat </w:t>
      </w:r>
      <w:r w:rsidR="00390091" w:rsidRPr="00097B6D">
        <w:rPr>
          <w:b/>
          <w:szCs w:val="22"/>
          <w:lang w:val="ro-RO"/>
        </w:rPr>
        <w:t xml:space="preserve">Tenofovir disoproxil </w:t>
      </w:r>
      <w:r w:rsidR="00516861">
        <w:rPr>
          <w:b/>
          <w:szCs w:val="22"/>
          <w:lang w:val="ro-RO"/>
        </w:rPr>
        <w:t>Viatris</w:t>
      </w:r>
      <w:r w:rsidRPr="00097B6D">
        <w:rPr>
          <w:b/>
          <w:szCs w:val="22"/>
          <w:lang w:val="ro-RO"/>
        </w:rPr>
        <w:t>,</w:t>
      </w:r>
      <w:r w:rsidRPr="00097B6D">
        <w:rPr>
          <w:szCs w:val="22"/>
          <w:lang w:val="ro-RO"/>
        </w:rPr>
        <w:t xml:space="preserve"> luaţi un alt comprimat. Nu este necesar să luaţi un alt comprimat dacă v</w:t>
      </w:r>
      <w:r w:rsidRPr="00097B6D">
        <w:rPr>
          <w:szCs w:val="22"/>
          <w:lang w:val="ro-RO"/>
        </w:rPr>
        <w:noBreakHyphen/>
        <w:t xml:space="preserve">aţi simţit rău şi aţi prezentat vărsături la mai mult de 1 oră după ce aţi luat </w:t>
      </w:r>
      <w:r w:rsidR="00390091" w:rsidRPr="00097B6D">
        <w:rPr>
          <w:szCs w:val="22"/>
          <w:lang w:val="ro-RO"/>
        </w:rPr>
        <w:t xml:space="preserve">Tenofovir disoproxil </w:t>
      </w:r>
      <w:r w:rsidR="00516861">
        <w:rPr>
          <w:szCs w:val="22"/>
          <w:lang w:val="ro-RO"/>
        </w:rPr>
        <w:t>Viatris</w:t>
      </w:r>
      <w:r w:rsidRPr="00097B6D">
        <w:rPr>
          <w:szCs w:val="22"/>
          <w:lang w:val="ro-RO"/>
        </w:rPr>
        <w:t>.</w:t>
      </w:r>
    </w:p>
    <w:p w14:paraId="009C4221" w14:textId="77777777" w:rsidR="005450A3" w:rsidRPr="00097B6D" w:rsidRDefault="005450A3" w:rsidP="00097B6D">
      <w:pPr>
        <w:rPr>
          <w:szCs w:val="22"/>
          <w:lang w:val="ro-RO"/>
        </w:rPr>
      </w:pPr>
    </w:p>
    <w:p w14:paraId="009C4222" w14:textId="73B6CEB0" w:rsidR="005450A3" w:rsidRPr="00097B6D" w:rsidRDefault="005450A3" w:rsidP="00097B6D">
      <w:pPr>
        <w:keepNext/>
        <w:keepLines/>
        <w:rPr>
          <w:b/>
          <w:szCs w:val="22"/>
          <w:lang w:val="ro-RO"/>
        </w:rPr>
      </w:pPr>
      <w:r w:rsidRPr="00097B6D">
        <w:rPr>
          <w:b/>
          <w:szCs w:val="22"/>
          <w:lang w:val="ro-RO"/>
        </w:rPr>
        <w:lastRenderedPageBreak/>
        <w:t xml:space="preserve">Dacă încetaţi să luaţi </w:t>
      </w:r>
      <w:r w:rsidR="00390091" w:rsidRPr="00097B6D">
        <w:rPr>
          <w:b/>
          <w:szCs w:val="22"/>
          <w:lang w:val="ro-RO"/>
        </w:rPr>
        <w:t xml:space="preserve">Tenofovir disoproxil </w:t>
      </w:r>
      <w:r w:rsidR="00516861">
        <w:rPr>
          <w:b/>
          <w:szCs w:val="22"/>
          <w:lang w:val="ro-RO"/>
        </w:rPr>
        <w:t>Viatris</w:t>
      </w:r>
    </w:p>
    <w:p w14:paraId="009C4223" w14:textId="50105959" w:rsidR="001409A4" w:rsidRPr="00097B6D" w:rsidRDefault="005450A3" w:rsidP="00097B6D">
      <w:pPr>
        <w:rPr>
          <w:szCs w:val="22"/>
          <w:lang w:val="ro-RO"/>
        </w:rPr>
      </w:pPr>
      <w:r w:rsidRPr="00097B6D">
        <w:rPr>
          <w:szCs w:val="22"/>
          <w:lang w:val="ro-RO"/>
        </w:rPr>
        <w:t xml:space="preserve">Nu încetaţi să luaţi </w:t>
      </w:r>
      <w:r w:rsidR="00390091" w:rsidRPr="00097B6D">
        <w:rPr>
          <w:szCs w:val="22"/>
          <w:lang w:val="ro-RO"/>
        </w:rPr>
        <w:t xml:space="preserve">Tenofovir disoproxil </w:t>
      </w:r>
      <w:r w:rsidR="00516861">
        <w:rPr>
          <w:szCs w:val="22"/>
          <w:lang w:val="ro-RO"/>
        </w:rPr>
        <w:t>Viatris</w:t>
      </w:r>
      <w:r w:rsidRPr="00097B6D">
        <w:rPr>
          <w:szCs w:val="22"/>
          <w:lang w:val="ro-RO"/>
        </w:rPr>
        <w:t xml:space="preserve"> fără recomandarea medicului dumneavoastră. Oprirea tratamentului cu </w:t>
      </w:r>
      <w:r w:rsidR="00390091" w:rsidRPr="00097B6D">
        <w:rPr>
          <w:szCs w:val="22"/>
          <w:lang w:val="ro-RO"/>
        </w:rPr>
        <w:t xml:space="preserve">Tenofovir disoproxil </w:t>
      </w:r>
      <w:r w:rsidR="00516861">
        <w:rPr>
          <w:szCs w:val="22"/>
          <w:lang w:val="ro-RO"/>
        </w:rPr>
        <w:t>Viatris</w:t>
      </w:r>
      <w:r w:rsidRPr="00097B6D">
        <w:rPr>
          <w:szCs w:val="22"/>
          <w:lang w:val="ro-RO"/>
        </w:rPr>
        <w:t xml:space="preserve"> poate reduce eficacitatea tratamentului recomandat de către medicul dumneavoastră.</w:t>
      </w:r>
    </w:p>
    <w:p w14:paraId="009C4224" w14:textId="77777777" w:rsidR="005450A3" w:rsidRPr="00097B6D" w:rsidRDefault="005450A3" w:rsidP="00097B6D">
      <w:pPr>
        <w:numPr>
          <w:ilvl w:val="12"/>
          <w:numId w:val="0"/>
        </w:numPr>
        <w:ind w:right="-2"/>
        <w:rPr>
          <w:szCs w:val="22"/>
          <w:lang w:val="ro-RO"/>
        </w:rPr>
      </w:pPr>
    </w:p>
    <w:p w14:paraId="009C4225" w14:textId="2E7DC0EC" w:rsidR="005450A3" w:rsidRPr="00097B6D" w:rsidRDefault="005450A3" w:rsidP="00097B6D">
      <w:pPr>
        <w:rPr>
          <w:szCs w:val="22"/>
          <w:lang w:val="ro-RO"/>
        </w:rPr>
      </w:pPr>
      <w:r w:rsidRPr="00097B6D">
        <w:rPr>
          <w:b/>
          <w:szCs w:val="22"/>
          <w:lang w:val="ro-RO"/>
        </w:rPr>
        <w:t xml:space="preserve">Dacă aveţi infecţie cu virusul hepatitic B sau atât infecţie cu HIV cât şi cu virusul hepatitic B (infecţie concomitentă), </w:t>
      </w:r>
      <w:r w:rsidRPr="00097B6D">
        <w:rPr>
          <w:szCs w:val="22"/>
          <w:lang w:val="ro-RO"/>
        </w:rPr>
        <w:t xml:space="preserve">este foarte important să nu opriţi tratamentul cu </w:t>
      </w:r>
      <w:r w:rsidR="00390091" w:rsidRPr="00097B6D">
        <w:rPr>
          <w:szCs w:val="22"/>
          <w:lang w:val="ro-RO"/>
        </w:rPr>
        <w:t xml:space="preserve">Tenofovir disoproxil </w:t>
      </w:r>
      <w:r w:rsidR="00516861">
        <w:rPr>
          <w:szCs w:val="22"/>
          <w:lang w:val="ro-RO"/>
        </w:rPr>
        <w:t>Viatris</w:t>
      </w:r>
      <w:r w:rsidRPr="00097B6D">
        <w:rPr>
          <w:szCs w:val="22"/>
          <w:lang w:val="ro-RO"/>
        </w:rPr>
        <w:t xml:space="preserve"> fără să fi discutat mai întâi cu medicul dumneavoastră. Unii pacienţi au avut rezultate ale analizelor de sânge sau simptome care au indicat agravarea hepatitei după oprirea tratamentului cu </w:t>
      </w:r>
      <w:r w:rsidR="00390091" w:rsidRPr="00097B6D">
        <w:rPr>
          <w:szCs w:val="22"/>
          <w:lang w:val="ro-RO"/>
        </w:rPr>
        <w:t xml:space="preserve">Tenofovir disoproxil </w:t>
      </w:r>
      <w:r w:rsidR="00516861">
        <w:rPr>
          <w:szCs w:val="22"/>
          <w:lang w:val="ro-RO"/>
        </w:rPr>
        <w:t>Viatris</w:t>
      </w:r>
      <w:r w:rsidRPr="00097B6D">
        <w:rPr>
          <w:szCs w:val="22"/>
          <w:lang w:val="ro-RO"/>
        </w:rPr>
        <w:t>. Este posibil să fie nevoie să faceţi analize de sânge timp de câteva luni după încetarea tratamentului. La pacienţii cu boală de ficat în stadiu avansat sau cu ciroză nu se recomandă oprirea tratamentului, deoarece în unele cazuri este posibil să se producă agravarea hepatitei.</w:t>
      </w:r>
    </w:p>
    <w:p w14:paraId="009C4226" w14:textId="77777777" w:rsidR="005450A3" w:rsidRPr="00097B6D" w:rsidRDefault="005450A3" w:rsidP="00097B6D">
      <w:pPr>
        <w:rPr>
          <w:szCs w:val="22"/>
          <w:lang w:val="ro-RO"/>
        </w:rPr>
      </w:pPr>
    </w:p>
    <w:p w14:paraId="009C4227" w14:textId="295EE8AA" w:rsidR="005450A3" w:rsidRPr="00097B6D" w:rsidRDefault="005450A3" w:rsidP="00097B6D">
      <w:pPr>
        <w:numPr>
          <w:ilvl w:val="0"/>
          <w:numId w:val="19"/>
        </w:numPr>
        <w:tabs>
          <w:tab w:val="clear" w:pos="720"/>
        </w:tabs>
        <w:ind w:left="567" w:hanging="567"/>
        <w:rPr>
          <w:szCs w:val="22"/>
          <w:lang w:val="ro-RO"/>
        </w:rPr>
      </w:pPr>
      <w:r w:rsidRPr="00097B6D">
        <w:rPr>
          <w:szCs w:val="22"/>
          <w:lang w:val="ro-RO"/>
        </w:rPr>
        <w:t xml:space="preserve">Discutaţi cu medicul dumneavoastră înainte de a opri tratamentul cu </w:t>
      </w:r>
      <w:r w:rsidR="00390091" w:rsidRPr="00097B6D">
        <w:rPr>
          <w:szCs w:val="22"/>
          <w:lang w:val="ro-RO"/>
        </w:rPr>
        <w:t xml:space="preserve">Tenofovir disoproxil </w:t>
      </w:r>
      <w:r w:rsidR="00516861">
        <w:rPr>
          <w:szCs w:val="22"/>
          <w:lang w:val="ro-RO"/>
        </w:rPr>
        <w:t>Viatris</w:t>
      </w:r>
      <w:r w:rsidRPr="00097B6D">
        <w:rPr>
          <w:szCs w:val="22"/>
          <w:lang w:val="ro-RO"/>
        </w:rPr>
        <w:t xml:space="preserve"> indiferent de motiv, mai ales dacă suferiţi reacţii adverse sau aveţi orice altă boală.</w:t>
      </w:r>
    </w:p>
    <w:p w14:paraId="009C4228" w14:textId="77777777" w:rsidR="005450A3" w:rsidRPr="00097B6D" w:rsidRDefault="005450A3" w:rsidP="00097B6D">
      <w:pPr>
        <w:rPr>
          <w:szCs w:val="22"/>
          <w:lang w:val="ro-RO"/>
        </w:rPr>
      </w:pPr>
    </w:p>
    <w:p w14:paraId="009C4229" w14:textId="77777777" w:rsidR="005450A3" w:rsidRPr="00097B6D" w:rsidRDefault="005450A3" w:rsidP="00097B6D">
      <w:pPr>
        <w:numPr>
          <w:ilvl w:val="0"/>
          <w:numId w:val="19"/>
        </w:numPr>
        <w:tabs>
          <w:tab w:val="clear" w:pos="720"/>
        </w:tabs>
        <w:ind w:left="567" w:hanging="567"/>
        <w:rPr>
          <w:szCs w:val="22"/>
          <w:lang w:val="ro-RO"/>
        </w:rPr>
      </w:pPr>
      <w:r w:rsidRPr="00097B6D">
        <w:rPr>
          <w:szCs w:val="22"/>
          <w:lang w:val="ro-RO"/>
        </w:rPr>
        <w:t>Spuneţi imediat medicului dumneavoastră, dacă observaţi simptome noi sau neobişnuite după oprirea tratamentului, mai ales simptome pe care le asociaţi cu infecţia cu virusul hepatitic B.</w:t>
      </w:r>
    </w:p>
    <w:p w14:paraId="009C422A" w14:textId="77777777" w:rsidR="005450A3" w:rsidRPr="00097B6D" w:rsidRDefault="005450A3" w:rsidP="00097B6D">
      <w:pPr>
        <w:rPr>
          <w:szCs w:val="22"/>
          <w:lang w:val="ro-RO"/>
        </w:rPr>
      </w:pPr>
    </w:p>
    <w:p w14:paraId="009C422B" w14:textId="39108DD0" w:rsidR="005450A3" w:rsidRPr="00097B6D" w:rsidRDefault="005450A3" w:rsidP="00097B6D">
      <w:pPr>
        <w:numPr>
          <w:ilvl w:val="0"/>
          <w:numId w:val="19"/>
        </w:numPr>
        <w:tabs>
          <w:tab w:val="clear" w:pos="720"/>
        </w:tabs>
        <w:ind w:left="567" w:hanging="567"/>
        <w:rPr>
          <w:szCs w:val="22"/>
          <w:lang w:val="ro-RO"/>
        </w:rPr>
      </w:pPr>
      <w:r w:rsidRPr="00097B6D">
        <w:rPr>
          <w:szCs w:val="22"/>
          <w:lang w:val="ro-RO"/>
        </w:rPr>
        <w:t xml:space="preserve">Adresaţi-vă medicului dumneavoastră înainte de a reîncepe să luaţi </w:t>
      </w:r>
      <w:r w:rsidR="00390091" w:rsidRPr="00097B6D">
        <w:rPr>
          <w:szCs w:val="22"/>
          <w:lang w:val="ro-RO"/>
        </w:rPr>
        <w:t xml:space="preserve">Tenofovir disoproxil </w:t>
      </w:r>
      <w:r w:rsidR="00516861">
        <w:rPr>
          <w:szCs w:val="22"/>
          <w:lang w:val="ro-RO"/>
        </w:rPr>
        <w:t>Viatris</w:t>
      </w:r>
      <w:r w:rsidR="00E12143" w:rsidRPr="00097B6D">
        <w:rPr>
          <w:szCs w:val="22"/>
          <w:lang w:val="ro-RO"/>
        </w:rPr>
        <w:t xml:space="preserve"> comprimate</w:t>
      </w:r>
      <w:r w:rsidRPr="00097B6D">
        <w:rPr>
          <w:szCs w:val="22"/>
          <w:lang w:val="ro-RO"/>
        </w:rPr>
        <w:t>.</w:t>
      </w:r>
    </w:p>
    <w:p w14:paraId="009C422C" w14:textId="77777777" w:rsidR="005450A3" w:rsidRPr="00097B6D" w:rsidRDefault="005450A3" w:rsidP="00097B6D">
      <w:pPr>
        <w:rPr>
          <w:szCs w:val="22"/>
          <w:lang w:val="ro-RO"/>
        </w:rPr>
      </w:pPr>
    </w:p>
    <w:p w14:paraId="009C422D" w14:textId="77777777" w:rsidR="005450A3" w:rsidRPr="00097B6D" w:rsidRDefault="005450A3" w:rsidP="00097B6D">
      <w:pPr>
        <w:rPr>
          <w:szCs w:val="22"/>
          <w:lang w:val="ro-RO"/>
        </w:rPr>
      </w:pPr>
      <w:r w:rsidRPr="00097B6D">
        <w:rPr>
          <w:szCs w:val="22"/>
          <w:lang w:val="ro-RO"/>
        </w:rPr>
        <w:t>Dacă aveţi orice întrebări suplimentare cu privire la acest medicament, adresaţi</w:t>
      </w:r>
      <w:r w:rsidRPr="00097B6D">
        <w:rPr>
          <w:szCs w:val="22"/>
          <w:lang w:val="ro-RO"/>
        </w:rPr>
        <w:noBreakHyphen/>
        <w:t>vă medicului dumneavoastră sau farmacistului.</w:t>
      </w:r>
    </w:p>
    <w:p w14:paraId="009C422E" w14:textId="77777777" w:rsidR="005450A3" w:rsidRPr="00097B6D" w:rsidRDefault="005450A3" w:rsidP="00097B6D">
      <w:pPr>
        <w:rPr>
          <w:szCs w:val="22"/>
          <w:lang w:val="ro-RO"/>
        </w:rPr>
      </w:pPr>
    </w:p>
    <w:p w14:paraId="009C422F" w14:textId="77777777" w:rsidR="005450A3" w:rsidRPr="00097B6D" w:rsidRDefault="005450A3" w:rsidP="00097B6D">
      <w:pPr>
        <w:rPr>
          <w:szCs w:val="22"/>
          <w:lang w:val="ro-RO"/>
        </w:rPr>
      </w:pPr>
    </w:p>
    <w:p w14:paraId="009C4230" w14:textId="77777777" w:rsidR="005450A3" w:rsidRPr="00097B6D" w:rsidRDefault="005450A3" w:rsidP="00097B6D">
      <w:pPr>
        <w:keepNext/>
        <w:keepLines/>
        <w:ind w:left="567" w:hanging="567"/>
        <w:rPr>
          <w:b/>
          <w:szCs w:val="22"/>
          <w:lang w:val="ro-RO"/>
        </w:rPr>
      </w:pPr>
      <w:r w:rsidRPr="00097B6D">
        <w:rPr>
          <w:b/>
          <w:szCs w:val="22"/>
          <w:lang w:val="ro-RO"/>
        </w:rPr>
        <w:t>4.</w:t>
      </w:r>
      <w:r w:rsidRPr="00097B6D">
        <w:rPr>
          <w:b/>
          <w:szCs w:val="22"/>
          <w:lang w:val="ro-RO"/>
        </w:rPr>
        <w:tab/>
        <w:t>Reacţii adverse posibile</w:t>
      </w:r>
    </w:p>
    <w:p w14:paraId="009C4231" w14:textId="77777777" w:rsidR="005450A3" w:rsidRPr="00097B6D" w:rsidRDefault="005450A3" w:rsidP="00097B6D">
      <w:pPr>
        <w:keepNext/>
        <w:keepLines/>
        <w:rPr>
          <w:szCs w:val="22"/>
          <w:lang w:val="ro-RO"/>
        </w:rPr>
      </w:pPr>
    </w:p>
    <w:p w14:paraId="009C4232" w14:textId="77777777" w:rsidR="008C43B7" w:rsidRPr="00097B6D" w:rsidRDefault="008C43B7" w:rsidP="00097B6D">
      <w:pPr>
        <w:rPr>
          <w:szCs w:val="22"/>
          <w:lang w:val="ro-RO"/>
        </w:rPr>
      </w:pPr>
      <w:r w:rsidRPr="00097B6D">
        <w:rPr>
          <w:szCs w:val="22"/>
          <w:lang w:val="ro-RO"/>
        </w:rPr>
        <w:t>În timpul terapiei pentru infecţia cu HIV poate să apară o creştere a greutăţii corporale şi a concentraţiei lipidelor plasmatice şi a glicemiei. Aceasta este parţial asociată cu îmbunătăţirea stării de sănătate şi cu stilul de viaţă, şi, uneori, în cazul lipidelor plasmatice, cu administrarea medicamentelor folosite în tratamentul infecţiei cu HIV. Medicul dumneavoastră vă va supune unei evaluări în cazul în care apar aceste modificări.</w:t>
      </w:r>
    </w:p>
    <w:p w14:paraId="009C4233" w14:textId="77777777" w:rsidR="008C43B7" w:rsidRPr="00097B6D" w:rsidRDefault="008C43B7" w:rsidP="00097B6D">
      <w:pPr>
        <w:rPr>
          <w:szCs w:val="22"/>
          <w:lang w:val="ro-RO"/>
        </w:rPr>
      </w:pPr>
    </w:p>
    <w:p w14:paraId="009C4234" w14:textId="77777777" w:rsidR="005450A3" w:rsidRPr="00097B6D" w:rsidRDefault="005450A3" w:rsidP="00097B6D">
      <w:pPr>
        <w:rPr>
          <w:szCs w:val="22"/>
          <w:lang w:val="ro-RO"/>
        </w:rPr>
      </w:pPr>
      <w:r w:rsidRPr="00097B6D">
        <w:rPr>
          <w:szCs w:val="22"/>
          <w:lang w:val="ro-RO"/>
        </w:rPr>
        <w:t>Ca toate medicamentele, acest medicament poate provoca reacţii adverse, cu toate că nu apar la toate persoanele.</w:t>
      </w:r>
    </w:p>
    <w:p w14:paraId="009C4235" w14:textId="77777777" w:rsidR="005450A3" w:rsidRPr="00097B6D" w:rsidRDefault="005450A3" w:rsidP="00097B6D">
      <w:pPr>
        <w:rPr>
          <w:szCs w:val="22"/>
          <w:lang w:val="ro-RO"/>
        </w:rPr>
      </w:pPr>
    </w:p>
    <w:p w14:paraId="009C4236" w14:textId="77777777" w:rsidR="001409A4" w:rsidRPr="00097B6D" w:rsidRDefault="005450A3" w:rsidP="00097B6D">
      <w:pPr>
        <w:keepNext/>
        <w:keepLines/>
        <w:rPr>
          <w:b/>
          <w:szCs w:val="22"/>
          <w:lang w:val="ro-RO"/>
        </w:rPr>
      </w:pPr>
      <w:r w:rsidRPr="00097B6D">
        <w:rPr>
          <w:b/>
          <w:szCs w:val="22"/>
          <w:lang w:val="ro-RO"/>
        </w:rPr>
        <w:t>Reacţii adverse grave posibile: spuneţi imediat medicului dumneavoastră</w:t>
      </w:r>
    </w:p>
    <w:p w14:paraId="009C4237" w14:textId="77777777" w:rsidR="005450A3" w:rsidRPr="00097B6D" w:rsidRDefault="005450A3" w:rsidP="00097B6D">
      <w:pPr>
        <w:keepNext/>
        <w:keepLines/>
        <w:rPr>
          <w:szCs w:val="22"/>
          <w:lang w:val="ro-RO"/>
        </w:rPr>
      </w:pPr>
    </w:p>
    <w:p w14:paraId="009C4238" w14:textId="77777777" w:rsidR="005450A3" w:rsidRPr="00097B6D" w:rsidRDefault="005450A3" w:rsidP="00097B6D">
      <w:pPr>
        <w:keepNext/>
        <w:keepLines/>
        <w:numPr>
          <w:ilvl w:val="1"/>
          <w:numId w:val="3"/>
        </w:numPr>
        <w:tabs>
          <w:tab w:val="clear" w:pos="1440"/>
        </w:tabs>
        <w:ind w:left="567" w:hanging="567"/>
        <w:rPr>
          <w:szCs w:val="22"/>
          <w:lang w:val="ro-RO"/>
        </w:rPr>
      </w:pPr>
      <w:r w:rsidRPr="00097B6D">
        <w:rPr>
          <w:b/>
          <w:szCs w:val="22"/>
          <w:lang w:val="ro-RO"/>
        </w:rPr>
        <w:t xml:space="preserve">Acidoza lactică </w:t>
      </w:r>
      <w:r w:rsidRPr="00097B6D">
        <w:rPr>
          <w:szCs w:val="22"/>
          <w:lang w:val="ro-RO"/>
        </w:rPr>
        <w:t xml:space="preserve">(exces de acid lactic în sânge) este o reacţie adversă </w:t>
      </w:r>
      <w:r w:rsidRPr="00097B6D">
        <w:rPr>
          <w:b/>
          <w:szCs w:val="22"/>
          <w:lang w:val="ro-RO"/>
        </w:rPr>
        <w:t>rară</w:t>
      </w:r>
      <w:r w:rsidRPr="00097B6D">
        <w:rPr>
          <w:szCs w:val="22"/>
          <w:lang w:val="ro-RO"/>
        </w:rPr>
        <w:t xml:space="preserve"> (poate afecta până la 1 din fiecare 1000 pacienţi), dar gravă, care se poate finaliza cu deces. Următoarele reacţii adverse pot fi semne de acidoză lactică:</w:t>
      </w:r>
    </w:p>
    <w:p w14:paraId="009C4239" w14:textId="77777777" w:rsidR="005450A3" w:rsidRPr="00097B6D" w:rsidRDefault="005450A3" w:rsidP="00FB11FA">
      <w:pPr>
        <w:numPr>
          <w:ilvl w:val="1"/>
          <w:numId w:val="35"/>
        </w:numPr>
        <w:ind w:left="567"/>
        <w:rPr>
          <w:szCs w:val="22"/>
          <w:lang w:val="ro-RO"/>
        </w:rPr>
      </w:pPr>
      <w:r w:rsidRPr="00097B6D">
        <w:rPr>
          <w:szCs w:val="22"/>
          <w:lang w:val="ro-RO"/>
        </w:rPr>
        <w:t>respiraţie rapidă şi profundă</w:t>
      </w:r>
    </w:p>
    <w:p w14:paraId="009C423A" w14:textId="77777777" w:rsidR="005450A3" w:rsidRPr="00097B6D" w:rsidRDefault="005450A3" w:rsidP="00FB11FA">
      <w:pPr>
        <w:numPr>
          <w:ilvl w:val="1"/>
          <w:numId w:val="35"/>
        </w:numPr>
        <w:ind w:left="567"/>
        <w:rPr>
          <w:szCs w:val="22"/>
          <w:lang w:val="ro-RO"/>
        </w:rPr>
      </w:pPr>
      <w:r w:rsidRPr="00097B6D">
        <w:rPr>
          <w:szCs w:val="22"/>
          <w:lang w:val="ro-RO"/>
        </w:rPr>
        <w:t>somnolenţă</w:t>
      </w:r>
    </w:p>
    <w:p w14:paraId="009C423B" w14:textId="77777777" w:rsidR="005450A3" w:rsidRPr="00097B6D" w:rsidRDefault="005450A3" w:rsidP="00FB11FA">
      <w:pPr>
        <w:numPr>
          <w:ilvl w:val="1"/>
          <w:numId w:val="35"/>
        </w:numPr>
        <w:ind w:left="567"/>
        <w:rPr>
          <w:szCs w:val="22"/>
          <w:lang w:val="ro-RO"/>
        </w:rPr>
      </w:pPr>
      <w:r w:rsidRPr="00097B6D">
        <w:rPr>
          <w:szCs w:val="22"/>
          <w:lang w:val="ro-RO"/>
        </w:rPr>
        <w:t>senzaţie de rău (greaţă), stare de rău (vărsături) şi dureri de stomac</w:t>
      </w:r>
    </w:p>
    <w:p w14:paraId="009C423C" w14:textId="77777777" w:rsidR="005450A3" w:rsidRPr="00097B6D" w:rsidRDefault="005450A3" w:rsidP="00097B6D">
      <w:pPr>
        <w:keepNext/>
        <w:keepLines/>
        <w:rPr>
          <w:szCs w:val="22"/>
          <w:lang w:val="ro-RO"/>
        </w:rPr>
      </w:pPr>
    </w:p>
    <w:p w14:paraId="009C423D" w14:textId="77777777" w:rsidR="005450A3" w:rsidRPr="00097B6D" w:rsidRDefault="005450A3" w:rsidP="00097B6D">
      <w:pPr>
        <w:rPr>
          <w:b/>
          <w:szCs w:val="22"/>
          <w:lang w:val="ro-RO"/>
        </w:rPr>
      </w:pPr>
      <w:r w:rsidRPr="00097B6D">
        <w:rPr>
          <w:szCs w:val="22"/>
          <w:lang w:val="ro-RO"/>
        </w:rPr>
        <w:t>Dacă credeţi că este posibil să aveţi</w:t>
      </w:r>
      <w:r w:rsidRPr="00097B6D">
        <w:rPr>
          <w:b/>
          <w:szCs w:val="22"/>
          <w:lang w:val="ro-RO"/>
        </w:rPr>
        <w:t xml:space="preserve"> acidoză lactică, adresaţi-vă imediat medicului dumneavoastră.</w:t>
      </w:r>
    </w:p>
    <w:p w14:paraId="009C423E" w14:textId="77777777" w:rsidR="005450A3" w:rsidRPr="00097B6D" w:rsidRDefault="005450A3" w:rsidP="00097B6D">
      <w:pPr>
        <w:rPr>
          <w:szCs w:val="22"/>
          <w:lang w:val="ro-RO"/>
        </w:rPr>
      </w:pPr>
    </w:p>
    <w:p w14:paraId="009C423F" w14:textId="77777777" w:rsidR="005450A3" w:rsidRPr="00097B6D" w:rsidRDefault="005450A3" w:rsidP="00097B6D">
      <w:pPr>
        <w:keepNext/>
        <w:keepLines/>
        <w:rPr>
          <w:b/>
          <w:szCs w:val="22"/>
          <w:lang w:val="ro-RO"/>
        </w:rPr>
      </w:pPr>
      <w:r w:rsidRPr="00097B6D">
        <w:rPr>
          <w:b/>
          <w:szCs w:val="22"/>
          <w:lang w:val="ro-RO"/>
        </w:rPr>
        <w:t>Alte reacţii adverse grave posibile</w:t>
      </w:r>
    </w:p>
    <w:p w14:paraId="009C4240" w14:textId="77777777" w:rsidR="005450A3" w:rsidRPr="00097B6D" w:rsidRDefault="005450A3" w:rsidP="00097B6D">
      <w:pPr>
        <w:keepNext/>
        <w:keepLines/>
        <w:rPr>
          <w:bCs/>
          <w:szCs w:val="22"/>
          <w:lang w:val="ro-RO"/>
        </w:rPr>
      </w:pPr>
    </w:p>
    <w:p w14:paraId="009C4241" w14:textId="77777777" w:rsidR="005450A3" w:rsidRPr="00097B6D" w:rsidRDefault="005450A3" w:rsidP="00097B6D">
      <w:pPr>
        <w:keepNext/>
        <w:keepLines/>
        <w:rPr>
          <w:szCs w:val="22"/>
          <w:lang w:val="ro-RO"/>
        </w:rPr>
      </w:pPr>
      <w:r w:rsidRPr="00097B6D">
        <w:rPr>
          <w:szCs w:val="22"/>
          <w:lang w:val="ro-RO"/>
        </w:rPr>
        <w:t>Următoare</w:t>
      </w:r>
      <w:r w:rsidR="00A1076C" w:rsidRPr="00097B6D">
        <w:rPr>
          <w:szCs w:val="22"/>
          <w:lang w:val="ro-RO"/>
        </w:rPr>
        <w:t>le</w:t>
      </w:r>
      <w:r w:rsidRPr="00097B6D">
        <w:rPr>
          <w:szCs w:val="22"/>
          <w:lang w:val="ro-RO"/>
        </w:rPr>
        <w:t xml:space="preserve"> reacţi</w:t>
      </w:r>
      <w:r w:rsidR="00A1076C" w:rsidRPr="00097B6D">
        <w:rPr>
          <w:szCs w:val="22"/>
          <w:lang w:val="ro-RO"/>
        </w:rPr>
        <w:t>i</w:t>
      </w:r>
      <w:r w:rsidRPr="00097B6D">
        <w:rPr>
          <w:szCs w:val="22"/>
          <w:lang w:val="ro-RO"/>
        </w:rPr>
        <w:t xml:space="preserve"> advers</w:t>
      </w:r>
      <w:r w:rsidR="00A1076C" w:rsidRPr="00097B6D">
        <w:rPr>
          <w:szCs w:val="22"/>
          <w:lang w:val="ro-RO"/>
        </w:rPr>
        <w:t>e</w:t>
      </w:r>
      <w:r w:rsidRPr="00097B6D">
        <w:rPr>
          <w:szCs w:val="22"/>
          <w:lang w:val="ro-RO"/>
        </w:rPr>
        <w:t xml:space="preserve"> </w:t>
      </w:r>
      <w:r w:rsidR="00A1076C" w:rsidRPr="00097B6D">
        <w:rPr>
          <w:szCs w:val="22"/>
          <w:lang w:val="ro-RO"/>
        </w:rPr>
        <w:t xml:space="preserve">sunt </w:t>
      </w:r>
      <w:r w:rsidRPr="00097B6D">
        <w:rPr>
          <w:b/>
          <w:szCs w:val="22"/>
          <w:lang w:val="ro-RO"/>
        </w:rPr>
        <w:t>mai puţin frecvent</w:t>
      </w:r>
      <w:r w:rsidR="00A1076C" w:rsidRPr="00097B6D">
        <w:rPr>
          <w:b/>
          <w:szCs w:val="22"/>
          <w:lang w:val="ro-RO"/>
        </w:rPr>
        <w:t>e</w:t>
      </w:r>
      <w:r w:rsidRPr="00097B6D">
        <w:rPr>
          <w:b/>
          <w:szCs w:val="22"/>
          <w:lang w:val="ro-RO"/>
        </w:rPr>
        <w:t xml:space="preserve"> </w:t>
      </w:r>
      <w:r w:rsidRPr="00097B6D">
        <w:rPr>
          <w:szCs w:val="22"/>
          <w:lang w:val="ro-RO"/>
        </w:rPr>
        <w:t>(acest</w:t>
      </w:r>
      <w:r w:rsidR="00A1076C" w:rsidRPr="00097B6D">
        <w:rPr>
          <w:szCs w:val="22"/>
          <w:lang w:val="ro-RO"/>
        </w:rPr>
        <w:t>e</w:t>
      </w:r>
      <w:r w:rsidRPr="00097B6D">
        <w:rPr>
          <w:szCs w:val="22"/>
          <w:lang w:val="ro-RO"/>
        </w:rPr>
        <w:t>a pot afecta până la 1 din 100 pacienţi):</w:t>
      </w:r>
    </w:p>
    <w:p w14:paraId="009C4242" w14:textId="77777777" w:rsidR="005450A3" w:rsidRPr="00097B6D" w:rsidRDefault="005450A3" w:rsidP="00097B6D">
      <w:pPr>
        <w:numPr>
          <w:ilvl w:val="1"/>
          <w:numId w:val="3"/>
        </w:numPr>
        <w:tabs>
          <w:tab w:val="clear" w:pos="1440"/>
        </w:tabs>
        <w:ind w:left="567" w:hanging="567"/>
        <w:rPr>
          <w:szCs w:val="22"/>
          <w:lang w:val="ro-RO"/>
        </w:rPr>
      </w:pPr>
      <w:r w:rsidRPr="00097B6D">
        <w:rPr>
          <w:b/>
          <w:szCs w:val="22"/>
          <w:lang w:val="ro-RO"/>
        </w:rPr>
        <w:t>dureri de burtă</w:t>
      </w:r>
      <w:r w:rsidRPr="00097B6D">
        <w:rPr>
          <w:szCs w:val="22"/>
          <w:lang w:val="ro-RO"/>
        </w:rPr>
        <w:t xml:space="preserve"> (la nivelul abdomenului), determinate de inflamaţia pancreasului</w:t>
      </w:r>
    </w:p>
    <w:p w14:paraId="009C4243" w14:textId="77777777" w:rsidR="00953988" w:rsidRPr="00097B6D" w:rsidRDefault="00953988" w:rsidP="00097B6D">
      <w:pPr>
        <w:numPr>
          <w:ilvl w:val="1"/>
          <w:numId w:val="3"/>
        </w:numPr>
        <w:tabs>
          <w:tab w:val="clear" w:pos="1440"/>
        </w:tabs>
        <w:ind w:left="567" w:hanging="567"/>
        <w:rPr>
          <w:szCs w:val="22"/>
          <w:lang w:val="ro-RO"/>
        </w:rPr>
      </w:pPr>
      <w:r w:rsidRPr="00097B6D">
        <w:rPr>
          <w:szCs w:val="22"/>
          <w:lang w:val="ro-RO"/>
        </w:rPr>
        <w:t>leziuni ale celulelor tubulare ale rinichilor</w:t>
      </w:r>
    </w:p>
    <w:p w14:paraId="009C4244" w14:textId="77777777" w:rsidR="005450A3" w:rsidRPr="00097B6D" w:rsidRDefault="005450A3" w:rsidP="00097B6D">
      <w:pPr>
        <w:rPr>
          <w:szCs w:val="22"/>
          <w:lang w:val="ro-RO"/>
        </w:rPr>
      </w:pPr>
    </w:p>
    <w:p w14:paraId="009C4245" w14:textId="77777777" w:rsidR="005450A3" w:rsidRPr="00097B6D" w:rsidRDefault="005450A3" w:rsidP="00097B6D">
      <w:pPr>
        <w:keepNext/>
        <w:keepLines/>
        <w:rPr>
          <w:szCs w:val="22"/>
          <w:lang w:val="ro-RO"/>
        </w:rPr>
      </w:pPr>
      <w:r w:rsidRPr="00097B6D">
        <w:rPr>
          <w:szCs w:val="22"/>
          <w:lang w:val="ro-RO"/>
        </w:rPr>
        <w:lastRenderedPageBreak/>
        <w:t xml:space="preserve">Următoarele reacţii adverse sunt </w:t>
      </w:r>
      <w:r w:rsidRPr="00097B6D">
        <w:rPr>
          <w:b/>
          <w:szCs w:val="22"/>
          <w:lang w:val="ro-RO"/>
        </w:rPr>
        <w:t xml:space="preserve">rare </w:t>
      </w:r>
      <w:r w:rsidRPr="00097B6D">
        <w:rPr>
          <w:szCs w:val="22"/>
          <w:lang w:val="ro-RO"/>
        </w:rPr>
        <w:t>(acestea pot afecta până la 1 din 1000 pacienţi):</w:t>
      </w:r>
    </w:p>
    <w:p w14:paraId="009C4246" w14:textId="77777777" w:rsidR="005450A3" w:rsidRPr="00097B6D" w:rsidRDefault="005450A3" w:rsidP="003545AA">
      <w:pPr>
        <w:keepNext/>
        <w:numPr>
          <w:ilvl w:val="1"/>
          <w:numId w:val="3"/>
        </w:numPr>
        <w:tabs>
          <w:tab w:val="clear" w:pos="1440"/>
        </w:tabs>
        <w:ind w:left="567" w:hanging="567"/>
        <w:rPr>
          <w:szCs w:val="22"/>
          <w:lang w:val="ro-RO"/>
        </w:rPr>
      </w:pPr>
      <w:r w:rsidRPr="00097B6D">
        <w:rPr>
          <w:szCs w:val="22"/>
          <w:lang w:val="ro-RO"/>
        </w:rPr>
        <w:t>inflamaţie a rinichilor</w:t>
      </w:r>
      <w:r w:rsidRPr="00097B6D">
        <w:rPr>
          <w:b/>
          <w:szCs w:val="22"/>
          <w:lang w:val="ro-RO"/>
        </w:rPr>
        <w:t>, eliminarea unei cantităţi mari de urină şi senzaţie de sete</w:t>
      </w:r>
    </w:p>
    <w:p w14:paraId="009C4247" w14:textId="77777777" w:rsidR="005450A3" w:rsidRPr="00097B6D" w:rsidRDefault="005450A3" w:rsidP="00097B6D">
      <w:pPr>
        <w:numPr>
          <w:ilvl w:val="1"/>
          <w:numId w:val="3"/>
        </w:numPr>
        <w:tabs>
          <w:tab w:val="clear" w:pos="1440"/>
        </w:tabs>
        <w:ind w:left="567" w:hanging="567"/>
        <w:rPr>
          <w:szCs w:val="22"/>
          <w:lang w:val="ro-RO"/>
        </w:rPr>
      </w:pPr>
      <w:r w:rsidRPr="00097B6D">
        <w:rPr>
          <w:b/>
          <w:szCs w:val="22"/>
          <w:lang w:val="ro-RO"/>
        </w:rPr>
        <w:t>modificări ale urinii</w:t>
      </w:r>
      <w:r w:rsidRPr="00097B6D">
        <w:rPr>
          <w:szCs w:val="22"/>
          <w:lang w:val="ro-RO"/>
        </w:rPr>
        <w:t xml:space="preserve"> şi </w:t>
      </w:r>
      <w:r w:rsidRPr="00097B6D">
        <w:rPr>
          <w:b/>
          <w:szCs w:val="22"/>
          <w:lang w:val="ro-RO"/>
        </w:rPr>
        <w:t>dureri de spate</w:t>
      </w:r>
      <w:r w:rsidRPr="00097B6D">
        <w:rPr>
          <w:szCs w:val="22"/>
          <w:lang w:val="ro-RO"/>
        </w:rPr>
        <w:t>, determinate de probleme ale rinichilor, inclusiv insuficienţă renală</w:t>
      </w:r>
    </w:p>
    <w:p w14:paraId="009C4248"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 xml:space="preserve">fragilitate osoasă (asociată cu </w:t>
      </w:r>
      <w:r w:rsidRPr="00097B6D">
        <w:rPr>
          <w:b/>
          <w:szCs w:val="22"/>
          <w:lang w:val="ro-RO"/>
        </w:rPr>
        <w:t>dureri ale oaselor</w:t>
      </w:r>
      <w:r w:rsidRPr="00097B6D">
        <w:rPr>
          <w:szCs w:val="22"/>
          <w:lang w:val="ro-RO"/>
        </w:rPr>
        <w:t xml:space="preserve"> şi care poate determina, uneori, apariţia de fracturi), care poate să apară ca urmare a leziunilor celulelor tubilor renali</w:t>
      </w:r>
    </w:p>
    <w:p w14:paraId="009C4249" w14:textId="77777777" w:rsidR="005450A3" w:rsidRPr="00097B6D" w:rsidRDefault="005450A3" w:rsidP="00097B6D">
      <w:pPr>
        <w:numPr>
          <w:ilvl w:val="1"/>
          <w:numId w:val="3"/>
        </w:numPr>
        <w:tabs>
          <w:tab w:val="clear" w:pos="1440"/>
        </w:tabs>
        <w:ind w:left="567" w:hanging="567"/>
        <w:rPr>
          <w:b/>
          <w:szCs w:val="22"/>
          <w:lang w:val="ro-RO"/>
        </w:rPr>
      </w:pPr>
      <w:r w:rsidRPr="00097B6D">
        <w:rPr>
          <w:b/>
          <w:szCs w:val="22"/>
          <w:lang w:val="ro-RO"/>
        </w:rPr>
        <w:t>ficat gras</w:t>
      </w:r>
    </w:p>
    <w:p w14:paraId="009C424A" w14:textId="77777777" w:rsidR="005450A3" w:rsidRPr="00097B6D" w:rsidRDefault="005450A3" w:rsidP="00097B6D">
      <w:pPr>
        <w:rPr>
          <w:b/>
          <w:szCs w:val="22"/>
          <w:lang w:val="ro-RO"/>
        </w:rPr>
      </w:pPr>
    </w:p>
    <w:p w14:paraId="009C424B" w14:textId="77777777" w:rsidR="005450A3" w:rsidRPr="00097B6D" w:rsidRDefault="005450A3" w:rsidP="00097B6D">
      <w:pPr>
        <w:rPr>
          <w:b/>
          <w:szCs w:val="22"/>
          <w:lang w:val="ro-RO"/>
        </w:rPr>
      </w:pPr>
      <w:r w:rsidRPr="00097B6D">
        <w:rPr>
          <w:b/>
          <w:szCs w:val="22"/>
          <w:lang w:val="ro-RO"/>
        </w:rPr>
        <w:t>Dacă credeţi că prezentaţi oricare din aceste reacţii adverse grave, adresaţi-vă medicului dumneavoastră.</w:t>
      </w:r>
    </w:p>
    <w:p w14:paraId="009C424C" w14:textId="77777777" w:rsidR="005450A3" w:rsidRPr="00097B6D" w:rsidRDefault="005450A3" w:rsidP="00097B6D">
      <w:pPr>
        <w:rPr>
          <w:szCs w:val="22"/>
          <w:lang w:val="ro-RO"/>
        </w:rPr>
      </w:pPr>
    </w:p>
    <w:p w14:paraId="009C424D" w14:textId="77777777" w:rsidR="005450A3" w:rsidRPr="00097B6D" w:rsidRDefault="005450A3" w:rsidP="00097B6D">
      <w:pPr>
        <w:keepNext/>
        <w:keepLines/>
        <w:rPr>
          <w:b/>
          <w:szCs w:val="22"/>
          <w:lang w:val="ro-RO"/>
        </w:rPr>
      </w:pPr>
      <w:r w:rsidRPr="00097B6D">
        <w:rPr>
          <w:b/>
          <w:szCs w:val="22"/>
          <w:lang w:val="ro-RO"/>
        </w:rPr>
        <w:t>Cele mai frecvente reacţii adverse</w:t>
      </w:r>
    </w:p>
    <w:p w14:paraId="009C424E" w14:textId="77777777" w:rsidR="005450A3" w:rsidRPr="00097B6D" w:rsidRDefault="005450A3" w:rsidP="00097B6D">
      <w:pPr>
        <w:keepNext/>
        <w:keepLines/>
        <w:rPr>
          <w:szCs w:val="22"/>
          <w:lang w:val="ro-RO"/>
        </w:rPr>
      </w:pPr>
    </w:p>
    <w:p w14:paraId="009C424F" w14:textId="77777777" w:rsidR="005450A3" w:rsidRPr="00097B6D" w:rsidRDefault="005450A3" w:rsidP="00097B6D">
      <w:pPr>
        <w:keepNext/>
        <w:keepLines/>
        <w:rPr>
          <w:szCs w:val="22"/>
          <w:lang w:val="ro-RO"/>
        </w:rPr>
      </w:pPr>
      <w:r w:rsidRPr="00097B6D">
        <w:rPr>
          <w:szCs w:val="22"/>
          <w:lang w:val="ro-RO"/>
        </w:rPr>
        <w:t xml:space="preserve">Următoarele reacţii adverse sunt </w:t>
      </w:r>
      <w:r w:rsidRPr="00097B6D">
        <w:rPr>
          <w:b/>
          <w:szCs w:val="22"/>
          <w:lang w:val="ro-RO"/>
        </w:rPr>
        <w:t xml:space="preserve">foarte frecvente </w:t>
      </w:r>
      <w:r w:rsidRPr="00097B6D">
        <w:rPr>
          <w:szCs w:val="22"/>
          <w:lang w:val="ro-RO"/>
        </w:rPr>
        <w:t>(acestea pot afecta cel puţin 10 din 100 pacienţi):</w:t>
      </w:r>
    </w:p>
    <w:p w14:paraId="009C4250"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diaree, stare de rău (vărsături), senzaţie de rău (greaţă), ameţeli, erupţii trecătoare pe piele, senzaţie de slăbiciune</w:t>
      </w:r>
    </w:p>
    <w:p w14:paraId="009C4251" w14:textId="77777777" w:rsidR="005450A3" w:rsidRPr="00097B6D" w:rsidRDefault="005450A3" w:rsidP="00097B6D">
      <w:pPr>
        <w:rPr>
          <w:szCs w:val="22"/>
          <w:lang w:val="ro-RO"/>
        </w:rPr>
      </w:pPr>
    </w:p>
    <w:p w14:paraId="009C4252" w14:textId="77777777" w:rsidR="005450A3" w:rsidRPr="00097B6D" w:rsidRDefault="005450A3" w:rsidP="00097B6D">
      <w:pPr>
        <w:keepNext/>
        <w:keepLines/>
        <w:rPr>
          <w:i/>
          <w:szCs w:val="22"/>
          <w:lang w:val="ro-RO"/>
        </w:rPr>
      </w:pPr>
      <w:r w:rsidRPr="00097B6D">
        <w:rPr>
          <w:i/>
          <w:szCs w:val="22"/>
          <w:lang w:val="ro-RO"/>
        </w:rPr>
        <w:t>Analizele pot indica, de asemenea:</w:t>
      </w:r>
    </w:p>
    <w:p w14:paraId="009C4253"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concentraţii scăzute ale fosfatului din sânge</w:t>
      </w:r>
    </w:p>
    <w:p w14:paraId="009C4254" w14:textId="77777777" w:rsidR="005450A3" w:rsidRPr="00097B6D" w:rsidRDefault="005450A3" w:rsidP="00097B6D">
      <w:pPr>
        <w:rPr>
          <w:szCs w:val="22"/>
          <w:lang w:val="ro-RO"/>
        </w:rPr>
      </w:pPr>
    </w:p>
    <w:p w14:paraId="009C4255" w14:textId="77777777" w:rsidR="005450A3" w:rsidRPr="00097B6D" w:rsidRDefault="005450A3" w:rsidP="00097B6D">
      <w:pPr>
        <w:keepNext/>
        <w:keepLines/>
        <w:rPr>
          <w:b/>
          <w:szCs w:val="22"/>
          <w:lang w:val="ro-RO"/>
        </w:rPr>
      </w:pPr>
      <w:r w:rsidRPr="00097B6D">
        <w:rPr>
          <w:b/>
          <w:szCs w:val="22"/>
          <w:lang w:val="ro-RO"/>
        </w:rPr>
        <w:t>Alte reacţii adverse posibile</w:t>
      </w:r>
    </w:p>
    <w:p w14:paraId="009C4256" w14:textId="77777777" w:rsidR="005450A3" w:rsidRPr="00097B6D" w:rsidRDefault="005450A3" w:rsidP="00097B6D">
      <w:pPr>
        <w:keepNext/>
        <w:keepLines/>
        <w:rPr>
          <w:bCs/>
          <w:szCs w:val="22"/>
          <w:lang w:val="ro-RO"/>
        </w:rPr>
      </w:pPr>
    </w:p>
    <w:p w14:paraId="009C4257" w14:textId="77777777" w:rsidR="005450A3" w:rsidRPr="00097B6D" w:rsidRDefault="005450A3" w:rsidP="00097B6D">
      <w:pPr>
        <w:keepNext/>
        <w:keepLines/>
        <w:rPr>
          <w:szCs w:val="22"/>
          <w:lang w:val="ro-RO"/>
        </w:rPr>
      </w:pPr>
      <w:r w:rsidRPr="00097B6D">
        <w:rPr>
          <w:szCs w:val="22"/>
          <w:lang w:val="ro-RO"/>
        </w:rPr>
        <w:t xml:space="preserve">Următoarele reacţii adverse sunt </w:t>
      </w:r>
      <w:r w:rsidRPr="00097B6D">
        <w:rPr>
          <w:b/>
          <w:szCs w:val="22"/>
          <w:lang w:val="ro-RO"/>
        </w:rPr>
        <w:t xml:space="preserve">frecvente </w:t>
      </w:r>
      <w:r w:rsidRPr="00097B6D">
        <w:rPr>
          <w:szCs w:val="22"/>
          <w:lang w:val="ro-RO"/>
        </w:rPr>
        <w:t>(acestea pot afecta până la 10 din 100 pacienţi):</w:t>
      </w:r>
    </w:p>
    <w:p w14:paraId="009C4258" w14:textId="5D127A73" w:rsidR="005450A3" w:rsidRPr="00097B6D" w:rsidRDefault="005450A3" w:rsidP="00097B6D">
      <w:pPr>
        <w:numPr>
          <w:ilvl w:val="1"/>
          <w:numId w:val="3"/>
        </w:numPr>
        <w:tabs>
          <w:tab w:val="clear" w:pos="1440"/>
        </w:tabs>
        <w:ind w:left="567" w:hanging="567"/>
        <w:rPr>
          <w:szCs w:val="22"/>
          <w:lang w:val="ro-RO"/>
        </w:rPr>
      </w:pPr>
      <w:r w:rsidRPr="00097B6D">
        <w:rPr>
          <w:szCs w:val="22"/>
          <w:lang w:val="ro-RO"/>
        </w:rPr>
        <w:t>dureri de cap, dureri de stomac, senzaţie de oboseală, senzaţie de balonare, vânturi</w:t>
      </w:r>
      <w:r w:rsidR="00FD20ED">
        <w:rPr>
          <w:szCs w:val="22"/>
          <w:lang w:val="ro-RO"/>
        </w:rPr>
        <w:t xml:space="preserve">, pierdere </w:t>
      </w:r>
      <w:r w:rsidR="009F411C">
        <w:rPr>
          <w:szCs w:val="22"/>
          <w:lang w:val="ro-RO"/>
        </w:rPr>
        <w:t>de masă osoasă</w:t>
      </w:r>
    </w:p>
    <w:p w14:paraId="009C4259" w14:textId="77777777" w:rsidR="005450A3" w:rsidRPr="00097B6D" w:rsidRDefault="005450A3" w:rsidP="00097B6D">
      <w:pPr>
        <w:ind w:left="567" w:hanging="567"/>
        <w:rPr>
          <w:szCs w:val="22"/>
          <w:lang w:val="ro-RO"/>
        </w:rPr>
      </w:pPr>
    </w:p>
    <w:p w14:paraId="009C425A" w14:textId="77777777" w:rsidR="005450A3" w:rsidRPr="00097B6D" w:rsidRDefault="005450A3" w:rsidP="00097B6D">
      <w:pPr>
        <w:keepNext/>
        <w:keepLines/>
        <w:rPr>
          <w:i/>
          <w:szCs w:val="22"/>
          <w:lang w:val="ro-RO"/>
        </w:rPr>
      </w:pPr>
      <w:r w:rsidRPr="00097B6D">
        <w:rPr>
          <w:i/>
          <w:szCs w:val="22"/>
          <w:lang w:val="ro-RO"/>
        </w:rPr>
        <w:t>Analizele pot indica, de asemenea:</w:t>
      </w:r>
    </w:p>
    <w:p w14:paraId="009C425B"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probleme ale ficatului</w:t>
      </w:r>
    </w:p>
    <w:p w14:paraId="009C425C" w14:textId="77777777" w:rsidR="005450A3" w:rsidRPr="00097B6D" w:rsidRDefault="005450A3" w:rsidP="00097B6D">
      <w:pPr>
        <w:ind w:left="567" w:hanging="567"/>
        <w:rPr>
          <w:szCs w:val="22"/>
          <w:lang w:val="ro-RO"/>
        </w:rPr>
      </w:pPr>
    </w:p>
    <w:p w14:paraId="009C425D" w14:textId="77777777" w:rsidR="005450A3" w:rsidRPr="00097B6D" w:rsidRDefault="005450A3" w:rsidP="00097B6D">
      <w:pPr>
        <w:keepNext/>
        <w:keepLines/>
        <w:rPr>
          <w:szCs w:val="22"/>
          <w:lang w:val="ro-RO"/>
        </w:rPr>
      </w:pPr>
      <w:r w:rsidRPr="00097B6D">
        <w:rPr>
          <w:szCs w:val="22"/>
          <w:lang w:val="ro-RO"/>
        </w:rPr>
        <w:t xml:space="preserve">Următoarele reacţii adverse sunt </w:t>
      </w:r>
      <w:r w:rsidRPr="00097B6D">
        <w:rPr>
          <w:b/>
          <w:noProof/>
          <w:szCs w:val="22"/>
          <w:lang w:val="ro-RO"/>
        </w:rPr>
        <w:t>mai puţin frecvente</w:t>
      </w:r>
      <w:r w:rsidRPr="00097B6D">
        <w:rPr>
          <w:szCs w:val="22"/>
          <w:lang w:val="ro-RO"/>
        </w:rPr>
        <w:t xml:space="preserve"> (acestea pot afecta până la 1 din 100 pacienţi):</w:t>
      </w:r>
    </w:p>
    <w:p w14:paraId="009C425E"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distrugerea ţesutului muscular, dureri musculare sau slăbiciune musculară</w:t>
      </w:r>
    </w:p>
    <w:p w14:paraId="009C425F" w14:textId="77777777" w:rsidR="005450A3" w:rsidRPr="00097B6D" w:rsidRDefault="005450A3" w:rsidP="00097B6D">
      <w:pPr>
        <w:rPr>
          <w:szCs w:val="22"/>
          <w:lang w:val="ro-RO"/>
        </w:rPr>
      </w:pPr>
    </w:p>
    <w:p w14:paraId="009C4260" w14:textId="77777777" w:rsidR="005450A3" w:rsidRPr="00097B6D" w:rsidRDefault="005450A3" w:rsidP="00097B6D">
      <w:pPr>
        <w:keepNext/>
        <w:keepLines/>
        <w:rPr>
          <w:i/>
          <w:szCs w:val="22"/>
          <w:lang w:val="ro-RO"/>
        </w:rPr>
      </w:pPr>
      <w:r w:rsidRPr="00097B6D">
        <w:rPr>
          <w:i/>
          <w:szCs w:val="22"/>
          <w:lang w:val="ro-RO"/>
        </w:rPr>
        <w:t>Analizele pot indica, de asemenea:</w:t>
      </w:r>
    </w:p>
    <w:p w14:paraId="009C4261"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scădere a concentraţiei de potasiu din sânge</w:t>
      </w:r>
    </w:p>
    <w:p w14:paraId="009C4262"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creştere a concentraţiei de creatinină din sânge</w:t>
      </w:r>
    </w:p>
    <w:p w14:paraId="009C4263"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probleme ale pancreasului</w:t>
      </w:r>
    </w:p>
    <w:p w14:paraId="009C4264" w14:textId="77777777" w:rsidR="005450A3" w:rsidRPr="00097B6D" w:rsidRDefault="005450A3" w:rsidP="00097B6D">
      <w:pPr>
        <w:ind w:left="567" w:hanging="567"/>
        <w:rPr>
          <w:szCs w:val="22"/>
          <w:lang w:val="ro-RO"/>
        </w:rPr>
      </w:pPr>
    </w:p>
    <w:p w14:paraId="009C4265" w14:textId="77777777" w:rsidR="005450A3" w:rsidRPr="00097B6D" w:rsidRDefault="005450A3" w:rsidP="00097B6D">
      <w:pPr>
        <w:rPr>
          <w:szCs w:val="22"/>
          <w:lang w:val="ro-RO"/>
        </w:rPr>
      </w:pPr>
      <w:r w:rsidRPr="00097B6D">
        <w:rPr>
          <w:szCs w:val="22"/>
          <w:lang w:val="ro-RO"/>
        </w:rPr>
        <w:t>Distrugerea ţesutului muscular, fragilitatea osoasă (asociată cu dureri ale oaselor şi care poate determina, uneori, apariţia de fracturi), durerile musculare, slăbiciunea musculară şi scăderea concentraţiei de potasiu sau fosfat din sânge pot să apară ca urmare a leziunilor celulelor tubilor renali.</w:t>
      </w:r>
    </w:p>
    <w:p w14:paraId="009C4266" w14:textId="77777777" w:rsidR="005450A3" w:rsidRPr="00097B6D" w:rsidRDefault="005450A3" w:rsidP="00097B6D">
      <w:pPr>
        <w:ind w:left="567" w:hanging="567"/>
        <w:rPr>
          <w:szCs w:val="22"/>
          <w:lang w:val="ro-RO"/>
        </w:rPr>
      </w:pPr>
    </w:p>
    <w:p w14:paraId="009C4267" w14:textId="77777777" w:rsidR="005450A3" w:rsidRPr="00097B6D" w:rsidRDefault="005450A3" w:rsidP="00097B6D">
      <w:pPr>
        <w:keepNext/>
        <w:keepLines/>
        <w:rPr>
          <w:szCs w:val="22"/>
          <w:lang w:val="ro-RO"/>
        </w:rPr>
      </w:pPr>
      <w:r w:rsidRPr="00097B6D">
        <w:rPr>
          <w:szCs w:val="22"/>
          <w:lang w:val="ro-RO"/>
        </w:rPr>
        <w:t xml:space="preserve">Următoarele reacţii adverse sunt </w:t>
      </w:r>
      <w:r w:rsidRPr="00097B6D">
        <w:rPr>
          <w:b/>
          <w:szCs w:val="22"/>
          <w:lang w:val="ro-RO"/>
        </w:rPr>
        <w:t>rare</w:t>
      </w:r>
      <w:r w:rsidRPr="00097B6D">
        <w:rPr>
          <w:szCs w:val="22"/>
          <w:lang w:val="ro-RO"/>
        </w:rPr>
        <w:t xml:space="preserve"> (acestea pot afecta până la 1 din 1000 pacienţi):</w:t>
      </w:r>
    </w:p>
    <w:p w14:paraId="009C4268"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rPr>
        <w:t>dureri de burtă (la nivelul abdomenului), determinate de inflamaţia ficatului</w:t>
      </w:r>
    </w:p>
    <w:p w14:paraId="009C4269" w14:textId="77777777" w:rsidR="005450A3" w:rsidRPr="00097B6D" w:rsidRDefault="005450A3" w:rsidP="00097B6D">
      <w:pPr>
        <w:numPr>
          <w:ilvl w:val="1"/>
          <w:numId w:val="3"/>
        </w:numPr>
        <w:tabs>
          <w:tab w:val="clear" w:pos="1440"/>
        </w:tabs>
        <w:ind w:left="567" w:hanging="567"/>
        <w:rPr>
          <w:szCs w:val="22"/>
          <w:lang w:val="ro-RO"/>
        </w:rPr>
      </w:pPr>
      <w:r w:rsidRPr="00097B6D">
        <w:rPr>
          <w:szCs w:val="22"/>
          <w:lang w:val="ro-RO" w:eastAsia="da-DK"/>
        </w:rPr>
        <w:t>umflare a feţei, buzelor, limbii sau gâtului</w:t>
      </w:r>
    </w:p>
    <w:p w14:paraId="009C426A" w14:textId="77777777" w:rsidR="005450A3" w:rsidRPr="00097B6D" w:rsidRDefault="005450A3" w:rsidP="00097B6D">
      <w:pPr>
        <w:rPr>
          <w:szCs w:val="22"/>
          <w:lang w:val="ro-RO"/>
        </w:rPr>
      </w:pPr>
    </w:p>
    <w:p w14:paraId="009C426B" w14:textId="77777777" w:rsidR="00113544" w:rsidRPr="00097B6D" w:rsidRDefault="00113544" w:rsidP="00097B6D">
      <w:pPr>
        <w:keepNext/>
        <w:keepLines/>
        <w:numPr>
          <w:ilvl w:val="12"/>
          <w:numId w:val="0"/>
        </w:numPr>
        <w:rPr>
          <w:b/>
          <w:szCs w:val="22"/>
          <w:lang w:val="ro-RO"/>
        </w:rPr>
      </w:pPr>
      <w:r w:rsidRPr="00097B6D">
        <w:rPr>
          <w:b/>
          <w:szCs w:val="22"/>
          <w:lang w:val="ro-RO"/>
        </w:rPr>
        <w:t>Raportarea reacţiilor adverse</w:t>
      </w:r>
    </w:p>
    <w:p w14:paraId="009C426C" w14:textId="6DF27449" w:rsidR="005450A3" w:rsidRPr="00097B6D" w:rsidRDefault="005450A3" w:rsidP="00097B6D">
      <w:pPr>
        <w:rPr>
          <w:b/>
          <w:noProof/>
          <w:szCs w:val="22"/>
          <w:lang w:val="ro-RO"/>
        </w:rPr>
      </w:pPr>
      <w:r w:rsidRPr="00097B6D">
        <w:rPr>
          <w:bCs/>
          <w:szCs w:val="22"/>
          <w:lang w:val="ro-RO"/>
        </w:rPr>
        <w:t>Dacă manifestaţi orice reacţii adverse, adresaţi-vă medicului dumneavoastră sau farmacistului</w:t>
      </w:r>
      <w:r w:rsidRPr="00097B6D">
        <w:rPr>
          <w:bCs/>
          <w:noProof/>
          <w:szCs w:val="22"/>
          <w:lang w:val="ro-RO"/>
        </w:rPr>
        <w:t xml:space="preserve">. </w:t>
      </w:r>
      <w:r w:rsidRPr="00097B6D">
        <w:rPr>
          <w:noProof/>
          <w:szCs w:val="22"/>
          <w:lang w:val="ro-RO"/>
        </w:rPr>
        <w:t>Acestea includ orice reacţii adverse nemenţionate în acest prospect.</w:t>
      </w:r>
      <w:r w:rsidR="00FF27E0" w:rsidRPr="00097B6D">
        <w:rPr>
          <w:noProof/>
          <w:szCs w:val="22"/>
          <w:lang w:val="ro-RO"/>
        </w:rPr>
        <w:t xml:space="preserve"> </w:t>
      </w:r>
      <w:r w:rsidR="00FF27E0" w:rsidRPr="00097B6D">
        <w:rPr>
          <w:szCs w:val="22"/>
          <w:lang w:val="ro-RO"/>
        </w:rPr>
        <w:t xml:space="preserve">De asemenea, puteţi raporta reacţiile adverse direct prin intermediul </w:t>
      </w:r>
      <w:r w:rsidR="00FF27E0" w:rsidRPr="00097B6D">
        <w:rPr>
          <w:szCs w:val="22"/>
          <w:shd w:val="clear" w:color="auto" w:fill="BFBFBF"/>
          <w:lang w:val="ro-RO"/>
        </w:rPr>
        <w:t>sistemului naţional de raportare, aşa cum este menţionat în</w:t>
      </w:r>
      <w:r w:rsidR="00845DF1" w:rsidRPr="00097B6D">
        <w:rPr>
          <w:szCs w:val="22"/>
          <w:lang w:val="ro-RO"/>
        </w:rPr>
        <w:t xml:space="preserve"> </w:t>
      </w:r>
      <w:hyperlink r:id="rId11" w:history="1">
        <w:r w:rsidR="00845DF1" w:rsidRPr="00097B6D">
          <w:rPr>
            <w:rStyle w:val="Hyperlink"/>
            <w:szCs w:val="22"/>
            <w:shd w:val="clear" w:color="auto" w:fill="BFBFBF"/>
            <w:lang w:val="ro-RO"/>
          </w:rPr>
          <w:t>Anexa V</w:t>
        </w:r>
      </w:hyperlink>
      <w:r w:rsidR="00FF27E0" w:rsidRPr="00097B6D">
        <w:rPr>
          <w:szCs w:val="22"/>
          <w:lang w:val="ro-RO"/>
        </w:rPr>
        <w:t>. Raportând reacţiile adverse, puteţi contribui la furnizarea de informaţii suplimentare privind siguranţa acestui medicament.</w:t>
      </w:r>
    </w:p>
    <w:p w14:paraId="009C426D" w14:textId="77777777" w:rsidR="005450A3" w:rsidRPr="00097B6D" w:rsidRDefault="005450A3" w:rsidP="00097B6D">
      <w:pPr>
        <w:rPr>
          <w:bCs/>
          <w:szCs w:val="22"/>
          <w:lang w:val="ro-RO"/>
        </w:rPr>
      </w:pPr>
    </w:p>
    <w:p w14:paraId="009C426E" w14:textId="77777777" w:rsidR="005450A3" w:rsidRPr="00097B6D" w:rsidRDefault="005450A3" w:rsidP="00097B6D">
      <w:pPr>
        <w:rPr>
          <w:bCs/>
          <w:szCs w:val="22"/>
          <w:lang w:val="ro-RO"/>
        </w:rPr>
      </w:pPr>
    </w:p>
    <w:p w14:paraId="009C426F" w14:textId="4B1D260D" w:rsidR="005450A3" w:rsidRPr="00097B6D" w:rsidRDefault="005450A3" w:rsidP="00097B6D">
      <w:pPr>
        <w:keepNext/>
        <w:keepLines/>
        <w:ind w:left="567" w:hanging="567"/>
        <w:rPr>
          <w:b/>
          <w:szCs w:val="22"/>
          <w:lang w:val="ro-RO"/>
        </w:rPr>
      </w:pPr>
      <w:r w:rsidRPr="00097B6D">
        <w:rPr>
          <w:b/>
          <w:szCs w:val="22"/>
          <w:lang w:val="ro-RO"/>
        </w:rPr>
        <w:lastRenderedPageBreak/>
        <w:t>5.</w:t>
      </w:r>
      <w:r w:rsidRPr="00097B6D">
        <w:rPr>
          <w:b/>
          <w:szCs w:val="22"/>
          <w:lang w:val="ro-RO"/>
        </w:rPr>
        <w:tab/>
        <w:t xml:space="preserve">Cum se păstrează </w:t>
      </w:r>
      <w:r w:rsidR="00390091" w:rsidRPr="00097B6D">
        <w:rPr>
          <w:b/>
          <w:szCs w:val="22"/>
          <w:lang w:val="ro-RO"/>
        </w:rPr>
        <w:t xml:space="preserve">Tenofovir disoproxil </w:t>
      </w:r>
      <w:r w:rsidR="00516861">
        <w:rPr>
          <w:b/>
          <w:szCs w:val="22"/>
          <w:lang w:val="ro-RO"/>
        </w:rPr>
        <w:t>Viatris</w:t>
      </w:r>
    </w:p>
    <w:p w14:paraId="009C4270" w14:textId="77777777" w:rsidR="005450A3" w:rsidRPr="00097B6D" w:rsidRDefault="005450A3" w:rsidP="00097B6D">
      <w:pPr>
        <w:keepNext/>
        <w:keepLines/>
        <w:rPr>
          <w:szCs w:val="22"/>
          <w:lang w:val="ro-RO"/>
        </w:rPr>
      </w:pPr>
    </w:p>
    <w:p w14:paraId="009C4271" w14:textId="77777777" w:rsidR="005450A3" w:rsidRPr="00097B6D" w:rsidRDefault="005450A3" w:rsidP="003545AA">
      <w:pPr>
        <w:keepNext/>
        <w:rPr>
          <w:szCs w:val="22"/>
          <w:lang w:val="ro-RO"/>
        </w:rPr>
      </w:pPr>
      <w:r w:rsidRPr="00097B6D">
        <w:rPr>
          <w:szCs w:val="22"/>
          <w:lang w:val="ro-RO"/>
        </w:rPr>
        <w:t>Nu lăsaţi acest medicament la vederea şi îndemâna copiilor.</w:t>
      </w:r>
    </w:p>
    <w:p w14:paraId="009C4272" w14:textId="77777777" w:rsidR="005450A3" w:rsidRPr="00097B6D" w:rsidRDefault="005450A3" w:rsidP="00097B6D">
      <w:pPr>
        <w:rPr>
          <w:szCs w:val="22"/>
          <w:lang w:val="ro-RO"/>
        </w:rPr>
      </w:pPr>
    </w:p>
    <w:p w14:paraId="009C4273" w14:textId="77777777" w:rsidR="005450A3" w:rsidRPr="00097B6D" w:rsidRDefault="005450A3" w:rsidP="00097B6D">
      <w:pPr>
        <w:rPr>
          <w:szCs w:val="22"/>
          <w:lang w:val="ro-RO"/>
        </w:rPr>
      </w:pPr>
      <w:r w:rsidRPr="00097B6D">
        <w:rPr>
          <w:szCs w:val="22"/>
          <w:lang w:val="ro-RO"/>
        </w:rPr>
        <w:t>Nu utilizaţi acest medicament după data de expirare înscrisă pe flacon şi cutie după {EXP}. Data de expirare se referă la ultima zi a lunii respective.</w:t>
      </w:r>
    </w:p>
    <w:p w14:paraId="009C4274" w14:textId="77777777" w:rsidR="005450A3" w:rsidRPr="00097B6D" w:rsidRDefault="005450A3" w:rsidP="00097B6D">
      <w:pPr>
        <w:rPr>
          <w:szCs w:val="22"/>
          <w:lang w:val="ro-RO"/>
        </w:rPr>
      </w:pPr>
    </w:p>
    <w:p w14:paraId="009C4275" w14:textId="77777777" w:rsidR="00A300BF" w:rsidRPr="00097B6D" w:rsidRDefault="00064B33" w:rsidP="00097B6D">
      <w:pPr>
        <w:rPr>
          <w:szCs w:val="22"/>
          <w:lang w:val="ro-RO"/>
        </w:rPr>
      </w:pPr>
      <w:r w:rsidRPr="00097B6D">
        <w:rPr>
          <w:szCs w:val="22"/>
          <w:lang w:val="ro-RO"/>
        </w:rPr>
        <w:t xml:space="preserve">A nu se păstra la </w:t>
      </w:r>
      <w:r w:rsidR="0005486D" w:rsidRPr="00097B6D">
        <w:rPr>
          <w:szCs w:val="22"/>
          <w:lang w:val="ro-RO"/>
        </w:rPr>
        <w:t>temperaturi peste</w:t>
      </w:r>
      <w:r w:rsidRPr="00097B6D">
        <w:rPr>
          <w:szCs w:val="22"/>
          <w:lang w:val="ro-RO"/>
        </w:rPr>
        <w:t xml:space="preserve"> 25</w:t>
      </w:r>
      <w:r w:rsidRPr="00097B6D">
        <w:rPr>
          <w:rFonts w:eastAsia="Arial Unicode MS"/>
          <w:szCs w:val="22"/>
          <w:lang w:val="ro-RO"/>
        </w:rPr>
        <w:t>℃</w:t>
      </w:r>
      <w:r w:rsidRPr="00097B6D">
        <w:rPr>
          <w:szCs w:val="22"/>
          <w:lang w:val="ro-RO"/>
        </w:rPr>
        <w:t xml:space="preserve">. A se păstra în </w:t>
      </w:r>
      <w:r w:rsidR="00A300BF" w:rsidRPr="00097B6D">
        <w:rPr>
          <w:szCs w:val="22"/>
          <w:lang w:val="ro-RO"/>
        </w:rPr>
        <w:t>ambalajul</w:t>
      </w:r>
      <w:r w:rsidRPr="00097B6D">
        <w:rPr>
          <w:szCs w:val="22"/>
          <w:lang w:val="ro-RO"/>
        </w:rPr>
        <w:t xml:space="preserve"> original</w:t>
      </w:r>
      <w:r w:rsidR="00EC0C3A" w:rsidRPr="00097B6D">
        <w:rPr>
          <w:szCs w:val="22"/>
          <w:lang w:val="ro-RO"/>
        </w:rPr>
        <w:t xml:space="preserve"> </w:t>
      </w:r>
      <w:r w:rsidR="0005486D" w:rsidRPr="00097B6D">
        <w:rPr>
          <w:szCs w:val="22"/>
          <w:lang w:val="ro-RO"/>
        </w:rPr>
        <w:t>pentru a fi protejat de lumină și umiditate</w:t>
      </w:r>
      <w:r w:rsidRPr="00097B6D">
        <w:rPr>
          <w:szCs w:val="22"/>
          <w:lang w:val="ro-RO"/>
        </w:rPr>
        <w:t xml:space="preserve">. </w:t>
      </w:r>
    </w:p>
    <w:p w14:paraId="009C4276" w14:textId="77777777" w:rsidR="001409A4" w:rsidRPr="00097B6D" w:rsidRDefault="00A300BF" w:rsidP="00097B6D">
      <w:pPr>
        <w:rPr>
          <w:szCs w:val="22"/>
          <w:lang w:val="ro-RO"/>
        </w:rPr>
      </w:pPr>
      <w:r w:rsidRPr="00097B6D">
        <w:rPr>
          <w:szCs w:val="22"/>
          <w:lang w:val="ro-RO"/>
        </w:rPr>
        <w:t>Pentru flacoane: a</w:t>
      </w:r>
      <w:r w:rsidR="00064B33" w:rsidRPr="00097B6D">
        <w:rPr>
          <w:szCs w:val="22"/>
          <w:lang w:val="ro-RO"/>
        </w:rPr>
        <w:t xml:space="preserve"> se utiliza în termen de </w:t>
      </w:r>
      <w:r w:rsidR="00B814AB" w:rsidRPr="00097B6D">
        <w:rPr>
          <w:szCs w:val="22"/>
          <w:lang w:val="ro-RO"/>
        </w:rPr>
        <w:t xml:space="preserve">90 </w:t>
      </w:r>
      <w:r w:rsidR="00064B33" w:rsidRPr="00097B6D">
        <w:rPr>
          <w:szCs w:val="22"/>
          <w:lang w:val="ro-RO"/>
        </w:rPr>
        <w:t>de zile după prima deschidere a flaconului.</w:t>
      </w:r>
    </w:p>
    <w:p w14:paraId="009C4277" w14:textId="77777777" w:rsidR="005450A3" w:rsidRPr="00097B6D" w:rsidRDefault="005450A3" w:rsidP="00097B6D">
      <w:pPr>
        <w:rPr>
          <w:szCs w:val="22"/>
          <w:lang w:val="ro-RO"/>
        </w:rPr>
      </w:pPr>
    </w:p>
    <w:p w14:paraId="009C4278" w14:textId="77777777" w:rsidR="005450A3" w:rsidRPr="00097B6D" w:rsidRDefault="005450A3" w:rsidP="00097B6D">
      <w:pPr>
        <w:rPr>
          <w:szCs w:val="22"/>
          <w:lang w:val="ro-RO"/>
        </w:rPr>
      </w:pPr>
      <w:r w:rsidRPr="00097B6D">
        <w:rPr>
          <w:szCs w:val="22"/>
          <w:lang w:val="ro-RO"/>
        </w:rPr>
        <w:t>Nu aruncaţi niciun medicament pe calea apei sau a reziduurilor menajere. Întrebaţi farmacistul cum să aruncaţi medicamentele pe care nu le mai folosiţi. Aceste măsuri vor ajuta la protejarea mediului.</w:t>
      </w:r>
    </w:p>
    <w:p w14:paraId="009C4279" w14:textId="77777777" w:rsidR="005450A3" w:rsidRPr="00097B6D" w:rsidRDefault="005450A3" w:rsidP="00097B6D">
      <w:pPr>
        <w:rPr>
          <w:szCs w:val="22"/>
          <w:lang w:val="ro-RO"/>
        </w:rPr>
      </w:pPr>
    </w:p>
    <w:p w14:paraId="009C427A" w14:textId="77777777" w:rsidR="005450A3" w:rsidRPr="00097B6D" w:rsidRDefault="005450A3" w:rsidP="00097B6D">
      <w:pPr>
        <w:rPr>
          <w:szCs w:val="22"/>
          <w:lang w:val="ro-RO"/>
        </w:rPr>
      </w:pPr>
    </w:p>
    <w:p w14:paraId="009C427B" w14:textId="77777777" w:rsidR="005450A3" w:rsidRPr="00097B6D" w:rsidRDefault="005450A3" w:rsidP="00097B6D">
      <w:pPr>
        <w:keepNext/>
        <w:keepLines/>
        <w:ind w:left="567" w:hanging="567"/>
        <w:rPr>
          <w:b/>
          <w:szCs w:val="22"/>
          <w:lang w:val="ro-RO"/>
        </w:rPr>
      </w:pPr>
      <w:r w:rsidRPr="00097B6D">
        <w:rPr>
          <w:b/>
          <w:szCs w:val="22"/>
          <w:lang w:val="ro-RO"/>
        </w:rPr>
        <w:t>6.</w:t>
      </w:r>
      <w:r w:rsidRPr="00097B6D">
        <w:rPr>
          <w:b/>
          <w:szCs w:val="22"/>
          <w:lang w:val="ro-RO"/>
        </w:rPr>
        <w:tab/>
        <w:t>Conţinutul ambalajului şi alte informaţii</w:t>
      </w:r>
    </w:p>
    <w:p w14:paraId="009C427C" w14:textId="77777777" w:rsidR="005450A3" w:rsidRPr="00097B6D" w:rsidRDefault="005450A3" w:rsidP="00097B6D">
      <w:pPr>
        <w:keepNext/>
        <w:keepLines/>
        <w:rPr>
          <w:szCs w:val="22"/>
          <w:lang w:val="ro-RO"/>
        </w:rPr>
      </w:pPr>
    </w:p>
    <w:p w14:paraId="009C427D" w14:textId="3849911F" w:rsidR="005450A3" w:rsidRPr="00097B6D" w:rsidRDefault="005450A3" w:rsidP="00097B6D">
      <w:pPr>
        <w:keepNext/>
        <w:keepLines/>
        <w:rPr>
          <w:b/>
          <w:szCs w:val="22"/>
          <w:lang w:val="ro-RO"/>
        </w:rPr>
      </w:pPr>
      <w:r w:rsidRPr="00097B6D">
        <w:rPr>
          <w:b/>
          <w:szCs w:val="22"/>
          <w:lang w:val="ro-RO"/>
        </w:rPr>
        <w:t xml:space="preserve">Ce conţine </w:t>
      </w:r>
      <w:r w:rsidR="00390091" w:rsidRPr="00097B6D">
        <w:rPr>
          <w:b/>
          <w:szCs w:val="22"/>
          <w:lang w:val="ro-RO"/>
        </w:rPr>
        <w:t xml:space="preserve">Tenofovir disoproxil </w:t>
      </w:r>
      <w:r w:rsidR="00516861">
        <w:rPr>
          <w:b/>
          <w:szCs w:val="22"/>
          <w:lang w:val="ro-RO"/>
        </w:rPr>
        <w:t>Viatris</w:t>
      </w:r>
    </w:p>
    <w:p w14:paraId="009C427E" w14:textId="79512847" w:rsidR="005450A3" w:rsidRPr="00097B6D" w:rsidRDefault="005450A3" w:rsidP="00097B6D">
      <w:pPr>
        <w:ind w:left="567" w:hanging="567"/>
        <w:rPr>
          <w:szCs w:val="22"/>
          <w:lang w:val="ro-RO"/>
        </w:rPr>
      </w:pPr>
      <w:r w:rsidRPr="00097B6D">
        <w:rPr>
          <w:szCs w:val="22"/>
          <w:lang w:val="ro-RO"/>
        </w:rPr>
        <w:t>-</w:t>
      </w:r>
      <w:r w:rsidRPr="00097B6D">
        <w:rPr>
          <w:szCs w:val="22"/>
          <w:lang w:val="ro-RO"/>
        </w:rPr>
        <w:tab/>
      </w:r>
      <w:r w:rsidRPr="00097B6D">
        <w:rPr>
          <w:bCs/>
          <w:szCs w:val="22"/>
          <w:lang w:val="ro-RO"/>
        </w:rPr>
        <w:t xml:space="preserve">Substanţa activă este </w:t>
      </w:r>
      <w:r w:rsidR="002C1574" w:rsidRPr="00097B6D">
        <w:rPr>
          <w:bCs/>
          <w:szCs w:val="22"/>
          <w:lang w:val="ro-RO"/>
        </w:rPr>
        <w:t xml:space="preserve">tenofovir </w:t>
      </w:r>
      <w:r w:rsidR="00064B33" w:rsidRPr="00097B6D">
        <w:rPr>
          <w:bCs/>
          <w:szCs w:val="22"/>
          <w:lang w:val="ro-RO"/>
        </w:rPr>
        <w:t>disoproxil</w:t>
      </w:r>
      <w:r w:rsidRPr="00097B6D">
        <w:rPr>
          <w:szCs w:val="22"/>
          <w:lang w:val="ro-RO"/>
        </w:rPr>
        <w:t xml:space="preserve">. Fiecare comprimat de </w:t>
      </w:r>
      <w:r w:rsidR="00390091" w:rsidRPr="00097B6D">
        <w:rPr>
          <w:szCs w:val="22"/>
          <w:lang w:val="ro-RO"/>
        </w:rPr>
        <w:t xml:space="preserve">Tenofovir disoproxil </w:t>
      </w:r>
      <w:r w:rsidR="00516861">
        <w:rPr>
          <w:szCs w:val="22"/>
          <w:lang w:val="ro-RO"/>
        </w:rPr>
        <w:t>Viatris</w:t>
      </w:r>
      <w:r w:rsidRPr="00097B6D">
        <w:rPr>
          <w:szCs w:val="22"/>
          <w:lang w:val="ro-RO"/>
        </w:rPr>
        <w:t xml:space="preserve"> conţine tenofovir disoproxil 245 mg</w:t>
      </w:r>
      <w:r w:rsidR="00154AC6" w:rsidRPr="00097B6D">
        <w:rPr>
          <w:szCs w:val="22"/>
          <w:lang w:val="ro-RO"/>
        </w:rPr>
        <w:t xml:space="preserve"> (sub formă de maleat)</w:t>
      </w:r>
      <w:r w:rsidRPr="00097B6D">
        <w:rPr>
          <w:szCs w:val="22"/>
          <w:lang w:val="ro-RO"/>
        </w:rPr>
        <w:t>.</w:t>
      </w:r>
    </w:p>
    <w:p w14:paraId="009C427F" w14:textId="398319B7" w:rsidR="005450A3" w:rsidRPr="00097B6D" w:rsidRDefault="005450A3" w:rsidP="00097B6D">
      <w:pPr>
        <w:ind w:left="567" w:hanging="567"/>
        <w:rPr>
          <w:szCs w:val="22"/>
          <w:lang w:val="ro-RO"/>
        </w:rPr>
      </w:pPr>
      <w:r w:rsidRPr="00097B6D">
        <w:rPr>
          <w:szCs w:val="22"/>
          <w:lang w:val="ro-RO"/>
        </w:rPr>
        <w:t>-</w:t>
      </w:r>
      <w:r w:rsidRPr="00097B6D">
        <w:rPr>
          <w:szCs w:val="22"/>
          <w:lang w:val="ro-RO"/>
        </w:rPr>
        <w:tab/>
      </w:r>
      <w:r w:rsidR="00154AC6" w:rsidRPr="00097B6D">
        <w:rPr>
          <w:szCs w:val="22"/>
          <w:lang w:val="ro-RO"/>
        </w:rPr>
        <w:t xml:space="preserve">Celelalte </w:t>
      </w:r>
      <w:r w:rsidR="00DE414E" w:rsidRPr="00097B6D">
        <w:rPr>
          <w:szCs w:val="22"/>
          <w:lang w:val="ro-RO"/>
        </w:rPr>
        <w:t xml:space="preserve">componente </w:t>
      </w:r>
      <w:r w:rsidR="00154AC6" w:rsidRPr="00097B6D">
        <w:rPr>
          <w:szCs w:val="22"/>
          <w:lang w:val="ro-RO"/>
        </w:rPr>
        <w:t xml:space="preserve">sunt celuloză microcristalină, lactoză monohidrat (vezi </w:t>
      </w:r>
      <w:r w:rsidR="00D07C99" w:rsidRPr="00097B6D">
        <w:rPr>
          <w:szCs w:val="22"/>
          <w:lang w:val="ro-RO"/>
        </w:rPr>
        <w:t>pct. </w:t>
      </w:r>
      <w:r w:rsidR="00154AC6" w:rsidRPr="00097B6D">
        <w:rPr>
          <w:szCs w:val="22"/>
          <w:lang w:val="ro-RO"/>
        </w:rPr>
        <w:t xml:space="preserve">2, </w:t>
      </w:r>
      <w:r w:rsidR="00154AC6" w:rsidRPr="00097B6D">
        <w:rPr>
          <w:i/>
          <w:iCs/>
          <w:szCs w:val="22"/>
          <w:lang w:val="ro-RO"/>
        </w:rPr>
        <w:t xml:space="preserve">Tenofovir disoproxil </w:t>
      </w:r>
      <w:r w:rsidR="00516861">
        <w:rPr>
          <w:i/>
          <w:iCs/>
          <w:szCs w:val="22"/>
          <w:lang w:val="ro-RO"/>
        </w:rPr>
        <w:t>Viatris</w:t>
      </w:r>
      <w:r w:rsidR="00154AC6" w:rsidRPr="00097B6D">
        <w:rPr>
          <w:i/>
          <w:iCs/>
          <w:szCs w:val="22"/>
          <w:lang w:val="ro-RO"/>
        </w:rPr>
        <w:t xml:space="preserve"> conţine lactoză</w:t>
      </w:r>
      <w:r w:rsidR="00154AC6" w:rsidRPr="00097B6D">
        <w:rPr>
          <w:szCs w:val="22"/>
          <w:lang w:val="ro-RO"/>
        </w:rPr>
        <w:t xml:space="preserve">), hidroxipropilceluloză, dioxid de siliciu coloidal anhidru, stearat de magneziu, hipromeloză, dioxid de titan (E171), </w:t>
      </w:r>
      <w:r w:rsidR="00AC3787" w:rsidRPr="00097B6D">
        <w:rPr>
          <w:szCs w:val="22"/>
          <w:lang w:val="ro-RO"/>
        </w:rPr>
        <w:t>triacetină</w:t>
      </w:r>
      <w:r w:rsidR="00154AC6" w:rsidRPr="00097B6D">
        <w:rPr>
          <w:szCs w:val="22"/>
          <w:lang w:val="ro-RO"/>
        </w:rPr>
        <w:t xml:space="preserve">, indigo </w:t>
      </w:r>
      <w:r w:rsidR="00AC3787" w:rsidRPr="00097B6D">
        <w:rPr>
          <w:szCs w:val="22"/>
          <w:lang w:val="ro-RO"/>
        </w:rPr>
        <w:t xml:space="preserve">carmin lac de aluminiu </w:t>
      </w:r>
      <w:r w:rsidR="00154AC6" w:rsidRPr="00097B6D">
        <w:rPr>
          <w:szCs w:val="22"/>
          <w:lang w:val="ro-RO"/>
        </w:rPr>
        <w:t>(E132).</w:t>
      </w:r>
    </w:p>
    <w:p w14:paraId="009C4280" w14:textId="77777777" w:rsidR="005450A3" w:rsidRPr="00097B6D" w:rsidRDefault="005450A3" w:rsidP="00097B6D">
      <w:pPr>
        <w:rPr>
          <w:szCs w:val="22"/>
          <w:lang w:val="ro-RO"/>
        </w:rPr>
      </w:pPr>
    </w:p>
    <w:p w14:paraId="009C4281" w14:textId="757E46F0" w:rsidR="005450A3" w:rsidRPr="00097B6D" w:rsidRDefault="005450A3" w:rsidP="00097B6D">
      <w:pPr>
        <w:keepNext/>
        <w:keepLines/>
        <w:rPr>
          <w:b/>
          <w:szCs w:val="22"/>
          <w:lang w:val="ro-RO"/>
        </w:rPr>
      </w:pPr>
      <w:r w:rsidRPr="00097B6D">
        <w:rPr>
          <w:b/>
          <w:szCs w:val="22"/>
          <w:lang w:val="ro-RO"/>
        </w:rPr>
        <w:t xml:space="preserve">Cum arată </w:t>
      </w:r>
      <w:r w:rsidR="00390091" w:rsidRPr="00097B6D">
        <w:rPr>
          <w:b/>
          <w:szCs w:val="22"/>
          <w:lang w:val="ro-RO"/>
        </w:rPr>
        <w:t xml:space="preserve">Tenofovir disoproxil </w:t>
      </w:r>
      <w:r w:rsidR="00516861">
        <w:rPr>
          <w:b/>
          <w:szCs w:val="22"/>
          <w:lang w:val="ro-RO"/>
        </w:rPr>
        <w:t>Viatris</w:t>
      </w:r>
      <w:r w:rsidRPr="00097B6D">
        <w:rPr>
          <w:b/>
          <w:szCs w:val="22"/>
          <w:lang w:val="ro-RO"/>
        </w:rPr>
        <w:t xml:space="preserve"> şi conţinutul ambalajului</w:t>
      </w:r>
    </w:p>
    <w:p w14:paraId="009C4282" w14:textId="77777777" w:rsidR="005450A3" w:rsidRPr="00097B6D" w:rsidRDefault="005450A3" w:rsidP="00097B6D">
      <w:pPr>
        <w:keepNext/>
        <w:keepLines/>
        <w:rPr>
          <w:szCs w:val="22"/>
          <w:lang w:val="ro-RO"/>
        </w:rPr>
      </w:pPr>
    </w:p>
    <w:p w14:paraId="009C4283" w14:textId="08744DA4" w:rsidR="00154AC6" w:rsidRPr="00097B6D" w:rsidRDefault="00154AC6" w:rsidP="00097B6D">
      <w:pPr>
        <w:rPr>
          <w:szCs w:val="22"/>
          <w:lang w:val="ro-RO"/>
        </w:rPr>
      </w:pPr>
      <w:r w:rsidRPr="00097B6D">
        <w:rPr>
          <w:szCs w:val="22"/>
          <w:lang w:val="ro-RO"/>
        </w:rPr>
        <w:t xml:space="preserve">Comprimatele filmate de Tenofovir disoproxil </w:t>
      </w:r>
      <w:r w:rsidR="00516861">
        <w:rPr>
          <w:szCs w:val="22"/>
          <w:lang w:val="ro-RO"/>
        </w:rPr>
        <w:t>Viatris</w:t>
      </w:r>
      <w:r w:rsidRPr="00097B6D">
        <w:rPr>
          <w:szCs w:val="22"/>
          <w:lang w:val="ro-RO"/>
        </w:rPr>
        <w:t xml:space="preserve"> 245 mg sunt rotunde, biconvexe, de culoare albastră, marcate cu „TN245” pe o parte şi cu „Mˮ pe cealaltă parte.</w:t>
      </w:r>
    </w:p>
    <w:p w14:paraId="009C4284" w14:textId="7502ABD7" w:rsidR="005450A3" w:rsidRPr="00097B6D" w:rsidRDefault="00154AC6" w:rsidP="00097B6D">
      <w:pPr>
        <w:rPr>
          <w:szCs w:val="22"/>
          <w:lang w:val="ro-RO"/>
        </w:rPr>
      </w:pPr>
      <w:r w:rsidRPr="00097B6D">
        <w:rPr>
          <w:szCs w:val="22"/>
          <w:lang w:val="ro-RO"/>
        </w:rPr>
        <w:t>Acest medicament este disponibil în cutii cu flacoane prevăzute cu un capac cu protecţie împotriva copiilor şi tampon, conţinând 30 de comprimate</w:t>
      </w:r>
      <w:r w:rsidR="00F8678B" w:rsidRPr="00097B6D">
        <w:rPr>
          <w:szCs w:val="22"/>
          <w:lang w:val="ro-RO"/>
        </w:rPr>
        <w:t xml:space="preserve"> filmate</w:t>
      </w:r>
      <w:r w:rsidRPr="00097B6D">
        <w:rPr>
          <w:szCs w:val="22"/>
          <w:lang w:val="ro-RO"/>
        </w:rPr>
        <w:t xml:space="preserve"> </w:t>
      </w:r>
      <w:r w:rsidR="008D0425" w:rsidRPr="00097B6D">
        <w:rPr>
          <w:szCs w:val="22"/>
          <w:lang w:val="ro-RO"/>
        </w:rPr>
        <w:t>şi ambalaj multiplu cu 90 de comprimate filmate</w:t>
      </w:r>
      <w:r w:rsidR="0082125E" w:rsidRPr="00097B6D">
        <w:rPr>
          <w:szCs w:val="22"/>
          <w:lang w:val="ro-RO"/>
        </w:rPr>
        <w:t xml:space="preserve"> ce conţine 3 flacoane, fiecare conţinând 30 comprimate filmate.</w:t>
      </w:r>
      <w:r w:rsidR="008D0425" w:rsidRPr="00097B6D">
        <w:rPr>
          <w:szCs w:val="22"/>
          <w:lang w:val="ro-RO"/>
        </w:rPr>
        <w:t xml:space="preserve"> </w:t>
      </w:r>
      <w:r w:rsidR="0082125E" w:rsidRPr="00097B6D">
        <w:rPr>
          <w:szCs w:val="22"/>
          <w:lang w:val="ro-RO"/>
        </w:rPr>
        <w:t>Flacoanele conţin şi</w:t>
      </w:r>
      <w:r w:rsidRPr="00097B6D">
        <w:rPr>
          <w:szCs w:val="22"/>
          <w:lang w:val="ro-RO"/>
        </w:rPr>
        <w:t xml:space="preserve"> desicant.</w:t>
      </w:r>
      <w:r w:rsidR="0082125E" w:rsidRPr="00097B6D">
        <w:rPr>
          <w:szCs w:val="22"/>
          <w:lang w:val="ro-RO"/>
        </w:rPr>
        <w:t xml:space="preserve"> A nu se mânca desicantul.</w:t>
      </w:r>
    </w:p>
    <w:p w14:paraId="009C4285" w14:textId="77777777" w:rsidR="00A300BF" w:rsidRPr="00097B6D" w:rsidRDefault="00A300BF" w:rsidP="00097B6D">
      <w:pPr>
        <w:rPr>
          <w:szCs w:val="22"/>
          <w:lang w:val="ro-RO"/>
        </w:rPr>
      </w:pPr>
    </w:p>
    <w:p w14:paraId="009C4286" w14:textId="77777777" w:rsidR="00A300BF" w:rsidRPr="00097B6D" w:rsidRDefault="00A300BF" w:rsidP="00097B6D">
      <w:pPr>
        <w:rPr>
          <w:szCs w:val="22"/>
          <w:lang w:val="ro-RO"/>
        </w:rPr>
      </w:pPr>
      <w:r w:rsidRPr="00097B6D">
        <w:rPr>
          <w:szCs w:val="22"/>
          <w:lang w:val="ro-RO"/>
        </w:rPr>
        <w:t>De asemenea comprimatele sunt disponibile și în cutii cu blistere conținând 10, 30 sau 30 x 1 (unidoză) comprimate.</w:t>
      </w:r>
    </w:p>
    <w:p w14:paraId="009C4287" w14:textId="77777777" w:rsidR="00A300BF" w:rsidRPr="00097B6D" w:rsidRDefault="00A300BF" w:rsidP="00097B6D">
      <w:pPr>
        <w:rPr>
          <w:szCs w:val="22"/>
          <w:lang w:val="ro-RO"/>
        </w:rPr>
      </w:pPr>
    </w:p>
    <w:p w14:paraId="009C4288" w14:textId="77777777" w:rsidR="00A300BF" w:rsidRPr="00097B6D" w:rsidRDefault="00A300BF" w:rsidP="00097B6D">
      <w:pPr>
        <w:rPr>
          <w:szCs w:val="22"/>
          <w:lang w:val="ro-RO"/>
        </w:rPr>
      </w:pPr>
      <w:r w:rsidRPr="00097B6D">
        <w:rPr>
          <w:szCs w:val="22"/>
          <w:lang w:val="ro-RO"/>
        </w:rPr>
        <w:t>Este posibil ca nu toate mărimile de ambalaj să fie comercializate.</w:t>
      </w:r>
    </w:p>
    <w:p w14:paraId="009C4289" w14:textId="77777777" w:rsidR="00A300BF" w:rsidRPr="00097B6D" w:rsidRDefault="00A300BF" w:rsidP="00097B6D">
      <w:pPr>
        <w:rPr>
          <w:szCs w:val="22"/>
          <w:lang w:val="ro-RO"/>
        </w:rPr>
      </w:pPr>
    </w:p>
    <w:p w14:paraId="009C428A" w14:textId="77777777" w:rsidR="005450A3" w:rsidRPr="00097B6D" w:rsidRDefault="005450A3" w:rsidP="00097B6D">
      <w:pPr>
        <w:keepNext/>
        <w:keepLines/>
        <w:rPr>
          <w:b/>
          <w:iCs/>
          <w:szCs w:val="22"/>
          <w:lang w:val="ro-RO"/>
        </w:rPr>
      </w:pPr>
      <w:r w:rsidRPr="00097B6D">
        <w:rPr>
          <w:b/>
          <w:iCs/>
          <w:szCs w:val="22"/>
          <w:lang w:val="ro-RO"/>
        </w:rPr>
        <w:t>Deţinătorul autorizaţiei de punere pe piaţă</w:t>
      </w:r>
    </w:p>
    <w:p w14:paraId="009C428B" w14:textId="56EE2BA4" w:rsidR="00BA1B50" w:rsidRPr="00097B6D" w:rsidRDefault="00C9202E" w:rsidP="00097B6D">
      <w:pPr>
        <w:keepNext/>
        <w:keepLines/>
        <w:rPr>
          <w:spacing w:val="-1"/>
          <w:szCs w:val="22"/>
          <w:lang w:val="ro-RO"/>
        </w:rPr>
      </w:pPr>
      <w:r>
        <w:rPr>
          <w:spacing w:val="-1"/>
          <w:szCs w:val="22"/>
          <w:lang w:val="ro-RO"/>
        </w:rPr>
        <w:t>Viatris</w:t>
      </w:r>
      <w:r w:rsidR="00BA1B50" w:rsidRPr="00097B6D">
        <w:rPr>
          <w:spacing w:val="-1"/>
          <w:szCs w:val="22"/>
          <w:lang w:val="ro-RO"/>
        </w:rPr>
        <w:t xml:space="preserve"> Limited</w:t>
      </w:r>
    </w:p>
    <w:p w14:paraId="009C428C" w14:textId="77777777" w:rsidR="00BA1B50" w:rsidRPr="00097B6D" w:rsidRDefault="00BA1B50" w:rsidP="00097B6D">
      <w:pPr>
        <w:keepNext/>
        <w:keepLines/>
        <w:rPr>
          <w:spacing w:val="-1"/>
          <w:szCs w:val="22"/>
          <w:lang w:val="ro-RO"/>
        </w:rPr>
      </w:pPr>
      <w:r w:rsidRPr="00097B6D">
        <w:rPr>
          <w:spacing w:val="-1"/>
          <w:szCs w:val="22"/>
          <w:lang w:val="ro-RO"/>
        </w:rPr>
        <w:t xml:space="preserve">Damastown Industrial Park, </w:t>
      </w:r>
    </w:p>
    <w:p w14:paraId="009C428D" w14:textId="77777777" w:rsidR="00BA1B50" w:rsidRPr="00097B6D" w:rsidRDefault="00BA1B50" w:rsidP="00097B6D">
      <w:pPr>
        <w:keepNext/>
        <w:keepLines/>
        <w:rPr>
          <w:spacing w:val="-1"/>
          <w:szCs w:val="22"/>
          <w:lang w:val="ro-RO"/>
        </w:rPr>
      </w:pPr>
      <w:r w:rsidRPr="00097B6D">
        <w:rPr>
          <w:spacing w:val="-1"/>
          <w:szCs w:val="22"/>
          <w:lang w:val="ro-RO"/>
        </w:rPr>
        <w:t xml:space="preserve">Mulhuddart, Dublin 15, </w:t>
      </w:r>
    </w:p>
    <w:p w14:paraId="009C428E" w14:textId="77777777" w:rsidR="00BA1B50" w:rsidRPr="00097B6D" w:rsidRDefault="00BA1B50" w:rsidP="00097B6D">
      <w:pPr>
        <w:keepNext/>
        <w:keepLines/>
        <w:rPr>
          <w:spacing w:val="-1"/>
          <w:szCs w:val="22"/>
          <w:lang w:val="ro-RO"/>
        </w:rPr>
      </w:pPr>
      <w:r w:rsidRPr="00097B6D">
        <w:rPr>
          <w:spacing w:val="-1"/>
          <w:szCs w:val="22"/>
          <w:lang w:val="ro-RO"/>
        </w:rPr>
        <w:t>DUBLIN</w:t>
      </w:r>
    </w:p>
    <w:p w14:paraId="009C428F" w14:textId="77777777" w:rsidR="00BA1B50" w:rsidRPr="00097B6D" w:rsidRDefault="00BA1B50" w:rsidP="00097B6D">
      <w:pPr>
        <w:ind w:left="118" w:right="306" w:hanging="118"/>
        <w:rPr>
          <w:spacing w:val="-1"/>
          <w:szCs w:val="22"/>
          <w:lang w:val="ro-RO"/>
        </w:rPr>
      </w:pPr>
      <w:r w:rsidRPr="00097B6D">
        <w:rPr>
          <w:spacing w:val="-1"/>
          <w:szCs w:val="22"/>
          <w:lang w:val="ro-RO"/>
        </w:rPr>
        <w:t>Irlanda</w:t>
      </w:r>
    </w:p>
    <w:p w14:paraId="009C4290" w14:textId="77777777" w:rsidR="005450A3" w:rsidRPr="00097B6D" w:rsidRDefault="005450A3" w:rsidP="00097B6D">
      <w:pPr>
        <w:rPr>
          <w:szCs w:val="22"/>
          <w:lang w:val="ro-RO"/>
        </w:rPr>
      </w:pPr>
    </w:p>
    <w:p w14:paraId="009C4291" w14:textId="77777777" w:rsidR="005450A3" w:rsidRPr="00097B6D" w:rsidRDefault="005450A3" w:rsidP="00097B6D">
      <w:pPr>
        <w:keepNext/>
        <w:keepLines/>
        <w:rPr>
          <w:b/>
          <w:iCs/>
          <w:szCs w:val="22"/>
          <w:lang w:val="ro-RO"/>
        </w:rPr>
      </w:pPr>
      <w:r w:rsidRPr="00097B6D">
        <w:rPr>
          <w:b/>
          <w:iCs/>
          <w:szCs w:val="22"/>
          <w:lang w:val="ro-RO"/>
        </w:rPr>
        <w:t>Fabricantul</w:t>
      </w:r>
    </w:p>
    <w:p w14:paraId="009C4292" w14:textId="4E5BDEE6" w:rsidR="001409A4" w:rsidRPr="00097B6D" w:rsidDel="00F67735" w:rsidRDefault="00154AC6" w:rsidP="00097B6D">
      <w:pPr>
        <w:ind w:left="118" w:right="306" w:hanging="118"/>
        <w:rPr>
          <w:del w:id="10" w:author="Viatris-RO-affiliate" w:date="2025-07-21T15:00:00Z"/>
          <w:spacing w:val="-1"/>
          <w:szCs w:val="22"/>
          <w:lang w:val="ro-RO"/>
        </w:rPr>
      </w:pPr>
      <w:del w:id="11" w:author="Viatris-RO-affiliate" w:date="2025-07-21T15:00:00Z">
        <w:r w:rsidRPr="00097B6D" w:rsidDel="00F67735">
          <w:rPr>
            <w:spacing w:val="-1"/>
            <w:szCs w:val="22"/>
            <w:lang w:val="ro-RO"/>
          </w:rPr>
          <w:delText>McDermott Laboratories Limited T/A Gerard Laboratories</w:delText>
        </w:r>
        <w:r w:rsidR="00197127" w:rsidRPr="00097B6D" w:rsidDel="00F67735">
          <w:rPr>
            <w:spacing w:val="-1"/>
            <w:szCs w:val="22"/>
            <w:lang w:val="ro-RO"/>
          </w:rPr>
          <w:delText xml:space="preserve"> T/A Mylan Dublin</w:delText>
        </w:r>
      </w:del>
    </w:p>
    <w:p w14:paraId="009C4293" w14:textId="7D2E65CA" w:rsidR="00154AC6" w:rsidRPr="00097B6D" w:rsidDel="00F67735" w:rsidRDefault="00154AC6" w:rsidP="00097B6D">
      <w:pPr>
        <w:ind w:left="118" w:right="306" w:hanging="118"/>
        <w:rPr>
          <w:del w:id="12" w:author="Viatris-RO-affiliate" w:date="2025-07-21T15:00:00Z"/>
          <w:spacing w:val="-1"/>
          <w:szCs w:val="22"/>
          <w:lang w:val="ro-RO"/>
        </w:rPr>
      </w:pPr>
      <w:del w:id="13" w:author="Viatris-RO-affiliate" w:date="2025-07-21T15:00:00Z">
        <w:r w:rsidRPr="00097B6D" w:rsidDel="00F67735">
          <w:rPr>
            <w:spacing w:val="-1"/>
            <w:szCs w:val="22"/>
            <w:lang w:val="ro-RO"/>
          </w:rPr>
          <w:delText>35/36 Baldoyle Industrial Estate,</w:delText>
        </w:r>
      </w:del>
    </w:p>
    <w:p w14:paraId="009C4294" w14:textId="4B5127A7" w:rsidR="00154AC6" w:rsidRPr="00097B6D" w:rsidDel="00F67735" w:rsidRDefault="00154AC6" w:rsidP="00097B6D">
      <w:pPr>
        <w:ind w:left="118" w:right="306" w:hanging="118"/>
        <w:rPr>
          <w:del w:id="14" w:author="Viatris-RO-affiliate" w:date="2025-07-21T15:00:00Z"/>
          <w:spacing w:val="-1"/>
          <w:szCs w:val="22"/>
          <w:lang w:val="ro-RO"/>
        </w:rPr>
      </w:pPr>
      <w:del w:id="15" w:author="Viatris-RO-affiliate" w:date="2025-07-21T15:00:00Z">
        <w:r w:rsidRPr="00097B6D" w:rsidDel="00F67735">
          <w:rPr>
            <w:spacing w:val="-1"/>
            <w:szCs w:val="22"/>
            <w:lang w:val="ro-RO"/>
          </w:rPr>
          <w:delText>Grange Road, Dublin 13,</w:delText>
        </w:r>
      </w:del>
    </w:p>
    <w:p w14:paraId="009C4295" w14:textId="3CC7CA59" w:rsidR="005450A3" w:rsidRPr="00097B6D" w:rsidDel="00F67735" w:rsidRDefault="00154AC6" w:rsidP="00097B6D">
      <w:pPr>
        <w:rPr>
          <w:del w:id="16" w:author="Viatris-RO-affiliate" w:date="2025-07-21T15:00:00Z"/>
          <w:szCs w:val="22"/>
          <w:lang w:val="ro-RO"/>
        </w:rPr>
      </w:pPr>
      <w:del w:id="17" w:author="Viatris-RO-affiliate" w:date="2025-07-21T15:00:00Z">
        <w:r w:rsidRPr="00097B6D" w:rsidDel="00F67735">
          <w:rPr>
            <w:spacing w:val="-1"/>
            <w:szCs w:val="22"/>
            <w:lang w:val="ro-RO"/>
          </w:rPr>
          <w:delText>Irlanda</w:delText>
        </w:r>
      </w:del>
    </w:p>
    <w:p w14:paraId="009C4296" w14:textId="57AA86A2" w:rsidR="005450A3" w:rsidRPr="00097B6D" w:rsidDel="00F67735" w:rsidRDefault="005450A3" w:rsidP="00097B6D">
      <w:pPr>
        <w:rPr>
          <w:del w:id="18" w:author="Viatris-RO-affiliate" w:date="2025-07-21T15:00:00Z"/>
          <w:szCs w:val="22"/>
          <w:lang w:val="ro-RO"/>
        </w:rPr>
      </w:pPr>
    </w:p>
    <w:p w14:paraId="009C4297" w14:textId="77499679" w:rsidR="00154AC6" w:rsidRPr="00F67735" w:rsidRDefault="00154AC6" w:rsidP="00C21604">
      <w:pPr>
        <w:keepNext/>
        <w:ind w:left="119" w:right="306" w:hanging="119"/>
        <w:rPr>
          <w:spacing w:val="-1"/>
          <w:szCs w:val="22"/>
          <w:lang w:val="ro-RO"/>
          <w:rPrChange w:id="19" w:author="Viatris-RO-affiliate" w:date="2025-07-21T15:00:00Z">
            <w:rPr>
              <w:spacing w:val="-1"/>
              <w:szCs w:val="22"/>
              <w:highlight w:val="lightGray"/>
              <w:lang w:val="ro-RO"/>
            </w:rPr>
          </w:rPrChange>
        </w:rPr>
      </w:pPr>
      <w:r w:rsidRPr="00F67735">
        <w:rPr>
          <w:spacing w:val="-1"/>
          <w:szCs w:val="22"/>
          <w:lang w:val="ro-RO"/>
          <w:rPrChange w:id="20" w:author="Viatris-RO-affiliate" w:date="2025-07-21T15:00:00Z">
            <w:rPr>
              <w:spacing w:val="-1"/>
              <w:szCs w:val="22"/>
              <w:highlight w:val="lightGray"/>
              <w:lang w:val="ro-RO"/>
            </w:rPr>
          </w:rPrChange>
        </w:rPr>
        <w:t>Mylan Hungary Kft</w:t>
      </w:r>
    </w:p>
    <w:p w14:paraId="009C4298" w14:textId="54A45CD4" w:rsidR="00154AC6" w:rsidRPr="00F67735" w:rsidRDefault="00154AC6" w:rsidP="00C21604">
      <w:pPr>
        <w:keepNext/>
        <w:ind w:left="119" w:right="306" w:hanging="119"/>
        <w:rPr>
          <w:spacing w:val="-1"/>
          <w:szCs w:val="22"/>
          <w:lang w:val="sv-SE"/>
          <w:rPrChange w:id="21" w:author="Viatris-RO-affiliate" w:date="2025-07-21T15:00:00Z">
            <w:rPr>
              <w:spacing w:val="-1"/>
              <w:szCs w:val="22"/>
              <w:highlight w:val="lightGray"/>
              <w:lang w:val="sv-SE"/>
            </w:rPr>
          </w:rPrChange>
        </w:rPr>
      </w:pPr>
      <w:r w:rsidRPr="00F67735">
        <w:rPr>
          <w:spacing w:val="-1"/>
          <w:szCs w:val="22"/>
          <w:lang w:val="sv-SE"/>
          <w:rPrChange w:id="22" w:author="Viatris-RO-affiliate" w:date="2025-07-21T15:00:00Z">
            <w:rPr>
              <w:spacing w:val="-1"/>
              <w:szCs w:val="22"/>
              <w:highlight w:val="lightGray"/>
              <w:lang w:val="sv-SE"/>
            </w:rPr>
          </w:rPrChange>
        </w:rPr>
        <w:t>Mylan</w:t>
      </w:r>
      <w:r w:rsidR="00AD2EF2" w:rsidRPr="00F67735">
        <w:rPr>
          <w:spacing w:val="-1"/>
          <w:szCs w:val="22"/>
          <w:lang w:val="sv-SE"/>
          <w:rPrChange w:id="23" w:author="Viatris-RO-affiliate" w:date="2025-07-21T15:00:00Z">
            <w:rPr>
              <w:spacing w:val="-1"/>
              <w:szCs w:val="22"/>
              <w:highlight w:val="lightGray"/>
              <w:lang w:val="sv-SE"/>
            </w:rPr>
          </w:rPrChange>
        </w:rPr>
        <w:t xml:space="preserve"> </w:t>
      </w:r>
      <w:r w:rsidRPr="00F67735">
        <w:rPr>
          <w:spacing w:val="-1"/>
          <w:szCs w:val="22"/>
          <w:lang w:val="sv-SE"/>
          <w:rPrChange w:id="24" w:author="Viatris-RO-affiliate" w:date="2025-07-21T15:00:00Z">
            <w:rPr>
              <w:spacing w:val="-1"/>
              <w:szCs w:val="22"/>
              <w:highlight w:val="lightGray"/>
              <w:lang w:val="sv-SE"/>
            </w:rPr>
          </w:rPrChange>
        </w:rPr>
        <w:t>utca 1,</w:t>
      </w:r>
    </w:p>
    <w:p w14:paraId="009C4299" w14:textId="77777777" w:rsidR="00154AC6" w:rsidRPr="00F67735" w:rsidRDefault="00154AC6" w:rsidP="00097B6D">
      <w:pPr>
        <w:ind w:left="118" w:right="306" w:hanging="118"/>
        <w:rPr>
          <w:spacing w:val="-1"/>
          <w:szCs w:val="22"/>
          <w:lang w:val="sv-SE"/>
          <w:rPrChange w:id="25" w:author="Viatris-RO-affiliate" w:date="2025-07-21T15:00:00Z">
            <w:rPr>
              <w:spacing w:val="-1"/>
              <w:szCs w:val="22"/>
              <w:highlight w:val="lightGray"/>
              <w:lang w:val="sv-SE"/>
            </w:rPr>
          </w:rPrChange>
        </w:rPr>
      </w:pPr>
      <w:r w:rsidRPr="00F67735">
        <w:rPr>
          <w:spacing w:val="-1"/>
          <w:szCs w:val="22"/>
          <w:lang w:val="sv-SE"/>
          <w:rPrChange w:id="26" w:author="Viatris-RO-affiliate" w:date="2025-07-21T15:00:00Z">
            <w:rPr>
              <w:spacing w:val="-1"/>
              <w:szCs w:val="22"/>
              <w:highlight w:val="lightGray"/>
              <w:lang w:val="sv-SE"/>
            </w:rPr>
          </w:rPrChange>
        </w:rPr>
        <w:t>Komarom, H-2900,</w:t>
      </w:r>
    </w:p>
    <w:p w14:paraId="009C429A" w14:textId="77777777" w:rsidR="005450A3" w:rsidRPr="00097B6D" w:rsidRDefault="00154AC6" w:rsidP="00097B6D">
      <w:pPr>
        <w:rPr>
          <w:spacing w:val="-1"/>
          <w:szCs w:val="22"/>
          <w:lang w:val="sv-SE"/>
        </w:rPr>
      </w:pPr>
      <w:r w:rsidRPr="00F67735">
        <w:rPr>
          <w:spacing w:val="-1"/>
          <w:szCs w:val="22"/>
          <w:lang w:val="sv-SE"/>
          <w:rPrChange w:id="27" w:author="Viatris-RO-affiliate" w:date="2025-07-21T15:00:00Z">
            <w:rPr>
              <w:spacing w:val="-1"/>
              <w:szCs w:val="22"/>
              <w:highlight w:val="lightGray"/>
              <w:lang w:val="sv-SE"/>
            </w:rPr>
          </w:rPrChange>
        </w:rPr>
        <w:t>Ungaria</w:t>
      </w:r>
    </w:p>
    <w:p w14:paraId="009C429B" w14:textId="77777777" w:rsidR="003B0772" w:rsidRPr="00097B6D" w:rsidRDefault="003B0772" w:rsidP="00097B6D">
      <w:pPr>
        <w:rPr>
          <w:spacing w:val="-1"/>
          <w:szCs w:val="22"/>
          <w:lang w:val="sv-SE"/>
        </w:rPr>
      </w:pPr>
    </w:p>
    <w:p w14:paraId="009C429C" w14:textId="50AA2CBC" w:rsidR="003B0772" w:rsidRPr="00097B6D" w:rsidRDefault="003B0772" w:rsidP="00097B6D">
      <w:pPr>
        <w:autoSpaceDE w:val="0"/>
        <w:autoSpaceDN w:val="0"/>
        <w:adjustRightInd w:val="0"/>
        <w:rPr>
          <w:bCs/>
          <w:szCs w:val="22"/>
          <w:highlight w:val="lightGray"/>
          <w:lang w:val="ro-RO"/>
        </w:rPr>
      </w:pPr>
      <w:r w:rsidRPr="00097B6D">
        <w:rPr>
          <w:bCs/>
          <w:szCs w:val="22"/>
          <w:highlight w:val="lightGray"/>
          <w:lang w:val="sv-SE"/>
        </w:rPr>
        <w:lastRenderedPageBreak/>
        <w:t>Mylan Germany GmbH</w:t>
      </w:r>
    </w:p>
    <w:p w14:paraId="009C429D" w14:textId="77777777" w:rsidR="003B0772" w:rsidRPr="00FF36A3" w:rsidRDefault="003B0772" w:rsidP="00097B6D">
      <w:pPr>
        <w:autoSpaceDE w:val="0"/>
        <w:autoSpaceDN w:val="0"/>
        <w:adjustRightInd w:val="0"/>
        <w:rPr>
          <w:bCs/>
          <w:szCs w:val="22"/>
          <w:highlight w:val="lightGray"/>
          <w:lang w:val="ro-RO"/>
        </w:rPr>
      </w:pPr>
      <w:r w:rsidRPr="00FF36A3">
        <w:rPr>
          <w:bCs/>
          <w:szCs w:val="22"/>
          <w:highlight w:val="lightGray"/>
          <w:lang w:val="ro-RO"/>
        </w:rPr>
        <w:t xml:space="preserve">Zweigniederlassung Bad Homburg v. d. Hoehe, </w:t>
      </w:r>
    </w:p>
    <w:p w14:paraId="009C429E" w14:textId="77777777" w:rsidR="003B0772" w:rsidRPr="00097B6D" w:rsidRDefault="003B0772" w:rsidP="00097B6D">
      <w:pPr>
        <w:autoSpaceDE w:val="0"/>
        <w:autoSpaceDN w:val="0"/>
        <w:adjustRightInd w:val="0"/>
        <w:rPr>
          <w:bCs/>
          <w:szCs w:val="22"/>
          <w:highlight w:val="lightGray"/>
          <w:lang w:val="de-DE"/>
        </w:rPr>
      </w:pPr>
      <w:r w:rsidRPr="00097B6D">
        <w:rPr>
          <w:bCs/>
          <w:szCs w:val="22"/>
          <w:highlight w:val="lightGray"/>
          <w:lang w:val="de-DE"/>
        </w:rPr>
        <w:t>Benzstrasse 1, Bad Homburg v. d. Hoehe</w:t>
      </w:r>
    </w:p>
    <w:p w14:paraId="009C429F" w14:textId="77777777" w:rsidR="003B0772" w:rsidRPr="00097B6D" w:rsidRDefault="003B0772" w:rsidP="00097B6D">
      <w:pPr>
        <w:autoSpaceDE w:val="0"/>
        <w:autoSpaceDN w:val="0"/>
        <w:adjustRightInd w:val="0"/>
        <w:rPr>
          <w:bCs/>
          <w:szCs w:val="22"/>
          <w:highlight w:val="lightGray"/>
          <w:lang w:val="de-DE"/>
        </w:rPr>
      </w:pPr>
      <w:r w:rsidRPr="00097B6D">
        <w:rPr>
          <w:bCs/>
          <w:szCs w:val="22"/>
          <w:highlight w:val="lightGray"/>
          <w:lang w:val="de-DE"/>
        </w:rPr>
        <w:t>Hessen, 61352</w:t>
      </w:r>
    </w:p>
    <w:p w14:paraId="009C42A0" w14:textId="77777777" w:rsidR="003B0772" w:rsidRPr="00097B6D" w:rsidRDefault="003B0772" w:rsidP="00097B6D">
      <w:pPr>
        <w:rPr>
          <w:szCs w:val="22"/>
          <w:lang w:val="ro-RO"/>
        </w:rPr>
      </w:pPr>
      <w:r w:rsidRPr="00097B6D">
        <w:rPr>
          <w:bCs/>
          <w:szCs w:val="22"/>
          <w:highlight w:val="lightGray"/>
          <w:lang w:val="de-DE"/>
        </w:rPr>
        <w:t>Germania</w:t>
      </w:r>
    </w:p>
    <w:p w14:paraId="009C42A1" w14:textId="77777777" w:rsidR="005450A3" w:rsidRPr="00097B6D" w:rsidRDefault="005450A3" w:rsidP="00097B6D">
      <w:pPr>
        <w:rPr>
          <w:szCs w:val="22"/>
          <w:lang w:val="ro-RO"/>
        </w:rPr>
      </w:pPr>
    </w:p>
    <w:p w14:paraId="009C42A2" w14:textId="77777777" w:rsidR="005450A3" w:rsidRPr="00097B6D" w:rsidRDefault="005450A3" w:rsidP="00097B6D">
      <w:pPr>
        <w:keepNext/>
        <w:keepLines/>
        <w:rPr>
          <w:bCs/>
          <w:szCs w:val="22"/>
          <w:lang w:val="ro-RO"/>
        </w:rPr>
      </w:pPr>
      <w:r w:rsidRPr="00097B6D">
        <w:rPr>
          <w:szCs w:val="22"/>
          <w:lang w:val="ro-RO"/>
        </w:rPr>
        <w:t>Pentru orice informaţii referitoare la acest medicament, vă rugăm să contactaţi reprezentanţa locală a d</w:t>
      </w:r>
      <w:r w:rsidRPr="00097B6D">
        <w:rPr>
          <w:bCs/>
          <w:szCs w:val="22"/>
          <w:lang w:val="ro-RO"/>
        </w:rPr>
        <w:t>eţinătorului</w:t>
      </w:r>
      <w:r w:rsidRPr="00097B6D">
        <w:rPr>
          <w:bCs/>
          <w:smallCaps/>
          <w:szCs w:val="22"/>
          <w:lang w:val="ro-RO"/>
        </w:rPr>
        <w:t xml:space="preserve"> </w:t>
      </w:r>
      <w:r w:rsidRPr="00097B6D">
        <w:rPr>
          <w:bCs/>
          <w:szCs w:val="22"/>
          <w:lang w:val="ro-RO"/>
        </w:rPr>
        <w:t>autorizaţiei de punere pe piaţă:</w:t>
      </w:r>
    </w:p>
    <w:p w14:paraId="009C42A3" w14:textId="77777777" w:rsidR="00684003" w:rsidRPr="00097B6D" w:rsidRDefault="00684003" w:rsidP="00097B6D">
      <w:pPr>
        <w:keepNext/>
        <w:keepLines/>
        <w:rPr>
          <w:bCs/>
          <w:szCs w:val="22"/>
          <w:lang w:val="ro-RO"/>
        </w:rPr>
      </w:pPr>
    </w:p>
    <w:tbl>
      <w:tblPr>
        <w:tblW w:w="9072" w:type="dxa"/>
        <w:tblLook w:val="04A0" w:firstRow="1" w:lastRow="0" w:firstColumn="1" w:lastColumn="0" w:noHBand="0" w:noVBand="1"/>
      </w:tblPr>
      <w:tblGrid>
        <w:gridCol w:w="4678"/>
        <w:gridCol w:w="4394"/>
      </w:tblGrid>
      <w:tr w:rsidR="00161DC9" w:rsidRPr="00097B6D" w14:paraId="009C42AC" w14:textId="77777777" w:rsidTr="00C21604">
        <w:trPr>
          <w:cantSplit/>
        </w:trPr>
        <w:tc>
          <w:tcPr>
            <w:tcW w:w="4678" w:type="dxa"/>
          </w:tcPr>
          <w:p w14:paraId="009C42A4" w14:textId="77777777" w:rsidR="00161DC9" w:rsidRPr="00097B6D" w:rsidRDefault="00161DC9" w:rsidP="00097B6D">
            <w:pPr>
              <w:rPr>
                <w:b/>
                <w:szCs w:val="22"/>
                <w:lang w:val="ro-RO"/>
              </w:rPr>
            </w:pPr>
            <w:r w:rsidRPr="00097B6D">
              <w:rPr>
                <w:b/>
                <w:szCs w:val="22"/>
                <w:lang w:val="ro-RO"/>
              </w:rPr>
              <w:t>België/Belgique/Belgien</w:t>
            </w:r>
          </w:p>
          <w:p w14:paraId="009C42A5" w14:textId="34470422" w:rsidR="00161DC9" w:rsidRPr="00097B6D" w:rsidRDefault="00726EAA" w:rsidP="00097B6D">
            <w:pPr>
              <w:rPr>
                <w:szCs w:val="22"/>
                <w:lang w:val="ro-RO"/>
              </w:rPr>
            </w:pPr>
            <w:r>
              <w:rPr>
                <w:szCs w:val="22"/>
                <w:lang w:val="ro-RO"/>
              </w:rPr>
              <w:t>Viatris</w:t>
            </w:r>
          </w:p>
          <w:p w14:paraId="009C42A6" w14:textId="77777777" w:rsidR="00161DC9" w:rsidRPr="000E770E" w:rsidRDefault="00161DC9" w:rsidP="00097B6D">
            <w:pPr>
              <w:rPr>
                <w:szCs w:val="22"/>
                <w:lang w:val="fr-FR"/>
              </w:rPr>
            </w:pPr>
            <w:r w:rsidRPr="000E770E">
              <w:rPr>
                <w:szCs w:val="22"/>
                <w:lang w:val="fr-FR"/>
              </w:rPr>
              <w:t xml:space="preserve">Tél/Tel: + 32 </w:t>
            </w:r>
            <w:r w:rsidR="009A67B3" w:rsidRPr="000E770E">
              <w:rPr>
                <w:szCs w:val="22"/>
                <w:lang w:val="fr-FR"/>
              </w:rPr>
              <w:t>(</w:t>
            </w:r>
            <w:r w:rsidRPr="000E770E">
              <w:rPr>
                <w:szCs w:val="22"/>
                <w:lang w:val="fr-FR"/>
              </w:rPr>
              <w:t>0</w:t>
            </w:r>
            <w:r w:rsidR="009A67B3" w:rsidRPr="000E770E">
              <w:rPr>
                <w:szCs w:val="22"/>
                <w:lang w:val="fr-FR"/>
              </w:rPr>
              <w:t>)</w:t>
            </w:r>
            <w:r w:rsidRPr="000E770E">
              <w:rPr>
                <w:szCs w:val="22"/>
                <w:lang w:val="fr-FR"/>
              </w:rPr>
              <w:t>2 658 61 00</w:t>
            </w:r>
          </w:p>
          <w:p w14:paraId="009C42A7" w14:textId="77777777" w:rsidR="00161DC9" w:rsidRPr="000E770E" w:rsidRDefault="00161DC9" w:rsidP="00097B6D">
            <w:pPr>
              <w:rPr>
                <w:szCs w:val="22"/>
                <w:lang w:val="fr-FR"/>
              </w:rPr>
            </w:pPr>
          </w:p>
        </w:tc>
        <w:tc>
          <w:tcPr>
            <w:tcW w:w="4394" w:type="dxa"/>
          </w:tcPr>
          <w:p w14:paraId="009C42A8" w14:textId="77777777" w:rsidR="00161DC9" w:rsidRPr="00097B6D" w:rsidRDefault="00161DC9" w:rsidP="00097B6D">
            <w:pPr>
              <w:rPr>
                <w:b/>
                <w:szCs w:val="22"/>
                <w:lang w:val="en-GB"/>
              </w:rPr>
            </w:pPr>
            <w:proofErr w:type="spellStart"/>
            <w:r w:rsidRPr="00097B6D">
              <w:rPr>
                <w:b/>
                <w:szCs w:val="22"/>
                <w:lang w:val="en-GB"/>
              </w:rPr>
              <w:t>Lietuva</w:t>
            </w:r>
            <w:proofErr w:type="spellEnd"/>
          </w:p>
          <w:p w14:paraId="009C42A9" w14:textId="23766B96" w:rsidR="00161DC9" w:rsidRPr="00097B6D" w:rsidRDefault="00726EAA" w:rsidP="00097B6D">
            <w:pPr>
              <w:rPr>
                <w:szCs w:val="22"/>
                <w:lang w:val="en-GB"/>
              </w:rPr>
            </w:pPr>
            <w:r>
              <w:rPr>
                <w:szCs w:val="22"/>
                <w:lang w:val="en-GB"/>
              </w:rPr>
              <w:t>Viatris</w:t>
            </w:r>
            <w:r w:rsidR="00161DC9" w:rsidRPr="00097B6D">
              <w:rPr>
                <w:szCs w:val="22"/>
                <w:lang w:val="en-GB"/>
              </w:rPr>
              <w:t xml:space="preserve"> UAB </w:t>
            </w:r>
          </w:p>
          <w:p w14:paraId="009C42AA" w14:textId="40A78013" w:rsidR="00161DC9" w:rsidRPr="00097B6D" w:rsidRDefault="00161DC9" w:rsidP="00097B6D">
            <w:pPr>
              <w:rPr>
                <w:szCs w:val="22"/>
                <w:lang w:val="en-GB"/>
              </w:rPr>
            </w:pPr>
            <w:r w:rsidRPr="00097B6D">
              <w:rPr>
                <w:szCs w:val="22"/>
                <w:lang w:val="en-GB"/>
              </w:rPr>
              <w:t xml:space="preserve">Tel: </w:t>
            </w:r>
            <w:r w:rsidR="009A67B3" w:rsidRPr="00097B6D">
              <w:rPr>
                <w:szCs w:val="22"/>
                <w:lang w:val="en-GB"/>
              </w:rPr>
              <w:t xml:space="preserve">+ </w:t>
            </w:r>
            <w:r w:rsidRPr="00097B6D">
              <w:rPr>
                <w:bCs/>
                <w:szCs w:val="22"/>
              </w:rPr>
              <w:t>370 5 205 1288</w:t>
            </w:r>
          </w:p>
          <w:p w14:paraId="009C42AB" w14:textId="77777777" w:rsidR="00161DC9" w:rsidRPr="00097B6D" w:rsidRDefault="00161DC9" w:rsidP="00097B6D">
            <w:pPr>
              <w:rPr>
                <w:szCs w:val="22"/>
                <w:lang w:val="en-GB"/>
              </w:rPr>
            </w:pPr>
          </w:p>
        </w:tc>
      </w:tr>
      <w:tr w:rsidR="00161DC9" w:rsidRPr="00097B6D" w14:paraId="009C42B6" w14:textId="77777777" w:rsidTr="00C21604">
        <w:trPr>
          <w:cantSplit/>
        </w:trPr>
        <w:tc>
          <w:tcPr>
            <w:tcW w:w="4678" w:type="dxa"/>
          </w:tcPr>
          <w:p w14:paraId="009C42AD" w14:textId="77777777" w:rsidR="00161DC9" w:rsidRPr="00097B6D" w:rsidRDefault="00161DC9" w:rsidP="00097B6D">
            <w:pPr>
              <w:rPr>
                <w:b/>
                <w:szCs w:val="22"/>
              </w:rPr>
            </w:pPr>
            <w:proofErr w:type="spellStart"/>
            <w:r w:rsidRPr="00097B6D">
              <w:rPr>
                <w:b/>
                <w:szCs w:val="22"/>
              </w:rPr>
              <w:t>България</w:t>
            </w:r>
            <w:proofErr w:type="spellEnd"/>
          </w:p>
          <w:p w14:paraId="009C42AE" w14:textId="77777777" w:rsidR="00161DC9" w:rsidRPr="00097B6D" w:rsidRDefault="00161DC9" w:rsidP="00097B6D">
            <w:pPr>
              <w:rPr>
                <w:szCs w:val="22"/>
                <w:lang w:val="bg-BG"/>
              </w:rPr>
            </w:pPr>
            <w:r w:rsidRPr="00097B6D">
              <w:rPr>
                <w:szCs w:val="22"/>
                <w:lang w:val="bg-BG"/>
              </w:rPr>
              <w:t>Майлан ЕООД</w:t>
            </w:r>
          </w:p>
          <w:p w14:paraId="009C42AF" w14:textId="77777777" w:rsidR="00161DC9" w:rsidRPr="00097B6D" w:rsidRDefault="00161DC9" w:rsidP="00097B6D">
            <w:pPr>
              <w:rPr>
                <w:szCs w:val="22"/>
              </w:rPr>
            </w:pPr>
            <w:proofErr w:type="spellStart"/>
            <w:r w:rsidRPr="00097B6D">
              <w:rPr>
                <w:szCs w:val="22"/>
              </w:rPr>
              <w:t>Тел</w:t>
            </w:r>
            <w:proofErr w:type="spellEnd"/>
            <w:r w:rsidR="00355894" w:rsidRPr="00097B6D">
              <w:rPr>
                <w:szCs w:val="22"/>
              </w:rPr>
              <w:t>.</w:t>
            </w:r>
            <w:r w:rsidRPr="00097B6D">
              <w:rPr>
                <w:szCs w:val="22"/>
              </w:rPr>
              <w:t>: +</w:t>
            </w:r>
            <w:r w:rsidR="003B0772" w:rsidRPr="00097B6D">
              <w:rPr>
                <w:szCs w:val="22"/>
              </w:rPr>
              <w:t xml:space="preserve"> </w:t>
            </w:r>
            <w:r w:rsidRPr="00097B6D">
              <w:rPr>
                <w:szCs w:val="22"/>
              </w:rPr>
              <w:t>359 2 44 55 400</w:t>
            </w:r>
          </w:p>
          <w:p w14:paraId="009C42B0" w14:textId="77777777" w:rsidR="00161DC9" w:rsidRPr="00097B6D" w:rsidRDefault="00161DC9" w:rsidP="00097B6D">
            <w:pPr>
              <w:rPr>
                <w:szCs w:val="22"/>
              </w:rPr>
            </w:pPr>
          </w:p>
        </w:tc>
        <w:tc>
          <w:tcPr>
            <w:tcW w:w="4394" w:type="dxa"/>
          </w:tcPr>
          <w:p w14:paraId="009C42B1" w14:textId="77777777" w:rsidR="00161DC9" w:rsidRPr="000E770E" w:rsidRDefault="00161DC9" w:rsidP="00097B6D">
            <w:pPr>
              <w:rPr>
                <w:b/>
                <w:szCs w:val="22"/>
                <w:lang w:val="fr-FR"/>
              </w:rPr>
            </w:pPr>
            <w:r w:rsidRPr="000E770E">
              <w:rPr>
                <w:b/>
                <w:szCs w:val="22"/>
                <w:lang w:val="fr-FR"/>
              </w:rPr>
              <w:t>Luxembourg/Luxemburg</w:t>
            </w:r>
          </w:p>
          <w:p w14:paraId="009C42B2" w14:textId="110A2E2A" w:rsidR="00161DC9" w:rsidRPr="000E770E" w:rsidRDefault="00726EAA" w:rsidP="00097B6D">
            <w:pPr>
              <w:rPr>
                <w:szCs w:val="22"/>
                <w:lang w:val="fr-FR"/>
              </w:rPr>
            </w:pPr>
            <w:r w:rsidRPr="000E770E">
              <w:rPr>
                <w:noProof/>
                <w:szCs w:val="22"/>
                <w:lang w:val="fr-FR"/>
              </w:rPr>
              <w:t>Viatris</w:t>
            </w:r>
          </w:p>
          <w:p w14:paraId="009C42B3" w14:textId="77777777" w:rsidR="00161DC9" w:rsidRPr="000E770E" w:rsidRDefault="00355894" w:rsidP="00097B6D">
            <w:pPr>
              <w:rPr>
                <w:szCs w:val="22"/>
                <w:lang w:val="fr-FR"/>
              </w:rPr>
            </w:pPr>
            <w:r w:rsidRPr="000E770E">
              <w:rPr>
                <w:szCs w:val="22"/>
                <w:lang w:val="fr-FR" w:bidi="ro-RO"/>
              </w:rPr>
              <w:t>Tél/</w:t>
            </w:r>
            <w:r w:rsidR="00161DC9" w:rsidRPr="000E770E">
              <w:rPr>
                <w:noProof/>
                <w:szCs w:val="22"/>
                <w:lang w:val="fr-FR"/>
              </w:rPr>
              <w:t xml:space="preserve">Tel: + 32 </w:t>
            </w:r>
            <w:r w:rsidR="009A67B3" w:rsidRPr="000E770E">
              <w:rPr>
                <w:noProof/>
                <w:szCs w:val="22"/>
                <w:lang w:val="fr-FR"/>
              </w:rPr>
              <w:t>(</w:t>
            </w:r>
            <w:r w:rsidR="00161DC9" w:rsidRPr="000E770E">
              <w:rPr>
                <w:noProof/>
                <w:szCs w:val="22"/>
                <w:lang w:val="fr-FR"/>
              </w:rPr>
              <w:t>0</w:t>
            </w:r>
            <w:r w:rsidR="009A67B3" w:rsidRPr="000E770E">
              <w:rPr>
                <w:noProof/>
                <w:szCs w:val="22"/>
                <w:lang w:val="fr-FR"/>
              </w:rPr>
              <w:t>)</w:t>
            </w:r>
            <w:r w:rsidR="00161DC9" w:rsidRPr="000E770E">
              <w:rPr>
                <w:noProof/>
                <w:szCs w:val="22"/>
                <w:lang w:val="fr-FR"/>
              </w:rPr>
              <w:t>2 658 61 00</w:t>
            </w:r>
          </w:p>
          <w:p w14:paraId="009C42B4" w14:textId="77777777" w:rsidR="00161DC9" w:rsidRPr="00097B6D" w:rsidRDefault="00161DC9" w:rsidP="00097B6D">
            <w:pPr>
              <w:rPr>
                <w:szCs w:val="22"/>
                <w:lang w:val="fr-FR"/>
              </w:rPr>
            </w:pPr>
            <w:r w:rsidRPr="00097B6D">
              <w:rPr>
                <w:szCs w:val="22"/>
                <w:lang w:val="fr-FR"/>
              </w:rPr>
              <w:t>(</w:t>
            </w:r>
            <w:r w:rsidRPr="00097B6D">
              <w:rPr>
                <w:noProof/>
                <w:szCs w:val="22"/>
                <w:lang w:val="fr-FR"/>
              </w:rPr>
              <w:t>Belgique/</w:t>
            </w:r>
            <w:proofErr w:type="spellStart"/>
            <w:r w:rsidRPr="00097B6D">
              <w:rPr>
                <w:noProof/>
                <w:szCs w:val="22"/>
                <w:lang w:val="fr-FR"/>
              </w:rPr>
              <w:t>Belgien</w:t>
            </w:r>
            <w:proofErr w:type="spellEnd"/>
            <w:r w:rsidRPr="00097B6D">
              <w:rPr>
                <w:szCs w:val="22"/>
                <w:lang w:val="fr-FR"/>
              </w:rPr>
              <w:t>)</w:t>
            </w:r>
          </w:p>
          <w:p w14:paraId="009C42B5" w14:textId="77777777" w:rsidR="00161DC9" w:rsidRPr="00097B6D" w:rsidRDefault="00161DC9" w:rsidP="00097B6D">
            <w:pPr>
              <w:rPr>
                <w:szCs w:val="22"/>
                <w:lang w:val="fr-FR"/>
              </w:rPr>
            </w:pPr>
          </w:p>
        </w:tc>
      </w:tr>
      <w:tr w:rsidR="00161DC9" w:rsidRPr="00097B6D" w14:paraId="009C42BE" w14:textId="77777777" w:rsidTr="00C21604">
        <w:trPr>
          <w:cantSplit/>
        </w:trPr>
        <w:tc>
          <w:tcPr>
            <w:tcW w:w="4678" w:type="dxa"/>
          </w:tcPr>
          <w:p w14:paraId="009C42B7" w14:textId="77777777" w:rsidR="00161DC9" w:rsidRPr="00FF36A3" w:rsidRDefault="00161DC9" w:rsidP="00097B6D">
            <w:pPr>
              <w:rPr>
                <w:b/>
                <w:szCs w:val="22"/>
                <w:lang w:val="sv-SE"/>
              </w:rPr>
            </w:pPr>
            <w:r w:rsidRPr="00FF36A3">
              <w:rPr>
                <w:b/>
                <w:szCs w:val="22"/>
                <w:lang w:val="sv-SE"/>
              </w:rPr>
              <w:t>Česká republika</w:t>
            </w:r>
          </w:p>
          <w:p w14:paraId="009C42B8" w14:textId="7A102FAB" w:rsidR="00161DC9" w:rsidRPr="00FF36A3" w:rsidRDefault="00994B17" w:rsidP="00097B6D">
            <w:pPr>
              <w:rPr>
                <w:szCs w:val="22"/>
                <w:lang w:val="sv-SE"/>
              </w:rPr>
            </w:pPr>
            <w:r w:rsidRPr="00FF36A3">
              <w:rPr>
                <w:szCs w:val="22"/>
                <w:lang w:val="sv-SE"/>
              </w:rPr>
              <w:t>Viatris</w:t>
            </w:r>
            <w:r w:rsidR="003B0772" w:rsidRPr="00FF36A3">
              <w:rPr>
                <w:szCs w:val="22"/>
                <w:lang w:val="sv-SE"/>
              </w:rPr>
              <w:t xml:space="preserve"> CZ </w:t>
            </w:r>
            <w:r w:rsidR="00161DC9" w:rsidRPr="00FF36A3">
              <w:rPr>
                <w:szCs w:val="22"/>
                <w:lang w:val="sv-SE"/>
              </w:rPr>
              <w:t>s.r.o.</w:t>
            </w:r>
          </w:p>
          <w:p w14:paraId="009C42B9" w14:textId="74E92E05" w:rsidR="00161DC9" w:rsidRPr="00097B6D" w:rsidRDefault="00161DC9" w:rsidP="00097B6D">
            <w:pPr>
              <w:rPr>
                <w:szCs w:val="22"/>
                <w:lang w:val="pt-PT"/>
              </w:rPr>
            </w:pPr>
            <w:r w:rsidRPr="00097B6D">
              <w:rPr>
                <w:szCs w:val="22"/>
                <w:lang w:val="pt-PT"/>
              </w:rPr>
              <w:t>Tel: +</w:t>
            </w:r>
            <w:r w:rsidR="003B0772" w:rsidRPr="00097B6D">
              <w:rPr>
                <w:szCs w:val="22"/>
                <w:lang w:val="pt-PT"/>
              </w:rPr>
              <w:t xml:space="preserve"> </w:t>
            </w:r>
            <w:r w:rsidRPr="00097B6D">
              <w:rPr>
                <w:szCs w:val="22"/>
                <w:lang w:val="pt-PT"/>
              </w:rPr>
              <w:t>420 </w:t>
            </w:r>
            <w:r w:rsidRPr="00097B6D">
              <w:rPr>
                <w:noProof/>
                <w:szCs w:val="22"/>
                <w:lang w:val="pt-PT"/>
              </w:rPr>
              <w:t>222 004 400</w:t>
            </w:r>
          </w:p>
          <w:p w14:paraId="009C42BA" w14:textId="77777777" w:rsidR="00161DC9" w:rsidRPr="00097B6D" w:rsidRDefault="00161DC9" w:rsidP="00097B6D">
            <w:pPr>
              <w:rPr>
                <w:szCs w:val="22"/>
                <w:lang w:val="pt-PT"/>
              </w:rPr>
            </w:pPr>
          </w:p>
        </w:tc>
        <w:tc>
          <w:tcPr>
            <w:tcW w:w="4394" w:type="dxa"/>
            <w:hideMark/>
          </w:tcPr>
          <w:p w14:paraId="009C42BB" w14:textId="77777777" w:rsidR="00161DC9" w:rsidRPr="00097B6D" w:rsidRDefault="00161DC9" w:rsidP="00097B6D">
            <w:pPr>
              <w:rPr>
                <w:b/>
                <w:szCs w:val="22"/>
                <w:lang w:val="pt-PT"/>
              </w:rPr>
            </w:pPr>
            <w:r w:rsidRPr="00097B6D">
              <w:rPr>
                <w:b/>
                <w:szCs w:val="22"/>
                <w:lang w:val="pt-PT"/>
              </w:rPr>
              <w:t>Magyarország</w:t>
            </w:r>
          </w:p>
          <w:p w14:paraId="009C42BC" w14:textId="4E99BE79" w:rsidR="00161DC9" w:rsidRPr="00097B6D" w:rsidRDefault="00726EAA" w:rsidP="00097B6D">
            <w:pPr>
              <w:rPr>
                <w:szCs w:val="22"/>
                <w:lang w:val="pt-PT"/>
              </w:rPr>
            </w:pPr>
            <w:r>
              <w:rPr>
                <w:noProof/>
                <w:szCs w:val="22"/>
                <w:lang w:val="pt-PT"/>
              </w:rPr>
              <w:t>Viatris Healthcare</w:t>
            </w:r>
            <w:r w:rsidR="00161DC9" w:rsidRPr="00097B6D">
              <w:rPr>
                <w:noProof/>
                <w:szCs w:val="22"/>
                <w:lang w:val="pt-PT"/>
              </w:rPr>
              <w:t xml:space="preserve"> Kft</w:t>
            </w:r>
            <w:r w:rsidR="00C21604">
              <w:rPr>
                <w:noProof/>
                <w:szCs w:val="22"/>
                <w:lang w:val="pt-PT"/>
              </w:rPr>
              <w:t>.</w:t>
            </w:r>
          </w:p>
          <w:p w14:paraId="51BD6FA9" w14:textId="77777777" w:rsidR="00161DC9" w:rsidRDefault="00161DC9" w:rsidP="00097B6D">
            <w:pPr>
              <w:rPr>
                <w:color w:val="000000"/>
                <w:szCs w:val="22"/>
                <w:lang w:val="pt-PT" w:eastAsia="hu-HU"/>
              </w:rPr>
            </w:pPr>
            <w:r w:rsidRPr="00097B6D">
              <w:rPr>
                <w:noProof/>
                <w:szCs w:val="22"/>
                <w:lang w:val="pt-PT"/>
              </w:rPr>
              <w:t>Tel</w:t>
            </w:r>
            <w:r w:rsidR="0007279E" w:rsidRPr="00097B6D">
              <w:rPr>
                <w:noProof/>
                <w:szCs w:val="22"/>
                <w:lang w:val="pt-PT"/>
              </w:rPr>
              <w:t>.</w:t>
            </w:r>
            <w:r w:rsidRPr="00097B6D">
              <w:rPr>
                <w:noProof/>
                <w:szCs w:val="22"/>
                <w:lang w:val="pt-PT"/>
              </w:rPr>
              <w:t xml:space="preserve">: </w:t>
            </w:r>
            <w:r w:rsidRPr="00097B6D">
              <w:rPr>
                <w:color w:val="000000"/>
                <w:szCs w:val="22"/>
                <w:lang w:val="pt-PT" w:eastAsia="hu-HU"/>
              </w:rPr>
              <w:t>+ 36 1 465 2100</w:t>
            </w:r>
          </w:p>
          <w:p w14:paraId="009C42BD" w14:textId="77777777" w:rsidR="00FB11FA" w:rsidRPr="00097B6D" w:rsidRDefault="00FB11FA" w:rsidP="00097B6D">
            <w:pPr>
              <w:rPr>
                <w:szCs w:val="22"/>
                <w:lang w:val="pt-PT"/>
              </w:rPr>
            </w:pPr>
          </w:p>
        </w:tc>
      </w:tr>
      <w:tr w:rsidR="00161DC9" w:rsidRPr="00097B6D" w14:paraId="009C42C7" w14:textId="77777777" w:rsidTr="00C21604">
        <w:trPr>
          <w:cantSplit/>
        </w:trPr>
        <w:tc>
          <w:tcPr>
            <w:tcW w:w="4678" w:type="dxa"/>
          </w:tcPr>
          <w:p w14:paraId="009C42BF" w14:textId="77777777" w:rsidR="00161DC9" w:rsidRPr="00097B6D" w:rsidRDefault="00161DC9" w:rsidP="00097B6D">
            <w:pPr>
              <w:rPr>
                <w:b/>
                <w:szCs w:val="22"/>
                <w:lang w:val="sv-SE"/>
              </w:rPr>
            </w:pPr>
            <w:r w:rsidRPr="00097B6D">
              <w:rPr>
                <w:b/>
                <w:szCs w:val="22"/>
                <w:lang w:val="sv-SE"/>
              </w:rPr>
              <w:t>Danmark</w:t>
            </w:r>
          </w:p>
          <w:p w14:paraId="009C42C0" w14:textId="77777777" w:rsidR="00161DC9" w:rsidRPr="00097B6D" w:rsidRDefault="00BA1B50" w:rsidP="00097B6D">
            <w:pPr>
              <w:rPr>
                <w:szCs w:val="22"/>
                <w:lang w:val="sv-SE"/>
              </w:rPr>
            </w:pPr>
            <w:r w:rsidRPr="00097B6D">
              <w:rPr>
                <w:szCs w:val="22"/>
              </w:rPr>
              <w:t>Viatris</w:t>
            </w:r>
            <w:r w:rsidR="0071642B" w:rsidRPr="00097B6D">
              <w:rPr>
                <w:szCs w:val="22"/>
              </w:rPr>
              <w:t xml:space="preserve"> </w:t>
            </w:r>
            <w:proofErr w:type="spellStart"/>
            <w:r w:rsidR="0071642B" w:rsidRPr="00097B6D">
              <w:rPr>
                <w:szCs w:val="22"/>
              </w:rPr>
              <w:t>ApS</w:t>
            </w:r>
            <w:proofErr w:type="spellEnd"/>
          </w:p>
          <w:p w14:paraId="009C42C1" w14:textId="77777777" w:rsidR="00161DC9" w:rsidRPr="00097B6D" w:rsidRDefault="00161DC9" w:rsidP="00097B6D">
            <w:pPr>
              <w:rPr>
                <w:szCs w:val="22"/>
                <w:lang w:val="sv-SE"/>
              </w:rPr>
            </w:pPr>
            <w:r w:rsidRPr="00097B6D">
              <w:rPr>
                <w:szCs w:val="22"/>
                <w:lang w:val="sv-SE"/>
              </w:rPr>
              <w:t xml:space="preserve">Tlf: + </w:t>
            </w:r>
            <w:r w:rsidR="0071642B" w:rsidRPr="00097B6D">
              <w:rPr>
                <w:szCs w:val="22"/>
              </w:rPr>
              <w:t>45 28</w:t>
            </w:r>
            <w:r w:rsidR="003B0772" w:rsidRPr="00097B6D">
              <w:rPr>
                <w:szCs w:val="22"/>
              </w:rPr>
              <w:t xml:space="preserve"> </w:t>
            </w:r>
            <w:r w:rsidR="0071642B" w:rsidRPr="00097B6D">
              <w:rPr>
                <w:szCs w:val="22"/>
              </w:rPr>
              <w:t>11</w:t>
            </w:r>
            <w:r w:rsidR="003B0772" w:rsidRPr="00097B6D">
              <w:rPr>
                <w:szCs w:val="22"/>
              </w:rPr>
              <w:t xml:space="preserve"> </w:t>
            </w:r>
            <w:r w:rsidR="0071642B" w:rsidRPr="00097B6D">
              <w:rPr>
                <w:szCs w:val="22"/>
              </w:rPr>
              <w:t>69</w:t>
            </w:r>
            <w:r w:rsidR="003B0772" w:rsidRPr="00097B6D">
              <w:rPr>
                <w:szCs w:val="22"/>
              </w:rPr>
              <w:t xml:space="preserve"> </w:t>
            </w:r>
            <w:r w:rsidR="0071642B" w:rsidRPr="00097B6D">
              <w:rPr>
                <w:szCs w:val="22"/>
              </w:rPr>
              <w:t>32</w:t>
            </w:r>
            <w:r w:rsidRPr="00097B6D">
              <w:rPr>
                <w:szCs w:val="22"/>
                <w:lang w:val="sv-SE"/>
              </w:rPr>
              <w:t xml:space="preserve"> </w:t>
            </w:r>
          </w:p>
          <w:p w14:paraId="009C42C2" w14:textId="77777777" w:rsidR="00161DC9" w:rsidRPr="00097B6D" w:rsidRDefault="00161DC9" w:rsidP="00097B6D">
            <w:pPr>
              <w:rPr>
                <w:szCs w:val="22"/>
                <w:lang w:val="sv-SE"/>
              </w:rPr>
            </w:pPr>
          </w:p>
        </w:tc>
        <w:tc>
          <w:tcPr>
            <w:tcW w:w="4394" w:type="dxa"/>
          </w:tcPr>
          <w:p w14:paraId="009C42C3" w14:textId="77777777" w:rsidR="00161DC9" w:rsidRPr="00097B6D" w:rsidRDefault="00161DC9" w:rsidP="00097B6D">
            <w:pPr>
              <w:rPr>
                <w:b/>
                <w:szCs w:val="22"/>
                <w:lang w:val="fi-FI"/>
              </w:rPr>
            </w:pPr>
            <w:r w:rsidRPr="00097B6D">
              <w:rPr>
                <w:b/>
                <w:szCs w:val="22"/>
                <w:lang w:val="fi-FI"/>
              </w:rPr>
              <w:t>Malta</w:t>
            </w:r>
          </w:p>
          <w:p w14:paraId="009C42C4" w14:textId="77777777" w:rsidR="00161DC9" w:rsidRPr="00097B6D" w:rsidRDefault="00161DC9" w:rsidP="00097B6D">
            <w:pPr>
              <w:rPr>
                <w:noProof/>
                <w:szCs w:val="22"/>
                <w:lang w:val="fi-FI"/>
              </w:rPr>
            </w:pPr>
            <w:r w:rsidRPr="00097B6D">
              <w:rPr>
                <w:noProof/>
                <w:szCs w:val="22"/>
                <w:lang w:val="fi-FI"/>
              </w:rPr>
              <w:t>V.J. Salomone Pharma Ltd</w:t>
            </w:r>
          </w:p>
          <w:p w14:paraId="009C42C5" w14:textId="30975CD8" w:rsidR="00161DC9" w:rsidRPr="00097B6D" w:rsidRDefault="00161DC9" w:rsidP="00097B6D">
            <w:pPr>
              <w:rPr>
                <w:szCs w:val="22"/>
              </w:rPr>
            </w:pPr>
            <w:r w:rsidRPr="00097B6D">
              <w:rPr>
                <w:noProof/>
                <w:szCs w:val="22"/>
              </w:rPr>
              <w:t>Tel: + 356 21 22 01 74</w:t>
            </w:r>
          </w:p>
          <w:p w14:paraId="009C42C6" w14:textId="77777777" w:rsidR="00161DC9" w:rsidRPr="00097B6D" w:rsidRDefault="00161DC9" w:rsidP="00097B6D">
            <w:pPr>
              <w:rPr>
                <w:szCs w:val="22"/>
              </w:rPr>
            </w:pPr>
          </w:p>
        </w:tc>
      </w:tr>
      <w:tr w:rsidR="00161DC9" w:rsidRPr="00097B6D" w14:paraId="009C42CF" w14:textId="77777777" w:rsidTr="00C21604">
        <w:trPr>
          <w:cantSplit/>
        </w:trPr>
        <w:tc>
          <w:tcPr>
            <w:tcW w:w="4678" w:type="dxa"/>
          </w:tcPr>
          <w:p w14:paraId="009C42C8" w14:textId="77777777" w:rsidR="00161DC9" w:rsidRPr="00097B6D" w:rsidRDefault="00161DC9" w:rsidP="00097B6D">
            <w:pPr>
              <w:rPr>
                <w:b/>
                <w:szCs w:val="22"/>
                <w:lang w:val="de-DE"/>
              </w:rPr>
            </w:pPr>
            <w:r w:rsidRPr="00097B6D">
              <w:rPr>
                <w:b/>
                <w:szCs w:val="22"/>
                <w:lang w:val="de-DE"/>
              </w:rPr>
              <w:t>Deutschland</w:t>
            </w:r>
          </w:p>
          <w:p w14:paraId="009C42C9" w14:textId="77777777" w:rsidR="00161DC9" w:rsidRPr="00097B6D" w:rsidRDefault="00254EC7" w:rsidP="00097B6D">
            <w:pPr>
              <w:rPr>
                <w:szCs w:val="22"/>
                <w:lang w:val="de-DE"/>
              </w:rPr>
            </w:pPr>
            <w:r w:rsidRPr="00097B6D">
              <w:rPr>
                <w:szCs w:val="22"/>
                <w:lang w:val="de-DE"/>
              </w:rPr>
              <w:t xml:space="preserve">Viatris </w:t>
            </w:r>
            <w:r w:rsidR="0071642B" w:rsidRPr="00097B6D">
              <w:rPr>
                <w:szCs w:val="22"/>
                <w:lang w:val="de-DE"/>
              </w:rPr>
              <w:t>Healthcare GmbH</w:t>
            </w:r>
            <w:r w:rsidR="00161DC9" w:rsidRPr="00097B6D">
              <w:rPr>
                <w:szCs w:val="22"/>
                <w:lang w:val="de-DE"/>
              </w:rPr>
              <w:t xml:space="preserve"> </w:t>
            </w:r>
          </w:p>
          <w:p w14:paraId="009C42CA" w14:textId="39D19B04" w:rsidR="00161DC9" w:rsidRPr="00097B6D" w:rsidRDefault="00161DC9" w:rsidP="00097B6D">
            <w:pPr>
              <w:rPr>
                <w:szCs w:val="22"/>
                <w:lang w:val="de-DE"/>
              </w:rPr>
            </w:pPr>
            <w:r w:rsidRPr="00097B6D">
              <w:rPr>
                <w:szCs w:val="22"/>
                <w:lang w:val="de-DE"/>
              </w:rPr>
              <w:t xml:space="preserve">Tel: </w:t>
            </w:r>
            <w:r w:rsidR="0071642B" w:rsidRPr="00097B6D">
              <w:rPr>
                <w:szCs w:val="22"/>
                <w:lang w:val="de-DE"/>
              </w:rPr>
              <w:t>+</w:t>
            </w:r>
            <w:r w:rsidR="0081397F" w:rsidRPr="00097B6D">
              <w:rPr>
                <w:szCs w:val="22"/>
                <w:lang w:val="de-DE"/>
              </w:rPr>
              <w:t> </w:t>
            </w:r>
            <w:r w:rsidR="0071642B" w:rsidRPr="00097B6D">
              <w:rPr>
                <w:szCs w:val="22"/>
                <w:lang w:val="de-DE"/>
              </w:rPr>
              <w:t>49 800 0700 800</w:t>
            </w:r>
          </w:p>
          <w:p w14:paraId="009C42CB" w14:textId="77777777" w:rsidR="00161DC9" w:rsidRPr="00097B6D" w:rsidRDefault="00161DC9" w:rsidP="00097B6D">
            <w:pPr>
              <w:rPr>
                <w:szCs w:val="22"/>
                <w:lang w:val="de-DE"/>
              </w:rPr>
            </w:pPr>
          </w:p>
        </w:tc>
        <w:tc>
          <w:tcPr>
            <w:tcW w:w="4394" w:type="dxa"/>
            <w:hideMark/>
          </w:tcPr>
          <w:p w14:paraId="009C42CC" w14:textId="77777777" w:rsidR="00161DC9" w:rsidRPr="00097B6D" w:rsidRDefault="00161DC9" w:rsidP="00097B6D">
            <w:pPr>
              <w:rPr>
                <w:b/>
                <w:szCs w:val="22"/>
              </w:rPr>
            </w:pPr>
            <w:r w:rsidRPr="00097B6D">
              <w:rPr>
                <w:b/>
                <w:szCs w:val="22"/>
              </w:rPr>
              <w:t>Nederland</w:t>
            </w:r>
          </w:p>
          <w:p w14:paraId="009C42CD" w14:textId="50F25F6E" w:rsidR="00161DC9" w:rsidRPr="00097B6D" w:rsidRDefault="00161DC9" w:rsidP="00097B6D">
            <w:pPr>
              <w:rPr>
                <w:szCs w:val="22"/>
              </w:rPr>
            </w:pPr>
            <w:r w:rsidRPr="00097B6D">
              <w:rPr>
                <w:szCs w:val="22"/>
              </w:rPr>
              <w:t>Mylan BV</w:t>
            </w:r>
          </w:p>
          <w:p w14:paraId="5688F531" w14:textId="77777777" w:rsidR="00161DC9" w:rsidRDefault="00161DC9" w:rsidP="00097B6D">
            <w:pPr>
              <w:rPr>
                <w:noProof/>
                <w:szCs w:val="22"/>
              </w:rPr>
            </w:pPr>
            <w:r w:rsidRPr="00097B6D">
              <w:rPr>
                <w:noProof/>
                <w:szCs w:val="22"/>
              </w:rPr>
              <w:t xml:space="preserve">Tel: + 31 </w:t>
            </w:r>
            <w:r w:rsidR="009A67B3" w:rsidRPr="00097B6D">
              <w:rPr>
                <w:noProof/>
                <w:szCs w:val="22"/>
              </w:rPr>
              <w:t>(0)20 426 3300</w:t>
            </w:r>
          </w:p>
          <w:p w14:paraId="009C42CE" w14:textId="3934CC69" w:rsidR="00C21604" w:rsidRPr="00097B6D" w:rsidRDefault="00C21604" w:rsidP="00097B6D">
            <w:pPr>
              <w:rPr>
                <w:szCs w:val="22"/>
              </w:rPr>
            </w:pPr>
          </w:p>
        </w:tc>
      </w:tr>
      <w:tr w:rsidR="00161DC9" w:rsidRPr="00097B6D" w14:paraId="009C42DA" w14:textId="77777777" w:rsidTr="00C21604">
        <w:trPr>
          <w:cantSplit/>
        </w:trPr>
        <w:tc>
          <w:tcPr>
            <w:tcW w:w="4678" w:type="dxa"/>
          </w:tcPr>
          <w:p w14:paraId="009C42D0" w14:textId="77777777" w:rsidR="00161DC9" w:rsidRPr="00097B6D" w:rsidRDefault="00161DC9" w:rsidP="00097B6D">
            <w:pPr>
              <w:rPr>
                <w:b/>
                <w:szCs w:val="22"/>
              </w:rPr>
            </w:pPr>
            <w:proofErr w:type="spellStart"/>
            <w:r w:rsidRPr="00097B6D">
              <w:rPr>
                <w:b/>
                <w:szCs w:val="22"/>
              </w:rPr>
              <w:t>Eesti</w:t>
            </w:r>
            <w:proofErr w:type="spellEnd"/>
          </w:p>
          <w:p w14:paraId="009C42D2" w14:textId="68155DB4" w:rsidR="003B0772" w:rsidRPr="00097B6D" w:rsidRDefault="00726EAA" w:rsidP="00097B6D">
            <w:pPr>
              <w:rPr>
                <w:szCs w:val="22"/>
              </w:rPr>
            </w:pPr>
            <w:r w:rsidRPr="00CA222A">
              <w:t>Viatris OÜ</w:t>
            </w:r>
          </w:p>
          <w:p w14:paraId="009C42D3" w14:textId="39929776" w:rsidR="00161DC9" w:rsidRPr="00097B6D" w:rsidRDefault="00161DC9" w:rsidP="00097B6D">
            <w:pPr>
              <w:rPr>
                <w:szCs w:val="22"/>
                <w:lang w:val="sv-SE"/>
              </w:rPr>
            </w:pPr>
            <w:r w:rsidRPr="00097B6D">
              <w:rPr>
                <w:szCs w:val="22"/>
                <w:lang w:val="sv-SE"/>
              </w:rPr>
              <w:t xml:space="preserve">Tel: </w:t>
            </w:r>
            <w:r w:rsidR="009A67B3" w:rsidRPr="00097B6D">
              <w:rPr>
                <w:szCs w:val="22"/>
                <w:lang w:val="sv-SE"/>
              </w:rPr>
              <w:t xml:space="preserve">+ </w:t>
            </w:r>
            <w:r w:rsidRPr="00097B6D">
              <w:rPr>
                <w:szCs w:val="22"/>
                <w:lang w:val="et-EE"/>
              </w:rPr>
              <w:t>372 6363 052</w:t>
            </w:r>
          </w:p>
          <w:p w14:paraId="009C42D4" w14:textId="77777777" w:rsidR="00161DC9" w:rsidRPr="00097B6D" w:rsidRDefault="00161DC9" w:rsidP="00097B6D">
            <w:pPr>
              <w:rPr>
                <w:szCs w:val="22"/>
                <w:lang w:val="sv-SE"/>
              </w:rPr>
            </w:pPr>
          </w:p>
        </w:tc>
        <w:tc>
          <w:tcPr>
            <w:tcW w:w="4394" w:type="dxa"/>
          </w:tcPr>
          <w:p w14:paraId="009C42D5" w14:textId="77777777" w:rsidR="00161DC9" w:rsidRPr="00097B6D" w:rsidRDefault="00161DC9" w:rsidP="00097B6D">
            <w:pPr>
              <w:rPr>
                <w:b/>
                <w:szCs w:val="22"/>
                <w:lang w:val="sv-SE"/>
              </w:rPr>
            </w:pPr>
            <w:r w:rsidRPr="00097B6D">
              <w:rPr>
                <w:b/>
                <w:szCs w:val="22"/>
                <w:lang w:val="sv-SE"/>
              </w:rPr>
              <w:t>Norge</w:t>
            </w:r>
          </w:p>
          <w:p w14:paraId="009C42D6" w14:textId="77777777" w:rsidR="00161DC9" w:rsidRPr="00097B6D" w:rsidRDefault="00254EC7" w:rsidP="00097B6D">
            <w:pPr>
              <w:rPr>
                <w:szCs w:val="22"/>
                <w:lang w:val="sv-SE"/>
              </w:rPr>
            </w:pPr>
            <w:r w:rsidRPr="00097B6D">
              <w:rPr>
                <w:szCs w:val="22"/>
                <w:lang w:val="sv-SE"/>
              </w:rPr>
              <w:t>Viatris</w:t>
            </w:r>
            <w:r w:rsidR="00467285" w:rsidRPr="00097B6D">
              <w:rPr>
                <w:szCs w:val="22"/>
                <w:lang w:eastAsia="da-DK"/>
              </w:rPr>
              <w:t xml:space="preserve"> AS</w:t>
            </w:r>
          </w:p>
          <w:p w14:paraId="009C42D7" w14:textId="77777777" w:rsidR="00161DC9" w:rsidRPr="00097B6D" w:rsidRDefault="00355894" w:rsidP="00097B6D">
            <w:pPr>
              <w:rPr>
                <w:szCs w:val="22"/>
                <w:lang w:val="sv-SE"/>
              </w:rPr>
            </w:pPr>
            <w:r w:rsidRPr="00097B6D">
              <w:rPr>
                <w:noProof/>
                <w:szCs w:val="22"/>
                <w:lang w:val="sv-SE"/>
              </w:rPr>
              <w:t>Tlf</w:t>
            </w:r>
            <w:r w:rsidR="00161DC9" w:rsidRPr="00097B6D">
              <w:rPr>
                <w:noProof/>
                <w:szCs w:val="22"/>
                <w:lang w:val="sv-SE"/>
              </w:rPr>
              <w:t xml:space="preserve">: + </w:t>
            </w:r>
            <w:r w:rsidR="00467285" w:rsidRPr="00097B6D">
              <w:rPr>
                <w:szCs w:val="22"/>
                <w:lang w:eastAsia="da-DK"/>
              </w:rPr>
              <w:t>47 66 75 33 00</w:t>
            </w:r>
          </w:p>
          <w:p w14:paraId="009C42D8" w14:textId="77777777" w:rsidR="00161DC9" w:rsidRPr="00097B6D" w:rsidRDefault="00161DC9" w:rsidP="00097B6D">
            <w:pPr>
              <w:rPr>
                <w:szCs w:val="22"/>
                <w:lang w:val="sv-SE"/>
              </w:rPr>
            </w:pPr>
          </w:p>
          <w:p w14:paraId="009C42D9" w14:textId="77777777" w:rsidR="00161DC9" w:rsidRPr="00097B6D" w:rsidRDefault="00161DC9" w:rsidP="00097B6D">
            <w:pPr>
              <w:rPr>
                <w:szCs w:val="22"/>
                <w:lang w:val="sv-SE"/>
              </w:rPr>
            </w:pPr>
          </w:p>
        </w:tc>
      </w:tr>
      <w:tr w:rsidR="00161DC9" w:rsidRPr="00097B6D" w14:paraId="009C42E3" w14:textId="77777777" w:rsidTr="00C21604">
        <w:trPr>
          <w:cantSplit/>
          <w:trHeight w:val="561"/>
        </w:trPr>
        <w:tc>
          <w:tcPr>
            <w:tcW w:w="4678" w:type="dxa"/>
          </w:tcPr>
          <w:p w14:paraId="009C42DB" w14:textId="77777777" w:rsidR="00161DC9" w:rsidRPr="00FF36A3" w:rsidRDefault="00161DC9" w:rsidP="00097B6D">
            <w:pPr>
              <w:rPr>
                <w:b/>
                <w:szCs w:val="22"/>
                <w:lang w:val="sv-SE"/>
              </w:rPr>
            </w:pPr>
            <w:proofErr w:type="spellStart"/>
            <w:r w:rsidRPr="00097B6D">
              <w:rPr>
                <w:b/>
                <w:szCs w:val="22"/>
              </w:rPr>
              <w:t>Ελλάδ</w:t>
            </w:r>
            <w:proofErr w:type="spellEnd"/>
            <w:r w:rsidRPr="00097B6D">
              <w:rPr>
                <w:b/>
                <w:szCs w:val="22"/>
              </w:rPr>
              <w:t>α</w:t>
            </w:r>
            <w:r w:rsidRPr="00FF36A3">
              <w:rPr>
                <w:b/>
                <w:szCs w:val="22"/>
                <w:lang w:val="sv-SE"/>
              </w:rPr>
              <w:t xml:space="preserve"> </w:t>
            </w:r>
          </w:p>
          <w:p w14:paraId="009C42DC" w14:textId="753052E2" w:rsidR="00161DC9" w:rsidRPr="00FF36A3" w:rsidRDefault="00726EAA" w:rsidP="00097B6D">
            <w:pPr>
              <w:rPr>
                <w:szCs w:val="22"/>
                <w:lang w:val="sv-SE"/>
              </w:rPr>
            </w:pPr>
            <w:r w:rsidRPr="00FF36A3">
              <w:rPr>
                <w:szCs w:val="22"/>
                <w:lang w:val="sv-SE"/>
              </w:rPr>
              <w:t>Viatris</w:t>
            </w:r>
            <w:r w:rsidR="00161DC9" w:rsidRPr="00FF36A3">
              <w:rPr>
                <w:szCs w:val="22"/>
                <w:lang w:val="sv-SE"/>
              </w:rPr>
              <w:t xml:space="preserve"> Hellas </w:t>
            </w:r>
            <w:r w:rsidRPr="00FF36A3">
              <w:rPr>
                <w:szCs w:val="22"/>
                <w:lang w:val="sv-SE"/>
              </w:rPr>
              <w:t xml:space="preserve">Ltd </w:t>
            </w:r>
          </w:p>
          <w:p w14:paraId="009C42DD" w14:textId="4E23035B" w:rsidR="00161DC9" w:rsidRPr="00FF36A3" w:rsidRDefault="00161DC9" w:rsidP="00097B6D">
            <w:pPr>
              <w:rPr>
                <w:szCs w:val="22"/>
                <w:lang w:val="sv-SE"/>
              </w:rPr>
            </w:pPr>
            <w:proofErr w:type="spellStart"/>
            <w:r w:rsidRPr="00097B6D">
              <w:rPr>
                <w:szCs w:val="22"/>
              </w:rPr>
              <w:t>Τηλ</w:t>
            </w:r>
            <w:proofErr w:type="spellEnd"/>
            <w:r w:rsidRPr="00FF36A3">
              <w:rPr>
                <w:szCs w:val="22"/>
                <w:lang w:val="sv-SE"/>
              </w:rPr>
              <w:t>: +</w:t>
            </w:r>
            <w:r w:rsidR="0081397F" w:rsidRPr="00FF36A3">
              <w:rPr>
                <w:szCs w:val="22"/>
                <w:lang w:val="sv-SE"/>
              </w:rPr>
              <w:t> </w:t>
            </w:r>
            <w:r w:rsidRPr="00FF36A3">
              <w:rPr>
                <w:szCs w:val="22"/>
                <w:lang w:val="sv-SE"/>
              </w:rPr>
              <w:t>30 210</w:t>
            </w:r>
            <w:r w:rsidR="00726EAA" w:rsidRPr="00FF36A3">
              <w:rPr>
                <w:szCs w:val="22"/>
                <w:lang w:val="sv-SE"/>
              </w:rPr>
              <w:t>0 100 002</w:t>
            </w:r>
            <w:r w:rsidRPr="00FF36A3">
              <w:rPr>
                <w:szCs w:val="22"/>
                <w:lang w:val="sv-SE"/>
              </w:rPr>
              <w:t xml:space="preserve"> </w:t>
            </w:r>
          </w:p>
          <w:p w14:paraId="009C42DE" w14:textId="77777777" w:rsidR="00161DC9" w:rsidRPr="00FF36A3" w:rsidRDefault="00161DC9" w:rsidP="00097B6D">
            <w:pPr>
              <w:rPr>
                <w:szCs w:val="22"/>
                <w:lang w:val="sv-SE"/>
              </w:rPr>
            </w:pPr>
          </w:p>
        </w:tc>
        <w:tc>
          <w:tcPr>
            <w:tcW w:w="4394" w:type="dxa"/>
          </w:tcPr>
          <w:p w14:paraId="009C42DF" w14:textId="77777777" w:rsidR="00161DC9" w:rsidRPr="00097B6D" w:rsidRDefault="00161DC9" w:rsidP="00097B6D">
            <w:pPr>
              <w:rPr>
                <w:b/>
                <w:szCs w:val="22"/>
                <w:lang w:val="de-DE"/>
              </w:rPr>
            </w:pPr>
            <w:r w:rsidRPr="00097B6D">
              <w:rPr>
                <w:b/>
                <w:szCs w:val="22"/>
                <w:lang w:val="de-DE"/>
              </w:rPr>
              <w:t>Österreich</w:t>
            </w:r>
          </w:p>
          <w:p w14:paraId="009C42E0" w14:textId="3044AA4D" w:rsidR="00161DC9" w:rsidRPr="00097B6D" w:rsidRDefault="00726EAA" w:rsidP="00097B6D">
            <w:pPr>
              <w:rPr>
                <w:iCs/>
                <w:szCs w:val="22"/>
                <w:lang w:val="de-DE"/>
              </w:rPr>
            </w:pPr>
            <w:r>
              <w:rPr>
                <w:iCs/>
                <w:szCs w:val="22"/>
                <w:lang w:val="de-DE"/>
              </w:rPr>
              <w:t>Viatris Austria</w:t>
            </w:r>
            <w:r w:rsidR="00161DC9" w:rsidRPr="00097B6D">
              <w:rPr>
                <w:iCs/>
                <w:szCs w:val="22"/>
                <w:lang w:val="de-DE"/>
              </w:rPr>
              <w:t xml:space="preserve"> GmbH</w:t>
            </w:r>
          </w:p>
          <w:p w14:paraId="009C42E1" w14:textId="5546298F" w:rsidR="00161DC9" w:rsidRPr="00097B6D" w:rsidRDefault="00161DC9" w:rsidP="00097B6D">
            <w:pPr>
              <w:rPr>
                <w:szCs w:val="22"/>
                <w:lang w:val="de-DE"/>
              </w:rPr>
            </w:pPr>
            <w:r w:rsidRPr="00097B6D">
              <w:rPr>
                <w:noProof/>
                <w:szCs w:val="22"/>
                <w:lang w:val="de-DE"/>
              </w:rPr>
              <w:t xml:space="preserve">Tel: </w:t>
            </w:r>
            <w:r w:rsidRPr="00097B6D">
              <w:rPr>
                <w:iCs/>
                <w:szCs w:val="22"/>
                <w:lang w:val="de-DE"/>
              </w:rPr>
              <w:t xml:space="preserve">+43 1 </w:t>
            </w:r>
            <w:r w:rsidR="00726EAA">
              <w:rPr>
                <w:iCs/>
                <w:szCs w:val="22"/>
                <w:lang w:val="de-DE"/>
              </w:rPr>
              <w:t>86390</w:t>
            </w:r>
          </w:p>
          <w:p w14:paraId="009C42E2" w14:textId="77777777" w:rsidR="00161DC9" w:rsidRPr="00097B6D" w:rsidRDefault="00161DC9" w:rsidP="00097B6D">
            <w:pPr>
              <w:rPr>
                <w:szCs w:val="22"/>
                <w:lang w:val="de-DE"/>
              </w:rPr>
            </w:pPr>
          </w:p>
        </w:tc>
      </w:tr>
      <w:tr w:rsidR="00161DC9" w:rsidRPr="00097B6D" w14:paraId="009C42EC" w14:textId="77777777" w:rsidTr="00C21604">
        <w:trPr>
          <w:cantSplit/>
        </w:trPr>
        <w:tc>
          <w:tcPr>
            <w:tcW w:w="4678" w:type="dxa"/>
          </w:tcPr>
          <w:p w14:paraId="009C42E4" w14:textId="77777777" w:rsidR="00161DC9" w:rsidRPr="00097B6D" w:rsidRDefault="00161DC9" w:rsidP="00097B6D">
            <w:pPr>
              <w:rPr>
                <w:b/>
                <w:szCs w:val="22"/>
                <w:lang w:val="es-ES"/>
              </w:rPr>
            </w:pPr>
            <w:r w:rsidRPr="00097B6D">
              <w:rPr>
                <w:b/>
                <w:szCs w:val="22"/>
                <w:lang w:val="es-ES"/>
              </w:rPr>
              <w:t>España</w:t>
            </w:r>
          </w:p>
          <w:p w14:paraId="009C42E5" w14:textId="7FB527C4" w:rsidR="00161DC9" w:rsidRPr="00097B6D" w:rsidRDefault="00254EC7" w:rsidP="00097B6D">
            <w:pPr>
              <w:rPr>
                <w:szCs w:val="22"/>
                <w:lang w:val="es-ES"/>
              </w:rPr>
            </w:pPr>
            <w:r w:rsidRPr="00097B6D">
              <w:rPr>
                <w:szCs w:val="22"/>
                <w:lang w:val="es-ES"/>
              </w:rPr>
              <w:t xml:space="preserve">Viatris </w:t>
            </w:r>
            <w:proofErr w:type="spellStart"/>
            <w:r w:rsidR="00161DC9" w:rsidRPr="00097B6D">
              <w:rPr>
                <w:szCs w:val="22"/>
                <w:lang w:val="es-ES"/>
              </w:rPr>
              <w:t>Pharmaceuticals</w:t>
            </w:r>
            <w:proofErr w:type="spellEnd"/>
            <w:r w:rsidR="00161DC9" w:rsidRPr="00097B6D">
              <w:rPr>
                <w:szCs w:val="22"/>
                <w:lang w:val="es-ES"/>
              </w:rPr>
              <w:t>, S.L</w:t>
            </w:r>
            <w:r w:rsidRPr="00097B6D">
              <w:rPr>
                <w:szCs w:val="22"/>
                <w:lang w:val="es-ES"/>
              </w:rPr>
              <w:t>.</w:t>
            </w:r>
          </w:p>
          <w:p w14:paraId="009C42E6" w14:textId="110EEA71" w:rsidR="00161DC9" w:rsidRPr="00097B6D" w:rsidRDefault="00161DC9" w:rsidP="00097B6D">
            <w:pPr>
              <w:rPr>
                <w:szCs w:val="22"/>
                <w:lang w:val="es-ES"/>
              </w:rPr>
            </w:pPr>
            <w:r w:rsidRPr="00097B6D">
              <w:rPr>
                <w:noProof/>
                <w:szCs w:val="22"/>
                <w:lang w:val="es-ES"/>
              </w:rPr>
              <w:t xml:space="preserve">Tel: </w:t>
            </w:r>
            <w:r w:rsidRPr="00097B6D">
              <w:rPr>
                <w:color w:val="000000"/>
                <w:szCs w:val="22"/>
                <w:lang w:val="es-ES"/>
              </w:rPr>
              <w:t>+ 34 900 102 712</w:t>
            </w:r>
          </w:p>
          <w:p w14:paraId="009C42E7" w14:textId="77777777" w:rsidR="00161DC9" w:rsidRPr="00097B6D" w:rsidRDefault="00161DC9" w:rsidP="00097B6D">
            <w:pPr>
              <w:rPr>
                <w:szCs w:val="22"/>
                <w:lang w:val="es-ES"/>
              </w:rPr>
            </w:pPr>
          </w:p>
        </w:tc>
        <w:tc>
          <w:tcPr>
            <w:tcW w:w="4394" w:type="dxa"/>
          </w:tcPr>
          <w:p w14:paraId="009C42E8" w14:textId="77777777" w:rsidR="00161DC9" w:rsidRPr="009A2354" w:rsidRDefault="00161DC9" w:rsidP="00097B6D">
            <w:pPr>
              <w:rPr>
                <w:b/>
                <w:szCs w:val="22"/>
              </w:rPr>
            </w:pPr>
            <w:r w:rsidRPr="009A2354">
              <w:rPr>
                <w:b/>
                <w:szCs w:val="22"/>
              </w:rPr>
              <w:t>Polska</w:t>
            </w:r>
          </w:p>
          <w:p w14:paraId="009C42E9" w14:textId="63C37BB8" w:rsidR="00161DC9" w:rsidRPr="009A2354" w:rsidRDefault="00726EAA" w:rsidP="00097B6D">
            <w:pPr>
              <w:rPr>
                <w:szCs w:val="22"/>
              </w:rPr>
            </w:pPr>
            <w:r>
              <w:rPr>
                <w:szCs w:val="22"/>
              </w:rPr>
              <w:t>Viatris</w:t>
            </w:r>
            <w:r w:rsidRPr="009A2354">
              <w:rPr>
                <w:szCs w:val="22"/>
              </w:rPr>
              <w:t xml:space="preserve"> </w:t>
            </w:r>
            <w:r w:rsidR="009A67B3" w:rsidRPr="009A2354">
              <w:rPr>
                <w:szCs w:val="22"/>
              </w:rPr>
              <w:t xml:space="preserve">Healthcare </w:t>
            </w:r>
            <w:r w:rsidR="00161DC9" w:rsidRPr="009A2354">
              <w:rPr>
                <w:szCs w:val="22"/>
              </w:rPr>
              <w:t>Sp. z</w:t>
            </w:r>
            <w:r w:rsidR="003B0772" w:rsidRPr="009A2354">
              <w:rPr>
                <w:szCs w:val="22"/>
              </w:rPr>
              <w:t xml:space="preserve"> </w:t>
            </w:r>
            <w:proofErr w:type="spellStart"/>
            <w:r w:rsidR="00161DC9" w:rsidRPr="009A2354">
              <w:rPr>
                <w:szCs w:val="22"/>
              </w:rPr>
              <w:t>o.o.</w:t>
            </w:r>
            <w:proofErr w:type="spellEnd"/>
          </w:p>
          <w:p w14:paraId="009C42EA" w14:textId="77777777" w:rsidR="00161DC9" w:rsidRPr="00097B6D" w:rsidRDefault="00161DC9" w:rsidP="00097B6D">
            <w:pPr>
              <w:rPr>
                <w:szCs w:val="22"/>
              </w:rPr>
            </w:pPr>
            <w:r w:rsidRPr="00097B6D">
              <w:rPr>
                <w:iCs/>
                <w:noProof/>
                <w:szCs w:val="22"/>
              </w:rPr>
              <w:t>Tel</w:t>
            </w:r>
            <w:r w:rsidR="0007279E" w:rsidRPr="00097B6D">
              <w:rPr>
                <w:iCs/>
                <w:noProof/>
                <w:szCs w:val="22"/>
              </w:rPr>
              <w:t>.</w:t>
            </w:r>
            <w:r w:rsidRPr="00097B6D">
              <w:rPr>
                <w:iCs/>
                <w:noProof/>
                <w:szCs w:val="22"/>
              </w:rPr>
              <w:t>: + 48 22 546 64 00</w:t>
            </w:r>
          </w:p>
          <w:p w14:paraId="009C42EB" w14:textId="77777777" w:rsidR="00161DC9" w:rsidRPr="00097B6D" w:rsidRDefault="00161DC9" w:rsidP="00097B6D">
            <w:pPr>
              <w:rPr>
                <w:szCs w:val="22"/>
              </w:rPr>
            </w:pPr>
          </w:p>
        </w:tc>
      </w:tr>
      <w:tr w:rsidR="00161DC9" w:rsidRPr="00097B6D" w14:paraId="009C42F5" w14:textId="77777777" w:rsidTr="00C21604">
        <w:trPr>
          <w:cantSplit/>
        </w:trPr>
        <w:tc>
          <w:tcPr>
            <w:tcW w:w="4678" w:type="dxa"/>
          </w:tcPr>
          <w:p w14:paraId="009C42ED" w14:textId="77777777" w:rsidR="00161DC9" w:rsidRPr="00097B6D" w:rsidRDefault="00161DC9" w:rsidP="00097B6D">
            <w:pPr>
              <w:rPr>
                <w:b/>
                <w:szCs w:val="22"/>
                <w:lang w:val="fr-FR"/>
              </w:rPr>
            </w:pPr>
            <w:r w:rsidRPr="00097B6D">
              <w:rPr>
                <w:b/>
                <w:szCs w:val="22"/>
                <w:lang w:val="fr-FR"/>
              </w:rPr>
              <w:t>France</w:t>
            </w:r>
          </w:p>
          <w:p w14:paraId="3A85361E" w14:textId="382EC652" w:rsidR="00FF4D5E" w:rsidRPr="00097B6D" w:rsidRDefault="00FF4D5E" w:rsidP="00097B6D">
            <w:pPr>
              <w:rPr>
                <w:color w:val="150312"/>
                <w:szCs w:val="22"/>
                <w:lang w:val="fr-FR" w:bidi="ro-RO"/>
              </w:rPr>
            </w:pPr>
            <w:r w:rsidRPr="00097B6D">
              <w:rPr>
                <w:color w:val="000000" w:themeColor="text1"/>
                <w:szCs w:val="22"/>
                <w:lang w:val="fr-FR"/>
              </w:rPr>
              <w:t>Viatris Santé</w:t>
            </w:r>
            <w:r w:rsidRPr="00097B6D">
              <w:rPr>
                <w:color w:val="150312"/>
                <w:szCs w:val="22"/>
                <w:lang w:val="fr-FR" w:bidi="ro-RO"/>
              </w:rPr>
              <w:t> </w:t>
            </w:r>
          </w:p>
          <w:p w14:paraId="009C42EF" w14:textId="61A2B84C" w:rsidR="00161DC9" w:rsidRPr="00097B6D" w:rsidRDefault="0007279E" w:rsidP="00097B6D">
            <w:pPr>
              <w:rPr>
                <w:color w:val="000000"/>
                <w:szCs w:val="22"/>
                <w:lang w:val="fr-FR"/>
              </w:rPr>
            </w:pPr>
            <w:r w:rsidRPr="00097B6D">
              <w:rPr>
                <w:color w:val="150312"/>
                <w:szCs w:val="22"/>
                <w:lang w:val="fr-FR" w:bidi="ro-RO"/>
              </w:rPr>
              <w:t>Tél</w:t>
            </w:r>
            <w:r w:rsidR="00161DC9" w:rsidRPr="00097B6D">
              <w:rPr>
                <w:noProof/>
                <w:color w:val="000000"/>
                <w:szCs w:val="22"/>
                <w:lang w:val="fr-FR"/>
              </w:rPr>
              <w:t xml:space="preserve">: </w:t>
            </w:r>
            <w:r w:rsidR="00161DC9" w:rsidRPr="00097B6D">
              <w:rPr>
                <w:color w:val="000000"/>
                <w:szCs w:val="22"/>
                <w:lang w:val="fr-FR"/>
              </w:rPr>
              <w:t>+</w:t>
            </w:r>
            <w:r w:rsidR="0081397F" w:rsidRPr="00097B6D">
              <w:rPr>
                <w:color w:val="000000"/>
                <w:szCs w:val="22"/>
                <w:lang w:val="fr-FR"/>
              </w:rPr>
              <w:t> </w:t>
            </w:r>
            <w:r w:rsidR="00161DC9" w:rsidRPr="00097B6D">
              <w:rPr>
                <w:color w:val="000000"/>
                <w:szCs w:val="22"/>
                <w:lang w:val="fr-FR"/>
              </w:rPr>
              <w:t>33 4 37 25 75 00</w:t>
            </w:r>
          </w:p>
          <w:p w14:paraId="009C42F0" w14:textId="77777777" w:rsidR="00161DC9" w:rsidRPr="00097B6D" w:rsidRDefault="00161DC9" w:rsidP="00097B6D">
            <w:pPr>
              <w:rPr>
                <w:szCs w:val="22"/>
                <w:lang w:val="fr-FR"/>
              </w:rPr>
            </w:pPr>
          </w:p>
        </w:tc>
        <w:tc>
          <w:tcPr>
            <w:tcW w:w="4394" w:type="dxa"/>
          </w:tcPr>
          <w:p w14:paraId="009C42F1" w14:textId="77777777" w:rsidR="00161DC9" w:rsidRPr="00097B6D" w:rsidRDefault="00161DC9" w:rsidP="00097B6D">
            <w:pPr>
              <w:rPr>
                <w:b/>
                <w:szCs w:val="22"/>
              </w:rPr>
            </w:pPr>
            <w:r w:rsidRPr="00097B6D">
              <w:rPr>
                <w:b/>
                <w:szCs w:val="22"/>
              </w:rPr>
              <w:t>Portugal</w:t>
            </w:r>
          </w:p>
          <w:p w14:paraId="009C42F2" w14:textId="7EF1803D" w:rsidR="00161DC9" w:rsidRPr="00097B6D" w:rsidRDefault="00161DC9" w:rsidP="00097B6D">
            <w:pPr>
              <w:rPr>
                <w:szCs w:val="22"/>
                <w:highlight w:val="yellow"/>
              </w:rPr>
            </w:pPr>
            <w:r w:rsidRPr="00097B6D">
              <w:rPr>
                <w:szCs w:val="22"/>
              </w:rPr>
              <w:t xml:space="preserve">Mylan, </w:t>
            </w:r>
            <w:proofErr w:type="spellStart"/>
            <w:r w:rsidRPr="00097B6D">
              <w:rPr>
                <w:szCs w:val="22"/>
              </w:rPr>
              <w:t>Lda</w:t>
            </w:r>
            <w:proofErr w:type="spellEnd"/>
            <w:r w:rsidRPr="00097B6D">
              <w:rPr>
                <w:szCs w:val="22"/>
              </w:rPr>
              <w:t>.</w:t>
            </w:r>
          </w:p>
          <w:p w14:paraId="009C42F3" w14:textId="0444ADBF" w:rsidR="00161DC9" w:rsidRPr="00097B6D" w:rsidRDefault="00161DC9" w:rsidP="00097B6D">
            <w:pPr>
              <w:rPr>
                <w:szCs w:val="22"/>
              </w:rPr>
            </w:pPr>
            <w:r w:rsidRPr="00097B6D">
              <w:rPr>
                <w:noProof/>
                <w:szCs w:val="22"/>
              </w:rPr>
              <w:t>Tel: + 351 214</w:t>
            </w:r>
            <w:r w:rsidR="00B93360" w:rsidRPr="00097B6D">
              <w:rPr>
                <w:noProof/>
                <w:szCs w:val="22"/>
              </w:rPr>
              <w:t xml:space="preserve"> </w:t>
            </w:r>
            <w:r w:rsidRPr="00097B6D">
              <w:rPr>
                <w:noProof/>
                <w:szCs w:val="22"/>
              </w:rPr>
              <w:t>127</w:t>
            </w:r>
            <w:r w:rsidR="00B93360" w:rsidRPr="00097B6D">
              <w:rPr>
                <w:noProof/>
                <w:szCs w:val="22"/>
              </w:rPr>
              <w:t xml:space="preserve"> </w:t>
            </w:r>
            <w:r w:rsidRPr="00097B6D">
              <w:rPr>
                <w:noProof/>
                <w:szCs w:val="22"/>
              </w:rPr>
              <w:t>2</w:t>
            </w:r>
            <w:r w:rsidR="00B93360" w:rsidRPr="00097B6D">
              <w:rPr>
                <w:noProof/>
                <w:szCs w:val="22"/>
              </w:rPr>
              <w:t>00</w:t>
            </w:r>
          </w:p>
          <w:p w14:paraId="009C42F4" w14:textId="77777777" w:rsidR="00161DC9" w:rsidRPr="00097B6D" w:rsidRDefault="00161DC9" w:rsidP="00097B6D">
            <w:pPr>
              <w:rPr>
                <w:szCs w:val="22"/>
              </w:rPr>
            </w:pPr>
          </w:p>
        </w:tc>
      </w:tr>
      <w:tr w:rsidR="00161DC9" w:rsidRPr="00097B6D" w14:paraId="009C42FE" w14:textId="77777777" w:rsidTr="00C21604">
        <w:trPr>
          <w:cantSplit/>
        </w:trPr>
        <w:tc>
          <w:tcPr>
            <w:tcW w:w="4678" w:type="dxa"/>
          </w:tcPr>
          <w:p w14:paraId="009C42F6" w14:textId="77777777" w:rsidR="00161DC9" w:rsidRPr="00097B6D" w:rsidRDefault="00161DC9" w:rsidP="00097B6D">
            <w:pPr>
              <w:rPr>
                <w:b/>
                <w:szCs w:val="22"/>
                <w:lang w:val="sv-SE"/>
              </w:rPr>
            </w:pPr>
            <w:r w:rsidRPr="00097B6D">
              <w:rPr>
                <w:b/>
                <w:szCs w:val="22"/>
                <w:lang w:val="sv-SE"/>
              </w:rPr>
              <w:t>Hrvatska</w:t>
            </w:r>
          </w:p>
          <w:p w14:paraId="009C42F7" w14:textId="59CA30CE" w:rsidR="00161DC9" w:rsidRPr="00097B6D" w:rsidRDefault="003C6535" w:rsidP="00097B6D">
            <w:pPr>
              <w:rPr>
                <w:szCs w:val="22"/>
                <w:lang w:val="sv-SE"/>
              </w:rPr>
            </w:pPr>
            <w:r w:rsidRPr="00097B6D">
              <w:rPr>
                <w:szCs w:val="22"/>
                <w:lang w:val="sv-SE"/>
              </w:rPr>
              <w:t>Viatris</w:t>
            </w:r>
            <w:r w:rsidR="00161DC9" w:rsidRPr="00097B6D">
              <w:rPr>
                <w:szCs w:val="22"/>
                <w:lang w:val="sv-SE"/>
              </w:rPr>
              <w:t xml:space="preserve"> Hrvatska d.o.o </w:t>
            </w:r>
          </w:p>
          <w:p w14:paraId="009C42F8" w14:textId="3CBF466C" w:rsidR="00161DC9" w:rsidRPr="00097B6D" w:rsidRDefault="00161DC9" w:rsidP="00097B6D">
            <w:pPr>
              <w:rPr>
                <w:szCs w:val="22"/>
              </w:rPr>
            </w:pPr>
            <w:r w:rsidRPr="00097B6D">
              <w:rPr>
                <w:szCs w:val="22"/>
              </w:rPr>
              <w:t>Tel: +</w:t>
            </w:r>
            <w:r w:rsidR="0081397F" w:rsidRPr="00097B6D">
              <w:rPr>
                <w:szCs w:val="22"/>
              </w:rPr>
              <w:t> </w:t>
            </w:r>
            <w:r w:rsidRPr="00097B6D">
              <w:rPr>
                <w:szCs w:val="22"/>
              </w:rPr>
              <w:t>385 1 23 50 599</w:t>
            </w:r>
          </w:p>
          <w:p w14:paraId="009C42F9" w14:textId="77777777" w:rsidR="00161DC9" w:rsidRPr="00097B6D" w:rsidRDefault="00161DC9" w:rsidP="00097B6D">
            <w:pPr>
              <w:rPr>
                <w:szCs w:val="22"/>
              </w:rPr>
            </w:pPr>
          </w:p>
        </w:tc>
        <w:tc>
          <w:tcPr>
            <w:tcW w:w="4394" w:type="dxa"/>
          </w:tcPr>
          <w:p w14:paraId="009C42FA" w14:textId="77777777" w:rsidR="00161DC9" w:rsidRPr="00097B6D" w:rsidRDefault="00161DC9" w:rsidP="00097B6D">
            <w:pPr>
              <w:rPr>
                <w:b/>
                <w:szCs w:val="22"/>
              </w:rPr>
            </w:pPr>
            <w:proofErr w:type="spellStart"/>
            <w:r w:rsidRPr="00097B6D">
              <w:rPr>
                <w:b/>
                <w:szCs w:val="22"/>
              </w:rPr>
              <w:t>România</w:t>
            </w:r>
            <w:proofErr w:type="spellEnd"/>
          </w:p>
          <w:p w14:paraId="009C42FB" w14:textId="77777777" w:rsidR="00161DC9" w:rsidRPr="00097B6D" w:rsidRDefault="00A300BF" w:rsidP="00097B6D">
            <w:pPr>
              <w:rPr>
                <w:szCs w:val="22"/>
              </w:rPr>
            </w:pPr>
            <w:r w:rsidRPr="00097B6D">
              <w:rPr>
                <w:noProof/>
                <w:szCs w:val="22"/>
              </w:rPr>
              <w:t>BGP Products</w:t>
            </w:r>
            <w:r w:rsidR="00161DC9" w:rsidRPr="00097B6D">
              <w:rPr>
                <w:noProof/>
                <w:szCs w:val="22"/>
              </w:rPr>
              <w:t xml:space="preserve"> SRL</w:t>
            </w:r>
          </w:p>
          <w:p w14:paraId="009C42FC" w14:textId="10FD732E" w:rsidR="00161DC9" w:rsidRPr="00097B6D" w:rsidRDefault="00161DC9" w:rsidP="00097B6D">
            <w:pPr>
              <w:rPr>
                <w:szCs w:val="22"/>
              </w:rPr>
            </w:pPr>
            <w:r w:rsidRPr="00097B6D">
              <w:rPr>
                <w:noProof/>
                <w:szCs w:val="22"/>
              </w:rPr>
              <w:t xml:space="preserve">Tel: </w:t>
            </w:r>
            <w:r w:rsidR="009C34EA" w:rsidRPr="00097B6D">
              <w:rPr>
                <w:szCs w:val="22"/>
                <w:lang w:val="en-GB"/>
              </w:rPr>
              <w:t>+ 4</w:t>
            </w:r>
            <w:r w:rsidR="009C34EA" w:rsidRPr="00097B6D">
              <w:rPr>
                <w:szCs w:val="22"/>
              </w:rPr>
              <w:t>0 372 579 000</w:t>
            </w:r>
          </w:p>
          <w:p w14:paraId="009C42FD" w14:textId="77777777" w:rsidR="00161DC9" w:rsidRPr="00097B6D" w:rsidRDefault="00161DC9" w:rsidP="00097B6D">
            <w:pPr>
              <w:rPr>
                <w:szCs w:val="22"/>
              </w:rPr>
            </w:pPr>
          </w:p>
        </w:tc>
      </w:tr>
      <w:tr w:rsidR="00161DC9" w:rsidRPr="00097B6D" w14:paraId="009C4305" w14:textId="77777777" w:rsidTr="00C21604">
        <w:trPr>
          <w:cantSplit/>
        </w:trPr>
        <w:tc>
          <w:tcPr>
            <w:tcW w:w="4678" w:type="dxa"/>
            <w:hideMark/>
          </w:tcPr>
          <w:p w14:paraId="009C42FF" w14:textId="77777777" w:rsidR="00161DC9" w:rsidRPr="00097B6D" w:rsidRDefault="00161DC9" w:rsidP="00097B6D">
            <w:pPr>
              <w:rPr>
                <w:b/>
                <w:szCs w:val="22"/>
              </w:rPr>
            </w:pPr>
            <w:r w:rsidRPr="00097B6D">
              <w:rPr>
                <w:b/>
                <w:szCs w:val="22"/>
              </w:rPr>
              <w:t>Ireland</w:t>
            </w:r>
          </w:p>
          <w:p w14:paraId="009C4300" w14:textId="5D6E22E0" w:rsidR="00161DC9" w:rsidRPr="00097B6D" w:rsidRDefault="00726EAA" w:rsidP="00097B6D">
            <w:pPr>
              <w:rPr>
                <w:szCs w:val="22"/>
              </w:rPr>
            </w:pPr>
            <w:r>
              <w:rPr>
                <w:szCs w:val="22"/>
              </w:rPr>
              <w:t>Viatris</w:t>
            </w:r>
            <w:r w:rsidR="00467285" w:rsidRPr="00097B6D">
              <w:rPr>
                <w:szCs w:val="22"/>
              </w:rPr>
              <w:t xml:space="preserve"> Limited</w:t>
            </w:r>
          </w:p>
          <w:p w14:paraId="66819407" w14:textId="77777777" w:rsidR="00161DC9" w:rsidRDefault="00161DC9" w:rsidP="00097B6D">
            <w:pPr>
              <w:rPr>
                <w:szCs w:val="22"/>
              </w:rPr>
            </w:pPr>
            <w:r w:rsidRPr="00097B6D">
              <w:rPr>
                <w:szCs w:val="22"/>
              </w:rPr>
              <w:t xml:space="preserve">Tel: + </w:t>
            </w:r>
            <w:r w:rsidR="00A64F16" w:rsidRPr="00097B6D">
              <w:rPr>
                <w:szCs w:val="22"/>
              </w:rPr>
              <w:t xml:space="preserve">353 </w:t>
            </w:r>
            <w:r w:rsidR="00BA1B50" w:rsidRPr="00097B6D">
              <w:rPr>
                <w:szCs w:val="22"/>
              </w:rPr>
              <w:t>1 8711600</w:t>
            </w:r>
          </w:p>
          <w:p w14:paraId="009C4301" w14:textId="66386C4C" w:rsidR="00C21604" w:rsidRPr="00097B6D" w:rsidRDefault="00C21604" w:rsidP="00097B6D">
            <w:pPr>
              <w:rPr>
                <w:szCs w:val="22"/>
              </w:rPr>
            </w:pPr>
          </w:p>
        </w:tc>
        <w:tc>
          <w:tcPr>
            <w:tcW w:w="4394" w:type="dxa"/>
          </w:tcPr>
          <w:p w14:paraId="009C4302" w14:textId="77777777" w:rsidR="00161DC9" w:rsidRPr="00097B6D" w:rsidRDefault="00161DC9" w:rsidP="00097B6D">
            <w:pPr>
              <w:rPr>
                <w:b/>
                <w:szCs w:val="22"/>
                <w:lang w:val="it-IT"/>
              </w:rPr>
            </w:pPr>
            <w:r w:rsidRPr="00097B6D">
              <w:rPr>
                <w:b/>
                <w:szCs w:val="22"/>
                <w:lang w:val="it-IT"/>
              </w:rPr>
              <w:t>Slovenija</w:t>
            </w:r>
          </w:p>
          <w:p w14:paraId="009C4303" w14:textId="2DC3EB51" w:rsidR="00161DC9" w:rsidRPr="00097B6D" w:rsidRDefault="00B93360" w:rsidP="00097B6D">
            <w:pPr>
              <w:rPr>
                <w:color w:val="000000"/>
                <w:szCs w:val="22"/>
                <w:lang w:val="it-IT"/>
              </w:rPr>
            </w:pPr>
            <w:r w:rsidRPr="00097B6D">
              <w:rPr>
                <w:color w:val="000000"/>
                <w:szCs w:val="22"/>
                <w:lang w:val="it-IT"/>
              </w:rPr>
              <w:t>Viatris</w:t>
            </w:r>
            <w:r w:rsidR="00161DC9" w:rsidRPr="00097B6D">
              <w:rPr>
                <w:color w:val="000000"/>
                <w:szCs w:val="22"/>
                <w:lang w:val="it-IT"/>
              </w:rPr>
              <w:t xml:space="preserve"> d.o.o.</w:t>
            </w:r>
          </w:p>
          <w:p w14:paraId="537B8B54" w14:textId="77777777" w:rsidR="00161DC9" w:rsidRDefault="00161DC9" w:rsidP="00097B6D">
            <w:pPr>
              <w:rPr>
                <w:color w:val="000000"/>
                <w:szCs w:val="22"/>
              </w:rPr>
            </w:pPr>
            <w:r w:rsidRPr="00097B6D">
              <w:rPr>
                <w:color w:val="000000"/>
                <w:szCs w:val="22"/>
              </w:rPr>
              <w:t>Tel: + 386 1 23</w:t>
            </w:r>
            <w:r w:rsidR="00467285" w:rsidRPr="00097B6D">
              <w:rPr>
                <w:color w:val="000000"/>
                <w:szCs w:val="22"/>
              </w:rPr>
              <w:t xml:space="preserve"> 63 180</w:t>
            </w:r>
          </w:p>
          <w:p w14:paraId="009C4304" w14:textId="1D9F8F7B" w:rsidR="00C21604" w:rsidRPr="00097B6D" w:rsidRDefault="00C21604" w:rsidP="00097B6D">
            <w:pPr>
              <w:rPr>
                <w:szCs w:val="22"/>
              </w:rPr>
            </w:pPr>
          </w:p>
        </w:tc>
      </w:tr>
      <w:tr w:rsidR="00161DC9" w:rsidRPr="00097B6D" w14:paraId="009C430F" w14:textId="77777777" w:rsidTr="00C21604">
        <w:trPr>
          <w:cantSplit/>
        </w:trPr>
        <w:tc>
          <w:tcPr>
            <w:tcW w:w="4678" w:type="dxa"/>
          </w:tcPr>
          <w:p w14:paraId="009C4307" w14:textId="77777777" w:rsidR="00161DC9" w:rsidRPr="00097B6D" w:rsidRDefault="00161DC9" w:rsidP="00097B6D">
            <w:pPr>
              <w:rPr>
                <w:b/>
                <w:szCs w:val="22"/>
              </w:rPr>
            </w:pPr>
            <w:proofErr w:type="spellStart"/>
            <w:r w:rsidRPr="00097B6D">
              <w:rPr>
                <w:b/>
                <w:szCs w:val="22"/>
              </w:rPr>
              <w:lastRenderedPageBreak/>
              <w:t>Ísland</w:t>
            </w:r>
            <w:proofErr w:type="spellEnd"/>
          </w:p>
          <w:p w14:paraId="009C4308" w14:textId="75F0AAA4" w:rsidR="003B0772" w:rsidRPr="00097B6D" w:rsidRDefault="003B0772" w:rsidP="00097B6D">
            <w:pPr>
              <w:rPr>
                <w:szCs w:val="22"/>
                <w:lang w:val="en-GB"/>
              </w:rPr>
            </w:pPr>
            <w:proofErr w:type="spellStart"/>
            <w:r w:rsidRPr="00097B6D">
              <w:rPr>
                <w:szCs w:val="22"/>
                <w:lang w:val="en-GB"/>
              </w:rPr>
              <w:t>Icepharma</w:t>
            </w:r>
            <w:proofErr w:type="spellEnd"/>
            <w:r w:rsidRPr="00097B6D">
              <w:rPr>
                <w:szCs w:val="22"/>
                <w:lang w:val="en-GB"/>
              </w:rPr>
              <w:t xml:space="preserve"> hf</w:t>
            </w:r>
            <w:r w:rsidR="00B93360" w:rsidRPr="00097B6D">
              <w:rPr>
                <w:szCs w:val="22"/>
                <w:lang w:val="en-GB"/>
              </w:rPr>
              <w:t>.</w:t>
            </w:r>
            <w:r w:rsidRPr="00097B6D">
              <w:rPr>
                <w:szCs w:val="22"/>
                <w:lang w:val="en-GB"/>
              </w:rPr>
              <w:t xml:space="preserve"> </w:t>
            </w:r>
          </w:p>
          <w:p w14:paraId="009C4309" w14:textId="77777777" w:rsidR="003B0772" w:rsidRPr="00097B6D" w:rsidRDefault="004777D7" w:rsidP="00097B6D">
            <w:pPr>
              <w:rPr>
                <w:szCs w:val="22"/>
                <w:lang w:val="en-GB"/>
              </w:rPr>
            </w:pPr>
            <w:proofErr w:type="spellStart"/>
            <w:r w:rsidRPr="00097B6D">
              <w:rPr>
                <w:szCs w:val="22"/>
                <w:lang w:bidi="ro-RO"/>
              </w:rPr>
              <w:t>Sími</w:t>
            </w:r>
            <w:proofErr w:type="spellEnd"/>
            <w:r w:rsidR="003B0772" w:rsidRPr="00097B6D">
              <w:rPr>
                <w:szCs w:val="22"/>
                <w:lang w:val="en-GB"/>
              </w:rPr>
              <w:t>: + 354 540 8000</w:t>
            </w:r>
          </w:p>
          <w:p w14:paraId="009C430A" w14:textId="77777777" w:rsidR="00161DC9" w:rsidRPr="00097B6D" w:rsidRDefault="00467285" w:rsidP="00097B6D">
            <w:pPr>
              <w:rPr>
                <w:szCs w:val="22"/>
              </w:rPr>
            </w:pPr>
            <w:r w:rsidRPr="00097B6D">
              <w:rPr>
                <w:szCs w:val="22"/>
              </w:rPr>
              <w:t xml:space="preserve"> </w:t>
            </w:r>
          </w:p>
        </w:tc>
        <w:tc>
          <w:tcPr>
            <w:tcW w:w="4394" w:type="dxa"/>
            <w:hideMark/>
          </w:tcPr>
          <w:p w14:paraId="009C430C" w14:textId="77777777" w:rsidR="00161DC9" w:rsidRPr="00097B6D" w:rsidRDefault="00161DC9" w:rsidP="00097B6D">
            <w:pPr>
              <w:rPr>
                <w:b/>
                <w:szCs w:val="22"/>
                <w:lang w:val="sv-SE"/>
              </w:rPr>
            </w:pPr>
            <w:r w:rsidRPr="00097B6D">
              <w:rPr>
                <w:b/>
                <w:szCs w:val="22"/>
                <w:lang w:val="sv-SE"/>
              </w:rPr>
              <w:t>Slovenská republika</w:t>
            </w:r>
          </w:p>
          <w:p w14:paraId="009C430D" w14:textId="77777777" w:rsidR="00161DC9" w:rsidRPr="00097B6D" w:rsidRDefault="00254EC7" w:rsidP="00097B6D">
            <w:pPr>
              <w:rPr>
                <w:szCs w:val="22"/>
                <w:lang w:val="sv-SE"/>
              </w:rPr>
            </w:pPr>
            <w:r w:rsidRPr="00097B6D">
              <w:rPr>
                <w:szCs w:val="22"/>
                <w:lang w:val="sv-SE"/>
              </w:rPr>
              <w:t xml:space="preserve">Viatris Slovakia </w:t>
            </w:r>
            <w:r w:rsidR="00161DC9" w:rsidRPr="00097B6D">
              <w:rPr>
                <w:szCs w:val="22"/>
                <w:lang w:val="sv-SE"/>
              </w:rPr>
              <w:t>s.r.o.</w:t>
            </w:r>
          </w:p>
          <w:p w14:paraId="07033355" w14:textId="77777777" w:rsidR="00161DC9" w:rsidRDefault="00161DC9" w:rsidP="00097B6D">
            <w:pPr>
              <w:rPr>
                <w:szCs w:val="22"/>
                <w:lang w:val="sk-SK"/>
              </w:rPr>
            </w:pPr>
            <w:r w:rsidRPr="00097B6D">
              <w:rPr>
                <w:noProof/>
                <w:szCs w:val="22"/>
              </w:rPr>
              <w:t xml:space="preserve">Tel: </w:t>
            </w:r>
            <w:r w:rsidRPr="00097B6D">
              <w:rPr>
                <w:szCs w:val="22"/>
                <w:lang w:val="sk-SK"/>
              </w:rPr>
              <w:t>+</w:t>
            </w:r>
            <w:r w:rsidR="0081397F" w:rsidRPr="00097B6D">
              <w:rPr>
                <w:szCs w:val="22"/>
                <w:lang w:val="sk-SK"/>
              </w:rPr>
              <w:t> </w:t>
            </w:r>
            <w:r w:rsidRPr="00097B6D">
              <w:rPr>
                <w:szCs w:val="22"/>
                <w:lang w:val="sk-SK"/>
              </w:rPr>
              <w:t>421 2 32 199 100</w:t>
            </w:r>
          </w:p>
          <w:p w14:paraId="009C430E" w14:textId="0D501C6E" w:rsidR="00C21604" w:rsidRPr="00097B6D" w:rsidRDefault="00C21604" w:rsidP="00097B6D">
            <w:pPr>
              <w:rPr>
                <w:szCs w:val="22"/>
              </w:rPr>
            </w:pPr>
          </w:p>
        </w:tc>
      </w:tr>
      <w:tr w:rsidR="00161DC9" w:rsidRPr="003A165C" w14:paraId="009C4318" w14:textId="77777777" w:rsidTr="00C21604">
        <w:trPr>
          <w:cantSplit/>
        </w:trPr>
        <w:tc>
          <w:tcPr>
            <w:tcW w:w="4678" w:type="dxa"/>
          </w:tcPr>
          <w:p w14:paraId="009C4310" w14:textId="77777777" w:rsidR="00161DC9" w:rsidRPr="00097B6D" w:rsidRDefault="00161DC9" w:rsidP="00097B6D">
            <w:pPr>
              <w:rPr>
                <w:b/>
                <w:szCs w:val="22"/>
                <w:lang w:val="fi-FI"/>
              </w:rPr>
            </w:pPr>
            <w:r w:rsidRPr="00097B6D">
              <w:rPr>
                <w:b/>
                <w:szCs w:val="22"/>
                <w:lang w:val="fi-FI"/>
              </w:rPr>
              <w:t>Italia</w:t>
            </w:r>
          </w:p>
          <w:p w14:paraId="009C4311" w14:textId="653CCDD4" w:rsidR="00161DC9" w:rsidRPr="00097B6D" w:rsidRDefault="00726EAA" w:rsidP="00097B6D">
            <w:pPr>
              <w:rPr>
                <w:szCs w:val="22"/>
                <w:lang w:val="fi-FI"/>
              </w:rPr>
            </w:pPr>
            <w:r>
              <w:rPr>
                <w:bCs/>
                <w:szCs w:val="22"/>
                <w:lang w:val="fi-FI"/>
              </w:rPr>
              <w:t>Viatris</w:t>
            </w:r>
            <w:r w:rsidRPr="00097B6D">
              <w:rPr>
                <w:bCs/>
                <w:szCs w:val="22"/>
                <w:lang w:val="fi-FI"/>
              </w:rPr>
              <w:t xml:space="preserve"> </w:t>
            </w:r>
            <w:r w:rsidR="00467285" w:rsidRPr="00097B6D">
              <w:rPr>
                <w:bCs/>
                <w:szCs w:val="22"/>
                <w:lang w:val="fi-FI"/>
              </w:rPr>
              <w:t>Italia S.r.l.</w:t>
            </w:r>
          </w:p>
          <w:p w14:paraId="009C4312" w14:textId="555F6B05" w:rsidR="00161DC9" w:rsidRPr="00097B6D" w:rsidRDefault="00161DC9" w:rsidP="00097B6D">
            <w:pPr>
              <w:rPr>
                <w:szCs w:val="22"/>
              </w:rPr>
            </w:pPr>
            <w:r w:rsidRPr="00097B6D">
              <w:rPr>
                <w:szCs w:val="22"/>
              </w:rPr>
              <w:t>Tel: + 39 02 612 46921</w:t>
            </w:r>
          </w:p>
          <w:p w14:paraId="009C4313" w14:textId="77777777" w:rsidR="00161DC9" w:rsidRPr="00097B6D" w:rsidRDefault="00161DC9" w:rsidP="00097B6D">
            <w:pPr>
              <w:rPr>
                <w:szCs w:val="22"/>
              </w:rPr>
            </w:pPr>
          </w:p>
        </w:tc>
        <w:tc>
          <w:tcPr>
            <w:tcW w:w="4394" w:type="dxa"/>
          </w:tcPr>
          <w:p w14:paraId="009C4314" w14:textId="77777777" w:rsidR="00161DC9" w:rsidRPr="00FF36A3" w:rsidRDefault="00161DC9" w:rsidP="00097B6D">
            <w:pPr>
              <w:rPr>
                <w:b/>
                <w:szCs w:val="22"/>
                <w:lang w:val="sv-SE"/>
              </w:rPr>
            </w:pPr>
            <w:r w:rsidRPr="00FF36A3">
              <w:rPr>
                <w:b/>
                <w:szCs w:val="22"/>
                <w:lang w:val="sv-SE"/>
              </w:rPr>
              <w:t>Suomi/Finland</w:t>
            </w:r>
          </w:p>
          <w:p w14:paraId="009C4315" w14:textId="48998E76" w:rsidR="00161DC9" w:rsidRPr="00FF36A3" w:rsidRDefault="00254EC7" w:rsidP="00097B6D">
            <w:pPr>
              <w:rPr>
                <w:rStyle w:val="Strong"/>
                <w:b w:val="0"/>
                <w:szCs w:val="22"/>
                <w:bdr w:val="none" w:sz="0" w:space="0" w:color="auto" w:frame="1"/>
                <w:shd w:val="clear" w:color="auto" w:fill="FFFFFF"/>
                <w:lang w:val="sv-SE"/>
              </w:rPr>
            </w:pPr>
            <w:r w:rsidRPr="00FF36A3">
              <w:rPr>
                <w:rStyle w:val="Strong"/>
                <w:b w:val="0"/>
                <w:szCs w:val="22"/>
                <w:bdr w:val="none" w:sz="0" w:space="0" w:color="auto" w:frame="1"/>
                <w:shd w:val="clear" w:color="auto" w:fill="FFFFFF"/>
                <w:lang w:val="sv-SE"/>
              </w:rPr>
              <w:t>V</w:t>
            </w:r>
            <w:r w:rsidRPr="00FF36A3">
              <w:rPr>
                <w:rStyle w:val="Strong"/>
                <w:b w:val="0"/>
                <w:bCs w:val="0"/>
                <w:szCs w:val="22"/>
                <w:bdr w:val="none" w:sz="0" w:space="0" w:color="auto" w:frame="1"/>
                <w:shd w:val="clear" w:color="auto" w:fill="FFFFFF"/>
                <w:lang w:val="sv-SE"/>
              </w:rPr>
              <w:t>iatris</w:t>
            </w:r>
            <w:r w:rsidR="00467285" w:rsidRPr="00FF36A3">
              <w:rPr>
                <w:rStyle w:val="Strong"/>
                <w:b w:val="0"/>
                <w:szCs w:val="22"/>
                <w:bdr w:val="none" w:sz="0" w:space="0" w:color="auto" w:frame="1"/>
                <w:shd w:val="clear" w:color="auto" w:fill="FFFFFF"/>
                <w:lang w:val="sv-SE"/>
              </w:rPr>
              <w:t xml:space="preserve"> </w:t>
            </w:r>
            <w:r w:rsidR="003C6535" w:rsidRPr="00FF36A3">
              <w:rPr>
                <w:rStyle w:val="Strong"/>
                <w:b w:val="0"/>
                <w:szCs w:val="22"/>
                <w:bdr w:val="none" w:sz="0" w:space="0" w:color="auto" w:frame="1"/>
                <w:shd w:val="clear" w:color="auto" w:fill="FFFFFF"/>
                <w:lang w:val="sv-SE"/>
              </w:rPr>
              <w:t>Oy</w:t>
            </w:r>
          </w:p>
          <w:p w14:paraId="009C4316" w14:textId="77777777" w:rsidR="00161DC9" w:rsidRPr="00FF36A3" w:rsidRDefault="00161DC9" w:rsidP="00097B6D">
            <w:pPr>
              <w:rPr>
                <w:rStyle w:val="Strong"/>
                <w:b w:val="0"/>
                <w:szCs w:val="22"/>
                <w:bdr w:val="none" w:sz="0" w:space="0" w:color="auto" w:frame="1"/>
                <w:shd w:val="clear" w:color="auto" w:fill="FFFFFF"/>
                <w:lang w:val="sv-SE"/>
              </w:rPr>
            </w:pPr>
            <w:r w:rsidRPr="00FF36A3">
              <w:rPr>
                <w:szCs w:val="22"/>
                <w:lang w:val="sv-SE"/>
              </w:rPr>
              <w:t xml:space="preserve">Puh/Tel: + 358 </w:t>
            </w:r>
            <w:r w:rsidR="009A67B3" w:rsidRPr="00FF36A3">
              <w:rPr>
                <w:szCs w:val="22"/>
                <w:lang w:val="sv-SE"/>
              </w:rPr>
              <w:t>20 720 9555</w:t>
            </w:r>
          </w:p>
          <w:p w14:paraId="009C4317" w14:textId="77777777" w:rsidR="00161DC9" w:rsidRPr="00FF36A3" w:rsidRDefault="00161DC9" w:rsidP="00097B6D">
            <w:pPr>
              <w:rPr>
                <w:szCs w:val="22"/>
                <w:lang w:val="sv-SE"/>
              </w:rPr>
            </w:pPr>
          </w:p>
        </w:tc>
      </w:tr>
      <w:tr w:rsidR="00161DC9" w:rsidRPr="00097B6D" w14:paraId="009C4321" w14:textId="77777777" w:rsidTr="00C21604">
        <w:trPr>
          <w:cantSplit/>
        </w:trPr>
        <w:tc>
          <w:tcPr>
            <w:tcW w:w="4678" w:type="dxa"/>
          </w:tcPr>
          <w:p w14:paraId="009C4319" w14:textId="77777777" w:rsidR="00161DC9" w:rsidRPr="00FF36A3" w:rsidRDefault="00161DC9" w:rsidP="00097B6D">
            <w:pPr>
              <w:rPr>
                <w:b/>
                <w:szCs w:val="22"/>
                <w:lang w:val="sv-SE"/>
              </w:rPr>
            </w:pPr>
            <w:proofErr w:type="spellStart"/>
            <w:r w:rsidRPr="00097B6D">
              <w:rPr>
                <w:b/>
                <w:szCs w:val="22"/>
              </w:rPr>
              <w:t>Κύ</w:t>
            </w:r>
            <w:proofErr w:type="spellEnd"/>
            <w:r w:rsidRPr="00097B6D">
              <w:rPr>
                <w:b/>
                <w:szCs w:val="22"/>
              </w:rPr>
              <w:t>προς</w:t>
            </w:r>
          </w:p>
          <w:p w14:paraId="009C431A" w14:textId="4F4410B4" w:rsidR="003B0772" w:rsidRPr="00FF36A3" w:rsidRDefault="00726EAA" w:rsidP="00097B6D">
            <w:pPr>
              <w:rPr>
                <w:szCs w:val="22"/>
                <w:lang w:val="sv-SE"/>
              </w:rPr>
            </w:pPr>
            <w:del w:id="28" w:author="Viatris-RO-affiliate" w:date="2025-07-21T15:00:00Z">
              <w:r w:rsidRPr="00FF36A3" w:rsidDel="00F67735">
                <w:rPr>
                  <w:szCs w:val="22"/>
                  <w:lang w:val="sv-SE"/>
                </w:rPr>
                <w:delText>GPA</w:delText>
              </w:r>
            </w:del>
            <w:ins w:id="29" w:author="Viatris-RO-affiliate" w:date="2025-07-21T15:00:00Z">
              <w:r w:rsidR="00F67735">
                <w:rPr>
                  <w:szCs w:val="22"/>
                  <w:lang w:val="sv-SE"/>
                </w:rPr>
                <w:t>CPO</w:t>
              </w:r>
            </w:ins>
            <w:r w:rsidRPr="00FF36A3">
              <w:rPr>
                <w:szCs w:val="22"/>
                <w:lang w:val="sv-SE"/>
              </w:rPr>
              <w:t xml:space="preserve"> Pharmaceuticals</w:t>
            </w:r>
            <w:r w:rsidR="003B0772" w:rsidRPr="00FF36A3">
              <w:rPr>
                <w:szCs w:val="22"/>
                <w:lang w:val="sv-SE"/>
              </w:rPr>
              <w:t xml:space="preserve"> Ltd.</w:t>
            </w:r>
          </w:p>
          <w:p w14:paraId="009C431B" w14:textId="70CF917B" w:rsidR="00161DC9" w:rsidRPr="00FF36A3" w:rsidRDefault="003B0772" w:rsidP="00097B6D">
            <w:pPr>
              <w:rPr>
                <w:szCs w:val="22"/>
                <w:lang w:val="sv-SE"/>
              </w:rPr>
            </w:pPr>
            <w:proofErr w:type="spellStart"/>
            <w:r w:rsidRPr="00097B6D">
              <w:rPr>
                <w:szCs w:val="22"/>
                <w:lang w:val="en-GB"/>
              </w:rPr>
              <w:t>Τηλ</w:t>
            </w:r>
            <w:proofErr w:type="spellEnd"/>
            <w:r w:rsidRPr="00FF36A3">
              <w:rPr>
                <w:szCs w:val="22"/>
                <w:lang w:val="sv-SE"/>
              </w:rPr>
              <w:t>: + 357 22</w:t>
            </w:r>
            <w:r w:rsidR="00475AA7">
              <w:rPr>
                <w:szCs w:val="22"/>
                <w:lang w:val="sv-SE"/>
              </w:rPr>
              <w:t>863100</w:t>
            </w:r>
          </w:p>
          <w:p w14:paraId="009C431C" w14:textId="77777777" w:rsidR="00161DC9" w:rsidRPr="00FF36A3" w:rsidRDefault="00161DC9" w:rsidP="00097B6D">
            <w:pPr>
              <w:rPr>
                <w:szCs w:val="22"/>
                <w:lang w:val="sv-SE"/>
              </w:rPr>
            </w:pPr>
          </w:p>
        </w:tc>
        <w:tc>
          <w:tcPr>
            <w:tcW w:w="4394" w:type="dxa"/>
          </w:tcPr>
          <w:p w14:paraId="009C431D" w14:textId="77777777" w:rsidR="00161DC9" w:rsidRPr="00097B6D" w:rsidRDefault="00161DC9" w:rsidP="00097B6D">
            <w:pPr>
              <w:rPr>
                <w:b/>
                <w:szCs w:val="22"/>
              </w:rPr>
            </w:pPr>
            <w:r w:rsidRPr="00097B6D">
              <w:rPr>
                <w:b/>
                <w:szCs w:val="22"/>
              </w:rPr>
              <w:t>Sverige</w:t>
            </w:r>
          </w:p>
          <w:p w14:paraId="009C431E" w14:textId="77777777" w:rsidR="00161DC9" w:rsidRPr="00097B6D" w:rsidRDefault="00254EC7" w:rsidP="00097B6D">
            <w:pPr>
              <w:rPr>
                <w:szCs w:val="22"/>
              </w:rPr>
            </w:pPr>
            <w:r w:rsidRPr="00097B6D">
              <w:rPr>
                <w:szCs w:val="22"/>
              </w:rPr>
              <w:t xml:space="preserve">Viatris </w:t>
            </w:r>
            <w:r w:rsidR="00161DC9" w:rsidRPr="00097B6D">
              <w:rPr>
                <w:szCs w:val="22"/>
              </w:rPr>
              <w:t xml:space="preserve">AB </w:t>
            </w:r>
          </w:p>
          <w:p w14:paraId="009C431F" w14:textId="45FB1112" w:rsidR="00161DC9" w:rsidRPr="00097B6D" w:rsidRDefault="00161DC9" w:rsidP="00097B6D">
            <w:pPr>
              <w:rPr>
                <w:szCs w:val="22"/>
              </w:rPr>
            </w:pPr>
            <w:r w:rsidRPr="00097B6D">
              <w:rPr>
                <w:szCs w:val="22"/>
              </w:rPr>
              <w:t xml:space="preserve">Tel: + 46 </w:t>
            </w:r>
            <w:r w:rsidR="00254EC7" w:rsidRPr="00097B6D">
              <w:rPr>
                <w:szCs w:val="22"/>
              </w:rPr>
              <w:t>(0)</w:t>
            </w:r>
            <w:r w:rsidRPr="00097B6D">
              <w:rPr>
                <w:szCs w:val="22"/>
              </w:rPr>
              <w:t>8</w:t>
            </w:r>
            <w:r w:rsidR="00254EC7" w:rsidRPr="00097B6D">
              <w:rPr>
                <w:szCs w:val="22"/>
              </w:rPr>
              <w:t xml:space="preserve"> 630 19 </w:t>
            </w:r>
            <w:r w:rsidR="00254EC7" w:rsidRPr="00097B6D">
              <w:rPr>
                <w:szCs w:val="22"/>
                <w:lang w:val="fr-FR"/>
              </w:rPr>
              <w:t>00</w:t>
            </w:r>
          </w:p>
          <w:p w14:paraId="009C4320" w14:textId="77777777" w:rsidR="00161DC9" w:rsidRPr="00097B6D" w:rsidRDefault="00161DC9" w:rsidP="00097B6D">
            <w:pPr>
              <w:rPr>
                <w:szCs w:val="22"/>
              </w:rPr>
            </w:pPr>
          </w:p>
        </w:tc>
      </w:tr>
      <w:tr w:rsidR="00161DC9" w:rsidRPr="00097B6D" w14:paraId="009C432A" w14:textId="77777777" w:rsidTr="00C21604">
        <w:trPr>
          <w:cantSplit/>
        </w:trPr>
        <w:tc>
          <w:tcPr>
            <w:tcW w:w="4678" w:type="dxa"/>
          </w:tcPr>
          <w:p w14:paraId="009C4322" w14:textId="77777777" w:rsidR="00161DC9" w:rsidRPr="00097B6D" w:rsidRDefault="00161DC9" w:rsidP="00097B6D">
            <w:pPr>
              <w:rPr>
                <w:b/>
                <w:szCs w:val="22"/>
              </w:rPr>
            </w:pPr>
            <w:proofErr w:type="spellStart"/>
            <w:r w:rsidRPr="00097B6D">
              <w:rPr>
                <w:b/>
                <w:szCs w:val="22"/>
              </w:rPr>
              <w:t>Latvija</w:t>
            </w:r>
            <w:proofErr w:type="spellEnd"/>
          </w:p>
          <w:p w14:paraId="009C4323" w14:textId="660D14FE" w:rsidR="009A67B3" w:rsidRPr="00097B6D" w:rsidRDefault="00726EAA" w:rsidP="00097B6D">
            <w:pPr>
              <w:rPr>
                <w:szCs w:val="22"/>
              </w:rPr>
            </w:pPr>
            <w:r>
              <w:rPr>
                <w:szCs w:val="22"/>
                <w:lang w:val="en-GB"/>
              </w:rPr>
              <w:t>Viatris</w:t>
            </w:r>
            <w:r w:rsidR="00161DC9" w:rsidRPr="00097B6D">
              <w:rPr>
                <w:szCs w:val="22"/>
              </w:rPr>
              <w:t xml:space="preserve"> SIA </w:t>
            </w:r>
          </w:p>
          <w:p w14:paraId="009C4324" w14:textId="77777777" w:rsidR="00161DC9" w:rsidRPr="00097B6D" w:rsidRDefault="00161DC9" w:rsidP="00097B6D">
            <w:pPr>
              <w:rPr>
                <w:szCs w:val="22"/>
                <w:lang w:val="lv-LV"/>
              </w:rPr>
            </w:pPr>
            <w:r w:rsidRPr="00097B6D">
              <w:rPr>
                <w:szCs w:val="22"/>
              </w:rPr>
              <w:t xml:space="preserve">Tel: </w:t>
            </w:r>
            <w:r w:rsidR="009A67B3" w:rsidRPr="00097B6D">
              <w:rPr>
                <w:szCs w:val="22"/>
              </w:rPr>
              <w:t xml:space="preserve">+ </w:t>
            </w:r>
            <w:r w:rsidRPr="00097B6D">
              <w:rPr>
                <w:szCs w:val="22"/>
                <w:lang w:val="lv-LV"/>
              </w:rPr>
              <w:t>371 676 055 80</w:t>
            </w:r>
          </w:p>
          <w:p w14:paraId="009C4325" w14:textId="77777777" w:rsidR="00951C26" w:rsidRPr="00097B6D" w:rsidRDefault="00951C26" w:rsidP="00097B6D">
            <w:pPr>
              <w:rPr>
                <w:szCs w:val="22"/>
              </w:rPr>
            </w:pPr>
          </w:p>
        </w:tc>
        <w:tc>
          <w:tcPr>
            <w:tcW w:w="4394" w:type="dxa"/>
            <w:hideMark/>
          </w:tcPr>
          <w:p w14:paraId="009C4326" w14:textId="1FC0C436" w:rsidR="00161DC9" w:rsidRPr="00097B6D" w:rsidDel="00F67735" w:rsidRDefault="00161DC9" w:rsidP="00097B6D">
            <w:pPr>
              <w:rPr>
                <w:del w:id="30" w:author="Viatris-RO-affiliate" w:date="2025-07-21T15:00:00Z"/>
                <w:b/>
                <w:szCs w:val="22"/>
              </w:rPr>
            </w:pPr>
            <w:del w:id="31" w:author="Viatris-RO-affiliate" w:date="2025-07-21T15:00:00Z">
              <w:r w:rsidRPr="00097B6D" w:rsidDel="00F67735">
                <w:rPr>
                  <w:b/>
                  <w:szCs w:val="22"/>
                </w:rPr>
                <w:delText>United Kingdom</w:delText>
              </w:r>
              <w:r w:rsidR="00A12E22" w:rsidRPr="00097B6D" w:rsidDel="00F67735">
                <w:rPr>
                  <w:b/>
                  <w:szCs w:val="22"/>
                </w:rPr>
                <w:delText xml:space="preserve"> (Northern Ireland)</w:delText>
              </w:r>
            </w:del>
          </w:p>
          <w:p w14:paraId="009C4327" w14:textId="02C56DC8" w:rsidR="00BA1B50" w:rsidRPr="00097B6D" w:rsidDel="00F67735" w:rsidRDefault="00A12E22" w:rsidP="00097B6D">
            <w:pPr>
              <w:rPr>
                <w:del w:id="32" w:author="Viatris-RO-affiliate" w:date="2025-07-21T15:00:00Z"/>
                <w:szCs w:val="22"/>
              </w:rPr>
            </w:pPr>
            <w:del w:id="33" w:author="Viatris-RO-affiliate" w:date="2025-07-21T15:00:00Z">
              <w:r w:rsidRPr="00097B6D" w:rsidDel="00F67735">
                <w:rPr>
                  <w:szCs w:val="22"/>
                </w:rPr>
                <w:delText>Mylan IRE Healthcare Limited</w:delText>
              </w:r>
            </w:del>
          </w:p>
          <w:p w14:paraId="009C4328" w14:textId="6287CA30" w:rsidR="00161DC9" w:rsidRPr="00097B6D" w:rsidDel="00F67735" w:rsidRDefault="00161DC9" w:rsidP="00097B6D">
            <w:pPr>
              <w:rPr>
                <w:del w:id="34" w:author="Viatris-RO-affiliate" w:date="2025-07-21T15:00:00Z"/>
                <w:szCs w:val="22"/>
              </w:rPr>
            </w:pPr>
            <w:del w:id="35" w:author="Viatris-RO-affiliate" w:date="2025-07-21T15:00:00Z">
              <w:r w:rsidRPr="00097B6D" w:rsidDel="00F67735">
                <w:rPr>
                  <w:szCs w:val="22"/>
                </w:rPr>
                <w:delText>Tel: +</w:delText>
              </w:r>
              <w:r w:rsidR="00A12E22" w:rsidRPr="00097B6D" w:rsidDel="00F67735">
                <w:rPr>
                  <w:szCs w:val="22"/>
                </w:rPr>
                <w:delText xml:space="preserve"> 353 18711600</w:delText>
              </w:r>
            </w:del>
          </w:p>
          <w:p w14:paraId="009C4329" w14:textId="77777777" w:rsidR="00951C26" w:rsidRPr="00097B6D" w:rsidRDefault="00951C26" w:rsidP="00F67735">
            <w:pPr>
              <w:rPr>
                <w:szCs w:val="22"/>
              </w:rPr>
            </w:pPr>
          </w:p>
        </w:tc>
      </w:tr>
    </w:tbl>
    <w:p w14:paraId="009C432B" w14:textId="77777777" w:rsidR="00684003" w:rsidRPr="00097B6D" w:rsidRDefault="00684003" w:rsidP="00097B6D">
      <w:pPr>
        <w:keepNext/>
        <w:keepLines/>
        <w:rPr>
          <w:bCs/>
          <w:szCs w:val="22"/>
          <w:lang w:val="ro-RO"/>
        </w:rPr>
      </w:pPr>
    </w:p>
    <w:p w14:paraId="009C432C" w14:textId="77777777" w:rsidR="005450A3" w:rsidRPr="00097B6D" w:rsidRDefault="005450A3" w:rsidP="00097B6D">
      <w:pPr>
        <w:keepNext/>
        <w:keepLines/>
        <w:rPr>
          <w:b/>
          <w:szCs w:val="22"/>
          <w:lang w:val="ro-RO"/>
        </w:rPr>
      </w:pPr>
      <w:r w:rsidRPr="00097B6D">
        <w:rPr>
          <w:b/>
          <w:bCs/>
          <w:szCs w:val="22"/>
          <w:lang w:val="ro-RO"/>
        </w:rPr>
        <w:t xml:space="preserve">Acest prospect a fost revizuit </w:t>
      </w:r>
      <w:r w:rsidRPr="00097B6D">
        <w:rPr>
          <w:b/>
          <w:szCs w:val="22"/>
          <w:lang w:val="ro-RO"/>
        </w:rPr>
        <w:t xml:space="preserve">în </w:t>
      </w:r>
      <w:r w:rsidRPr="00097B6D">
        <w:rPr>
          <w:bCs/>
          <w:szCs w:val="22"/>
          <w:lang w:val="ro-RO"/>
        </w:rPr>
        <w:t>{</w:t>
      </w:r>
      <w:r w:rsidRPr="00097B6D">
        <w:rPr>
          <w:b/>
          <w:szCs w:val="22"/>
          <w:lang w:val="ro-RO"/>
        </w:rPr>
        <w:t>LL/AAAA</w:t>
      </w:r>
      <w:r w:rsidRPr="00097B6D">
        <w:rPr>
          <w:bCs/>
          <w:szCs w:val="22"/>
          <w:lang w:val="ro-RO"/>
        </w:rPr>
        <w:t>}.</w:t>
      </w:r>
    </w:p>
    <w:p w14:paraId="009C432D" w14:textId="77777777" w:rsidR="009A67B3" w:rsidRPr="00097B6D" w:rsidRDefault="009A67B3" w:rsidP="00097B6D">
      <w:pPr>
        <w:keepNext/>
        <w:keepLines/>
        <w:rPr>
          <w:szCs w:val="22"/>
          <w:lang w:val="ro-RO"/>
        </w:rPr>
      </w:pPr>
    </w:p>
    <w:p w14:paraId="009C432E" w14:textId="3BC2A077" w:rsidR="005450A3" w:rsidRPr="00097B6D" w:rsidRDefault="005450A3" w:rsidP="00097B6D">
      <w:pPr>
        <w:widowControl w:val="0"/>
        <w:rPr>
          <w:noProof/>
          <w:szCs w:val="22"/>
          <w:lang w:val="ro-RO"/>
        </w:rPr>
      </w:pPr>
      <w:r w:rsidRPr="00097B6D">
        <w:rPr>
          <w:szCs w:val="22"/>
          <w:lang w:val="ro-RO"/>
        </w:rPr>
        <w:t xml:space="preserve">Informaţii detaliate privind acest medicament sunt disponibile pe site-ul Agenţiei Europene </w:t>
      </w:r>
      <w:r w:rsidR="00FF27E0" w:rsidRPr="00097B6D">
        <w:rPr>
          <w:szCs w:val="22"/>
          <w:lang w:val="ro-RO"/>
        </w:rPr>
        <w:t>pentru Medicamente</w:t>
      </w:r>
      <w:r w:rsidRPr="00097B6D">
        <w:rPr>
          <w:szCs w:val="22"/>
          <w:lang w:val="ro-RO"/>
        </w:rPr>
        <w:t xml:space="preserve"> </w:t>
      </w:r>
      <w:hyperlink r:id="rId12" w:history="1">
        <w:r w:rsidR="00845DF1" w:rsidRPr="00097B6D">
          <w:rPr>
            <w:rStyle w:val="Hyperlink"/>
            <w:noProof/>
            <w:szCs w:val="22"/>
            <w:lang w:val="ro-RO"/>
          </w:rPr>
          <w:t>http://www.ema.europa.eu</w:t>
        </w:r>
      </w:hyperlink>
    </w:p>
    <w:p w14:paraId="009C432F" w14:textId="77777777" w:rsidR="00EF6375" w:rsidRPr="00410282" w:rsidRDefault="00EF6375" w:rsidP="00410282">
      <w:pPr>
        <w:widowControl w:val="0"/>
        <w:autoSpaceDE w:val="0"/>
        <w:autoSpaceDN w:val="0"/>
        <w:adjustRightInd w:val="0"/>
        <w:ind w:right="120"/>
        <w:rPr>
          <w:rFonts w:asciiTheme="majorBidi" w:hAnsiTheme="majorBidi" w:cstheme="majorBidi"/>
          <w:szCs w:val="22"/>
          <w:lang w:val="ro-RO"/>
        </w:rPr>
      </w:pPr>
    </w:p>
    <w:sectPr w:rsidR="00EF6375" w:rsidRPr="00410282" w:rsidSect="00992C97">
      <w:footerReference w:type="even" r:id="rId13"/>
      <w:footerReference w:type="default" r:id="rId14"/>
      <w:pgSz w:w="11906" w:h="16838" w:code="9"/>
      <w:pgMar w:top="1134" w:right="1418" w:bottom="1134" w:left="1418" w:header="737" w:footer="73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BF73" w14:textId="77777777" w:rsidR="00481A84" w:rsidRDefault="00481A84">
      <w:r>
        <w:separator/>
      </w:r>
    </w:p>
  </w:endnote>
  <w:endnote w:type="continuationSeparator" w:id="0">
    <w:p w14:paraId="6839908D" w14:textId="77777777" w:rsidR="00481A84" w:rsidRDefault="0048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334" w14:textId="77777777" w:rsidR="007B6B1E" w:rsidRDefault="007B6B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9C4335" w14:textId="77777777" w:rsidR="007B6B1E" w:rsidRDefault="007B6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336" w14:textId="77777777" w:rsidR="007B6B1E" w:rsidRPr="00AC5EF7" w:rsidRDefault="007B6B1E" w:rsidP="00AC5EF7">
    <w:pPr>
      <w:pStyle w:val="Footer"/>
      <w:jc w:val="center"/>
      <w:rPr>
        <w:rFonts w:ascii="Arial" w:hAnsi="Arial" w:cs="Arial"/>
        <w:sz w:val="16"/>
        <w:szCs w:val="16"/>
      </w:rPr>
    </w:pPr>
    <w:r w:rsidRPr="000852B1">
      <w:rPr>
        <w:rFonts w:ascii="Arial" w:hAnsi="Arial" w:cs="Arial"/>
        <w:sz w:val="16"/>
        <w:szCs w:val="16"/>
      </w:rPr>
      <w:fldChar w:fldCharType="begin"/>
    </w:r>
    <w:r w:rsidRPr="000852B1">
      <w:rPr>
        <w:rFonts w:ascii="Arial" w:hAnsi="Arial" w:cs="Arial"/>
        <w:sz w:val="16"/>
        <w:szCs w:val="16"/>
      </w:rPr>
      <w:instrText>PAGE   \* MERGEFORMAT</w:instrText>
    </w:r>
    <w:r w:rsidRPr="000852B1">
      <w:rPr>
        <w:rFonts w:ascii="Arial" w:hAnsi="Arial" w:cs="Arial"/>
        <w:sz w:val="16"/>
        <w:szCs w:val="16"/>
      </w:rPr>
      <w:fldChar w:fldCharType="separate"/>
    </w:r>
    <w:r w:rsidR="003545AA" w:rsidRPr="003545AA">
      <w:rPr>
        <w:rFonts w:ascii="Arial" w:hAnsi="Arial" w:cs="Arial"/>
        <w:noProof/>
        <w:sz w:val="16"/>
        <w:szCs w:val="16"/>
        <w:lang w:val="de-DE"/>
      </w:rPr>
      <w:t>73</w:t>
    </w:r>
    <w:r w:rsidRPr="000852B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8691" w14:textId="77777777" w:rsidR="00481A84" w:rsidRDefault="00481A84">
      <w:r>
        <w:separator/>
      </w:r>
    </w:p>
  </w:footnote>
  <w:footnote w:type="continuationSeparator" w:id="0">
    <w:p w14:paraId="49034B2A" w14:textId="77777777" w:rsidR="00481A84" w:rsidRDefault="00481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0C1913"/>
    <w:multiLevelType w:val="hybridMultilevel"/>
    <w:tmpl w:val="2D9C1342"/>
    <w:lvl w:ilvl="0" w:tplc="9C4C9DEC">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E46BF"/>
    <w:multiLevelType w:val="hybridMultilevel"/>
    <w:tmpl w:val="8C1691D8"/>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E64529F"/>
    <w:multiLevelType w:val="hybridMultilevel"/>
    <w:tmpl w:val="0BBA5078"/>
    <w:lvl w:ilvl="0" w:tplc="E0188454">
      <w:start w:val="1"/>
      <w:numFmt w:val="bullet"/>
      <w:lvlText w:val=""/>
      <w:lvlJc w:val="left"/>
      <w:pPr>
        <w:tabs>
          <w:tab w:val="num" w:pos="454"/>
        </w:tabs>
        <w:ind w:left="454" w:hanging="454"/>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6650C"/>
    <w:multiLevelType w:val="hybridMultilevel"/>
    <w:tmpl w:val="6E565FB8"/>
    <w:lvl w:ilvl="0" w:tplc="C882B960">
      <w:start w:val="1"/>
      <w:numFmt w:val="bullet"/>
      <w:lvlText w:val=""/>
      <w:lvlJc w:val="left"/>
      <w:pPr>
        <w:tabs>
          <w:tab w:val="num" w:pos="567"/>
        </w:tabs>
        <w:ind w:left="567" w:hanging="567"/>
      </w:pPr>
      <w:rPr>
        <w:rFonts w:ascii="Symbol" w:hAnsi="Symbo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8" w15:restartNumberingAfterBreak="0">
    <w:nsid w:val="1C53452A"/>
    <w:multiLevelType w:val="hybridMultilevel"/>
    <w:tmpl w:val="390E4F72"/>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705A1"/>
    <w:multiLevelType w:val="hybridMultilevel"/>
    <w:tmpl w:val="3D148382"/>
    <w:lvl w:ilvl="0" w:tplc="FFFFFFFF">
      <w:start w:val="1"/>
      <w:numFmt w:val="bullet"/>
      <w:lvlText w:val=""/>
      <w:lvlJc w:val="left"/>
      <w:pPr>
        <w:tabs>
          <w:tab w:val="num" w:pos="782"/>
        </w:tabs>
        <w:ind w:left="782" w:hanging="362"/>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7CB3"/>
    <w:multiLevelType w:val="hybridMultilevel"/>
    <w:tmpl w:val="59B257DA"/>
    <w:lvl w:ilvl="0" w:tplc="C604105E">
      <w:start w:val="1"/>
      <w:numFmt w:val="bullet"/>
      <w:lvlText w:val=""/>
      <w:lvlJc w:val="left"/>
      <w:pPr>
        <w:tabs>
          <w:tab w:val="num" w:pos="720"/>
        </w:tabs>
        <w:ind w:left="720" w:hanging="363"/>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05A90"/>
    <w:multiLevelType w:val="hybridMultilevel"/>
    <w:tmpl w:val="16EE2442"/>
    <w:lvl w:ilvl="0" w:tplc="5EF44820">
      <w:start w:val="1"/>
      <w:numFmt w:val="bullet"/>
      <w:lvlText w:val=""/>
      <w:lvlJc w:val="left"/>
      <w:pPr>
        <w:tabs>
          <w:tab w:val="num" w:pos="720"/>
        </w:tabs>
        <w:ind w:left="720" w:hanging="363"/>
      </w:pPr>
      <w:rPr>
        <w:rFonts w:ascii="Symbol" w:hAnsi="Symbol" w:hint="default"/>
      </w:rPr>
    </w:lvl>
    <w:lvl w:ilvl="1" w:tplc="1074992E">
      <w:start w:val="1"/>
      <w:numFmt w:val="bullet"/>
      <w:lvlText w:val=""/>
      <w:lvlJc w:val="left"/>
      <w:pPr>
        <w:tabs>
          <w:tab w:val="num" w:pos="720"/>
        </w:tabs>
        <w:ind w:left="720" w:hanging="363"/>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F25E1"/>
    <w:multiLevelType w:val="hybridMultilevel"/>
    <w:tmpl w:val="5EF42F3A"/>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862BC"/>
    <w:multiLevelType w:val="hybridMultilevel"/>
    <w:tmpl w:val="710C5AD4"/>
    <w:lvl w:ilvl="0" w:tplc="FFFFFFFF">
      <w:start w:val="1"/>
      <w:numFmt w:val="bullet"/>
      <w:lvlText w:val="-"/>
      <w:lvlJc w:val="left"/>
      <w:pPr>
        <w:ind w:left="567" w:hanging="56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B65D8"/>
    <w:multiLevelType w:val="hybridMultilevel"/>
    <w:tmpl w:val="B55894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134"/>
        </w:tabs>
        <w:ind w:left="1134" w:hanging="56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720D7E"/>
    <w:multiLevelType w:val="hybridMultilevel"/>
    <w:tmpl w:val="A39ACA5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134"/>
        </w:tabs>
        <w:ind w:left="1134" w:hanging="567"/>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25CBF"/>
    <w:multiLevelType w:val="hybridMultilevel"/>
    <w:tmpl w:val="B2E0CEF8"/>
    <w:lvl w:ilvl="0" w:tplc="22A095DA">
      <w:start w:val="1"/>
      <w:numFmt w:val="bullet"/>
      <w:lvlText w:val=""/>
      <w:lvlJc w:val="left"/>
      <w:pPr>
        <w:tabs>
          <w:tab w:val="num" w:pos="516"/>
        </w:tabs>
        <w:ind w:left="516" w:hanging="454"/>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92730"/>
    <w:multiLevelType w:val="hybridMultilevel"/>
    <w:tmpl w:val="49B4E0AC"/>
    <w:lvl w:ilvl="0" w:tplc="04070001">
      <w:start w:val="1"/>
      <w:numFmt w:val="bullet"/>
      <w:lvlText w:val=""/>
      <w:lvlJc w:val="left"/>
      <w:pPr>
        <w:ind w:left="1291" w:hanging="360"/>
      </w:pPr>
      <w:rPr>
        <w:rFonts w:ascii="Symbol" w:hAnsi="Symbol" w:hint="default"/>
      </w:rPr>
    </w:lvl>
    <w:lvl w:ilvl="1" w:tplc="04070003" w:tentative="1">
      <w:start w:val="1"/>
      <w:numFmt w:val="bullet"/>
      <w:lvlText w:val="o"/>
      <w:lvlJc w:val="left"/>
      <w:pPr>
        <w:ind w:left="2011" w:hanging="360"/>
      </w:pPr>
      <w:rPr>
        <w:rFonts w:ascii="Courier New" w:hAnsi="Courier New" w:hint="default"/>
      </w:rPr>
    </w:lvl>
    <w:lvl w:ilvl="2" w:tplc="04070005" w:tentative="1">
      <w:start w:val="1"/>
      <w:numFmt w:val="bullet"/>
      <w:lvlText w:val=""/>
      <w:lvlJc w:val="left"/>
      <w:pPr>
        <w:ind w:left="2731" w:hanging="360"/>
      </w:pPr>
      <w:rPr>
        <w:rFonts w:ascii="Wingdings" w:hAnsi="Wingdings" w:hint="default"/>
      </w:rPr>
    </w:lvl>
    <w:lvl w:ilvl="3" w:tplc="04070001" w:tentative="1">
      <w:start w:val="1"/>
      <w:numFmt w:val="bullet"/>
      <w:lvlText w:val=""/>
      <w:lvlJc w:val="left"/>
      <w:pPr>
        <w:ind w:left="3451" w:hanging="360"/>
      </w:pPr>
      <w:rPr>
        <w:rFonts w:ascii="Symbol" w:hAnsi="Symbol" w:hint="default"/>
      </w:rPr>
    </w:lvl>
    <w:lvl w:ilvl="4" w:tplc="04070003" w:tentative="1">
      <w:start w:val="1"/>
      <w:numFmt w:val="bullet"/>
      <w:lvlText w:val="o"/>
      <w:lvlJc w:val="left"/>
      <w:pPr>
        <w:ind w:left="4171" w:hanging="360"/>
      </w:pPr>
      <w:rPr>
        <w:rFonts w:ascii="Courier New" w:hAnsi="Courier New" w:hint="default"/>
      </w:rPr>
    </w:lvl>
    <w:lvl w:ilvl="5" w:tplc="04070005" w:tentative="1">
      <w:start w:val="1"/>
      <w:numFmt w:val="bullet"/>
      <w:lvlText w:val=""/>
      <w:lvlJc w:val="left"/>
      <w:pPr>
        <w:ind w:left="4891" w:hanging="360"/>
      </w:pPr>
      <w:rPr>
        <w:rFonts w:ascii="Wingdings" w:hAnsi="Wingdings" w:hint="default"/>
      </w:rPr>
    </w:lvl>
    <w:lvl w:ilvl="6" w:tplc="04070001" w:tentative="1">
      <w:start w:val="1"/>
      <w:numFmt w:val="bullet"/>
      <w:lvlText w:val=""/>
      <w:lvlJc w:val="left"/>
      <w:pPr>
        <w:ind w:left="5611" w:hanging="360"/>
      </w:pPr>
      <w:rPr>
        <w:rFonts w:ascii="Symbol" w:hAnsi="Symbol" w:hint="default"/>
      </w:rPr>
    </w:lvl>
    <w:lvl w:ilvl="7" w:tplc="04070003" w:tentative="1">
      <w:start w:val="1"/>
      <w:numFmt w:val="bullet"/>
      <w:lvlText w:val="o"/>
      <w:lvlJc w:val="left"/>
      <w:pPr>
        <w:ind w:left="6331" w:hanging="360"/>
      </w:pPr>
      <w:rPr>
        <w:rFonts w:ascii="Courier New" w:hAnsi="Courier New" w:hint="default"/>
      </w:rPr>
    </w:lvl>
    <w:lvl w:ilvl="8" w:tplc="04070005" w:tentative="1">
      <w:start w:val="1"/>
      <w:numFmt w:val="bullet"/>
      <w:lvlText w:val=""/>
      <w:lvlJc w:val="left"/>
      <w:pPr>
        <w:ind w:left="7051" w:hanging="360"/>
      </w:pPr>
      <w:rPr>
        <w:rFonts w:ascii="Wingdings" w:hAnsi="Wingdings" w:hint="default"/>
      </w:rPr>
    </w:lvl>
  </w:abstractNum>
  <w:abstractNum w:abstractNumId="20" w15:restartNumberingAfterBreak="0">
    <w:nsid w:val="3D0A6B85"/>
    <w:multiLevelType w:val="hybridMultilevel"/>
    <w:tmpl w:val="143C8662"/>
    <w:lvl w:ilvl="0" w:tplc="FFFFFFFF">
      <w:numFmt w:val="bullet"/>
      <w:lvlText w:val="-"/>
      <w:lvlJc w:val="left"/>
      <w:pPr>
        <w:tabs>
          <w:tab w:val="num" w:pos="930"/>
        </w:tabs>
        <w:ind w:left="930" w:hanging="57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D5C66"/>
    <w:multiLevelType w:val="hybridMultilevel"/>
    <w:tmpl w:val="107CAD94"/>
    <w:lvl w:ilvl="0" w:tplc="836680C4">
      <w:start w:val="1"/>
      <w:numFmt w:val="bullet"/>
      <w:lvlText w:val=""/>
      <w:lvlJc w:val="left"/>
      <w:pPr>
        <w:tabs>
          <w:tab w:val="num" w:pos="505"/>
        </w:tabs>
        <w:ind w:left="505" w:hanging="363"/>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900FE"/>
    <w:multiLevelType w:val="hybridMultilevel"/>
    <w:tmpl w:val="677EAB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91858"/>
    <w:multiLevelType w:val="hybridMultilevel"/>
    <w:tmpl w:val="1C24D63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E322FC"/>
    <w:multiLevelType w:val="hybridMultilevel"/>
    <w:tmpl w:val="C17E80EA"/>
    <w:lvl w:ilvl="0" w:tplc="F0160CC8">
      <w:start w:val="1"/>
      <w:numFmt w:val="bullet"/>
      <w:lvlText w:val=""/>
      <w:lvlJc w:val="left"/>
      <w:pPr>
        <w:tabs>
          <w:tab w:val="num" w:pos="720"/>
        </w:tabs>
        <w:ind w:left="720" w:hanging="363"/>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60D54"/>
    <w:multiLevelType w:val="hybridMultilevel"/>
    <w:tmpl w:val="E01C4408"/>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CBB487D"/>
    <w:multiLevelType w:val="hybridMultilevel"/>
    <w:tmpl w:val="470AA94A"/>
    <w:lvl w:ilvl="0" w:tplc="8DF20308">
      <w:start w:val="17"/>
      <w:numFmt w:val="decimal"/>
      <w:lvlText w:val="%1."/>
      <w:lvlJc w:val="left"/>
      <w:pPr>
        <w:ind w:left="1650" w:hanging="57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D137F20"/>
    <w:multiLevelType w:val="hybridMultilevel"/>
    <w:tmpl w:val="61EAE2D6"/>
    <w:lvl w:ilvl="0" w:tplc="2E5AC2B8">
      <w:start w:val="1"/>
      <w:numFmt w:val="bullet"/>
      <w:lvlText w:val=""/>
      <w:lvlJc w:val="left"/>
      <w:pPr>
        <w:tabs>
          <w:tab w:val="num" w:pos="516"/>
        </w:tabs>
        <w:ind w:left="516" w:hanging="454"/>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01818"/>
    <w:multiLevelType w:val="hybridMultilevel"/>
    <w:tmpl w:val="D99A85AA"/>
    <w:lvl w:ilvl="0" w:tplc="5B6A5C48">
      <w:start w:val="1"/>
      <w:numFmt w:val="bullet"/>
      <w:lvlText w:val=""/>
      <w:lvlJc w:val="left"/>
      <w:pPr>
        <w:tabs>
          <w:tab w:val="num" w:pos="567"/>
        </w:tabs>
        <w:ind w:left="567" w:hanging="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2E79DF"/>
    <w:multiLevelType w:val="hybridMultilevel"/>
    <w:tmpl w:val="37F06F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75897"/>
    <w:multiLevelType w:val="hybridMultilevel"/>
    <w:tmpl w:val="B5E0EB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B7F1F"/>
    <w:multiLevelType w:val="hybridMultilevel"/>
    <w:tmpl w:val="5844A954"/>
    <w:lvl w:ilvl="0" w:tplc="FFFFFFFF">
      <w:start w:val="1"/>
      <w:numFmt w:val="bullet"/>
      <w:lvlText w:val="-"/>
      <w:lvlJc w:val="left"/>
      <w:pPr>
        <w:tabs>
          <w:tab w:val="num" w:pos="502"/>
        </w:tabs>
        <w:ind w:left="502"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F655D"/>
    <w:multiLevelType w:val="hybridMultilevel"/>
    <w:tmpl w:val="85B847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147236677">
    <w:abstractNumId w:val="7"/>
  </w:num>
  <w:num w:numId="2" w16cid:durableId="555161154">
    <w:abstractNumId w:val="23"/>
  </w:num>
  <w:num w:numId="3" w16cid:durableId="1337419384">
    <w:abstractNumId w:val="34"/>
  </w:num>
  <w:num w:numId="4" w16cid:durableId="1960381490">
    <w:abstractNumId w:val="22"/>
  </w:num>
  <w:num w:numId="5" w16cid:durableId="1682968851">
    <w:abstractNumId w:val="13"/>
  </w:num>
  <w:num w:numId="6" w16cid:durableId="1183740328">
    <w:abstractNumId w:val="15"/>
  </w:num>
  <w:num w:numId="7" w16cid:durableId="570041232">
    <w:abstractNumId w:val="29"/>
  </w:num>
  <w:num w:numId="8" w16cid:durableId="2042899053">
    <w:abstractNumId w:val="14"/>
  </w:num>
  <w:num w:numId="9" w16cid:durableId="155919557">
    <w:abstractNumId w:val="20"/>
  </w:num>
  <w:num w:numId="10" w16cid:durableId="59525947">
    <w:abstractNumId w:val="34"/>
  </w:num>
  <w:num w:numId="11" w16cid:durableId="1159079409">
    <w:abstractNumId w:val="9"/>
  </w:num>
  <w:num w:numId="12" w16cid:durableId="1612518518">
    <w:abstractNumId w:val="2"/>
  </w:num>
  <w:num w:numId="13" w16cid:durableId="775518442">
    <w:abstractNumId w:val="32"/>
  </w:num>
  <w:num w:numId="14" w16cid:durableId="126751847">
    <w:abstractNumId w:val="19"/>
  </w:num>
  <w:num w:numId="15" w16cid:durableId="809706461">
    <w:abstractNumId w:val="18"/>
  </w:num>
  <w:num w:numId="16" w16cid:durableId="1197429790">
    <w:abstractNumId w:val="27"/>
  </w:num>
  <w:num w:numId="17" w16cid:durableId="994603608">
    <w:abstractNumId w:val="4"/>
  </w:num>
  <w:num w:numId="18" w16cid:durableId="206141543">
    <w:abstractNumId w:val="28"/>
  </w:num>
  <w:num w:numId="19" w16cid:durableId="1869369472">
    <w:abstractNumId w:val="10"/>
  </w:num>
  <w:num w:numId="20" w16cid:durableId="1181704319">
    <w:abstractNumId w:val="12"/>
  </w:num>
  <w:num w:numId="21" w16cid:durableId="6061315">
    <w:abstractNumId w:val="11"/>
  </w:num>
  <w:num w:numId="22" w16cid:durableId="226186398">
    <w:abstractNumId w:val="24"/>
  </w:num>
  <w:num w:numId="23" w16cid:durableId="1380935125">
    <w:abstractNumId w:val="5"/>
  </w:num>
  <w:num w:numId="24" w16cid:durableId="1865902017">
    <w:abstractNumId w:val="16"/>
  </w:num>
  <w:num w:numId="25" w16cid:durableId="1849825487">
    <w:abstractNumId w:val="6"/>
  </w:num>
  <w:num w:numId="26" w16cid:durableId="1732773455">
    <w:abstractNumId w:val="1"/>
  </w:num>
  <w:num w:numId="27" w16cid:durableId="818957415">
    <w:abstractNumId w:val="0"/>
  </w:num>
  <w:num w:numId="28" w16cid:durableId="1894735762">
    <w:abstractNumId w:val="21"/>
  </w:num>
  <w:num w:numId="29" w16cid:durableId="1677803511">
    <w:abstractNumId w:val="8"/>
  </w:num>
  <w:num w:numId="30" w16cid:durableId="1997612361">
    <w:abstractNumId w:val="31"/>
  </w:num>
  <w:num w:numId="31" w16cid:durableId="1266233054">
    <w:abstractNumId w:val="25"/>
  </w:num>
  <w:num w:numId="32" w16cid:durableId="858273454">
    <w:abstractNumId w:val="3"/>
  </w:num>
  <w:num w:numId="33" w16cid:durableId="1080758141">
    <w:abstractNumId w:val="30"/>
  </w:num>
  <w:num w:numId="34" w16cid:durableId="1042830248">
    <w:abstractNumId w:val="30"/>
  </w:num>
  <w:num w:numId="35" w16cid:durableId="258028338">
    <w:abstractNumId w:val="17"/>
  </w:num>
  <w:num w:numId="36" w16cid:durableId="1402562531">
    <w:abstractNumId w:val="33"/>
  </w:num>
  <w:num w:numId="37" w16cid:durableId="64732707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2"/>
    <w:rsid w:val="0000019C"/>
    <w:rsid w:val="00000BA2"/>
    <w:rsid w:val="000016D2"/>
    <w:rsid w:val="00002980"/>
    <w:rsid w:val="00004A9E"/>
    <w:rsid w:val="00005958"/>
    <w:rsid w:val="000079E0"/>
    <w:rsid w:val="00007CE6"/>
    <w:rsid w:val="000106C8"/>
    <w:rsid w:val="00010A27"/>
    <w:rsid w:val="00012378"/>
    <w:rsid w:val="00012D9A"/>
    <w:rsid w:val="00014051"/>
    <w:rsid w:val="00014503"/>
    <w:rsid w:val="000149C2"/>
    <w:rsid w:val="00014FEA"/>
    <w:rsid w:val="00015006"/>
    <w:rsid w:val="00015BD1"/>
    <w:rsid w:val="00016C28"/>
    <w:rsid w:val="00016E93"/>
    <w:rsid w:val="000177B4"/>
    <w:rsid w:val="0002007B"/>
    <w:rsid w:val="00020391"/>
    <w:rsid w:val="00021357"/>
    <w:rsid w:val="00021B7E"/>
    <w:rsid w:val="00021DEB"/>
    <w:rsid w:val="000225EA"/>
    <w:rsid w:val="0002421A"/>
    <w:rsid w:val="0002461A"/>
    <w:rsid w:val="000267CA"/>
    <w:rsid w:val="00027BD4"/>
    <w:rsid w:val="000305EA"/>
    <w:rsid w:val="00031C70"/>
    <w:rsid w:val="00032DC3"/>
    <w:rsid w:val="0003379B"/>
    <w:rsid w:val="00033A9A"/>
    <w:rsid w:val="00034006"/>
    <w:rsid w:val="0003414F"/>
    <w:rsid w:val="00036986"/>
    <w:rsid w:val="000379A3"/>
    <w:rsid w:val="000414EB"/>
    <w:rsid w:val="00041871"/>
    <w:rsid w:val="00041E0C"/>
    <w:rsid w:val="00042966"/>
    <w:rsid w:val="00042DCF"/>
    <w:rsid w:val="00043096"/>
    <w:rsid w:val="0004329A"/>
    <w:rsid w:val="00043F8C"/>
    <w:rsid w:val="00044857"/>
    <w:rsid w:val="00044E3A"/>
    <w:rsid w:val="00045253"/>
    <w:rsid w:val="000465C0"/>
    <w:rsid w:val="00046A1E"/>
    <w:rsid w:val="00046FF4"/>
    <w:rsid w:val="00050F83"/>
    <w:rsid w:val="0005107E"/>
    <w:rsid w:val="00051B25"/>
    <w:rsid w:val="00052CAA"/>
    <w:rsid w:val="00053309"/>
    <w:rsid w:val="00053412"/>
    <w:rsid w:val="000540AA"/>
    <w:rsid w:val="0005486D"/>
    <w:rsid w:val="000548E7"/>
    <w:rsid w:val="00054C1A"/>
    <w:rsid w:val="00054E04"/>
    <w:rsid w:val="00056689"/>
    <w:rsid w:val="00056B3D"/>
    <w:rsid w:val="00057569"/>
    <w:rsid w:val="0006027C"/>
    <w:rsid w:val="000612A7"/>
    <w:rsid w:val="00061F00"/>
    <w:rsid w:val="000624B0"/>
    <w:rsid w:val="00062998"/>
    <w:rsid w:val="00062B02"/>
    <w:rsid w:val="00062DE5"/>
    <w:rsid w:val="00063FF6"/>
    <w:rsid w:val="00064341"/>
    <w:rsid w:val="00064A63"/>
    <w:rsid w:val="00064B33"/>
    <w:rsid w:val="000657DE"/>
    <w:rsid w:val="0006637A"/>
    <w:rsid w:val="00067A46"/>
    <w:rsid w:val="00067F4C"/>
    <w:rsid w:val="000705D1"/>
    <w:rsid w:val="0007099E"/>
    <w:rsid w:val="00070EB3"/>
    <w:rsid w:val="00071BD8"/>
    <w:rsid w:val="0007251F"/>
    <w:rsid w:val="0007279E"/>
    <w:rsid w:val="00073928"/>
    <w:rsid w:val="000758F9"/>
    <w:rsid w:val="00075F9C"/>
    <w:rsid w:val="00077415"/>
    <w:rsid w:val="000779AD"/>
    <w:rsid w:val="00080693"/>
    <w:rsid w:val="0008176D"/>
    <w:rsid w:val="00081D2D"/>
    <w:rsid w:val="00082AFB"/>
    <w:rsid w:val="00082CAC"/>
    <w:rsid w:val="000834C1"/>
    <w:rsid w:val="00084880"/>
    <w:rsid w:val="00085012"/>
    <w:rsid w:val="000852B1"/>
    <w:rsid w:val="00085461"/>
    <w:rsid w:val="000854AF"/>
    <w:rsid w:val="00086044"/>
    <w:rsid w:val="00087D75"/>
    <w:rsid w:val="0009033C"/>
    <w:rsid w:val="00092451"/>
    <w:rsid w:val="00092874"/>
    <w:rsid w:val="00092DE4"/>
    <w:rsid w:val="00093936"/>
    <w:rsid w:val="00094251"/>
    <w:rsid w:val="00094798"/>
    <w:rsid w:val="000956BF"/>
    <w:rsid w:val="00095CD9"/>
    <w:rsid w:val="00096E5F"/>
    <w:rsid w:val="00097786"/>
    <w:rsid w:val="00097867"/>
    <w:rsid w:val="00097A40"/>
    <w:rsid w:val="00097B6D"/>
    <w:rsid w:val="00097E1F"/>
    <w:rsid w:val="00097E83"/>
    <w:rsid w:val="000A0BB9"/>
    <w:rsid w:val="000A11D4"/>
    <w:rsid w:val="000A17B9"/>
    <w:rsid w:val="000A1CC6"/>
    <w:rsid w:val="000A2256"/>
    <w:rsid w:val="000A267A"/>
    <w:rsid w:val="000A269C"/>
    <w:rsid w:val="000A2A49"/>
    <w:rsid w:val="000A3B2C"/>
    <w:rsid w:val="000A4D32"/>
    <w:rsid w:val="000A7665"/>
    <w:rsid w:val="000A7879"/>
    <w:rsid w:val="000A7FED"/>
    <w:rsid w:val="000B12C8"/>
    <w:rsid w:val="000B27BB"/>
    <w:rsid w:val="000B362D"/>
    <w:rsid w:val="000B3EDA"/>
    <w:rsid w:val="000B4024"/>
    <w:rsid w:val="000B4548"/>
    <w:rsid w:val="000B57AF"/>
    <w:rsid w:val="000B5F9C"/>
    <w:rsid w:val="000B6B2B"/>
    <w:rsid w:val="000B7207"/>
    <w:rsid w:val="000C0F10"/>
    <w:rsid w:val="000C107C"/>
    <w:rsid w:val="000C1650"/>
    <w:rsid w:val="000C1DDD"/>
    <w:rsid w:val="000C2578"/>
    <w:rsid w:val="000C2B27"/>
    <w:rsid w:val="000C3B2A"/>
    <w:rsid w:val="000C4AB0"/>
    <w:rsid w:val="000C4C12"/>
    <w:rsid w:val="000C506E"/>
    <w:rsid w:val="000C6F1E"/>
    <w:rsid w:val="000C74DC"/>
    <w:rsid w:val="000D1A48"/>
    <w:rsid w:val="000D1CCB"/>
    <w:rsid w:val="000D2A82"/>
    <w:rsid w:val="000D2F5A"/>
    <w:rsid w:val="000D3369"/>
    <w:rsid w:val="000D34D4"/>
    <w:rsid w:val="000D3979"/>
    <w:rsid w:val="000D670F"/>
    <w:rsid w:val="000D7EE2"/>
    <w:rsid w:val="000E03FD"/>
    <w:rsid w:val="000E1CC6"/>
    <w:rsid w:val="000E2B77"/>
    <w:rsid w:val="000E336F"/>
    <w:rsid w:val="000E4A49"/>
    <w:rsid w:val="000E4C9D"/>
    <w:rsid w:val="000E6DD5"/>
    <w:rsid w:val="000E770E"/>
    <w:rsid w:val="000F03AF"/>
    <w:rsid w:val="000F0C16"/>
    <w:rsid w:val="000F1AD0"/>
    <w:rsid w:val="000F271A"/>
    <w:rsid w:val="000F2DD0"/>
    <w:rsid w:val="000F573D"/>
    <w:rsid w:val="000F575E"/>
    <w:rsid w:val="000F6E14"/>
    <w:rsid w:val="000F7D1B"/>
    <w:rsid w:val="00100D82"/>
    <w:rsid w:val="00101099"/>
    <w:rsid w:val="00102901"/>
    <w:rsid w:val="001030E7"/>
    <w:rsid w:val="001048F1"/>
    <w:rsid w:val="00106227"/>
    <w:rsid w:val="00106EA6"/>
    <w:rsid w:val="001070BC"/>
    <w:rsid w:val="00107FD6"/>
    <w:rsid w:val="00107FE9"/>
    <w:rsid w:val="0011131C"/>
    <w:rsid w:val="0011178E"/>
    <w:rsid w:val="0011187D"/>
    <w:rsid w:val="001118A1"/>
    <w:rsid w:val="00112F4E"/>
    <w:rsid w:val="00113212"/>
    <w:rsid w:val="00113544"/>
    <w:rsid w:val="00114DE5"/>
    <w:rsid w:val="001166D4"/>
    <w:rsid w:val="0012014D"/>
    <w:rsid w:val="00120F58"/>
    <w:rsid w:val="00121F78"/>
    <w:rsid w:val="00124381"/>
    <w:rsid w:val="00124E3C"/>
    <w:rsid w:val="001261C0"/>
    <w:rsid w:val="00132344"/>
    <w:rsid w:val="00133D22"/>
    <w:rsid w:val="00133E85"/>
    <w:rsid w:val="00133FD8"/>
    <w:rsid w:val="0013486C"/>
    <w:rsid w:val="00135497"/>
    <w:rsid w:val="00136088"/>
    <w:rsid w:val="001364FC"/>
    <w:rsid w:val="00136C2A"/>
    <w:rsid w:val="001409A4"/>
    <w:rsid w:val="001430BC"/>
    <w:rsid w:val="00143A0A"/>
    <w:rsid w:val="001443B4"/>
    <w:rsid w:val="001457A3"/>
    <w:rsid w:val="00145F09"/>
    <w:rsid w:val="0014616F"/>
    <w:rsid w:val="0014674D"/>
    <w:rsid w:val="001477C1"/>
    <w:rsid w:val="00150191"/>
    <w:rsid w:val="00150746"/>
    <w:rsid w:val="00150CCD"/>
    <w:rsid w:val="00150DF4"/>
    <w:rsid w:val="00151642"/>
    <w:rsid w:val="00151E40"/>
    <w:rsid w:val="00151EC9"/>
    <w:rsid w:val="001525DF"/>
    <w:rsid w:val="00152CDC"/>
    <w:rsid w:val="00152E96"/>
    <w:rsid w:val="001535B3"/>
    <w:rsid w:val="00154213"/>
    <w:rsid w:val="0015466D"/>
    <w:rsid w:val="00154AC6"/>
    <w:rsid w:val="0015545C"/>
    <w:rsid w:val="0015741A"/>
    <w:rsid w:val="00157576"/>
    <w:rsid w:val="00157856"/>
    <w:rsid w:val="00160AE6"/>
    <w:rsid w:val="00160B16"/>
    <w:rsid w:val="00161DC9"/>
    <w:rsid w:val="00162195"/>
    <w:rsid w:val="00162729"/>
    <w:rsid w:val="001627B9"/>
    <w:rsid w:val="0016513B"/>
    <w:rsid w:val="001652EF"/>
    <w:rsid w:val="00165C79"/>
    <w:rsid w:val="0016713F"/>
    <w:rsid w:val="001675F6"/>
    <w:rsid w:val="0016785A"/>
    <w:rsid w:val="001711C8"/>
    <w:rsid w:val="00171C27"/>
    <w:rsid w:val="00171FE6"/>
    <w:rsid w:val="0017278A"/>
    <w:rsid w:val="00172AEC"/>
    <w:rsid w:val="00172C4C"/>
    <w:rsid w:val="00173904"/>
    <w:rsid w:val="00174803"/>
    <w:rsid w:val="00175A9A"/>
    <w:rsid w:val="00180300"/>
    <w:rsid w:val="00180C98"/>
    <w:rsid w:val="00180E1F"/>
    <w:rsid w:val="0018224D"/>
    <w:rsid w:val="0018235A"/>
    <w:rsid w:val="00183E69"/>
    <w:rsid w:val="00184DF9"/>
    <w:rsid w:val="00185A42"/>
    <w:rsid w:val="001870CB"/>
    <w:rsid w:val="001874F4"/>
    <w:rsid w:val="00187620"/>
    <w:rsid w:val="00191445"/>
    <w:rsid w:val="00192AD6"/>
    <w:rsid w:val="00192DE5"/>
    <w:rsid w:val="001932ED"/>
    <w:rsid w:val="001933F5"/>
    <w:rsid w:val="00193FB5"/>
    <w:rsid w:val="00194ECB"/>
    <w:rsid w:val="00195659"/>
    <w:rsid w:val="00196C3B"/>
    <w:rsid w:val="00197127"/>
    <w:rsid w:val="00197A3E"/>
    <w:rsid w:val="00197D0F"/>
    <w:rsid w:val="001A0169"/>
    <w:rsid w:val="001A173F"/>
    <w:rsid w:val="001A1E3A"/>
    <w:rsid w:val="001A2F20"/>
    <w:rsid w:val="001A3580"/>
    <w:rsid w:val="001A41D9"/>
    <w:rsid w:val="001A48F7"/>
    <w:rsid w:val="001A503F"/>
    <w:rsid w:val="001A5A52"/>
    <w:rsid w:val="001A6317"/>
    <w:rsid w:val="001A63FB"/>
    <w:rsid w:val="001A65BE"/>
    <w:rsid w:val="001A7A0B"/>
    <w:rsid w:val="001A7D4A"/>
    <w:rsid w:val="001B00A0"/>
    <w:rsid w:val="001B0982"/>
    <w:rsid w:val="001B2EDA"/>
    <w:rsid w:val="001B3035"/>
    <w:rsid w:val="001B3EAA"/>
    <w:rsid w:val="001B418F"/>
    <w:rsid w:val="001B55F1"/>
    <w:rsid w:val="001B6972"/>
    <w:rsid w:val="001B6F66"/>
    <w:rsid w:val="001B7706"/>
    <w:rsid w:val="001B7D88"/>
    <w:rsid w:val="001C0026"/>
    <w:rsid w:val="001C0C47"/>
    <w:rsid w:val="001C0FAA"/>
    <w:rsid w:val="001C24B0"/>
    <w:rsid w:val="001C341F"/>
    <w:rsid w:val="001C3BA1"/>
    <w:rsid w:val="001C46A8"/>
    <w:rsid w:val="001C5174"/>
    <w:rsid w:val="001C5462"/>
    <w:rsid w:val="001C6242"/>
    <w:rsid w:val="001C67B4"/>
    <w:rsid w:val="001C6A40"/>
    <w:rsid w:val="001C7053"/>
    <w:rsid w:val="001D08C6"/>
    <w:rsid w:val="001D3143"/>
    <w:rsid w:val="001D40A7"/>
    <w:rsid w:val="001D785E"/>
    <w:rsid w:val="001D794F"/>
    <w:rsid w:val="001D7EC8"/>
    <w:rsid w:val="001E23D3"/>
    <w:rsid w:val="001E2B63"/>
    <w:rsid w:val="001E2F23"/>
    <w:rsid w:val="001E3718"/>
    <w:rsid w:val="001E3890"/>
    <w:rsid w:val="001E3AB8"/>
    <w:rsid w:val="001E5984"/>
    <w:rsid w:val="001E68C4"/>
    <w:rsid w:val="001E7EF0"/>
    <w:rsid w:val="001F109A"/>
    <w:rsid w:val="001F3E46"/>
    <w:rsid w:val="001F579A"/>
    <w:rsid w:val="001F77A6"/>
    <w:rsid w:val="00203467"/>
    <w:rsid w:val="00204110"/>
    <w:rsid w:val="002055F6"/>
    <w:rsid w:val="002071D6"/>
    <w:rsid w:val="00207E59"/>
    <w:rsid w:val="00210418"/>
    <w:rsid w:val="002108FD"/>
    <w:rsid w:val="00211833"/>
    <w:rsid w:val="0021264C"/>
    <w:rsid w:val="00212F26"/>
    <w:rsid w:val="002133CD"/>
    <w:rsid w:val="00213DE4"/>
    <w:rsid w:val="00213EE4"/>
    <w:rsid w:val="00213F7A"/>
    <w:rsid w:val="00213F80"/>
    <w:rsid w:val="002144AD"/>
    <w:rsid w:val="002144F7"/>
    <w:rsid w:val="00214798"/>
    <w:rsid w:val="00214B16"/>
    <w:rsid w:val="002161C0"/>
    <w:rsid w:val="00216B82"/>
    <w:rsid w:val="002173A1"/>
    <w:rsid w:val="00217A49"/>
    <w:rsid w:val="00217ADF"/>
    <w:rsid w:val="00220939"/>
    <w:rsid w:val="00220EFC"/>
    <w:rsid w:val="002218BD"/>
    <w:rsid w:val="00221B6D"/>
    <w:rsid w:val="00222402"/>
    <w:rsid w:val="00222F86"/>
    <w:rsid w:val="00223762"/>
    <w:rsid w:val="0022596A"/>
    <w:rsid w:val="00225D77"/>
    <w:rsid w:val="002275BF"/>
    <w:rsid w:val="00227B9B"/>
    <w:rsid w:val="00230268"/>
    <w:rsid w:val="00231AC7"/>
    <w:rsid w:val="002342CF"/>
    <w:rsid w:val="0023472E"/>
    <w:rsid w:val="00234D1C"/>
    <w:rsid w:val="002357BC"/>
    <w:rsid w:val="00235BD4"/>
    <w:rsid w:val="00236577"/>
    <w:rsid w:val="00236D71"/>
    <w:rsid w:val="00237C4D"/>
    <w:rsid w:val="00240AFE"/>
    <w:rsid w:val="00240EB8"/>
    <w:rsid w:val="00241453"/>
    <w:rsid w:val="00242A7A"/>
    <w:rsid w:val="002432FF"/>
    <w:rsid w:val="00243504"/>
    <w:rsid w:val="002455BC"/>
    <w:rsid w:val="00246952"/>
    <w:rsid w:val="002473F5"/>
    <w:rsid w:val="00250389"/>
    <w:rsid w:val="00252507"/>
    <w:rsid w:val="002529A7"/>
    <w:rsid w:val="00253214"/>
    <w:rsid w:val="00253E72"/>
    <w:rsid w:val="002540B2"/>
    <w:rsid w:val="002546F0"/>
    <w:rsid w:val="00254EC7"/>
    <w:rsid w:val="00255615"/>
    <w:rsid w:val="00256D69"/>
    <w:rsid w:val="00257344"/>
    <w:rsid w:val="002601B7"/>
    <w:rsid w:val="00260332"/>
    <w:rsid w:val="00260D53"/>
    <w:rsid w:val="00260E48"/>
    <w:rsid w:val="002623A2"/>
    <w:rsid w:val="002626FF"/>
    <w:rsid w:val="002629F5"/>
    <w:rsid w:val="002632CE"/>
    <w:rsid w:val="00265EA4"/>
    <w:rsid w:val="00266C34"/>
    <w:rsid w:val="00266CEC"/>
    <w:rsid w:val="00266DFB"/>
    <w:rsid w:val="00267ED4"/>
    <w:rsid w:val="002700D3"/>
    <w:rsid w:val="00271B04"/>
    <w:rsid w:val="00271FF4"/>
    <w:rsid w:val="002724D6"/>
    <w:rsid w:val="00272529"/>
    <w:rsid w:val="00272F2B"/>
    <w:rsid w:val="00273E9F"/>
    <w:rsid w:val="0027443E"/>
    <w:rsid w:val="002749FE"/>
    <w:rsid w:val="002751B2"/>
    <w:rsid w:val="00275313"/>
    <w:rsid w:val="0027573D"/>
    <w:rsid w:val="0027597F"/>
    <w:rsid w:val="00275A9C"/>
    <w:rsid w:val="00276623"/>
    <w:rsid w:val="00276DC6"/>
    <w:rsid w:val="002773D1"/>
    <w:rsid w:val="0028050A"/>
    <w:rsid w:val="002806BE"/>
    <w:rsid w:val="002807C3"/>
    <w:rsid w:val="002817B6"/>
    <w:rsid w:val="0028290F"/>
    <w:rsid w:val="00282CC2"/>
    <w:rsid w:val="00284213"/>
    <w:rsid w:val="00284B8A"/>
    <w:rsid w:val="002856D3"/>
    <w:rsid w:val="002860F0"/>
    <w:rsid w:val="00286341"/>
    <w:rsid w:val="002864C7"/>
    <w:rsid w:val="0028717D"/>
    <w:rsid w:val="00287B07"/>
    <w:rsid w:val="00290737"/>
    <w:rsid w:val="002909E7"/>
    <w:rsid w:val="00291E32"/>
    <w:rsid w:val="002920FD"/>
    <w:rsid w:val="00292BFA"/>
    <w:rsid w:val="00294A69"/>
    <w:rsid w:val="00294E28"/>
    <w:rsid w:val="00295FBE"/>
    <w:rsid w:val="002965B9"/>
    <w:rsid w:val="00297AF5"/>
    <w:rsid w:val="002A0167"/>
    <w:rsid w:val="002A068B"/>
    <w:rsid w:val="002A0E2C"/>
    <w:rsid w:val="002A1D61"/>
    <w:rsid w:val="002A2ECC"/>
    <w:rsid w:val="002A3A27"/>
    <w:rsid w:val="002A41B7"/>
    <w:rsid w:val="002A4FCB"/>
    <w:rsid w:val="002A538A"/>
    <w:rsid w:val="002A6B02"/>
    <w:rsid w:val="002A6DBC"/>
    <w:rsid w:val="002A711B"/>
    <w:rsid w:val="002A7506"/>
    <w:rsid w:val="002A7EDE"/>
    <w:rsid w:val="002A7F54"/>
    <w:rsid w:val="002B0F81"/>
    <w:rsid w:val="002B109C"/>
    <w:rsid w:val="002B137C"/>
    <w:rsid w:val="002B159C"/>
    <w:rsid w:val="002B1817"/>
    <w:rsid w:val="002B2430"/>
    <w:rsid w:val="002B31F0"/>
    <w:rsid w:val="002B6CD6"/>
    <w:rsid w:val="002B7CAB"/>
    <w:rsid w:val="002C01D0"/>
    <w:rsid w:val="002C0497"/>
    <w:rsid w:val="002C0845"/>
    <w:rsid w:val="002C1397"/>
    <w:rsid w:val="002C1574"/>
    <w:rsid w:val="002C1A7A"/>
    <w:rsid w:val="002C321A"/>
    <w:rsid w:val="002C465B"/>
    <w:rsid w:val="002C4DEB"/>
    <w:rsid w:val="002C5677"/>
    <w:rsid w:val="002C6DCD"/>
    <w:rsid w:val="002C74F7"/>
    <w:rsid w:val="002D16E5"/>
    <w:rsid w:val="002D193C"/>
    <w:rsid w:val="002D20E4"/>
    <w:rsid w:val="002D2234"/>
    <w:rsid w:val="002D2F3A"/>
    <w:rsid w:val="002D3327"/>
    <w:rsid w:val="002D436C"/>
    <w:rsid w:val="002D450C"/>
    <w:rsid w:val="002D5936"/>
    <w:rsid w:val="002D61E7"/>
    <w:rsid w:val="002D6FFE"/>
    <w:rsid w:val="002D789A"/>
    <w:rsid w:val="002D7C35"/>
    <w:rsid w:val="002E117F"/>
    <w:rsid w:val="002E262D"/>
    <w:rsid w:val="002E2E87"/>
    <w:rsid w:val="002E3418"/>
    <w:rsid w:val="002E40EB"/>
    <w:rsid w:val="002E5277"/>
    <w:rsid w:val="002E6122"/>
    <w:rsid w:val="002F0AD8"/>
    <w:rsid w:val="002F146C"/>
    <w:rsid w:val="002F1A07"/>
    <w:rsid w:val="002F37AF"/>
    <w:rsid w:val="002F6217"/>
    <w:rsid w:val="002F6968"/>
    <w:rsid w:val="002F7B75"/>
    <w:rsid w:val="0030036F"/>
    <w:rsid w:val="00301724"/>
    <w:rsid w:val="00301C73"/>
    <w:rsid w:val="0030252D"/>
    <w:rsid w:val="0030254B"/>
    <w:rsid w:val="00304640"/>
    <w:rsid w:val="0030494C"/>
    <w:rsid w:val="0030495C"/>
    <w:rsid w:val="003049D3"/>
    <w:rsid w:val="00307004"/>
    <w:rsid w:val="0030767C"/>
    <w:rsid w:val="0031058F"/>
    <w:rsid w:val="0031073D"/>
    <w:rsid w:val="0031097C"/>
    <w:rsid w:val="00310E2A"/>
    <w:rsid w:val="0031109A"/>
    <w:rsid w:val="00312A79"/>
    <w:rsid w:val="0031357A"/>
    <w:rsid w:val="00315773"/>
    <w:rsid w:val="0031594A"/>
    <w:rsid w:val="00315DDA"/>
    <w:rsid w:val="00316C79"/>
    <w:rsid w:val="00320766"/>
    <w:rsid w:val="00320FA0"/>
    <w:rsid w:val="003215D0"/>
    <w:rsid w:val="00321E7D"/>
    <w:rsid w:val="00322068"/>
    <w:rsid w:val="0032231A"/>
    <w:rsid w:val="003223F3"/>
    <w:rsid w:val="00323458"/>
    <w:rsid w:val="00323795"/>
    <w:rsid w:val="00323AD1"/>
    <w:rsid w:val="00324820"/>
    <w:rsid w:val="00327ECB"/>
    <w:rsid w:val="0033026E"/>
    <w:rsid w:val="003305B7"/>
    <w:rsid w:val="00331055"/>
    <w:rsid w:val="0033207E"/>
    <w:rsid w:val="003344BC"/>
    <w:rsid w:val="00335768"/>
    <w:rsid w:val="00335F28"/>
    <w:rsid w:val="00336749"/>
    <w:rsid w:val="003370C2"/>
    <w:rsid w:val="0034029D"/>
    <w:rsid w:val="003417CF"/>
    <w:rsid w:val="0034225A"/>
    <w:rsid w:val="00342A51"/>
    <w:rsid w:val="00343CB4"/>
    <w:rsid w:val="00344D77"/>
    <w:rsid w:val="003462BF"/>
    <w:rsid w:val="00346E8A"/>
    <w:rsid w:val="00350ACB"/>
    <w:rsid w:val="00350D49"/>
    <w:rsid w:val="00351C98"/>
    <w:rsid w:val="003522CC"/>
    <w:rsid w:val="0035251D"/>
    <w:rsid w:val="00352AEB"/>
    <w:rsid w:val="00352B0F"/>
    <w:rsid w:val="00352CFE"/>
    <w:rsid w:val="00354134"/>
    <w:rsid w:val="003545AA"/>
    <w:rsid w:val="00354CCF"/>
    <w:rsid w:val="003552C0"/>
    <w:rsid w:val="00355894"/>
    <w:rsid w:val="00355913"/>
    <w:rsid w:val="00355E93"/>
    <w:rsid w:val="003567CD"/>
    <w:rsid w:val="00356C32"/>
    <w:rsid w:val="00357B7D"/>
    <w:rsid w:val="00360E4A"/>
    <w:rsid w:val="00361889"/>
    <w:rsid w:val="00361893"/>
    <w:rsid w:val="003646F2"/>
    <w:rsid w:val="00364746"/>
    <w:rsid w:val="00365474"/>
    <w:rsid w:val="00365838"/>
    <w:rsid w:val="00366322"/>
    <w:rsid w:val="0037119C"/>
    <w:rsid w:val="00371774"/>
    <w:rsid w:val="00372451"/>
    <w:rsid w:val="003731D0"/>
    <w:rsid w:val="0037461B"/>
    <w:rsid w:val="00374FBB"/>
    <w:rsid w:val="0037516F"/>
    <w:rsid w:val="00375523"/>
    <w:rsid w:val="00375654"/>
    <w:rsid w:val="00375692"/>
    <w:rsid w:val="0037647F"/>
    <w:rsid w:val="00376490"/>
    <w:rsid w:val="0037676B"/>
    <w:rsid w:val="003768A8"/>
    <w:rsid w:val="00376D9F"/>
    <w:rsid w:val="00377394"/>
    <w:rsid w:val="003779D6"/>
    <w:rsid w:val="003802C8"/>
    <w:rsid w:val="0038051B"/>
    <w:rsid w:val="00380DE1"/>
    <w:rsid w:val="0038270F"/>
    <w:rsid w:val="00382EA7"/>
    <w:rsid w:val="003838F1"/>
    <w:rsid w:val="00383B8F"/>
    <w:rsid w:val="00383BAC"/>
    <w:rsid w:val="00383C76"/>
    <w:rsid w:val="00383CFA"/>
    <w:rsid w:val="00383EE4"/>
    <w:rsid w:val="00384E7C"/>
    <w:rsid w:val="003867BD"/>
    <w:rsid w:val="00387476"/>
    <w:rsid w:val="00390091"/>
    <w:rsid w:val="003904CF"/>
    <w:rsid w:val="0039131E"/>
    <w:rsid w:val="00391831"/>
    <w:rsid w:val="00391EAB"/>
    <w:rsid w:val="003934F1"/>
    <w:rsid w:val="003937F1"/>
    <w:rsid w:val="00395EAB"/>
    <w:rsid w:val="00396A7F"/>
    <w:rsid w:val="003A12A8"/>
    <w:rsid w:val="003A165C"/>
    <w:rsid w:val="003A1C57"/>
    <w:rsid w:val="003A1C79"/>
    <w:rsid w:val="003A2061"/>
    <w:rsid w:val="003A28A2"/>
    <w:rsid w:val="003A3DED"/>
    <w:rsid w:val="003A44BE"/>
    <w:rsid w:val="003A4D1E"/>
    <w:rsid w:val="003A5398"/>
    <w:rsid w:val="003A5AC5"/>
    <w:rsid w:val="003A63C1"/>
    <w:rsid w:val="003B04E5"/>
    <w:rsid w:val="003B0772"/>
    <w:rsid w:val="003B18E3"/>
    <w:rsid w:val="003B2207"/>
    <w:rsid w:val="003B28D8"/>
    <w:rsid w:val="003B3783"/>
    <w:rsid w:val="003B4995"/>
    <w:rsid w:val="003B4FD4"/>
    <w:rsid w:val="003B56D6"/>
    <w:rsid w:val="003B59A7"/>
    <w:rsid w:val="003B5EB1"/>
    <w:rsid w:val="003B6264"/>
    <w:rsid w:val="003B6854"/>
    <w:rsid w:val="003B6CF3"/>
    <w:rsid w:val="003B6F19"/>
    <w:rsid w:val="003B730E"/>
    <w:rsid w:val="003C10C6"/>
    <w:rsid w:val="003C1592"/>
    <w:rsid w:val="003C1E53"/>
    <w:rsid w:val="003C28E0"/>
    <w:rsid w:val="003C448B"/>
    <w:rsid w:val="003C4A24"/>
    <w:rsid w:val="003C5631"/>
    <w:rsid w:val="003C6535"/>
    <w:rsid w:val="003C7366"/>
    <w:rsid w:val="003D01EB"/>
    <w:rsid w:val="003D0611"/>
    <w:rsid w:val="003D075E"/>
    <w:rsid w:val="003D24AB"/>
    <w:rsid w:val="003D29CC"/>
    <w:rsid w:val="003D2B45"/>
    <w:rsid w:val="003D2D18"/>
    <w:rsid w:val="003D3ABF"/>
    <w:rsid w:val="003D789A"/>
    <w:rsid w:val="003E0193"/>
    <w:rsid w:val="003E2829"/>
    <w:rsid w:val="003E2C0C"/>
    <w:rsid w:val="003E4D3F"/>
    <w:rsid w:val="003E4D66"/>
    <w:rsid w:val="003E5C45"/>
    <w:rsid w:val="003E75F6"/>
    <w:rsid w:val="003E7BBD"/>
    <w:rsid w:val="003F00BE"/>
    <w:rsid w:val="003F17BE"/>
    <w:rsid w:val="003F1A29"/>
    <w:rsid w:val="003F2287"/>
    <w:rsid w:val="003F2761"/>
    <w:rsid w:val="003F2EA9"/>
    <w:rsid w:val="003F2FAC"/>
    <w:rsid w:val="003F348B"/>
    <w:rsid w:val="003F55DF"/>
    <w:rsid w:val="003F6EE4"/>
    <w:rsid w:val="003F7AD8"/>
    <w:rsid w:val="003F7C1D"/>
    <w:rsid w:val="00400B85"/>
    <w:rsid w:val="00400D90"/>
    <w:rsid w:val="004032CF"/>
    <w:rsid w:val="00403D2D"/>
    <w:rsid w:val="00404155"/>
    <w:rsid w:val="0040441E"/>
    <w:rsid w:val="00404D29"/>
    <w:rsid w:val="00405A6A"/>
    <w:rsid w:val="00406029"/>
    <w:rsid w:val="00406649"/>
    <w:rsid w:val="00406660"/>
    <w:rsid w:val="00406C94"/>
    <w:rsid w:val="00407E7F"/>
    <w:rsid w:val="0041005F"/>
    <w:rsid w:val="00410282"/>
    <w:rsid w:val="004111C1"/>
    <w:rsid w:val="00411DBF"/>
    <w:rsid w:val="0041291A"/>
    <w:rsid w:val="0041360B"/>
    <w:rsid w:val="00414206"/>
    <w:rsid w:val="004143EF"/>
    <w:rsid w:val="00414AAD"/>
    <w:rsid w:val="00414BDC"/>
    <w:rsid w:val="00414D9A"/>
    <w:rsid w:val="00415200"/>
    <w:rsid w:val="00415F32"/>
    <w:rsid w:val="0041659A"/>
    <w:rsid w:val="004167D6"/>
    <w:rsid w:val="00417186"/>
    <w:rsid w:val="0042194B"/>
    <w:rsid w:val="0042230C"/>
    <w:rsid w:val="00424D4A"/>
    <w:rsid w:val="00424E26"/>
    <w:rsid w:val="00425121"/>
    <w:rsid w:val="00425ADA"/>
    <w:rsid w:val="00426CCC"/>
    <w:rsid w:val="00427E25"/>
    <w:rsid w:val="00427F10"/>
    <w:rsid w:val="00430036"/>
    <w:rsid w:val="004300F1"/>
    <w:rsid w:val="00432128"/>
    <w:rsid w:val="004337A1"/>
    <w:rsid w:val="0043383E"/>
    <w:rsid w:val="00433C9E"/>
    <w:rsid w:val="00433EAC"/>
    <w:rsid w:val="00434428"/>
    <w:rsid w:val="00434D10"/>
    <w:rsid w:val="004353AA"/>
    <w:rsid w:val="004363BC"/>
    <w:rsid w:val="00436B65"/>
    <w:rsid w:val="00436BD7"/>
    <w:rsid w:val="00437406"/>
    <w:rsid w:val="0043785A"/>
    <w:rsid w:val="00442E18"/>
    <w:rsid w:val="00444823"/>
    <w:rsid w:val="00444CB4"/>
    <w:rsid w:val="00444DAD"/>
    <w:rsid w:val="00447059"/>
    <w:rsid w:val="00450141"/>
    <w:rsid w:val="004508D9"/>
    <w:rsid w:val="00450B0F"/>
    <w:rsid w:val="00451544"/>
    <w:rsid w:val="0045166B"/>
    <w:rsid w:val="0045180B"/>
    <w:rsid w:val="0045330E"/>
    <w:rsid w:val="0045349C"/>
    <w:rsid w:val="0045480A"/>
    <w:rsid w:val="00454BCA"/>
    <w:rsid w:val="00454FCA"/>
    <w:rsid w:val="00455F33"/>
    <w:rsid w:val="00456D3D"/>
    <w:rsid w:val="00456D54"/>
    <w:rsid w:val="0045750B"/>
    <w:rsid w:val="004609DB"/>
    <w:rsid w:val="00460B74"/>
    <w:rsid w:val="0046173B"/>
    <w:rsid w:val="00461A64"/>
    <w:rsid w:val="00461AAA"/>
    <w:rsid w:val="00461F09"/>
    <w:rsid w:val="004626F7"/>
    <w:rsid w:val="00463A0B"/>
    <w:rsid w:val="00464D06"/>
    <w:rsid w:val="00464E1D"/>
    <w:rsid w:val="00465094"/>
    <w:rsid w:val="004666C9"/>
    <w:rsid w:val="00466EDA"/>
    <w:rsid w:val="004671AC"/>
    <w:rsid w:val="00467285"/>
    <w:rsid w:val="004676C0"/>
    <w:rsid w:val="00471125"/>
    <w:rsid w:val="00473CBC"/>
    <w:rsid w:val="00475AA7"/>
    <w:rsid w:val="00475E22"/>
    <w:rsid w:val="00476A36"/>
    <w:rsid w:val="004777D7"/>
    <w:rsid w:val="00477910"/>
    <w:rsid w:val="0047796C"/>
    <w:rsid w:val="004802A5"/>
    <w:rsid w:val="00480F1C"/>
    <w:rsid w:val="004811DA"/>
    <w:rsid w:val="00481A84"/>
    <w:rsid w:val="00481B25"/>
    <w:rsid w:val="00482F87"/>
    <w:rsid w:val="004831FB"/>
    <w:rsid w:val="00483320"/>
    <w:rsid w:val="00484368"/>
    <w:rsid w:val="004845B4"/>
    <w:rsid w:val="00485102"/>
    <w:rsid w:val="004855A3"/>
    <w:rsid w:val="004857ED"/>
    <w:rsid w:val="00485EEA"/>
    <w:rsid w:val="004872CD"/>
    <w:rsid w:val="00490C07"/>
    <w:rsid w:val="00490C64"/>
    <w:rsid w:val="00491523"/>
    <w:rsid w:val="004920A4"/>
    <w:rsid w:val="0049369D"/>
    <w:rsid w:val="00494554"/>
    <w:rsid w:val="0049471D"/>
    <w:rsid w:val="00494AC0"/>
    <w:rsid w:val="00495E74"/>
    <w:rsid w:val="004962BA"/>
    <w:rsid w:val="00497749"/>
    <w:rsid w:val="004A06DE"/>
    <w:rsid w:val="004A0B7C"/>
    <w:rsid w:val="004A0C42"/>
    <w:rsid w:val="004A0D34"/>
    <w:rsid w:val="004A0D6B"/>
    <w:rsid w:val="004A121F"/>
    <w:rsid w:val="004A2037"/>
    <w:rsid w:val="004A2260"/>
    <w:rsid w:val="004A24EF"/>
    <w:rsid w:val="004A2756"/>
    <w:rsid w:val="004A353B"/>
    <w:rsid w:val="004A3FAF"/>
    <w:rsid w:val="004A44B8"/>
    <w:rsid w:val="004A5EB9"/>
    <w:rsid w:val="004A5F4E"/>
    <w:rsid w:val="004A625F"/>
    <w:rsid w:val="004A67D7"/>
    <w:rsid w:val="004A6FEB"/>
    <w:rsid w:val="004A721B"/>
    <w:rsid w:val="004A7652"/>
    <w:rsid w:val="004A7FC8"/>
    <w:rsid w:val="004B002A"/>
    <w:rsid w:val="004B081A"/>
    <w:rsid w:val="004B0F90"/>
    <w:rsid w:val="004B578F"/>
    <w:rsid w:val="004B5B1F"/>
    <w:rsid w:val="004B5D9A"/>
    <w:rsid w:val="004B6669"/>
    <w:rsid w:val="004B6B60"/>
    <w:rsid w:val="004B78B0"/>
    <w:rsid w:val="004C2161"/>
    <w:rsid w:val="004C2A1B"/>
    <w:rsid w:val="004C2D28"/>
    <w:rsid w:val="004C47A5"/>
    <w:rsid w:val="004C485C"/>
    <w:rsid w:val="004C5A03"/>
    <w:rsid w:val="004C5EA5"/>
    <w:rsid w:val="004C63AA"/>
    <w:rsid w:val="004C7A70"/>
    <w:rsid w:val="004D0390"/>
    <w:rsid w:val="004D2D40"/>
    <w:rsid w:val="004D30DB"/>
    <w:rsid w:val="004D455D"/>
    <w:rsid w:val="004D4EF0"/>
    <w:rsid w:val="004D6AB8"/>
    <w:rsid w:val="004D72EC"/>
    <w:rsid w:val="004D7600"/>
    <w:rsid w:val="004E0991"/>
    <w:rsid w:val="004E1A4F"/>
    <w:rsid w:val="004E2DAC"/>
    <w:rsid w:val="004E2E22"/>
    <w:rsid w:val="004E3532"/>
    <w:rsid w:val="004E588D"/>
    <w:rsid w:val="004E58BB"/>
    <w:rsid w:val="004E6069"/>
    <w:rsid w:val="004E60CF"/>
    <w:rsid w:val="004E6529"/>
    <w:rsid w:val="004E7C26"/>
    <w:rsid w:val="004F117C"/>
    <w:rsid w:val="004F1DE8"/>
    <w:rsid w:val="004F279B"/>
    <w:rsid w:val="004F2C6C"/>
    <w:rsid w:val="004F45E8"/>
    <w:rsid w:val="004F518A"/>
    <w:rsid w:val="004F7473"/>
    <w:rsid w:val="004F7D06"/>
    <w:rsid w:val="005004F4"/>
    <w:rsid w:val="005005F1"/>
    <w:rsid w:val="005007F7"/>
    <w:rsid w:val="0050083E"/>
    <w:rsid w:val="0050202A"/>
    <w:rsid w:val="005024D3"/>
    <w:rsid w:val="00502679"/>
    <w:rsid w:val="00502D3A"/>
    <w:rsid w:val="00503610"/>
    <w:rsid w:val="005044AE"/>
    <w:rsid w:val="00504AE3"/>
    <w:rsid w:val="00504F1D"/>
    <w:rsid w:val="00505038"/>
    <w:rsid w:val="00505987"/>
    <w:rsid w:val="00506337"/>
    <w:rsid w:val="00507B8D"/>
    <w:rsid w:val="00507BAB"/>
    <w:rsid w:val="00511E70"/>
    <w:rsid w:val="005121D0"/>
    <w:rsid w:val="0051233F"/>
    <w:rsid w:val="00513070"/>
    <w:rsid w:val="0051474D"/>
    <w:rsid w:val="005167BC"/>
    <w:rsid w:val="00516861"/>
    <w:rsid w:val="00517276"/>
    <w:rsid w:val="00517CEC"/>
    <w:rsid w:val="00521A14"/>
    <w:rsid w:val="00522027"/>
    <w:rsid w:val="00522CDC"/>
    <w:rsid w:val="00522F4B"/>
    <w:rsid w:val="0052317A"/>
    <w:rsid w:val="005241E4"/>
    <w:rsid w:val="005254C5"/>
    <w:rsid w:val="00525F6F"/>
    <w:rsid w:val="00526268"/>
    <w:rsid w:val="005265B1"/>
    <w:rsid w:val="005266AB"/>
    <w:rsid w:val="005279F7"/>
    <w:rsid w:val="005300ED"/>
    <w:rsid w:val="00530ADB"/>
    <w:rsid w:val="005312B9"/>
    <w:rsid w:val="00531444"/>
    <w:rsid w:val="00532297"/>
    <w:rsid w:val="00532C5E"/>
    <w:rsid w:val="005338E5"/>
    <w:rsid w:val="00533A21"/>
    <w:rsid w:val="00533C5B"/>
    <w:rsid w:val="005354A4"/>
    <w:rsid w:val="005355F6"/>
    <w:rsid w:val="00535FCF"/>
    <w:rsid w:val="005361CB"/>
    <w:rsid w:val="005373EA"/>
    <w:rsid w:val="00537544"/>
    <w:rsid w:val="00537A2A"/>
    <w:rsid w:val="00537D07"/>
    <w:rsid w:val="005409DF"/>
    <w:rsid w:val="00540F56"/>
    <w:rsid w:val="00541593"/>
    <w:rsid w:val="005429D9"/>
    <w:rsid w:val="0054342E"/>
    <w:rsid w:val="005446A5"/>
    <w:rsid w:val="00544BD1"/>
    <w:rsid w:val="005450A3"/>
    <w:rsid w:val="00545409"/>
    <w:rsid w:val="0054578A"/>
    <w:rsid w:val="00547CE7"/>
    <w:rsid w:val="0055055F"/>
    <w:rsid w:val="005523AE"/>
    <w:rsid w:val="0055294B"/>
    <w:rsid w:val="00552B7A"/>
    <w:rsid w:val="0055449C"/>
    <w:rsid w:val="005565ED"/>
    <w:rsid w:val="0055665E"/>
    <w:rsid w:val="00556789"/>
    <w:rsid w:val="005576DF"/>
    <w:rsid w:val="00557C29"/>
    <w:rsid w:val="00557D52"/>
    <w:rsid w:val="00560062"/>
    <w:rsid w:val="005606F9"/>
    <w:rsid w:val="00560CDA"/>
    <w:rsid w:val="00561E29"/>
    <w:rsid w:val="00561F45"/>
    <w:rsid w:val="00562452"/>
    <w:rsid w:val="00562578"/>
    <w:rsid w:val="0056364B"/>
    <w:rsid w:val="00564B91"/>
    <w:rsid w:val="00565B35"/>
    <w:rsid w:val="00565BFC"/>
    <w:rsid w:val="00565FC3"/>
    <w:rsid w:val="0056667D"/>
    <w:rsid w:val="005674E4"/>
    <w:rsid w:val="00571011"/>
    <w:rsid w:val="00571F5E"/>
    <w:rsid w:val="00572930"/>
    <w:rsid w:val="00572E97"/>
    <w:rsid w:val="00573EF6"/>
    <w:rsid w:val="00574D83"/>
    <w:rsid w:val="00575DB4"/>
    <w:rsid w:val="00576459"/>
    <w:rsid w:val="005818C0"/>
    <w:rsid w:val="00581AC4"/>
    <w:rsid w:val="00581DCC"/>
    <w:rsid w:val="00582D0C"/>
    <w:rsid w:val="00582EB5"/>
    <w:rsid w:val="00583B93"/>
    <w:rsid w:val="0058489B"/>
    <w:rsid w:val="005855C7"/>
    <w:rsid w:val="005861C4"/>
    <w:rsid w:val="00586713"/>
    <w:rsid w:val="00587266"/>
    <w:rsid w:val="00590426"/>
    <w:rsid w:val="00590448"/>
    <w:rsid w:val="00590BFF"/>
    <w:rsid w:val="00590F17"/>
    <w:rsid w:val="00591DE6"/>
    <w:rsid w:val="00592E0E"/>
    <w:rsid w:val="00592F5C"/>
    <w:rsid w:val="0059409D"/>
    <w:rsid w:val="00594AEC"/>
    <w:rsid w:val="00596DE0"/>
    <w:rsid w:val="00597E3C"/>
    <w:rsid w:val="005A1F47"/>
    <w:rsid w:val="005A23A6"/>
    <w:rsid w:val="005A55E4"/>
    <w:rsid w:val="005A7EBA"/>
    <w:rsid w:val="005A7F2D"/>
    <w:rsid w:val="005B0996"/>
    <w:rsid w:val="005B11D0"/>
    <w:rsid w:val="005B1510"/>
    <w:rsid w:val="005B1900"/>
    <w:rsid w:val="005B268A"/>
    <w:rsid w:val="005B2F86"/>
    <w:rsid w:val="005B52FD"/>
    <w:rsid w:val="005B5B55"/>
    <w:rsid w:val="005B5D51"/>
    <w:rsid w:val="005B6B0E"/>
    <w:rsid w:val="005B70D5"/>
    <w:rsid w:val="005B71E0"/>
    <w:rsid w:val="005C03F2"/>
    <w:rsid w:val="005C072F"/>
    <w:rsid w:val="005C135F"/>
    <w:rsid w:val="005C1713"/>
    <w:rsid w:val="005C305F"/>
    <w:rsid w:val="005C3678"/>
    <w:rsid w:val="005C37AB"/>
    <w:rsid w:val="005C3DE7"/>
    <w:rsid w:val="005C3EB8"/>
    <w:rsid w:val="005C43C5"/>
    <w:rsid w:val="005C4724"/>
    <w:rsid w:val="005C5116"/>
    <w:rsid w:val="005C5A7B"/>
    <w:rsid w:val="005C5DBE"/>
    <w:rsid w:val="005C769F"/>
    <w:rsid w:val="005D1758"/>
    <w:rsid w:val="005D1A49"/>
    <w:rsid w:val="005D1B59"/>
    <w:rsid w:val="005D1FEC"/>
    <w:rsid w:val="005D218A"/>
    <w:rsid w:val="005D2DDD"/>
    <w:rsid w:val="005D32D1"/>
    <w:rsid w:val="005D3C2B"/>
    <w:rsid w:val="005D3CC9"/>
    <w:rsid w:val="005D50C5"/>
    <w:rsid w:val="005D5A46"/>
    <w:rsid w:val="005D5E58"/>
    <w:rsid w:val="005D6575"/>
    <w:rsid w:val="005D6810"/>
    <w:rsid w:val="005D6ABC"/>
    <w:rsid w:val="005D7D27"/>
    <w:rsid w:val="005E0EF2"/>
    <w:rsid w:val="005E1886"/>
    <w:rsid w:val="005E267F"/>
    <w:rsid w:val="005E27FD"/>
    <w:rsid w:val="005E4B45"/>
    <w:rsid w:val="005E4E6D"/>
    <w:rsid w:val="005E53EF"/>
    <w:rsid w:val="005E5F4D"/>
    <w:rsid w:val="005E6229"/>
    <w:rsid w:val="005F1743"/>
    <w:rsid w:val="005F2BBF"/>
    <w:rsid w:val="005F3A75"/>
    <w:rsid w:val="005F4827"/>
    <w:rsid w:val="005F51A4"/>
    <w:rsid w:val="005F549B"/>
    <w:rsid w:val="005F57E5"/>
    <w:rsid w:val="005F6995"/>
    <w:rsid w:val="005F75DC"/>
    <w:rsid w:val="006016B9"/>
    <w:rsid w:val="00605375"/>
    <w:rsid w:val="0060622F"/>
    <w:rsid w:val="00606B6B"/>
    <w:rsid w:val="00606E36"/>
    <w:rsid w:val="00607FCF"/>
    <w:rsid w:val="00612124"/>
    <w:rsid w:val="00612CFC"/>
    <w:rsid w:val="006130C1"/>
    <w:rsid w:val="00613FC0"/>
    <w:rsid w:val="00614933"/>
    <w:rsid w:val="00615D7F"/>
    <w:rsid w:val="0061708B"/>
    <w:rsid w:val="00620483"/>
    <w:rsid w:val="00621101"/>
    <w:rsid w:val="006212AD"/>
    <w:rsid w:val="006219D9"/>
    <w:rsid w:val="00621B31"/>
    <w:rsid w:val="00621F71"/>
    <w:rsid w:val="006264D0"/>
    <w:rsid w:val="0063101C"/>
    <w:rsid w:val="0063104C"/>
    <w:rsid w:val="0063135C"/>
    <w:rsid w:val="00631C3A"/>
    <w:rsid w:val="006325E0"/>
    <w:rsid w:val="00632697"/>
    <w:rsid w:val="0063308D"/>
    <w:rsid w:val="0063365A"/>
    <w:rsid w:val="006341CD"/>
    <w:rsid w:val="006341D1"/>
    <w:rsid w:val="00634FBF"/>
    <w:rsid w:val="0063521E"/>
    <w:rsid w:val="00635471"/>
    <w:rsid w:val="006358EE"/>
    <w:rsid w:val="0063613B"/>
    <w:rsid w:val="00636D83"/>
    <w:rsid w:val="00637971"/>
    <w:rsid w:val="006379CD"/>
    <w:rsid w:val="00637F36"/>
    <w:rsid w:val="00640795"/>
    <w:rsid w:val="00641276"/>
    <w:rsid w:val="00641681"/>
    <w:rsid w:val="00641D8B"/>
    <w:rsid w:val="00642304"/>
    <w:rsid w:val="00642A3A"/>
    <w:rsid w:val="00642C3E"/>
    <w:rsid w:val="00643C20"/>
    <w:rsid w:val="00643C26"/>
    <w:rsid w:val="0064453C"/>
    <w:rsid w:val="00644B2D"/>
    <w:rsid w:val="006450FC"/>
    <w:rsid w:val="006452E6"/>
    <w:rsid w:val="00645D7F"/>
    <w:rsid w:val="0064610D"/>
    <w:rsid w:val="0064739E"/>
    <w:rsid w:val="006474D5"/>
    <w:rsid w:val="00647767"/>
    <w:rsid w:val="00647874"/>
    <w:rsid w:val="00647886"/>
    <w:rsid w:val="00650252"/>
    <w:rsid w:val="00650BEA"/>
    <w:rsid w:val="0065143C"/>
    <w:rsid w:val="006515F9"/>
    <w:rsid w:val="006516FE"/>
    <w:rsid w:val="00651DC8"/>
    <w:rsid w:val="00651DD1"/>
    <w:rsid w:val="00652BB0"/>
    <w:rsid w:val="006531F0"/>
    <w:rsid w:val="006533C4"/>
    <w:rsid w:val="00653A93"/>
    <w:rsid w:val="00653C55"/>
    <w:rsid w:val="00654E58"/>
    <w:rsid w:val="00655925"/>
    <w:rsid w:val="0065667B"/>
    <w:rsid w:val="0065710B"/>
    <w:rsid w:val="00657601"/>
    <w:rsid w:val="00657D61"/>
    <w:rsid w:val="00660113"/>
    <w:rsid w:val="00660CD9"/>
    <w:rsid w:val="00662BEB"/>
    <w:rsid w:val="0066332B"/>
    <w:rsid w:val="0066335F"/>
    <w:rsid w:val="00664564"/>
    <w:rsid w:val="00666D19"/>
    <w:rsid w:val="006701E7"/>
    <w:rsid w:val="00670A93"/>
    <w:rsid w:val="00671702"/>
    <w:rsid w:val="00672E0B"/>
    <w:rsid w:val="006738FB"/>
    <w:rsid w:val="00673F4A"/>
    <w:rsid w:val="00675041"/>
    <w:rsid w:val="0067604C"/>
    <w:rsid w:val="0067683C"/>
    <w:rsid w:val="00676BC7"/>
    <w:rsid w:val="006770D1"/>
    <w:rsid w:val="00680352"/>
    <w:rsid w:val="006808D6"/>
    <w:rsid w:val="006814BA"/>
    <w:rsid w:val="00682E1D"/>
    <w:rsid w:val="00683548"/>
    <w:rsid w:val="00683A06"/>
    <w:rsid w:val="00684003"/>
    <w:rsid w:val="006843A4"/>
    <w:rsid w:val="0068606D"/>
    <w:rsid w:val="006862CB"/>
    <w:rsid w:val="006867C0"/>
    <w:rsid w:val="00690988"/>
    <w:rsid w:val="00691EE4"/>
    <w:rsid w:val="00692080"/>
    <w:rsid w:val="0069227A"/>
    <w:rsid w:val="00692456"/>
    <w:rsid w:val="00693277"/>
    <w:rsid w:val="00693484"/>
    <w:rsid w:val="00694517"/>
    <w:rsid w:val="00694F7F"/>
    <w:rsid w:val="00696B31"/>
    <w:rsid w:val="00697057"/>
    <w:rsid w:val="006974AD"/>
    <w:rsid w:val="00697C2F"/>
    <w:rsid w:val="00697CAA"/>
    <w:rsid w:val="006A1693"/>
    <w:rsid w:val="006A19B3"/>
    <w:rsid w:val="006A286D"/>
    <w:rsid w:val="006A28FE"/>
    <w:rsid w:val="006A2FD1"/>
    <w:rsid w:val="006A42D0"/>
    <w:rsid w:val="006A4576"/>
    <w:rsid w:val="006A5C46"/>
    <w:rsid w:val="006A65EE"/>
    <w:rsid w:val="006A74B0"/>
    <w:rsid w:val="006A78AA"/>
    <w:rsid w:val="006B0F8E"/>
    <w:rsid w:val="006B14B8"/>
    <w:rsid w:val="006B2ECE"/>
    <w:rsid w:val="006B3461"/>
    <w:rsid w:val="006B37D4"/>
    <w:rsid w:val="006B47AF"/>
    <w:rsid w:val="006B4F25"/>
    <w:rsid w:val="006B65C1"/>
    <w:rsid w:val="006B7B26"/>
    <w:rsid w:val="006C02BF"/>
    <w:rsid w:val="006C06F4"/>
    <w:rsid w:val="006C1D23"/>
    <w:rsid w:val="006C1E42"/>
    <w:rsid w:val="006C2B10"/>
    <w:rsid w:val="006C38AF"/>
    <w:rsid w:val="006C4322"/>
    <w:rsid w:val="006C592E"/>
    <w:rsid w:val="006C5B3B"/>
    <w:rsid w:val="006C5CB9"/>
    <w:rsid w:val="006C6BB8"/>
    <w:rsid w:val="006D021A"/>
    <w:rsid w:val="006D0CB9"/>
    <w:rsid w:val="006D1101"/>
    <w:rsid w:val="006D2F65"/>
    <w:rsid w:val="006D30E2"/>
    <w:rsid w:val="006D31F0"/>
    <w:rsid w:val="006D3809"/>
    <w:rsid w:val="006D3994"/>
    <w:rsid w:val="006D3C88"/>
    <w:rsid w:val="006D5212"/>
    <w:rsid w:val="006D53E0"/>
    <w:rsid w:val="006D636C"/>
    <w:rsid w:val="006D659F"/>
    <w:rsid w:val="006D694B"/>
    <w:rsid w:val="006E0250"/>
    <w:rsid w:val="006E02B8"/>
    <w:rsid w:val="006E07A4"/>
    <w:rsid w:val="006E0DC9"/>
    <w:rsid w:val="006E16F1"/>
    <w:rsid w:val="006E26E2"/>
    <w:rsid w:val="006E2DA1"/>
    <w:rsid w:val="006E2FAC"/>
    <w:rsid w:val="006E3A24"/>
    <w:rsid w:val="006E3CA9"/>
    <w:rsid w:val="006E3FA6"/>
    <w:rsid w:val="006E44DE"/>
    <w:rsid w:val="006E45E4"/>
    <w:rsid w:val="006E4DBA"/>
    <w:rsid w:val="006E5F43"/>
    <w:rsid w:val="006E6AB9"/>
    <w:rsid w:val="006E6BE5"/>
    <w:rsid w:val="006E6E71"/>
    <w:rsid w:val="006E6F5A"/>
    <w:rsid w:val="006E700E"/>
    <w:rsid w:val="006E7E81"/>
    <w:rsid w:val="006F068B"/>
    <w:rsid w:val="006F1033"/>
    <w:rsid w:val="006F17DA"/>
    <w:rsid w:val="006F206B"/>
    <w:rsid w:val="006F2F82"/>
    <w:rsid w:val="006F37A1"/>
    <w:rsid w:val="006F3A28"/>
    <w:rsid w:val="006F3DFA"/>
    <w:rsid w:val="006F4761"/>
    <w:rsid w:val="006F47CF"/>
    <w:rsid w:val="006F549C"/>
    <w:rsid w:val="006F5CF1"/>
    <w:rsid w:val="006F7354"/>
    <w:rsid w:val="006F75CD"/>
    <w:rsid w:val="006F7AB3"/>
    <w:rsid w:val="006F7AF9"/>
    <w:rsid w:val="006F7F7C"/>
    <w:rsid w:val="007008B9"/>
    <w:rsid w:val="00701965"/>
    <w:rsid w:val="00702FB0"/>
    <w:rsid w:val="00704764"/>
    <w:rsid w:val="00706B7D"/>
    <w:rsid w:val="007071FB"/>
    <w:rsid w:val="0070721D"/>
    <w:rsid w:val="00710643"/>
    <w:rsid w:val="00712D07"/>
    <w:rsid w:val="0071495B"/>
    <w:rsid w:val="007149B4"/>
    <w:rsid w:val="00714E56"/>
    <w:rsid w:val="00715331"/>
    <w:rsid w:val="0071636B"/>
    <w:rsid w:val="0071642B"/>
    <w:rsid w:val="00716C26"/>
    <w:rsid w:val="00716E48"/>
    <w:rsid w:val="0071759C"/>
    <w:rsid w:val="007178C7"/>
    <w:rsid w:val="007213D6"/>
    <w:rsid w:val="00721EE6"/>
    <w:rsid w:val="00723F0F"/>
    <w:rsid w:val="007248DA"/>
    <w:rsid w:val="007250E4"/>
    <w:rsid w:val="00725804"/>
    <w:rsid w:val="00725E62"/>
    <w:rsid w:val="007260D7"/>
    <w:rsid w:val="007262C8"/>
    <w:rsid w:val="007265FD"/>
    <w:rsid w:val="00726EAA"/>
    <w:rsid w:val="007306E4"/>
    <w:rsid w:val="007311AE"/>
    <w:rsid w:val="00731388"/>
    <w:rsid w:val="007317F5"/>
    <w:rsid w:val="00731B08"/>
    <w:rsid w:val="00731E6F"/>
    <w:rsid w:val="0073208D"/>
    <w:rsid w:val="00732362"/>
    <w:rsid w:val="00732A1A"/>
    <w:rsid w:val="0073369D"/>
    <w:rsid w:val="007342A2"/>
    <w:rsid w:val="00734CB5"/>
    <w:rsid w:val="0073555E"/>
    <w:rsid w:val="00735EE6"/>
    <w:rsid w:val="007361AB"/>
    <w:rsid w:val="00736616"/>
    <w:rsid w:val="007369C3"/>
    <w:rsid w:val="00736EE5"/>
    <w:rsid w:val="00737A88"/>
    <w:rsid w:val="0074320A"/>
    <w:rsid w:val="00743267"/>
    <w:rsid w:val="007432E7"/>
    <w:rsid w:val="00744825"/>
    <w:rsid w:val="00744DCA"/>
    <w:rsid w:val="00745E90"/>
    <w:rsid w:val="00746AE4"/>
    <w:rsid w:val="007478E3"/>
    <w:rsid w:val="00750A10"/>
    <w:rsid w:val="00750D4B"/>
    <w:rsid w:val="00751B4D"/>
    <w:rsid w:val="00751B69"/>
    <w:rsid w:val="00751BA4"/>
    <w:rsid w:val="00752920"/>
    <w:rsid w:val="00752A98"/>
    <w:rsid w:val="00752DF2"/>
    <w:rsid w:val="00752F09"/>
    <w:rsid w:val="007539E4"/>
    <w:rsid w:val="00753A0C"/>
    <w:rsid w:val="00754952"/>
    <w:rsid w:val="00754BEF"/>
    <w:rsid w:val="00754EB7"/>
    <w:rsid w:val="00755961"/>
    <w:rsid w:val="00755BDC"/>
    <w:rsid w:val="00755D84"/>
    <w:rsid w:val="00756316"/>
    <w:rsid w:val="00756336"/>
    <w:rsid w:val="007576EE"/>
    <w:rsid w:val="00760753"/>
    <w:rsid w:val="00761543"/>
    <w:rsid w:val="00761549"/>
    <w:rsid w:val="00763927"/>
    <w:rsid w:val="00763EE1"/>
    <w:rsid w:val="007645C7"/>
    <w:rsid w:val="007645D2"/>
    <w:rsid w:val="0076563A"/>
    <w:rsid w:val="00767D7C"/>
    <w:rsid w:val="0077062A"/>
    <w:rsid w:val="00771813"/>
    <w:rsid w:val="007726C1"/>
    <w:rsid w:val="00774073"/>
    <w:rsid w:val="00774A05"/>
    <w:rsid w:val="00774CAA"/>
    <w:rsid w:val="00776FA2"/>
    <w:rsid w:val="00776FAA"/>
    <w:rsid w:val="00777804"/>
    <w:rsid w:val="00780232"/>
    <w:rsid w:val="007810BD"/>
    <w:rsid w:val="007815C8"/>
    <w:rsid w:val="00782DD9"/>
    <w:rsid w:val="007838E3"/>
    <w:rsid w:val="00783CBB"/>
    <w:rsid w:val="00784CF7"/>
    <w:rsid w:val="00785053"/>
    <w:rsid w:val="0078538E"/>
    <w:rsid w:val="007853A6"/>
    <w:rsid w:val="00785918"/>
    <w:rsid w:val="00786FC3"/>
    <w:rsid w:val="00790347"/>
    <w:rsid w:val="00790AE3"/>
    <w:rsid w:val="00791F6A"/>
    <w:rsid w:val="0079317A"/>
    <w:rsid w:val="0079423D"/>
    <w:rsid w:val="00794FB1"/>
    <w:rsid w:val="007A0F83"/>
    <w:rsid w:val="007A284E"/>
    <w:rsid w:val="007A2A8C"/>
    <w:rsid w:val="007A3167"/>
    <w:rsid w:val="007A3980"/>
    <w:rsid w:val="007A5A6B"/>
    <w:rsid w:val="007A7175"/>
    <w:rsid w:val="007B0EDD"/>
    <w:rsid w:val="007B1596"/>
    <w:rsid w:val="007B19AF"/>
    <w:rsid w:val="007B2170"/>
    <w:rsid w:val="007B3669"/>
    <w:rsid w:val="007B37F9"/>
    <w:rsid w:val="007B478C"/>
    <w:rsid w:val="007B49F0"/>
    <w:rsid w:val="007B524C"/>
    <w:rsid w:val="007B59CE"/>
    <w:rsid w:val="007B6B1E"/>
    <w:rsid w:val="007B71BE"/>
    <w:rsid w:val="007B7A96"/>
    <w:rsid w:val="007C065D"/>
    <w:rsid w:val="007C0790"/>
    <w:rsid w:val="007C13A5"/>
    <w:rsid w:val="007C2CCF"/>
    <w:rsid w:val="007C3BA4"/>
    <w:rsid w:val="007C3C37"/>
    <w:rsid w:val="007C3ED6"/>
    <w:rsid w:val="007C43EB"/>
    <w:rsid w:val="007C4BE7"/>
    <w:rsid w:val="007C53B6"/>
    <w:rsid w:val="007C5DB9"/>
    <w:rsid w:val="007C66A6"/>
    <w:rsid w:val="007C66CE"/>
    <w:rsid w:val="007C68EE"/>
    <w:rsid w:val="007C6C30"/>
    <w:rsid w:val="007C6F65"/>
    <w:rsid w:val="007C7030"/>
    <w:rsid w:val="007C7310"/>
    <w:rsid w:val="007C7353"/>
    <w:rsid w:val="007D0F23"/>
    <w:rsid w:val="007D2347"/>
    <w:rsid w:val="007D3A93"/>
    <w:rsid w:val="007D3FF8"/>
    <w:rsid w:val="007D4D83"/>
    <w:rsid w:val="007D5302"/>
    <w:rsid w:val="007D5334"/>
    <w:rsid w:val="007D5682"/>
    <w:rsid w:val="007D6626"/>
    <w:rsid w:val="007D683E"/>
    <w:rsid w:val="007D7821"/>
    <w:rsid w:val="007D7859"/>
    <w:rsid w:val="007E078C"/>
    <w:rsid w:val="007E07A1"/>
    <w:rsid w:val="007E109A"/>
    <w:rsid w:val="007E181C"/>
    <w:rsid w:val="007E27E8"/>
    <w:rsid w:val="007E2F2C"/>
    <w:rsid w:val="007E4961"/>
    <w:rsid w:val="007E4D1B"/>
    <w:rsid w:val="007E5797"/>
    <w:rsid w:val="007E595E"/>
    <w:rsid w:val="007E6A5B"/>
    <w:rsid w:val="007E6FCD"/>
    <w:rsid w:val="007E7447"/>
    <w:rsid w:val="007E7504"/>
    <w:rsid w:val="007E79FC"/>
    <w:rsid w:val="007F14AC"/>
    <w:rsid w:val="007F2AC9"/>
    <w:rsid w:val="007F31DF"/>
    <w:rsid w:val="007F3438"/>
    <w:rsid w:val="007F3D82"/>
    <w:rsid w:val="007F3E5B"/>
    <w:rsid w:val="007F4DDF"/>
    <w:rsid w:val="007F56DA"/>
    <w:rsid w:val="007F6439"/>
    <w:rsid w:val="007F6DA6"/>
    <w:rsid w:val="007F6DB8"/>
    <w:rsid w:val="007F71D7"/>
    <w:rsid w:val="007F7A23"/>
    <w:rsid w:val="007F7ECA"/>
    <w:rsid w:val="008008DE"/>
    <w:rsid w:val="00802EB2"/>
    <w:rsid w:val="00803F52"/>
    <w:rsid w:val="0080615B"/>
    <w:rsid w:val="0080625F"/>
    <w:rsid w:val="008066FA"/>
    <w:rsid w:val="00810D3B"/>
    <w:rsid w:val="00811CC7"/>
    <w:rsid w:val="00813092"/>
    <w:rsid w:val="008132D2"/>
    <w:rsid w:val="0081336C"/>
    <w:rsid w:val="00813740"/>
    <w:rsid w:val="0081397F"/>
    <w:rsid w:val="00814437"/>
    <w:rsid w:val="008144FB"/>
    <w:rsid w:val="008150F7"/>
    <w:rsid w:val="0081510E"/>
    <w:rsid w:val="008167D0"/>
    <w:rsid w:val="00817CD7"/>
    <w:rsid w:val="00820AF7"/>
    <w:rsid w:val="00820C9E"/>
    <w:rsid w:val="00821193"/>
    <w:rsid w:val="0082125E"/>
    <w:rsid w:val="008217D5"/>
    <w:rsid w:val="00822117"/>
    <w:rsid w:val="0082231B"/>
    <w:rsid w:val="008223E4"/>
    <w:rsid w:val="00822FCC"/>
    <w:rsid w:val="00823185"/>
    <w:rsid w:val="00825633"/>
    <w:rsid w:val="00825AEC"/>
    <w:rsid w:val="00826CF5"/>
    <w:rsid w:val="008276B1"/>
    <w:rsid w:val="00827DBB"/>
    <w:rsid w:val="0083110C"/>
    <w:rsid w:val="00831372"/>
    <w:rsid w:val="00832057"/>
    <w:rsid w:val="008324E1"/>
    <w:rsid w:val="0083299E"/>
    <w:rsid w:val="00832E1F"/>
    <w:rsid w:val="00833004"/>
    <w:rsid w:val="008338FA"/>
    <w:rsid w:val="008339F6"/>
    <w:rsid w:val="00834CEB"/>
    <w:rsid w:val="008354BB"/>
    <w:rsid w:val="008356C4"/>
    <w:rsid w:val="00837AD4"/>
    <w:rsid w:val="008405B5"/>
    <w:rsid w:val="00842528"/>
    <w:rsid w:val="00842FCD"/>
    <w:rsid w:val="00843085"/>
    <w:rsid w:val="00845637"/>
    <w:rsid w:val="00845DF1"/>
    <w:rsid w:val="008476BC"/>
    <w:rsid w:val="00851E0D"/>
    <w:rsid w:val="00853464"/>
    <w:rsid w:val="00853738"/>
    <w:rsid w:val="00853C3D"/>
    <w:rsid w:val="00857BA6"/>
    <w:rsid w:val="0086161D"/>
    <w:rsid w:val="00861876"/>
    <w:rsid w:val="008621C1"/>
    <w:rsid w:val="008640E6"/>
    <w:rsid w:val="00864DD9"/>
    <w:rsid w:val="00864F6E"/>
    <w:rsid w:val="0086510B"/>
    <w:rsid w:val="00865520"/>
    <w:rsid w:val="00866631"/>
    <w:rsid w:val="00866960"/>
    <w:rsid w:val="00867202"/>
    <w:rsid w:val="00867C02"/>
    <w:rsid w:val="0087003F"/>
    <w:rsid w:val="00870C08"/>
    <w:rsid w:val="00871925"/>
    <w:rsid w:val="00871D78"/>
    <w:rsid w:val="00872E75"/>
    <w:rsid w:val="008745D9"/>
    <w:rsid w:val="00876247"/>
    <w:rsid w:val="0087704F"/>
    <w:rsid w:val="00877923"/>
    <w:rsid w:val="0088034E"/>
    <w:rsid w:val="0088106B"/>
    <w:rsid w:val="0088169B"/>
    <w:rsid w:val="00881923"/>
    <w:rsid w:val="00881A4C"/>
    <w:rsid w:val="00882791"/>
    <w:rsid w:val="00882BB4"/>
    <w:rsid w:val="008834FF"/>
    <w:rsid w:val="00883671"/>
    <w:rsid w:val="00884ECD"/>
    <w:rsid w:val="00886D81"/>
    <w:rsid w:val="00886DAB"/>
    <w:rsid w:val="008871D4"/>
    <w:rsid w:val="0089069C"/>
    <w:rsid w:val="00890927"/>
    <w:rsid w:val="00891798"/>
    <w:rsid w:val="008933F6"/>
    <w:rsid w:val="0089340E"/>
    <w:rsid w:val="00893867"/>
    <w:rsid w:val="00893A30"/>
    <w:rsid w:val="008946D6"/>
    <w:rsid w:val="00894735"/>
    <w:rsid w:val="0089528F"/>
    <w:rsid w:val="00895450"/>
    <w:rsid w:val="00896279"/>
    <w:rsid w:val="008965B1"/>
    <w:rsid w:val="008A0CB7"/>
    <w:rsid w:val="008A168A"/>
    <w:rsid w:val="008A244D"/>
    <w:rsid w:val="008A291B"/>
    <w:rsid w:val="008A3FB0"/>
    <w:rsid w:val="008A4304"/>
    <w:rsid w:val="008A4A61"/>
    <w:rsid w:val="008A4FED"/>
    <w:rsid w:val="008A5781"/>
    <w:rsid w:val="008A5D7C"/>
    <w:rsid w:val="008A66A0"/>
    <w:rsid w:val="008A748C"/>
    <w:rsid w:val="008A773F"/>
    <w:rsid w:val="008B04A0"/>
    <w:rsid w:val="008B3258"/>
    <w:rsid w:val="008B4525"/>
    <w:rsid w:val="008B4D4C"/>
    <w:rsid w:val="008B5345"/>
    <w:rsid w:val="008B5B89"/>
    <w:rsid w:val="008B6925"/>
    <w:rsid w:val="008B7392"/>
    <w:rsid w:val="008C0DD0"/>
    <w:rsid w:val="008C2C2E"/>
    <w:rsid w:val="008C301A"/>
    <w:rsid w:val="008C33FD"/>
    <w:rsid w:val="008C432A"/>
    <w:rsid w:val="008C43B7"/>
    <w:rsid w:val="008C4C4F"/>
    <w:rsid w:val="008C7B7D"/>
    <w:rsid w:val="008C7F0B"/>
    <w:rsid w:val="008D0425"/>
    <w:rsid w:val="008D092D"/>
    <w:rsid w:val="008D1603"/>
    <w:rsid w:val="008D1743"/>
    <w:rsid w:val="008D4C18"/>
    <w:rsid w:val="008D602F"/>
    <w:rsid w:val="008D6330"/>
    <w:rsid w:val="008D7D99"/>
    <w:rsid w:val="008D7F0F"/>
    <w:rsid w:val="008D7F64"/>
    <w:rsid w:val="008E0225"/>
    <w:rsid w:val="008E0935"/>
    <w:rsid w:val="008E125E"/>
    <w:rsid w:val="008E1754"/>
    <w:rsid w:val="008E1D11"/>
    <w:rsid w:val="008E3E95"/>
    <w:rsid w:val="008E4087"/>
    <w:rsid w:val="008E4803"/>
    <w:rsid w:val="008E4F25"/>
    <w:rsid w:val="008E584F"/>
    <w:rsid w:val="008E5EA8"/>
    <w:rsid w:val="008E63E1"/>
    <w:rsid w:val="008E72DD"/>
    <w:rsid w:val="008F1C43"/>
    <w:rsid w:val="008F1E71"/>
    <w:rsid w:val="008F1F97"/>
    <w:rsid w:val="008F4415"/>
    <w:rsid w:val="008F45E1"/>
    <w:rsid w:val="008F4FE4"/>
    <w:rsid w:val="008F5465"/>
    <w:rsid w:val="008F69E3"/>
    <w:rsid w:val="008F70B2"/>
    <w:rsid w:val="008F7897"/>
    <w:rsid w:val="008F7A79"/>
    <w:rsid w:val="009018C5"/>
    <w:rsid w:val="00901A67"/>
    <w:rsid w:val="00901CE7"/>
    <w:rsid w:val="00901F3A"/>
    <w:rsid w:val="00902779"/>
    <w:rsid w:val="0090389C"/>
    <w:rsid w:val="0090450A"/>
    <w:rsid w:val="00906A80"/>
    <w:rsid w:val="00906B3E"/>
    <w:rsid w:val="00906B7B"/>
    <w:rsid w:val="009070FA"/>
    <w:rsid w:val="00907A98"/>
    <w:rsid w:val="00910B72"/>
    <w:rsid w:val="00911868"/>
    <w:rsid w:val="00912582"/>
    <w:rsid w:val="009130F0"/>
    <w:rsid w:val="00913A12"/>
    <w:rsid w:val="009140CA"/>
    <w:rsid w:val="009150BE"/>
    <w:rsid w:val="00915EF6"/>
    <w:rsid w:val="00916A3D"/>
    <w:rsid w:val="00917E78"/>
    <w:rsid w:val="009207F6"/>
    <w:rsid w:val="00920F08"/>
    <w:rsid w:val="00923421"/>
    <w:rsid w:val="0092445B"/>
    <w:rsid w:val="00924F29"/>
    <w:rsid w:val="009253A8"/>
    <w:rsid w:val="009259B1"/>
    <w:rsid w:val="00926667"/>
    <w:rsid w:val="00926E24"/>
    <w:rsid w:val="0093027E"/>
    <w:rsid w:val="009308F9"/>
    <w:rsid w:val="00930D51"/>
    <w:rsid w:val="00930DBE"/>
    <w:rsid w:val="009318A2"/>
    <w:rsid w:val="00931CE7"/>
    <w:rsid w:val="00933A57"/>
    <w:rsid w:val="00933B23"/>
    <w:rsid w:val="0093450D"/>
    <w:rsid w:val="009357BD"/>
    <w:rsid w:val="009364D4"/>
    <w:rsid w:val="00936DC1"/>
    <w:rsid w:val="00937E9C"/>
    <w:rsid w:val="00940B6E"/>
    <w:rsid w:val="009434B6"/>
    <w:rsid w:val="00943FF3"/>
    <w:rsid w:val="009454E9"/>
    <w:rsid w:val="009461EA"/>
    <w:rsid w:val="00946A55"/>
    <w:rsid w:val="00950880"/>
    <w:rsid w:val="00950E2D"/>
    <w:rsid w:val="00951425"/>
    <w:rsid w:val="00951804"/>
    <w:rsid w:val="00951C26"/>
    <w:rsid w:val="00951CDB"/>
    <w:rsid w:val="009524D1"/>
    <w:rsid w:val="00953699"/>
    <w:rsid w:val="00953988"/>
    <w:rsid w:val="009543D1"/>
    <w:rsid w:val="0095448D"/>
    <w:rsid w:val="00956D4B"/>
    <w:rsid w:val="00961845"/>
    <w:rsid w:val="00961FC3"/>
    <w:rsid w:val="00962A00"/>
    <w:rsid w:val="00962A5C"/>
    <w:rsid w:val="009639DF"/>
    <w:rsid w:val="00964149"/>
    <w:rsid w:val="00966406"/>
    <w:rsid w:val="0097135B"/>
    <w:rsid w:val="00971821"/>
    <w:rsid w:val="0097217F"/>
    <w:rsid w:val="00972D67"/>
    <w:rsid w:val="0097334C"/>
    <w:rsid w:val="00973712"/>
    <w:rsid w:val="00973F0D"/>
    <w:rsid w:val="009742FE"/>
    <w:rsid w:val="009748BF"/>
    <w:rsid w:val="00974FF6"/>
    <w:rsid w:val="00975135"/>
    <w:rsid w:val="009766B5"/>
    <w:rsid w:val="00976C99"/>
    <w:rsid w:val="009771E7"/>
    <w:rsid w:val="00977518"/>
    <w:rsid w:val="0098032D"/>
    <w:rsid w:val="0098047B"/>
    <w:rsid w:val="00981318"/>
    <w:rsid w:val="00982A6C"/>
    <w:rsid w:val="009834F4"/>
    <w:rsid w:val="00984663"/>
    <w:rsid w:val="00985469"/>
    <w:rsid w:val="0098609C"/>
    <w:rsid w:val="0098728A"/>
    <w:rsid w:val="00991967"/>
    <w:rsid w:val="0099245A"/>
    <w:rsid w:val="00992708"/>
    <w:rsid w:val="00992C97"/>
    <w:rsid w:val="009931F8"/>
    <w:rsid w:val="00993358"/>
    <w:rsid w:val="009936E1"/>
    <w:rsid w:val="00994B17"/>
    <w:rsid w:val="00994BE9"/>
    <w:rsid w:val="00995350"/>
    <w:rsid w:val="00995620"/>
    <w:rsid w:val="00995BFD"/>
    <w:rsid w:val="00996712"/>
    <w:rsid w:val="00997112"/>
    <w:rsid w:val="009A0682"/>
    <w:rsid w:val="009A06A0"/>
    <w:rsid w:val="009A1673"/>
    <w:rsid w:val="009A21F0"/>
    <w:rsid w:val="009A2354"/>
    <w:rsid w:val="009A25AD"/>
    <w:rsid w:val="009A275D"/>
    <w:rsid w:val="009A5CCE"/>
    <w:rsid w:val="009A6237"/>
    <w:rsid w:val="009A67B3"/>
    <w:rsid w:val="009A754C"/>
    <w:rsid w:val="009A7D28"/>
    <w:rsid w:val="009A7F0D"/>
    <w:rsid w:val="009B173C"/>
    <w:rsid w:val="009B182B"/>
    <w:rsid w:val="009B2054"/>
    <w:rsid w:val="009B2CB0"/>
    <w:rsid w:val="009B5D95"/>
    <w:rsid w:val="009B6364"/>
    <w:rsid w:val="009B675E"/>
    <w:rsid w:val="009B6B41"/>
    <w:rsid w:val="009B7627"/>
    <w:rsid w:val="009B7885"/>
    <w:rsid w:val="009B7BD7"/>
    <w:rsid w:val="009B7DD2"/>
    <w:rsid w:val="009C01F3"/>
    <w:rsid w:val="009C0BF9"/>
    <w:rsid w:val="009C1179"/>
    <w:rsid w:val="009C184A"/>
    <w:rsid w:val="009C2979"/>
    <w:rsid w:val="009C2F07"/>
    <w:rsid w:val="009C34EA"/>
    <w:rsid w:val="009C3561"/>
    <w:rsid w:val="009C37DA"/>
    <w:rsid w:val="009C468C"/>
    <w:rsid w:val="009C4FF5"/>
    <w:rsid w:val="009C6662"/>
    <w:rsid w:val="009D05DA"/>
    <w:rsid w:val="009D1302"/>
    <w:rsid w:val="009D1981"/>
    <w:rsid w:val="009D2096"/>
    <w:rsid w:val="009D2B5B"/>
    <w:rsid w:val="009D2B9D"/>
    <w:rsid w:val="009D3124"/>
    <w:rsid w:val="009D3F9F"/>
    <w:rsid w:val="009D4CCE"/>
    <w:rsid w:val="009D4EF4"/>
    <w:rsid w:val="009D775A"/>
    <w:rsid w:val="009D795F"/>
    <w:rsid w:val="009E09FD"/>
    <w:rsid w:val="009E0A99"/>
    <w:rsid w:val="009E3323"/>
    <w:rsid w:val="009E3E8E"/>
    <w:rsid w:val="009E47D0"/>
    <w:rsid w:val="009E4FDD"/>
    <w:rsid w:val="009E55D7"/>
    <w:rsid w:val="009E66FA"/>
    <w:rsid w:val="009E6C1E"/>
    <w:rsid w:val="009E7517"/>
    <w:rsid w:val="009F044B"/>
    <w:rsid w:val="009F0B33"/>
    <w:rsid w:val="009F118F"/>
    <w:rsid w:val="009F411C"/>
    <w:rsid w:val="009F41E6"/>
    <w:rsid w:val="009F537C"/>
    <w:rsid w:val="009F5ADA"/>
    <w:rsid w:val="009F6486"/>
    <w:rsid w:val="009F77F9"/>
    <w:rsid w:val="009F7F2C"/>
    <w:rsid w:val="00A005CA"/>
    <w:rsid w:val="00A008A2"/>
    <w:rsid w:val="00A01900"/>
    <w:rsid w:val="00A01FC7"/>
    <w:rsid w:val="00A034AA"/>
    <w:rsid w:val="00A04107"/>
    <w:rsid w:val="00A04F44"/>
    <w:rsid w:val="00A05C22"/>
    <w:rsid w:val="00A062F9"/>
    <w:rsid w:val="00A06B3D"/>
    <w:rsid w:val="00A07454"/>
    <w:rsid w:val="00A07929"/>
    <w:rsid w:val="00A1032F"/>
    <w:rsid w:val="00A1076C"/>
    <w:rsid w:val="00A10BB9"/>
    <w:rsid w:val="00A12E22"/>
    <w:rsid w:val="00A1352F"/>
    <w:rsid w:val="00A13D8F"/>
    <w:rsid w:val="00A14E84"/>
    <w:rsid w:val="00A150C8"/>
    <w:rsid w:val="00A16846"/>
    <w:rsid w:val="00A17250"/>
    <w:rsid w:val="00A203B8"/>
    <w:rsid w:val="00A205D6"/>
    <w:rsid w:val="00A205FB"/>
    <w:rsid w:val="00A21CE9"/>
    <w:rsid w:val="00A253A6"/>
    <w:rsid w:val="00A2575A"/>
    <w:rsid w:val="00A260DD"/>
    <w:rsid w:val="00A273FD"/>
    <w:rsid w:val="00A27675"/>
    <w:rsid w:val="00A27E05"/>
    <w:rsid w:val="00A300BF"/>
    <w:rsid w:val="00A30245"/>
    <w:rsid w:val="00A3071D"/>
    <w:rsid w:val="00A3105D"/>
    <w:rsid w:val="00A31B31"/>
    <w:rsid w:val="00A32E97"/>
    <w:rsid w:val="00A33C18"/>
    <w:rsid w:val="00A34275"/>
    <w:rsid w:val="00A34374"/>
    <w:rsid w:val="00A3505F"/>
    <w:rsid w:val="00A360AE"/>
    <w:rsid w:val="00A361AB"/>
    <w:rsid w:val="00A3718A"/>
    <w:rsid w:val="00A378B7"/>
    <w:rsid w:val="00A37A76"/>
    <w:rsid w:val="00A40C59"/>
    <w:rsid w:val="00A40F61"/>
    <w:rsid w:val="00A41DDD"/>
    <w:rsid w:val="00A41E7D"/>
    <w:rsid w:val="00A43EA5"/>
    <w:rsid w:val="00A44BF8"/>
    <w:rsid w:val="00A44D80"/>
    <w:rsid w:val="00A453DD"/>
    <w:rsid w:val="00A45AF9"/>
    <w:rsid w:val="00A47A2C"/>
    <w:rsid w:val="00A47DD7"/>
    <w:rsid w:val="00A50CA7"/>
    <w:rsid w:val="00A52BE4"/>
    <w:rsid w:val="00A534AF"/>
    <w:rsid w:val="00A53870"/>
    <w:rsid w:val="00A53B7C"/>
    <w:rsid w:val="00A548FC"/>
    <w:rsid w:val="00A54905"/>
    <w:rsid w:val="00A559E9"/>
    <w:rsid w:val="00A55AE9"/>
    <w:rsid w:val="00A55B93"/>
    <w:rsid w:val="00A55DC7"/>
    <w:rsid w:val="00A56002"/>
    <w:rsid w:val="00A5638B"/>
    <w:rsid w:val="00A56445"/>
    <w:rsid w:val="00A56AC9"/>
    <w:rsid w:val="00A6131C"/>
    <w:rsid w:val="00A61A22"/>
    <w:rsid w:val="00A62CE2"/>
    <w:rsid w:val="00A63BDB"/>
    <w:rsid w:val="00A64F16"/>
    <w:rsid w:val="00A65228"/>
    <w:rsid w:val="00A659E2"/>
    <w:rsid w:val="00A659F1"/>
    <w:rsid w:val="00A660C4"/>
    <w:rsid w:val="00A66847"/>
    <w:rsid w:val="00A679A9"/>
    <w:rsid w:val="00A67C33"/>
    <w:rsid w:val="00A710ED"/>
    <w:rsid w:val="00A715AE"/>
    <w:rsid w:val="00A71634"/>
    <w:rsid w:val="00A7177B"/>
    <w:rsid w:val="00A7282B"/>
    <w:rsid w:val="00A72A4F"/>
    <w:rsid w:val="00A72DF6"/>
    <w:rsid w:val="00A73B07"/>
    <w:rsid w:val="00A74DC5"/>
    <w:rsid w:val="00A74F8B"/>
    <w:rsid w:val="00A75A24"/>
    <w:rsid w:val="00A76390"/>
    <w:rsid w:val="00A766DD"/>
    <w:rsid w:val="00A766E6"/>
    <w:rsid w:val="00A7747B"/>
    <w:rsid w:val="00A807B7"/>
    <w:rsid w:val="00A80BC4"/>
    <w:rsid w:val="00A8224F"/>
    <w:rsid w:val="00A82879"/>
    <w:rsid w:val="00A83018"/>
    <w:rsid w:val="00A84F8C"/>
    <w:rsid w:val="00A8509C"/>
    <w:rsid w:val="00A85290"/>
    <w:rsid w:val="00A85DE1"/>
    <w:rsid w:val="00A86282"/>
    <w:rsid w:val="00A86993"/>
    <w:rsid w:val="00A87FF7"/>
    <w:rsid w:val="00A90AC6"/>
    <w:rsid w:val="00A90DA3"/>
    <w:rsid w:val="00A9133E"/>
    <w:rsid w:val="00A92D2F"/>
    <w:rsid w:val="00A93762"/>
    <w:rsid w:val="00A9377B"/>
    <w:rsid w:val="00A94F1E"/>
    <w:rsid w:val="00A951B0"/>
    <w:rsid w:val="00A95605"/>
    <w:rsid w:val="00A962B5"/>
    <w:rsid w:val="00A96CF0"/>
    <w:rsid w:val="00A96D0A"/>
    <w:rsid w:val="00A97333"/>
    <w:rsid w:val="00AA0E93"/>
    <w:rsid w:val="00AA12B1"/>
    <w:rsid w:val="00AA13A7"/>
    <w:rsid w:val="00AA1B59"/>
    <w:rsid w:val="00AA29EF"/>
    <w:rsid w:val="00AA2AB0"/>
    <w:rsid w:val="00AA2C41"/>
    <w:rsid w:val="00AA3680"/>
    <w:rsid w:val="00AA390E"/>
    <w:rsid w:val="00AA54E0"/>
    <w:rsid w:val="00AA5650"/>
    <w:rsid w:val="00AA5900"/>
    <w:rsid w:val="00AA5B8F"/>
    <w:rsid w:val="00AA604D"/>
    <w:rsid w:val="00AA6A5D"/>
    <w:rsid w:val="00AA71A0"/>
    <w:rsid w:val="00AA780F"/>
    <w:rsid w:val="00AB0A12"/>
    <w:rsid w:val="00AB0E5A"/>
    <w:rsid w:val="00AB1406"/>
    <w:rsid w:val="00AB2FDF"/>
    <w:rsid w:val="00AB3A83"/>
    <w:rsid w:val="00AB47C0"/>
    <w:rsid w:val="00AB600C"/>
    <w:rsid w:val="00AB61C4"/>
    <w:rsid w:val="00AB63B8"/>
    <w:rsid w:val="00AB63F0"/>
    <w:rsid w:val="00AB70EB"/>
    <w:rsid w:val="00AC0513"/>
    <w:rsid w:val="00AC1F47"/>
    <w:rsid w:val="00AC23A4"/>
    <w:rsid w:val="00AC3787"/>
    <w:rsid w:val="00AC5A81"/>
    <w:rsid w:val="00AC5EF7"/>
    <w:rsid w:val="00AC7CD1"/>
    <w:rsid w:val="00AD148C"/>
    <w:rsid w:val="00AD160B"/>
    <w:rsid w:val="00AD1731"/>
    <w:rsid w:val="00AD20D7"/>
    <w:rsid w:val="00AD2EF2"/>
    <w:rsid w:val="00AD3A6A"/>
    <w:rsid w:val="00AD4014"/>
    <w:rsid w:val="00AD56A8"/>
    <w:rsid w:val="00AD5BA7"/>
    <w:rsid w:val="00AD6D0A"/>
    <w:rsid w:val="00AD6E34"/>
    <w:rsid w:val="00AD7449"/>
    <w:rsid w:val="00AD793E"/>
    <w:rsid w:val="00AE0838"/>
    <w:rsid w:val="00AE2DDE"/>
    <w:rsid w:val="00AE3034"/>
    <w:rsid w:val="00AE3134"/>
    <w:rsid w:val="00AE3AF9"/>
    <w:rsid w:val="00AE49CC"/>
    <w:rsid w:val="00AE4A3F"/>
    <w:rsid w:val="00AE52B1"/>
    <w:rsid w:val="00AE6544"/>
    <w:rsid w:val="00AE6E36"/>
    <w:rsid w:val="00AE780E"/>
    <w:rsid w:val="00AE79F6"/>
    <w:rsid w:val="00AE7B9B"/>
    <w:rsid w:val="00AE7E15"/>
    <w:rsid w:val="00AF0632"/>
    <w:rsid w:val="00AF0816"/>
    <w:rsid w:val="00AF0B18"/>
    <w:rsid w:val="00AF1787"/>
    <w:rsid w:val="00AF1792"/>
    <w:rsid w:val="00AF1CA4"/>
    <w:rsid w:val="00AF2DA3"/>
    <w:rsid w:val="00AF32D7"/>
    <w:rsid w:val="00AF5852"/>
    <w:rsid w:val="00AF635E"/>
    <w:rsid w:val="00AF6DC3"/>
    <w:rsid w:val="00AF7015"/>
    <w:rsid w:val="00B0005C"/>
    <w:rsid w:val="00B000AB"/>
    <w:rsid w:val="00B01A47"/>
    <w:rsid w:val="00B023F5"/>
    <w:rsid w:val="00B03472"/>
    <w:rsid w:val="00B047C5"/>
    <w:rsid w:val="00B04842"/>
    <w:rsid w:val="00B06719"/>
    <w:rsid w:val="00B069BA"/>
    <w:rsid w:val="00B10DEA"/>
    <w:rsid w:val="00B11664"/>
    <w:rsid w:val="00B11BD5"/>
    <w:rsid w:val="00B11FC9"/>
    <w:rsid w:val="00B1207D"/>
    <w:rsid w:val="00B129C9"/>
    <w:rsid w:val="00B12FE9"/>
    <w:rsid w:val="00B136D6"/>
    <w:rsid w:val="00B14641"/>
    <w:rsid w:val="00B148C6"/>
    <w:rsid w:val="00B14974"/>
    <w:rsid w:val="00B16D6F"/>
    <w:rsid w:val="00B17C2B"/>
    <w:rsid w:val="00B17CCC"/>
    <w:rsid w:val="00B17DDD"/>
    <w:rsid w:val="00B17DF1"/>
    <w:rsid w:val="00B20A8A"/>
    <w:rsid w:val="00B20EE8"/>
    <w:rsid w:val="00B223D3"/>
    <w:rsid w:val="00B22943"/>
    <w:rsid w:val="00B23855"/>
    <w:rsid w:val="00B23F68"/>
    <w:rsid w:val="00B26A63"/>
    <w:rsid w:val="00B26E2E"/>
    <w:rsid w:val="00B27095"/>
    <w:rsid w:val="00B3277B"/>
    <w:rsid w:val="00B34115"/>
    <w:rsid w:val="00B34380"/>
    <w:rsid w:val="00B34642"/>
    <w:rsid w:val="00B3473C"/>
    <w:rsid w:val="00B34C8D"/>
    <w:rsid w:val="00B351FB"/>
    <w:rsid w:val="00B3690F"/>
    <w:rsid w:val="00B36EF8"/>
    <w:rsid w:val="00B3753E"/>
    <w:rsid w:val="00B401A3"/>
    <w:rsid w:val="00B40B51"/>
    <w:rsid w:val="00B4147C"/>
    <w:rsid w:val="00B4181A"/>
    <w:rsid w:val="00B41B08"/>
    <w:rsid w:val="00B42079"/>
    <w:rsid w:val="00B429F4"/>
    <w:rsid w:val="00B43549"/>
    <w:rsid w:val="00B447C0"/>
    <w:rsid w:val="00B449BE"/>
    <w:rsid w:val="00B455D7"/>
    <w:rsid w:val="00B456BF"/>
    <w:rsid w:val="00B47327"/>
    <w:rsid w:val="00B51180"/>
    <w:rsid w:val="00B51183"/>
    <w:rsid w:val="00B51497"/>
    <w:rsid w:val="00B51CAC"/>
    <w:rsid w:val="00B5370C"/>
    <w:rsid w:val="00B53815"/>
    <w:rsid w:val="00B5383F"/>
    <w:rsid w:val="00B53DAE"/>
    <w:rsid w:val="00B54D5A"/>
    <w:rsid w:val="00B55B1A"/>
    <w:rsid w:val="00B561C4"/>
    <w:rsid w:val="00B56394"/>
    <w:rsid w:val="00B5670A"/>
    <w:rsid w:val="00B5680B"/>
    <w:rsid w:val="00B56D6F"/>
    <w:rsid w:val="00B575C1"/>
    <w:rsid w:val="00B613AC"/>
    <w:rsid w:val="00B62004"/>
    <w:rsid w:val="00B63983"/>
    <w:rsid w:val="00B65DFB"/>
    <w:rsid w:val="00B67AF6"/>
    <w:rsid w:val="00B67DAB"/>
    <w:rsid w:val="00B708C6"/>
    <w:rsid w:val="00B70B77"/>
    <w:rsid w:val="00B7170C"/>
    <w:rsid w:val="00B731E5"/>
    <w:rsid w:val="00B74BAB"/>
    <w:rsid w:val="00B74C87"/>
    <w:rsid w:val="00B7649A"/>
    <w:rsid w:val="00B77BA0"/>
    <w:rsid w:val="00B8047E"/>
    <w:rsid w:val="00B806EA"/>
    <w:rsid w:val="00B811C8"/>
    <w:rsid w:val="00B811FC"/>
    <w:rsid w:val="00B812FB"/>
    <w:rsid w:val="00B814AB"/>
    <w:rsid w:val="00B81848"/>
    <w:rsid w:val="00B81D27"/>
    <w:rsid w:val="00B82886"/>
    <w:rsid w:val="00B840A0"/>
    <w:rsid w:val="00B84768"/>
    <w:rsid w:val="00B84D66"/>
    <w:rsid w:val="00B856BD"/>
    <w:rsid w:val="00B85EDA"/>
    <w:rsid w:val="00B8638B"/>
    <w:rsid w:val="00B87E51"/>
    <w:rsid w:val="00B87F35"/>
    <w:rsid w:val="00B911F7"/>
    <w:rsid w:val="00B92144"/>
    <w:rsid w:val="00B92611"/>
    <w:rsid w:val="00B92ECF"/>
    <w:rsid w:val="00B92FB8"/>
    <w:rsid w:val="00B9300B"/>
    <w:rsid w:val="00B930B5"/>
    <w:rsid w:val="00B93360"/>
    <w:rsid w:val="00B93C62"/>
    <w:rsid w:val="00B94511"/>
    <w:rsid w:val="00B948DD"/>
    <w:rsid w:val="00B94C2D"/>
    <w:rsid w:val="00B96826"/>
    <w:rsid w:val="00B969DD"/>
    <w:rsid w:val="00B96A7D"/>
    <w:rsid w:val="00BA01D2"/>
    <w:rsid w:val="00BA149F"/>
    <w:rsid w:val="00BA1B50"/>
    <w:rsid w:val="00BA1C49"/>
    <w:rsid w:val="00BA2CB0"/>
    <w:rsid w:val="00BA2D5A"/>
    <w:rsid w:val="00BA3597"/>
    <w:rsid w:val="00BA3808"/>
    <w:rsid w:val="00BA4602"/>
    <w:rsid w:val="00BA489D"/>
    <w:rsid w:val="00BA496C"/>
    <w:rsid w:val="00BA4F2C"/>
    <w:rsid w:val="00BA5993"/>
    <w:rsid w:val="00BA5A7E"/>
    <w:rsid w:val="00BA5B0F"/>
    <w:rsid w:val="00BA73E9"/>
    <w:rsid w:val="00BA782E"/>
    <w:rsid w:val="00BA7DE9"/>
    <w:rsid w:val="00BB0386"/>
    <w:rsid w:val="00BB0FF1"/>
    <w:rsid w:val="00BB129C"/>
    <w:rsid w:val="00BB196E"/>
    <w:rsid w:val="00BB683B"/>
    <w:rsid w:val="00BB6DF8"/>
    <w:rsid w:val="00BB6E78"/>
    <w:rsid w:val="00BB742A"/>
    <w:rsid w:val="00BB7A70"/>
    <w:rsid w:val="00BC12BF"/>
    <w:rsid w:val="00BC180D"/>
    <w:rsid w:val="00BC1D80"/>
    <w:rsid w:val="00BC20DD"/>
    <w:rsid w:val="00BC31EF"/>
    <w:rsid w:val="00BC4DFA"/>
    <w:rsid w:val="00BC5FAB"/>
    <w:rsid w:val="00BC79BB"/>
    <w:rsid w:val="00BD0D61"/>
    <w:rsid w:val="00BD0E30"/>
    <w:rsid w:val="00BD1606"/>
    <w:rsid w:val="00BD2BB0"/>
    <w:rsid w:val="00BD3F62"/>
    <w:rsid w:val="00BD49ED"/>
    <w:rsid w:val="00BD5434"/>
    <w:rsid w:val="00BD56AC"/>
    <w:rsid w:val="00BD6159"/>
    <w:rsid w:val="00BD6E52"/>
    <w:rsid w:val="00BD6E88"/>
    <w:rsid w:val="00BE132E"/>
    <w:rsid w:val="00BE19C5"/>
    <w:rsid w:val="00BE23F6"/>
    <w:rsid w:val="00BE3327"/>
    <w:rsid w:val="00BE340C"/>
    <w:rsid w:val="00BE378D"/>
    <w:rsid w:val="00BE3D5C"/>
    <w:rsid w:val="00BE3FFA"/>
    <w:rsid w:val="00BE40B2"/>
    <w:rsid w:val="00BE4BA0"/>
    <w:rsid w:val="00BE4E02"/>
    <w:rsid w:val="00BE4ECF"/>
    <w:rsid w:val="00BE6B43"/>
    <w:rsid w:val="00BE7A7D"/>
    <w:rsid w:val="00BE7AA1"/>
    <w:rsid w:val="00BF2FF6"/>
    <w:rsid w:val="00BF4FC3"/>
    <w:rsid w:val="00BF5575"/>
    <w:rsid w:val="00BF5761"/>
    <w:rsid w:val="00BF5A74"/>
    <w:rsid w:val="00BF5EF0"/>
    <w:rsid w:val="00BF7B75"/>
    <w:rsid w:val="00C005BE"/>
    <w:rsid w:val="00C009D5"/>
    <w:rsid w:val="00C02191"/>
    <w:rsid w:val="00C02613"/>
    <w:rsid w:val="00C02B1E"/>
    <w:rsid w:val="00C03AC2"/>
    <w:rsid w:val="00C03AD1"/>
    <w:rsid w:val="00C04DA5"/>
    <w:rsid w:val="00C0536A"/>
    <w:rsid w:val="00C05D5F"/>
    <w:rsid w:val="00C06844"/>
    <w:rsid w:val="00C0723B"/>
    <w:rsid w:val="00C0724A"/>
    <w:rsid w:val="00C0747A"/>
    <w:rsid w:val="00C0782C"/>
    <w:rsid w:val="00C10431"/>
    <w:rsid w:val="00C10D2A"/>
    <w:rsid w:val="00C12FED"/>
    <w:rsid w:val="00C138AA"/>
    <w:rsid w:val="00C142E6"/>
    <w:rsid w:val="00C14EB6"/>
    <w:rsid w:val="00C15356"/>
    <w:rsid w:val="00C15993"/>
    <w:rsid w:val="00C15C14"/>
    <w:rsid w:val="00C17734"/>
    <w:rsid w:val="00C2059B"/>
    <w:rsid w:val="00C20B5B"/>
    <w:rsid w:val="00C21313"/>
    <w:rsid w:val="00C21604"/>
    <w:rsid w:val="00C21685"/>
    <w:rsid w:val="00C21788"/>
    <w:rsid w:val="00C218C9"/>
    <w:rsid w:val="00C22373"/>
    <w:rsid w:val="00C22DB2"/>
    <w:rsid w:val="00C2344B"/>
    <w:rsid w:val="00C2411B"/>
    <w:rsid w:val="00C24C2B"/>
    <w:rsid w:val="00C30660"/>
    <w:rsid w:val="00C30706"/>
    <w:rsid w:val="00C31B96"/>
    <w:rsid w:val="00C323F3"/>
    <w:rsid w:val="00C329E6"/>
    <w:rsid w:val="00C332AA"/>
    <w:rsid w:val="00C333E9"/>
    <w:rsid w:val="00C338B7"/>
    <w:rsid w:val="00C3432A"/>
    <w:rsid w:val="00C34929"/>
    <w:rsid w:val="00C357A1"/>
    <w:rsid w:val="00C3659C"/>
    <w:rsid w:val="00C36D1B"/>
    <w:rsid w:val="00C40962"/>
    <w:rsid w:val="00C4295B"/>
    <w:rsid w:val="00C43136"/>
    <w:rsid w:val="00C43A20"/>
    <w:rsid w:val="00C4410B"/>
    <w:rsid w:val="00C44CBE"/>
    <w:rsid w:val="00C45365"/>
    <w:rsid w:val="00C455C5"/>
    <w:rsid w:val="00C45703"/>
    <w:rsid w:val="00C464F0"/>
    <w:rsid w:val="00C4663F"/>
    <w:rsid w:val="00C46E57"/>
    <w:rsid w:val="00C47B79"/>
    <w:rsid w:val="00C47B95"/>
    <w:rsid w:val="00C47D36"/>
    <w:rsid w:val="00C509E9"/>
    <w:rsid w:val="00C51A42"/>
    <w:rsid w:val="00C51CC6"/>
    <w:rsid w:val="00C52CF0"/>
    <w:rsid w:val="00C55964"/>
    <w:rsid w:val="00C565B0"/>
    <w:rsid w:val="00C6055E"/>
    <w:rsid w:val="00C611D6"/>
    <w:rsid w:val="00C61961"/>
    <w:rsid w:val="00C62409"/>
    <w:rsid w:val="00C63503"/>
    <w:rsid w:val="00C63D1E"/>
    <w:rsid w:val="00C64DC0"/>
    <w:rsid w:val="00C65A44"/>
    <w:rsid w:val="00C65DCB"/>
    <w:rsid w:val="00C66535"/>
    <w:rsid w:val="00C67957"/>
    <w:rsid w:val="00C67985"/>
    <w:rsid w:val="00C71C9B"/>
    <w:rsid w:val="00C722AE"/>
    <w:rsid w:val="00C72A3A"/>
    <w:rsid w:val="00C73110"/>
    <w:rsid w:val="00C73EC6"/>
    <w:rsid w:val="00C7450B"/>
    <w:rsid w:val="00C74706"/>
    <w:rsid w:val="00C7471F"/>
    <w:rsid w:val="00C75FB9"/>
    <w:rsid w:val="00C76B89"/>
    <w:rsid w:val="00C76F11"/>
    <w:rsid w:val="00C77045"/>
    <w:rsid w:val="00C81601"/>
    <w:rsid w:val="00C81F36"/>
    <w:rsid w:val="00C82605"/>
    <w:rsid w:val="00C834DF"/>
    <w:rsid w:val="00C83505"/>
    <w:rsid w:val="00C83657"/>
    <w:rsid w:val="00C85331"/>
    <w:rsid w:val="00C8546D"/>
    <w:rsid w:val="00C86322"/>
    <w:rsid w:val="00C86E55"/>
    <w:rsid w:val="00C870A6"/>
    <w:rsid w:val="00C87172"/>
    <w:rsid w:val="00C9202E"/>
    <w:rsid w:val="00C92059"/>
    <w:rsid w:val="00C92710"/>
    <w:rsid w:val="00C92AD2"/>
    <w:rsid w:val="00C93129"/>
    <w:rsid w:val="00C94402"/>
    <w:rsid w:val="00C947AE"/>
    <w:rsid w:val="00C9490E"/>
    <w:rsid w:val="00C94960"/>
    <w:rsid w:val="00C94ED0"/>
    <w:rsid w:val="00C94EF4"/>
    <w:rsid w:val="00C95984"/>
    <w:rsid w:val="00C962B7"/>
    <w:rsid w:val="00C96A92"/>
    <w:rsid w:val="00C96B86"/>
    <w:rsid w:val="00C96C00"/>
    <w:rsid w:val="00C97C0B"/>
    <w:rsid w:val="00C97E42"/>
    <w:rsid w:val="00CA02B6"/>
    <w:rsid w:val="00CA06FD"/>
    <w:rsid w:val="00CA0C58"/>
    <w:rsid w:val="00CA1232"/>
    <w:rsid w:val="00CA229D"/>
    <w:rsid w:val="00CA27F5"/>
    <w:rsid w:val="00CA2819"/>
    <w:rsid w:val="00CA3C9B"/>
    <w:rsid w:val="00CA6114"/>
    <w:rsid w:val="00CA6220"/>
    <w:rsid w:val="00CA6265"/>
    <w:rsid w:val="00CA6D77"/>
    <w:rsid w:val="00CA71A7"/>
    <w:rsid w:val="00CA7B58"/>
    <w:rsid w:val="00CB032B"/>
    <w:rsid w:val="00CB09C4"/>
    <w:rsid w:val="00CB0BE1"/>
    <w:rsid w:val="00CB0FB0"/>
    <w:rsid w:val="00CB1906"/>
    <w:rsid w:val="00CB2176"/>
    <w:rsid w:val="00CB2C2B"/>
    <w:rsid w:val="00CB2D4E"/>
    <w:rsid w:val="00CB2EA8"/>
    <w:rsid w:val="00CB4BDF"/>
    <w:rsid w:val="00CB519F"/>
    <w:rsid w:val="00CB571D"/>
    <w:rsid w:val="00CB5CC3"/>
    <w:rsid w:val="00CB65EE"/>
    <w:rsid w:val="00CB7FCE"/>
    <w:rsid w:val="00CC06C8"/>
    <w:rsid w:val="00CC09CD"/>
    <w:rsid w:val="00CC1467"/>
    <w:rsid w:val="00CC2174"/>
    <w:rsid w:val="00CC2D08"/>
    <w:rsid w:val="00CC4F84"/>
    <w:rsid w:val="00CC6195"/>
    <w:rsid w:val="00CC67AE"/>
    <w:rsid w:val="00CC6E63"/>
    <w:rsid w:val="00CC7570"/>
    <w:rsid w:val="00CD1590"/>
    <w:rsid w:val="00CD30B7"/>
    <w:rsid w:val="00CD3A71"/>
    <w:rsid w:val="00CD3B73"/>
    <w:rsid w:val="00CD3BD8"/>
    <w:rsid w:val="00CD4212"/>
    <w:rsid w:val="00CD6042"/>
    <w:rsid w:val="00CD758D"/>
    <w:rsid w:val="00CE0426"/>
    <w:rsid w:val="00CE0776"/>
    <w:rsid w:val="00CE1647"/>
    <w:rsid w:val="00CE20D2"/>
    <w:rsid w:val="00CE6BB0"/>
    <w:rsid w:val="00CE708F"/>
    <w:rsid w:val="00CE72AF"/>
    <w:rsid w:val="00CE7F99"/>
    <w:rsid w:val="00CF1852"/>
    <w:rsid w:val="00CF1986"/>
    <w:rsid w:val="00CF2333"/>
    <w:rsid w:val="00CF2B50"/>
    <w:rsid w:val="00CF3969"/>
    <w:rsid w:val="00CF3ACE"/>
    <w:rsid w:val="00CF457B"/>
    <w:rsid w:val="00CF5DD8"/>
    <w:rsid w:val="00CF5EF9"/>
    <w:rsid w:val="00CF6988"/>
    <w:rsid w:val="00CF6BF8"/>
    <w:rsid w:val="00CF6CB8"/>
    <w:rsid w:val="00CF7C22"/>
    <w:rsid w:val="00D01801"/>
    <w:rsid w:val="00D03AC0"/>
    <w:rsid w:val="00D03E0E"/>
    <w:rsid w:val="00D0441C"/>
    <w:rsid w:val="00D0539A"/>
    <w:rsid w:val="00D058F5"/>
    <w:rsid w:val="00D05F9B"/>
    <w:rsid w:val="00D072E7"/>
    <w:rsid w:val="00D07958"/>
    <w:rsid w:val="00D07C99"/>
    <w:rsid w:val="00D07CAD"/>
    <w:rsid w:val="00D07FAD"/>
    <w:rsid w:val="00D10509"/>
    <w:rsid w:val="00D112F3"/>
    <w:rsid w:val="00D14198"/>
    <w:rsid w:val="00D14304"/>
    <w:rsid w:val="00D168D4"/>
    <w:rsid w:val="00D16BEC"/>
    <w:rsid w:val="00D16D80"/>
    <w:rsid w:val="00D1710A"/>
    <w:rsid w:val="00D17489"/>
    <w:rsid w:val="00D20821"/>
    <w:rsid w:val="00D20C3C"/>
    <w:rsid w:val="00D22994"/>
    <w:rsid w:val="00D231FB"/>
    <w:rsid w:val="00D244C6"/>
    <w:rsid w:val="00D25551"/>
    <w:rsid w:val="00D25784"/>
    <w:rsid w:val="00D258DD"/>
    <w:rsid w:val="00D258E6"/>
    <w:rsid w:val="00D259B8"/>
    <w:rsid w:val="00D26F8D"/>
    <w:rsid w:val="00D2741E"/>
    <w:rsid w:val="00D276FE"/>
    <w:rsid w:val="00D27ABB"/>
    <w:rsid w:val="00D27D3D"/>
    <w:rsid w:val="00D3007C"/>
    <w:rsid w:val="00D3012E"/>
    <w:rsid w:val="00D30B4D"/>
    <w:rsid w:val="00D31647"/>
    <w:rsid w:val="00D32510"/>
    <w:rsid w:val="00D33165"/>
    <w:rsid w:val="00D34D06"/>
    <w:rsid w:val="00D3520D"/>
    <w:rsid w:val="00D3617C"/>
    <w:rsid w:val="00D36551"/>
    <w:rsid w:val="00D366BB"/>
    <w:rsid w:val="00D368A7"/>
    <w:rsid w:val="00D3717A"/>
    <w:rsid w:val="00D3725B"/>
    <w:rsid w:val="00D4059C"/>
    <w:rsid w:val="00D4110E"/>
    <w:rsid w:val="00D41E9B"/>
    <w:rsid w:val="00D41F28"/>
    <w:rsid w:val="00D42874"/>
    <w:rsid w:val="00D42B85"/>
    <w:rsid w:val="00D42CEF"/>
    <w:rsid w:val="00D45123"/>
    <w:rsid w:val="00D4604F"/>
    <w:rsid w:val="00D46262"/>
    <w:rsid w:val="00D46C4B"/>
    <w:rsid w:val="00D47005"/>
    <w:rsid w:val="00D47570"/>
    <w:rsid w:val="00D47ECE"/>
    <w:rsid w:val="00D505E3"/>
    <w:rsid w:val="00D52498"/>
    <w:rsid w:val="00D52817"/>
    <w:rsid w:val="00D53020"/>
    <w:rsid w:val="00D5304F"/>
    <w:rsid w:val="00D539A9"/>
    <w:rsid w:val="00D54C25"/>
    <w:rsid w:val="00D55093"/>
    <w:rsid w:val="00D55395"/>
    <w:rsid w:val="00D55424"/>
    <w:rsid w:val="00D55BB8"/>
    <w:rsid w:val="00D55F87"/>
    <w:rsid w:val="00D5697D"/>
    <w:rsid w:val="00D60F70"/>
    <w:rsid w:val="00D61DAF"/>
    <w:rsid w:val="00D62379"/>
    <w:rsid w:val="00D6334D"/>
    <w:rsid w:val="00D634A6"/>
    <w:rsid w:val="00D64773"/>
    <w:rsid w:val="00D657E6"/>
    <w:rsid w:val="00D65CEA"/>
    <w:rsid w:val="00D66229"/>
    <w:rsid w:val="00D6662E"/>
    <w:rsid w:val="00D677C3"/>
    <w:rsid w:val="00D70624"/>
    <w:rsid w:val="00D7109B"/>
    <w:rsid w:val="00D71743"/>
    <w:rsid w:val="00D71C87"/>
    <w:rsid w:val="00D72E15"/>
    <w:rsid w:val="00D72ED2"/>
    <w:rsid w:val="00D73270"/>
    <w:rsid w:val="00D74A20"/>
    <w:rsid w:val="00D76B32"/>
    <w:rsid w:val="00D76F23"/>
    <w:rsid w:val="00D777B6"/>
    <w:rsid w:val="00D80232"/>
    <w:rsid w:val="00D8180D"/>
    <w:rsid w:val="00D82A72"/>
    <w:rsid w:val="00D8326D"/>
    <w:rsid w:val="00D85EE1"/>
    <w:rsid w:val="00D86080"/>
    <w:rsid w:val="00D877B6"/>
    <w:rsid w:val="00D90E63"/>
    <w:rsid w:val="00D91726"/>
    <w:rsid w:val="00D92B8F"/>
    <w:rsid w:val="00D92FE2"/>
    <w:rsid w:val="00D93034"/>
    <w:rsid w:val="00D93171"/>
    <w:rsid w:val="00D93C91"/>
    <w:rsid w:val="00D94EE1"/>
    <w:rsid w:val="00D94F28"/>
    <w:rsid w:val="00D95319"/>
    <w:rsid w:val="00D95797"/>
    <w:rsid w:val="00D96993"/>
    <w:rsid w:val="00D96DDB"/>
    <w:rsid w:val="00D96F64"/>
    <w:rsid w:val="00D9764F"/>
    <w:rsid w:val="00DA16D8"/>
    <w:rsid w:val="00DA2212"/>
    <w:rsid w:val="00DA241C"/>
    <w:rsid w:val="00DA2CE7"/>
    <w:rsid w:val="00DA320D"/>
    <w:rsid w:val="00DA32D7"/>
    <w:rsid w:val="00DA3802"/>
    <w:rsid w:val="00DA4D70"/>
    <w:rsid w:val="00DA4F96"/>
    <w:rsid w:val="00DA5577"/>
    <w:rsid w:val="00DA5C3D"/>
    <w:rsid w:val="00DA60CC"/>
    <w:rsid w:val="00DA6B0F"/>
    <w:rsid w:val="00DA72B6"/>
    <w:rsid w:val="00DB0477"/>
    <w:rsid w:val="00DB141B"/>
    <w:rsid w:val="00DB16EE"/>
    <w:rsid w:val="00DB1C8B"/>
    <w:rsid w:val="00DB1E35"/>
    <w:rsid w:val="00DB41C3"/>
    <w:rsid w:val="00DB41F9"/>
    <w:rsid w:val="00DB53AE"/>
    <w:rsid w:val="00DB5DFF"/>
    <w:rsid w:val="00DB6B8E"/>
    <w:rsid w:val="00DB7079"/>
    <w:rsid w:val="00DB782A"/>
    <w:rsid w:val="00DB7E97"/>
    <w:rsid w:val="00DC07AF"/>
    <w:rsid w:val="00DC0B71"/>
    <w:rsid w:val="00DC0BCA"/>
    <w:rsid w:val="00DC1CD3"/>
    <w:rsid w:val="00DC2125"/>
    <w:rsid w:val="00DC250D"/>
    <w:rsid w:val="00DC2C8B"/>
    <w:rsid w:val="00DC3253"/>
    <w:rsid w:val="00DC3707"/>
    <w:rsid w:val="00DC387D"/>
    <w:rsid w:val="00DC427C"/>
    <w:rsid w:val="00DC4767"/>
    <w:rsid w:val="00DC557A"/>
    <w:rsid w:val="00DC585D"/>
    <w:rsid w:val="00DC5FB4"/>
    <w:rsid w:val="00DC5FED"/>
    <w:rsid w:val="00DC648B"/>
    <w:rsid w:val="00DC684D"/>
    <w:rsid w:val="00DC6B1E"/>
    <w:rsid w:val="00DC6EE3"/>
    <w:rsid w:val="00DD034B"/>
    <w:rsid w:val="00DD0A94"/>
    <w:rsid w:val="00DD0F05"/>
    <w:rsid w:val="00DD1803"/>
    <w:rsid w:val="00DD2640"/>
    <w:rsid w:val="00DD5089"/>
    <w:rsid w:val="00DD52D3"/>
    <w:rsid w:val="00DD56BE"/>
    <w:rsid w:val="00DD7A5F"/>
    <w:rsid w:val="00DE03D0"/>
    <w:rsid w:val="00DE04EB"/>
    <w:rsid w:val="00DE1057"/>
    <w:rsid w:val="00DE13FD"/>
    <w:rsid w:val="00DE19A7"/>
    <w:rsid w:val="00DE3961"/>
    <w:rsid w:val="00DE414E"/>
    <w:rsid w:val="00DE49D1"/>
    <w:rsid w:val="00DE4A9C"/>
    <w:rsid w:val="00DE5581"/>
    <w:rsid w:val="00DE6B17"/>
    <w:rsid w:val="00DE6DF3"/>
    <w:rsid w:val="00DE7229"/>
    <w:rsid w:val="00DF0891"/>
    <w:rsid w:val="00DF29E0"/>
    <w:rsid w:val="00DF32DA"/>
    <w:rsid w:val="00DF438C"/>
    <w:rsid w:val="00DF478C"/>
    <w:rsid w:val="00DF5E36"/>
    <w:rsid w:val="00DF7AA1"/>
    <w:rsid w:val="00E000CA"/>
    <w:rsid w:val="00E009F7"/>
    <w:rsid w:val="00E0164A"/>
    <w:rsid w:val="00E01A4C"/>
    <w:rsid w:val="00E02A7F"/>
    <w:rsid w:val="00E038D3"/>
    <w:rsid w:val="00E044F3"/>
    <w:rsid w:val="00E04B03"/>
    <w:rsid w:val="00E05769"/>
    <w:rsid w:val="00E058D4"/>
    <w:rsid w:val="00E0661F"/>
    <w:rsid w:val="00E0749F"/>
    <w:rsid w:val="00E07547"/>
    <w:rsid w:val="00E106EB"/>
    <w:rsid w:val="00E11280"/>
    <w:rsid w:val="00E11765"/>
    <w:rsid w:val="00E11BC8"/>
    <w:rsid w:val="00E11E2C"/>
    <w:rsid w:val="00E12143"/>
    <w:rsid w:val="00E1260B"/>
    <w:rsid w:val="00E12BCC"/>
    <w:rsid w:val="00E130B2"/>
    <w:rsid w:val="00E1378C"/>
    <w:rsid w:val="00E140CA"/>
    <w:rsid w:val="00E1504D"/>
    <w:rsid w:val="00E1535E"/>
    <w:rsid w:val="00E15467"/>
    <w:rsid w:val="00E15B2B"/>
    <w:rsid w:val="00E15CC5"/>
    <w:rsid w:val="00E16B41"/>
    <w:rsid w:val="00E16CC1"/>
    <w:rsid w:val="00E20087"/>
    <w:rsid w:val="00E20866"/>
    <w:rsid w:val="00E20A62"/>
    <w:rsid w:val="00E20B65"/>
    <w:rsid w:val="00E211D2"/>
    <w:rsid w:val="00E219B3"/>
    <w:rsid w:val="00E223A9"/>
    <w:rsid w:val="00E2244E"/>
    <w:rsid w:val="00E226C3"/>
    <w:rsid w:val="00E2276D"/>
    <w:rsid w:val="00E22C9D"/>
    <w:rsid w:val="00E23CFC"/>
    <w:rsid w:val="00E23D3F"/>
    <w:rsid w:val="00E23E3A"/>
    <w:rsid w:val="00E2431B"/>
    <w:rsid w:val="00E25B8E"/>
    <w:rsid w:val="00E26FA3"/>
    <w:rsid w:val="00E27A2C"/>
    <w:rsid w:val="00E27A9F"/>
    <w:rsid w:val="00E30372"/>
    <w:rsid w:val="00E32036"/>
    <w:rsid w:val="00E34611"/>
    <w:rsid w:val="00E35A71"/>
    <w:rsid w:val="00E35B86"/>
    <w:rsid w:val="00E36836"/>
    <w:rsid w:val="00E40826"/>
    <w:rsid w:val="00E40B40"/>
    <w:rsid w:val="00E4117B"/>
    <w:rsid w:val="00E42AC8"/>
    <w:rsid w:val="00E43465"/>
    <w:rsid w:val="00E43629"/>
    <w:rsid w:val="00E449D0"/>
    <w:rsid w:val="00E4564D"/>
    <w:rsid w:val="00E479F4"/>
    <w:rsid w:val="00E50783"/>
    <w:rsid w:val="00E51996"/>
    <w:rsid w:val="00E51E24"/>
    <w:rsid w:val="00E52468"/>
    <w:rsid w:val="00E529FB"/>
    <w:rsid w:val="00E5343D"/>
    <w:rsid w:val="00E55A60"/>
    <w:rsid w:val="00E5642A"/>
    <w:rsid w:val="00E566EE"/>
    <w:rsid w:val="00E56A6A"/>
    <w:rsid w:val="00E56C4C"/>
    <w:rsid w:val="00E57802"/>
    <w:rsid w:val="00E60BC0"/>
    <w:rsid w:val="00E61476"/>
    <w:rsid w:val="00E616EA"/>
    <w:rsid w:val="00E617A8"/>
    <w:rsid w:val="00E62282"/>
    <w:rsid w:val="00E62F0C"/>
    <w:rsid w:val="00E632DB"/>
    <w:rsid w:val="00E63FB9"/>
    <w:rsid w:val="00E66689"/>
    <w:rsid w:val="00E671FA"/>
    <w:rsid w:val="00E673B6"/>
    <w:rsid w:val="00E67A8E"/>
    <w:rsid w:val="00E7103B"/>
    <w:rsid w:val="00E71048"/>
    <w:rsid w:val="00E714BC"/>
    <w:rsid w:val="00E73141"/>
    <w:rsid w:val="00E73D63"/>
    <w:rsid w:val="00E74946"/>
    <w:rsid w:val="00E76ED9"/>
    <w:rsid w:val="00E80065"/>
    <w:rsid w:val="00E800E4"/>
    <w:rsid w:val="00E80162"/>
    <w:rsid w:val="00E80A4B"/>
    <w:rsid w:val="00E84A26"/>
    <w:rsid w:val="00E84DBB"/>
    <w:rsid w:val="00E859F6"/>
    <w:rsid w:val="00E87557"/>
    <w:rsid w:val="00E90B55"/>
    <w:rsid w:val="00E914AE"/>
    <w:rsid w:val="00E92316"/>
    <w:rsid w:val="00E93799"/>
    <w:rsid w:val="00E94F2C"/>
    <w:rsid w:val="00E9550A"/>
    <w:rsid w:val="00E965EC"/>
    <w:rsid w:val="00EA042A"/>
    <w:rsid w:val="00EA0F11"/>
    <w:rsid w:val="00EA1F8B"/>
    <w:rsid w:val="00EA2C1D"/>
    <w:rsid w:val="00EA467B"/>
    <w:rsid w:val="00EA496C"/>
    <w:rsid w:val="00EA6F5A"/>
    <w:rsid w:val="00EA75EF"/>
    <w:rsid w:val="00EA7C7B"/>
    <w:rsid w:val="00EB0DB1"/>
    <w:rsid w:val="00EB112C"/>
    <w:rsid w:val="00EB14BB"/>
    <w:rsid w:val="00EB24A9"/>
    <w:rsid w:val="00EB2A23"/>
    <w:rsid w:val="00EB2B18"/>
    <w:rsid w:val="00EB3144"/>
    <w:rsid w:val="00EB3B75"/>
    <w:rsid w:val="00EB4044"/>
    <w:rsid w:val="00EB40A0"/>
    <w:rsid w:val="00EB41C0"/>
    <w:rsid w:val="00EB4293"/>
    <w:rsid w:val="00EB464A"/>
    <w:rsid w:val="00EB48E1"/>
    <w:rsid w:val="00EB4DA8"/>
    <w:rsid w:val="00EB521D"/>
    <w:rsid w:val="00EB59CB"/>
    <w:rsid w:val="00EB5BF7"/>
    <w:rsid w:val="00EB66F0"/>
    <w:rsid w:val="00EB7A4E"/>
    <w:rsid w:val="00EB7CBB"/>
    <w:rsid w:val="00EC06D9"/>
    <w:rsid w:val="00EC0C3A"/>
    <w:rsid w:val="00EC0EBC"/>
    <w:rsid w:val="00EC289C"/>
    <w:rsid w:val="00EC2A48"/>
    <w:rsid w:val="00EC3240"/>
    <w:rsid w:val="00EC46C8"/>
    <w:rsid w:val="00EC4B7B"/>
    <w:rsid w:val="00EC59B5"/>
    <w:rsid w:val="00EC5F13"/>
    <w:rsid w:val="00EC6222"/>
    <w:rsid w:val="00EC63EC"/>
    <w:rsid w:val="00ED0B2B"/>
    <w:rsid w:val="00ED17A8"/>
    <w:rsid w:val="00ED1D74"/>
    <w:rsid w:val="00ED43C9"/>
    <w:rsid w:val="00ED51B1"/>
    <w:rsid w:val="00ED5336"/>
    <w:rsid w:val="00ED6960"/>
    <w:rsid w:val="00ED7ED5"/>
    <w:rsid w:val="00EE01BE"/>
    <w:rsid w:val="00EE0204"/>
    <w:rsid w:val="00EE1079"/>
    <w:rsid w:val="00EE1240"/>
    <w:rsid w:val="00EE2395"/>
    <w:rsid w:val="00EE2EE6"/>
    <w:rsid w:val="00EE2F7D"/>
    <w:rsid w:val="00EE320E"/>
    <w:rsid w:val="00EE32BA"/>
    <w:rsid w:val="00EE3CC3"/>
    <w:rsid w:val="00EE4DE0"/>
    <w:rsid w:val="00EE5B54"/>
    <w:rsid w:val="00EE6287"/>
    <w:rsid w:val="00EE64EA"/>
    <w:rsid w:val="00EE680F"/>
    <w:rsid w:val="00EE73DC"/>
    <w:rsid w:val="00EF0AF5"/>
    <w:rsid w:val="00EF18B4"/>
    <w:rsid w:val="00EF36D8"/>
    <w:rsid w:val="00EF372B"/>
    <w:rsid w:val="00EF3A73"/>
    <w:rsid w:val="00EF5EC2"/>
    <w:rsid w:val="00EF6375"/>
    <w:rsid w:val="00EF68D2"/>
    <w:rsid w:val="00F00109"/>
    <w:rsid w:val="00F00575"/>
    <w:rsid w:val="00F00596"/>
    <w:rsid w:val="00F01CCF"/>
    <w:rsid w:val="00F022FC"/>
    <w:rsid w:val="00F041C8"/>
    <w:rsid w:val="00F059F3"/>
    <w:rsid w:val="00F05F3F"/>
    <w:rsid w:val="00F06E68"/>
    <w:rsid w:val="00F1086A"/>
    <w:rsid w:val="00F10BAE"/>
    <w:rsid w:val="00F10DE6"/>
    <w:rsid w:val="00F20E36"/>
    <w:rsid w:val="00F23DEE"/>
    <w:rsid w:val="00F24955"/>
    <w:rsid w:val="00F261CA"/>
    <w:rsid w:val="00F26FCE"/>
    <w:rsid w:val="00F30101"/>
    <w:rsid w:val="00F3079D"/>
    <w:rsid w:val="00F3325F"/>
    <w:rsid w:val="00F3358B"/>
    <w:rsid w:val="00F33D1F"/>
    <w:rsid w:val="00F3413A"/>
    <w:rsid w:val="00F34634"/>
    <w:rsid w:val="00F34B14"/>
    <w:rsid w:val="00F34F5B"/>
    <w:rsid w:val="00F34F6E"/>
    <w:rsid w:val="00F3697B"/>
    <w:rsid w:val="00F36F8C"/>
    <w:rsid w:val="00F37675"/>
    <w:rsid w:val="00F37900"/>
    <w:rsid w:val="00F37A81"/>
    <w:rsid w:val="00F4011A"/>
    <w:rsid w:val="00F40275"/>
    <w:rsid w:val="00F407E5"/>
    <w:rsid w:val="00F40D59"/>
    <w:rsid w:val="00F40E05"/>
    <w:rsid w:val="00F428FD"/>
    <w:rsid w:val="00F439A5"/>
    <w:rsid w:val="00F44548"/>
    <w:rsid w:val="00F445DA"/>
    <w:rsid w:val="00F449ED"/>
    <w:rsid w:val="00F45F16"/>
    <w:rsid w:val="00F46292"/>
    <w:rsid w:val="00F46A22"/>
    <w:rsid w:val="00F46E7D"/>
    <w:rsid w:val="00F4770D"/>
    <w:rsid w:val="00F47711"/>
    <w:rsid w:val="00F50395"/>
    <w:rsid w:val="00F50FEE"/>
    <w:rsid w:val="00F51221"/>
    <w:rsid w:val="00F5162D"/>
    <w:rsid w:val="00F51688"/>
    <w:rsid w:val="00F51DA9"/>
    <w:rsid w:val="00F52492"/>
    <w:rsid w:val="00F53849"/>
    <w:rsid w:val="00F53A33"/>
    <w:rsid w:val="00F53C71"/>
    <w:rsid w:val="00F5440A"/>
    <w:rsid w:val="00F54489"/>
    <w:rsid w:val="00F5464D"/>
    <w:rsid w:val="00F54F40"/>
    <w:rsid w:val="00F556AF"/>
    <w:rsid w:val="00F56D9A"/>
    <w:rsid w:val="00F57AF0"/>
    <w:rsid w:val="00F57B7D"/>
    <w:rsid w:val="00F57B81"/>
    <w:rsid w:val="00F6029D"/>
    <w:rsid w:val="00F60306"/>
    <w:rsid w:val="00F604AB"/>
    <w:rsid w:val="00F60DC4"/>
    <w:rsid w:val="00F6157C"/>
    <w:rsid w:val="00F62B2F"/>
    <w:rsid w:val="00F633A3"/>
    <w:rsid w:val="00F63551"/>
    <w:rsid w:val="00F63C41"/>
    <w:rsid w:val="00F63D5A"/>
    <w:rsid w:val="00F64677"/>
    <w:rsid w:val="00F646A8"/>
    <w:rsid w:val="00F65D67"/>
    <w:rsid w:val="00F67735"/>
    <w:rsid w:val="00F679DA"/>
    <w:rsid w:val="00F67BF9"/>
    <w:rsid w:val="00F67C11"/>
    <w:rsid w:val="00F7058F"/>
    <w:rsid w:val="00F721EA"/>
    <w:rsid w:val="00F727C1"/>
    <w:rsid w:val="00F74413"/>
    <w:rsid w:val="00F760E1"/>
    <w:rsid w:val="00F76105"/>
    <w:rsid w:val="00F7683C"/>
    <w:rsid w:val="00F77592"/>
    <w:rsid w:val="00F77D01"/>
    <w:rsid w:val="00F8054D"/>
    <w:rsid w:val="00F810F9"/>
    <w:rsid w:val="00F82E39"/>
    <w:rsid w:val="00F837B8"/>
    <w:rsid w:val="00F85886"/>
    <w:rsid w:val="00F8640E"/>
    <w:rsid w:val="00F865BD"/>
    <w:rsid w:val="00F8678B"/>
    <w:rsid w:val="00F90B6B"/>
    <w:rsid w:val="00F91BDA"/>
    <w:rsid w:val="00F93BEC"/>
    <w:rsid w:val="00F9570E"/>
    <w:rsid w:val="00F9630F"/>
    <w:rsid w:val="00FA03D0"/>
    <w:rsid w:val="00FA163B"/>
    <w:rsid w:val="00FA1DFE"/>
    <w:rsid w:val="00FA1FA0"/>
    <w:rsid w:val="00FA2571"/>
    <w:rsid w:val="00FA34E2"/>
    <w:rsid w:val="00FA3C74"/>
    <w:rsid w:val="00FA45E2"/>
    <w:rsid w:val="00FA62D6"/>
    <w:rsid w:val="00FA65EF"/>
    <w:rsid w:val="00FA6A1A"/>
    <w:rsid w:val="00FA6D97"/>
    <w:rsid w:val="00FB08A3"/>
    <w:rsid w:val="00FB11FA"/>
    <w:rsid w:val="00FB15A8"/>
    <w:rsid w:val="00FB17CB"/>
    <w:rsid w:val="00FB49A6"/>
    <w:rsid w:val="00FB5371"/>
    <w:rsid w:val="00FB598E"/>
    <w:rsid w:val="00FB59BE"/>
    <w:rsid w:val="00FB61B5"/>
    <w:rsid w:val="00FB62E7"/>
    <w:rsid w:val="00FB68C7"/>
    <w:rsid w:val="00FB6F6E"/>
    <w:rsid w:val="00FB71E9"/>
    <w:rsid w:val="00FB7650"/>
    <w:rsid w:val="00FB7908"/>
    <w:rsid w:val="00FC036C"/>
    <w:rsid w:val="00FC206F"/>
    <w:rsid w:val="00FC2A97"/>
    <w:rsid w:val="00FC2C23"/>
    <w:rsid w:val="00FC4326"/>
    <w:rsid w:val="00FC458B"/>
    <w:rsid w:val="00FC5368"/>
    <w:rsid w:val="00FC5669"/>
    <w:rsid w:val="00FC61C5"/>
    <w:rsid w:val="00FC6235"/>
    <w:rsid w:val="00FD06C7"/>
    <w:rsid w:val="00FD1F96"/>
    <w:rsid w:val="00FD20ED"/>
    <w:rsid w:val="00FD258A"/>
    <w:rsid w:val="00FD2B69"/>
    <w:rsid w:val="00FD2FAC"/>
    <w:rsid w:val="00FD30C1"/>
    <w:rsid w:val="00FD32D5"/>
    <w:rsid w:val="00FD3AEA"/>
    <w:rsid w:val="00FD3F5E"/>
    <w:rsid w:val="00FD4CE9"/>
    <w:rsid w:val="00FD5754"/>
    <w:rsid w:val="00FD5A1A"/>
    <w:rsid w:val="00FD6BB6"/>
    <w:rsid w:val="00FE02D2"/>
    <w:rsid w:val="00FE1611"/>
    <w:rsid w:val="00FE20A1"/>
    <w:rsid w:val="00FE25CB"/>
    <w:rsid w:val="00FE3052"/>
    <w:rsid w:val="00FE5034"/>
    <w:rsid w:val="00FE5A49"/>
    <w:rsid w:val="00FE6FDF"/>
    <w:rsid w:val="00FE7205"/>
    <w:rsid w:val="00FF029E"/>
    <w:rsid w:val="00FF1100"/>
    <w:rsid w:val="00FF23DA"/>
    <w:rsid w:val="00FF27E0"/>
    <w:rsid w:val="00FF2C26"/>
    <w:rsid w:val="00FF2F1E"/>
    <w:rsid w:val="00FF30FE"/>
    <w:rsid w:val="00FF3694"/>
    <w:rsid w:val="00FF36A3"/>
    <w:rsid w:val="00FF3D19"/>
    <w:rsid w:val="00FF43FE"/>
    <w:rsid w:val="00FF475D"/>
    <w:rsid w:val="00FF4B33"/>
    <w:rsid w:val="00FF4D5E"/>
    <w:rsid w:val="00FF52BB"/>
    <w:rsid w:val="00FF59E5"/>
    <w:rsid w:val="00FF5A21"/>
    <w:rsid w:val="00FF6945"/>
    <w:rsid w:val="00FF6B27"/>
    <w:rsid w:val="00FF6B43"/>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09C374F"/>
  <w15:chartTrackingRefBased/>
  <w15:docId w15:val="{F18D4198-CC11-4B5E-A6AF-79B7CAF5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page number" w:uiPriority="99"/>
    <w:lsdException w:name="endnote reference" w:uiPriority="99"/>
    <w:lsdException w:name="endnote text" w:uiPriority="99"/>
    <w:lsdException w:name="Title" w:locked="1" w:qFormat="1"/>
    <w:lsdException w:name="Default Paragraph Font" w:locked="1"/>
    <w:lsdException w:name="Body Text" w:uiPriority="99"/>
    <w:lsdException w:name="Body Text Indent" w:uiPriority="99"/>
    <w:lsdException w:name="Subtitle" w:locked="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82E"/>
    <w:rPr>
      <w:sz w:val="22"/>
      <w:lang w:eastAsia="en-US"/>
    </w:rPr>
  </w:style>
  <w:style w:type="paragraph" w:styleId="Heading1">
    <w:name w:val="heading 1"/>
    <w:basedOn w:val="Normal"/>
    <w:next w:val="Normal"/>
    <w:link w:val="Heading1Char"/>
    <w:uiPriority w:val="9"/>
    <w:qFormat/>
    <w:rsid w:val="0028717D"/>
    <w:pPr>
      <w:keepNext/>
      <w:outlineLvl w:val="0"/>
    </w:pPr>
    <w:rPr>
      <w:rFonts w:eastAsia="MS Gothic"/>
      <w:b/>
      <w:kern w:val="32"/>
    </w:rPr>
  </w:style>
  <w:style w:type="paragraph" w:styleId="Heading2">
    <w:name w:val="heading 2"/>
    <w:basedOn w:val="Normal"/>
    <w:next w:val="Normal"/>
    <w:link w:val="Heading2Char"/>
    <w:uiPriority w:val="9"/>
    <w:qFormat/>
    <w:rsid w:val="00DC5FED"/>
    <w:pPr>
      <w:keepNext/>
      <w:ind w:left="720" w:hanging="720"/>
      <w:outlineLvl w:val="1"/>
    </w:pPr>
    <w:rPr>
      <w:rFonts w:ascii="Cambria" w:eastAsia="MS Gothic" w:hAnsi="Cambria"/>
      <w:b/>
      <w:i/>
      <w:sz w:val="28"/>
    </w:rPr>
  </w:style>
  <w:style w:type="paragraph" w:styleId="Heading3">
    <w:name w:val="heading 3"/>
    <w:basedOn w:val="Normal"/>
    <w:next w:val="Normal"/>
    <w:link w:val="Heading3Char"/>
    <w:uiPriority w:val="9"/>
    <w:qFormat/>
    <w:rsid w:val="00DC5FED"/>
    <w:pPr>
      <w:keepNext/>
      <w:ind w:left="720" w:hanging="720"/>
      <w:outlineLvl w:val="2"/>
    </w:pPr>
    <w:rPr>
      <w:rFonts w:ascii="Cambria" w:eastAsia="MS Gothic" w:hAnsi="Cambria"/>
      <w:b/>
      <w:sz w:val="26"/>
    </w:rPr>
  </w:style>
  <w:style w:type="paragraph" w:styleId="Heading4">
    <w:name w:val="heading 4"/>
    <w:basedOn w:val="Normal"/>
    <w:next w:val="Normal"/>
    <w:link w:val="Heading4Char"/>
    <w:uiPriority w:val="9"/>
    <w:qFormat/>
    <w:rsid w:val="00DC5FED"/>
    <w:pPr>
      <w:keepNext/>
      <w:spacing w:before="240" w:after="60"/>
      <w:outlineLvl w:val="3"/>
    </w:pPr>
    <w:rPr>
      <w:rFonts w:ascii="Calibri" w:eastAsia="MS Mincho" w:hAnsi="Calibri"/>
      <w:b/>
      <w:sz w:val="28"/>
    </w:rPr>
  </w:style>
  <w:style w:type="paragraph" w:styleId="Heading5">
    <w:name w:val="heading 5"/>
    <w:basedOn w:val="Normal"/>
    <w:next w:val="Normal"/>
    <w:link w:val="Heading5Char"/>
    <w:uiPriority w:val="9"/>
    <w:qFormat/>
    <w:rsid w:val="00DC5FED"/>
    <w:pPr>
      <w:keepNext/>
      <w:ind w:left="1080"/>
      <w:outlineLvl w:val="4"/>
    </w:pPr>
    <w:rPr>
      <w:rFonts w:ascii="Calibri" w:eastAsia="MS Mincho" w:hAnsi="Calibri"/>
      <w:b/>
      <w:i/>
      <w:sz w:val="26"/>
    </w:rPr>
  </w:style>
  <w:style w:type="paragraph" w:styleId="Heading6">
    <w:name w:val="heading 6"/>
    <w:basedOn w:val="Normal"/>
    <w:next w:val="Normal"/>
    <w:link w:val="Heading6Char"/>
    <w:uiPriority w:val="9"/>
    <w:qFormat/>
    <w:rsid w:val="00DC5FED"/>
    <w:pPr>
      <w:keepNext/>
      <w:outlineLvl w:val="5"/>
    </w:pPr>
    <w:rPr>
      <w:rFonts w:ascii="Calibri" w:eastAsia="MS Mincho" w:hAnsi="Calibri"/>
      <w:b/>
    </w:rPr>
  </w:style>
  <w:style w:type="paragraph" w:styleId="Heading7">
    <w:name w:val="heading 7"/>
    <w:basedOn w:val="Normal"/>
    <w:next w:val="Normal"/>
    <w:link w:val="Heading7Char"/>
    <w:uiPriority w:val="9"/>
    <w:qFormat/>
    <w:rsid w:val="00DC5FED"/>
    <w:pPr>
      <w:keepNext/>
      <w:jc w:val="center"/>
      <w:outlineLvl w:val="6"/>
    </w:pPr>
    <w:rPr>
      <w:rFonts w:ascii="Calibri" w:eastAsia="MS Mincho"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8717D"/>
    <w:rPr>
      <w:rFonts w:eastAsia="MS Gothic"/>
      <w:b/>
      <w:kern w:val="32"/>
      <w:sz w:val="22"/>
      <w:lang w:val="en-US" w:eastAsia="en-US"/>
    </w:rPr>
  </w:style>
  <w:style w:type="character" w:customStyle="1" w:styleId="Heading2Char">
    <w:name w:val="Heading 2 Char"/>
    <w:link w:val="Heading2"/>
    <w:uiPriority w:val="9"/>
    <w:semiHidden/>
    <w:locked/>
    <w:rsid w:val="00DC5FED"/>
    <w:rPr>
      <w:rFonts w:ascii="Cambria" w:eastAsia="MS Gothic" w:hAnsi="Cambria"/>
      <w:b/>
      <w:i/>
      <w:sz w:val="28"/>
      <w:lang w:val="en-US" w:eastAsia="en-US"/>
    </w:rPr>
  </w:style>
  <w:style w:type="character" w:customStyle="1" w:styleId="Heading3Char">
    <w:name w:val="Heading 3 Char"/>
    <w:link w:val="Heading3"/>
    <w:uiPriority w:val="9"/>
    <w:semiHidden/>
    <w:locked/>
    <w:rsid w:val="00DC5FED"/>
    <w:rPr>
      <w:rFonts w:ascii="Cambria" w:eastAsia="MS Gothic" w:hAnsi="Cambria"/>
      <w:b/>
      <w:sz w:val="26"/>
      <w:lang w:val="en-US" w:eastAsia="en-US"/>
    </w:rPr>
  </w:style>
  <w:style w:type="character" w:customStyle="1" w:styleId="Heading4Char">
    <w:name w:val="Heading 4 Char"/>
    <w:link w:val="Heading4"/>
    <w:uiPriority w:val="9"/>
    <w:semiHidden/>
    <w:locked/>
    <w:rsid w:val="00DC5FED"/>
    <w:rPr>
      <w:rFonts w:ascii="Calibri" w:eastAsia="MS Mincho" w:hAnsi="Calibri"/>
      <w:b/>
      <w:sz w:val="28"/>
      <w:lang w:val="en-US" w:eastAsia="en-US"/>
    </w:rPr>
  </w:style>
  <w:style w:type="character" w:customStyle="1" w:styleId="Heading5Char">
    <w:name w:val="Heading 5 Char"/>
    <w:link w:val="Heading5"/>
    <w:uiPriority w:val="9"/>
    <w:semiHidden/>
    <w:locked/>
    <w:rsid w:val="00DC5FED"/>
    <w:rPr>
      <w:rFonts w:ascii="Calibri" w:eastAsia="MS Mincho" w:hAnsi="Calibri"/>
      <w:b/>
      <w:i/>
      <w:sz w:val="26"/>
      <w:lang w:val="en-US" w:eastAsia="en-US"/>
    </w:rPr>
  </w:style>
  <w:style w:type="character" w:customStyle="1" w:styleId="Heading6Char">
    <w:name w:val="Heading 6 Char"/>
    <w:link w:val="Heading6"/>
    <w:uiPriority w:val="9"/>
    <w:semiHidden/>
    <w:locked/>
    <w:rsid w:val="00DC5FED"/>
    <w:rPr>
      <w:rFonts w:ascii="Calibri" w:eastAsia="MS Mincho" w:hAnsi="Calibri"/>
      <w:b/>
      <w:sz w:val="22"/>
      <w:lang w:val="en-US" w:eastAsia="en-US"/>
    </w:rPr>
  </w:style>
  <w:style w:type="character" w:customStyle="1" w:styleId="Heading7Char">
    <w:name w:val="Heading 7 Char"/>
    <w:link w:val="Heading7"/>
    <w:uiPriority w:val="9"/>
    <w:semiHidden/>
    <w:locked/>
    <w:rsid w:val="00DC5FED"/>
    <w:rPr>
      <w:rFonts w:ascii="Calibri" w:eastAsia="MS Mincho" w:hAnsi="Calibri"/>
      <w:sz w:val="24"/>
      <w:lang w:val="en-US" w:eastAsia="en-US"/>
    </w:rPr>
  </w:style>
  <w:style w:type="character" w:customStyle="1" w:styleId="CharChar15">
    <w:name w:val="Char Char15"/>
    <w:locked/>
    <w:rsid w:val="00DC5FED"/>
    <w:rPr>
      <w:rFonts w:ascii="Cambria" w:hAnsi="Cambria"/>
      <w:b/>
      <w:kern w:val="32"/>
      <w:sz w:val="32"/>
    </w:rPr>
  </w:style>
  <w:style w:type="character" w:customStyle="1" w:styleId="CharChar14">
    <w:name w:val="Char Char14"/>
    <w:semiHidden/>
    <w:locked/>
    <w:rsid w:val="00DC5FED"/>
    <w:rPr>
      <w:rFonts w:ascii="Cambria" w:hAnsi="Cambria"/>
      <w:b/>
      <w:i/>
      <w:sz w:val="28"/>
    </w:rPr>
  </w:style>
  <w:style w:type="character" w:customStyle="1" w:styleId="CharChar13">
    <w:name w:val="Char Char13"/>
    <w:semiHidden/>
    <w:locked/>
    <w:rsid w:val="00DC5FED"/>
    <w:rPr>
      <w:rFonts w:ascii="Cambria" w:hAnsi="Cambria"/>
      <w:b/>
      <w:sz w:val="26"/>
    </w:rPr>
  </w:style>
  <w:style w:type="character" w:customStyle="1" w:styleId="CharChar12">
    <w:name w:val="Char Char12"/>
    <w:semiHidden/>
    <w:locked/>
    <w:rsid w:val="00DC5FED"/>
    <w:rPr>
      <w:rFonts w:ascii="Calibri" w:hAnsi="Calibri"/>
      <w:b/>
      <w:sz w:val="28"/>
    </w:rPr>
  </w:style>
  <w:style w:type="character" w:customStyle="1" w:styleId="CharChar11">
    <w:name w:val="Char Char11"/>
    <w:semiHidden/>
    <w:locked/>
    <w:rsid w:val="00DC5FED"/>
    <w:rPr>
      <w:rFonts w:ascii="Calibri" w:hAnsi="Calibri"/>
      <w:b/>
      <w:i/>
      <w:sz w:val="26"/>
    </w:rPr>
  </w:style>
  <w:style w:type="character" w:customStyle="1" w:styleId="CharChar10">
    <w:name w:val="Char Char10"/>
    <w:semiHidden/>
    <w:locked/>
    <w:rsid w:val="00DC5FED"/>
    <w:rPr>
      <w:rFonts w:ascii="Calibri" w:hAnsi="Calibri"/>
      <w:b/>
    </w:rPr>
  </w:style>
  <w:style w:type="character" w:customStyle="1" w:styleId="CharChar9">
    <w:name w:val="Char Char9"/>
    <w:semiHidden/>
    <w:locked/>
    <w:rsid w:val="00DC5FED"/>
    <w:rPr>
      <w:rFonts w:ascii="Calibri" w:hAnsi="Calibri"/>
      <w:sz w:val="24"/>
    </w:rPr>
  </w:style>
  <w:style w:type="paragraph" w:styleId="Footer">
    <w:name w:val="footer"/>
    <w:basedOn w:val="Normal"/>
    <w:link w:val="FooterChar"/>
    <w:uiPriority w:val="99"/>
    <w:rsid w:val="00DC5FED"/>
    <w:pPr>
      <w:tabs>
        <w:tab w:val="center" w:pos="4320"/>
        <w:tab w:val="right" w:pos="8640"/>
      </w:tabs>
    </w:pPr>
  </w:style>
  <w:style w:type="character" w:customStyle="1" w:styleId="FooterChar">
    <w:name w:val="Footer Char"/>
    <w:link w:val="Footer"/>
    <w:uiPriority w:val="99"/>
    <w:locked/>
    <w:rsid w:val="00DC5FED"/>
    <w:rPr>
      <w:sz w:val="22"/>
      <w:lang w:val="en-US" w:eastAsia="en-US"/>
    </w:rPr>
  </w:style>
  <w:style w:type="character" w:customStyle="1" w:styleId="CharChar8">
    <w:name w:val="Char Char8"/>
    <w:semiHidden/>
    <w:locked/>
    <w:rsid w:val="00DC5FED"/>
    <w:rPr>
      <w:sz w:val="20"/>
    </w:rPr>
  </w:style>
  <w:style w:type="character" w:styleId="PageNumber">
    <w:name w:val="page number"/>
    <w:uiPriority w:val="99"/>
    <w:rsid w:val="00DC5FED"/>
  </w:style>
  <w:style w:type="paragraph" w:styleId="BodyTextIndent2">
    <w:name w:val="Body Text Indent 2"/>
    <w:basedOn w:val="Normal"/>
    <w:link w:val="BodyTextIndent2Char"/>
    <w:uiPriority w:val="99"/>
    <w:rsid w:val="00DC5FED"/>
    <w:pPr>
      <w:ind w:left="567"/>
    </w:pPr>
  </w:style>
  <w:style w:type="character" w:customStyle="1" w:styleId="BodyTextIndent2Char">
    <w:name w:val="Body Text Indent 2 Char"/>
    <w:link w:val="BodyTextIndent2"/>
    <w:uiPriority w:val="99"/>
    <w:semiHidden/>
    <w:locked/>
    <w:rsid w:val="00DC5FED"/>
    <w:rPr>
      <w:sz w:val="22"/>
      <w:lang w:val="en-US" w:eastAsia="en-US"/>
    </w:rPr>
  </w:style>
  <w:style w:type="character" w:customStyle="1" w:styleId="CharChar7">
    <w:name w:val="Char Char7"/>
    <w:semiHidden/>
    <w:locked/>
    <w:rsid w:val="00DC5FED"/>
    <w:rPr>
      <w:sz w:val="20"/>
    </w:rPr>
  </w:style>
  <w:style w:type="paragraph" w:styleId="Header">
    <w:name w:val="header"/>
    <w:basedOn w:val="Normal"/>
    <w:link w:val="HeaderChar"/>
    <w:uiPriority w:val="99"/>
    <w:rsid w:val="00DC5FED"/>
    <w:pPr>
      <w:tabs>
        <w:tab w:val="center" w:pos="4320"/>
        <w:tab w:val="right" w:pos="8640"/>
      </w:tabs>
    </w:pPr>
  </w:style>
  <w:style w:type="character" w:customStyle="1" w:styleId="HeaderChar">
    <w:name w:val="Header Char"/>
    <w:link w:val="Header"/>
    <w:uiPriority w:val="99"/>
    <w:semiHidden/>
    <w:locked/>
    <w:rsid w:val="00DC5FED"/>
    <w:rPr>
      <w:sz w:val="22"/>
      <w:lang w:val="en-US" w:eastAsia="en-US"/>
    </w:rPr>
  </w:style>
  <w:style w:type="character" w:customStyle="1" w:styleId="CharChar6">
    <w:name w:val="Char Char6"/>
    <w:semiHidden/>
    <w:locked/>
    <w:rsid w:val="00DC5FED"/>
    <w:rPr>
      <w:sz w:val="20"/>
    </w:rPr>
  </w:style>
  <w:style w:type="character" w:styleId="Hyperlink">
    <w:name w:val="Hyperlink"/>
    <w:uiPriority w:val="99"/>
    <w:rsid w:val="00DC5FED"/>
    <w:rPr>
      <w:color w:val="0000FF"/>
      <w:u w:val="single"/>
    </w:rPr>
  </w:style>
  <w:style w:type="paragraph" w:styleId="BodyText">
    <w:name w:val="Body Text"/>
    <w:basedOn w:val="Normal"/>
    <w:link w:val="BodyTextChar"/>
    <w:uiPriority w:val="99"/>
    <w:rsid w:val="00DC5FED"/>
    <w:pPr>
      <w:spacing w:after="120"/>
    </w:pPr>
  </w:style>
  <w:style w:type="character" w:customStyle="1" w:styleId="BodyTextChar">
    <w:name w:val="Body Text Char"/>
    <w:link w:val="BodyText"/>
    <w:uiPriority w:val="99"/>
    <w:semiHidden/>
    <w:locked/>
    <w:rsid w:val="00DC5FED"/>
    <w:rPr>
      <w:sz w:val="22"/>
      <w:lang w:val="en-US" w:eastAsia="en-US"/>
    </w:rPr>
  </w:style>
  <w:style w:type="character" w:customStyle="1" w:styleId="CharChar5">
    <w:name w:val="Char Char5"/>
    <w:semiHidden/>
    <w:locked/>
    <w:rsid w:val="00DC5FED"/>
    <w:rPr>
      <w:sz w:val="20"/>
    </w:rPr>
  </w:style>
  <w:style w:type="paragraph" w:styleId="BodyTextIndent">
    <w:name w:val="Body Text Indent"/>
    <w:basedOn w:val="Normal"/>
    <w:link w:val="BodyTextIndentChar"/>
    <w:uiPriority w:val="99"/>
    <w:rsid w:val="00DC5FED"/>
    <w:pPr>
      <w:ind w:left="1620" w:hanging="720"/>
    </w:pPr>
  </w:style>
  <w:style w:type="character" w:customStyle="1" w:styleId="BodyTextIndentChar">
    <w:name w:val="Body Text Indent Char"/>
    <w:link w:val="BodyTextIndent"/>
    <w:uiPriority w:val="99"/>
    <w:semiHidden/>
    <w:locked/>
    <w:rsid w:val="00DC5FED"/>
    <w:rPr>
      <w:sz w:val="22"/>
      <w:lang w:val="en-US" w:eastAsia="en-US"/>
    </w:rPr>
  </w:style>
  <w:style w:type="character" w:customStyle="1" w:styleId="CharChar4">
    <w:name w:val="Char Char4"/>
    <w:semiHidden/>
    <w:locked/>
    <w:rsid w:val="00DC5FED"/>
    <w:rPr>
      <w:sz w:val="20"/>
    </w:rPr>
  </w:style>
  <w:style w:type="paragraph" w:styleId="BodyTextIndent3">
    <w:name w:val="Body Text Indent 3"/>
    <w:basedOn w:val="Normal"/>
    <w:link w:val="BodyTextIndent3Char"/>
    <w:uiPriority w:val="99"/>
    <w:rsid w:val="00DC5FED"/>
    <w:pPr>
      <w:ind w:left="540" w:hanging="540"/>
    </w:pPr>
    <w:rPr>
      <w:sz w:val="16"/>
    </w:rPr>
  </w:style>
  <w:style w:type="character" w:customStyle="1" w:styleId="BodyTextIndent3Char">
    <w:name w:val="Body Text Indent 3 Char"/>
    <w:link w:val="BodyTextIndent3"/>
    <w:uiPriority w:val="99"/>
    <w:semiHidden/>
    <w:locked/>
    <w:rsid w:val="00DC5FED"/>
    <w:rPr>
      <w:sz w:val="16"/>
      <w:lang w:val="en-US" w:eastAsia="en-US"/>
    </w:rPr>
  </w:style>
  <w:style w:type="character" w:customStyle="1" w:styleId="CharChar3">
    <w:name w:val="Char Char3"/>
    <w:semiHidden/>
    <w:locked/>
    <w:rsid w:val="00DC5FED"/>
    <w:rPr>
      <w:sz w:val="16"/>
    </w:rPr>
  </w:style>
  <w:style w:type="character" w:styleId="FollowedHyperlink">
    <w:name w:val="FollowedHyperlink"/>
    <w:uiPriority w:val="99"/>
    <w:rsid w:val="00DC5FED"/>
    <w:rPr>
      <w:color w:val="800080"/>
      <w:u w:val="single"/>
    </w:rPr>
  </w:style>
  <w:style w:type="paragraph" w:customStyle="1" w:styleId="BalloonText1">
    <w:name w:val="Balloon Text1"/>
    <w:basedOn w:val="Normal"/>
    <w:semiHidden/>
    <w:rsid w:val="00DC5FED"/>
    <w:rPr>
      <w:rFonts w:ascii="Tahoma" w:hAnsi="Tahoma" w:cs="Tahoma"/>
      <w:sz w:val="16"/>
      <w:szCs w:val="16"/>
    </w:rPr>
  </w:style>
  <w:style w:type="character" w:styleId="CommentReference">
    <w:name w:val="annotation reference"/>
    <w:rsid w:val="00DC5FED"/>
    <w:rPr>
      <w:sz w:val="16"/>
    </w:rPr>
  </w:style>
  <w:style w:type="paragraph" w:styleId="CommentText">
    <w:name w:val="annotation text"/>
    <w:aliases w:val="Annotationtext"/>
    <w:basedOn w:val="Normal"/>
    <w:link w:val="CommentTextChar"/>
    <w:uiPriority w:val="99"/>
    <w:rsid w:val="00DC5FED"/>
    <w:rPr>
      <w:sz w:val="20"/>
    </w:rPr>
  </w:style>
  <w:style w:type="character" w:customStyle="1" w:styleId="CommentTextChar">
    <w:name w:val="Comment Text Char"/>
    <w:aliases w:val="Annotationtext Char"/>
    <w:link w:val="CommentText"/>
    <w:uiPriority w:val="99"/>
    <w:locked/>
    <w:rsid w:val="00DC5FED"/>
    <w:rPr>
      <w:lang w:val="en-US" w:eastAsia="en-US"/>
    </w:rPr>
  </w:style>
  <w:style w:type="character" w:customStyle="1" w:styleId="CharChar2">
    <w:name w:val="Char Char2"/>
    <w:semiHidden/>
    <w:locked/>
    <w:rsid w:val="00DC5FED"/>
    <w:rPr>
      <w:sz w:val="20"/>
    </w:rPr>
  </w:style>
  <w:style w:type="paragraph" w:customStyle="1" w:styleId="CommentSubject1">
    <w:name w:val="Comment Subject1"/>
    <w:basedOn w:val="CommentText"/>
    <w:next w:val="CommentText"/>
    <w:semiHidden/>
    <w:rsid w:val="00DC5FED"/>
    <w:rPr>
      <w:b/>
      <w:bCs/>
    </w:rPr>
  </w:style>
  <w:style w:type="paragraph" w:customStyle="1" w:styleId="BalloonText2">
    <w:name w:val="Balloon Text2"/>
    <w:basedOn w:val="Normal"/>
    <w:semiHidden/>
    <w:rsid w:val="00DC5FED"/>
    <w:rPr>
      <w:rFonts w:ascii="Tahoma" w:hAnsi="Tahoma" w:cs="Tahoma"/>
      <w:sz w:val="16"/>
      <w:szCs w:val="16"/>
    </w:rPr>
  </w:style>
  <w:style w:type="paragraph" w:customStyle="1" w:styleId="CommentSubject2">
    <w:name w:val="Comment Subject2"/>
    <w:basedOn w:val="CommentText"/>
    <w:next w:val="CommentText"/>
    <w:semiHidden/>
    <w:rsid w:val="00DC5FED"/>
    <w:rPr>
      <w:b/>
      <w:bCs/>
    </w:rPr>
  </w:style>
  <w:style w:type="paragraph" w:styleId="BalloonText">
    <w:name w:val="Balloon Text"/>
    <w:basedOn w:val="Normal"/>
    <w:link w:val="BalloonTextChar"/>
    <w:uiPriority w:val="99"/>
    <w:semiHidden/>
    <w:rsid w:val="00DC5FED"/>
    <w:rPr>
      <w:rFonts w:ascii="Tahoma" w:hAnsi="Tahoma"/>
      <w:sz w:val="16"/>
    </w:rPr>
  </w:style>
  <w:style w:type="character" w:customStyle="1" w:styleId="BalloonTextChar">
    <w:name w:val="Balloon Text Char"/>
    <w:link w:val="BalloonText"/>
    <w:uiPriority w:val="99"/>
    <w:semiHidden/>
    <w:locked/>
    <w:rsid w:val="00DC5FED"/>
    <w:rPr>
      <w:rFonts w:ascii="Tahoma" w:hAnsi="Tahoma"/>
      <w:sz w:val="16"/>
      <w:lang w:val="en-US" w:eastAsia="en-US"/>
    </w:rPr>
  </w:style>
  <w:style w:type="character" w:customStyle="1" w:styleId="CharChar1">
    <w:name w:val="Char Char1"/>
    <w:semiHidden/>
    <w:locked/>
    <w:rsid w:val="00DC5FED"/>
    <w:rPr>
      <w:rFonts w:ascii="Tahoma" w:hAnsi="Tahoma"/>
      <w:sz w:val="16"/>
    </w:rPr>
  </w:style>
  <w:style w:type="paragraph" w:styleId="CommentSubject">
    <w:name w:val="annotation subject"/>
    <w:basedOn w:val="CommentText"/>
    <w:next w:val="CommentText"/>
    <w:link w:val="CommentSubjectChar"/>
    <w:uiPriority w:val="99"/>
    <w:semiHidden/>
    <w:rsid w:val="00DC5FED"/>
    <w:rPr>
      <w:b/>
    </w:rPr>
  </w:style>
  <w:style w:type="character" w:customStyle="1" w:styleId="CommentSubjectChar">
    <w:name w:val="Comment Subject Char"/>
    <w:link w:val="CommentSubject"/>
    <w:uiPriority w:val="99"/>
    <w:semiHidden/>
    <w:locked/>
    <w:rsid w:val="00DC5FED"/>
    <w:rPr>
      <w:b/>
      <w:lang w:val="en-US" w:eastAsia="en-US"/>
    </w:rPr>
  </w:style>
  <w:style w:type="character" w:customStyle="1" w:styleId="CharChar">
    <w:name w:val="Char Char"/>
    <w:semiHidden/>
    <w:locked/>
    <w:rsid w:val="00DC5FED"/>
    <w:rPr>
      <w:b/>
      <w:sz w:val="20"/>
    </w:rPr>
  </w:style>
  <w:style w:type="paragraph" w:customStyle="1" w:styleId="Text1">
    <w:name w:val="Text 1"/>
    <w:basedOn w:val="Normal"/>
    <w:rsid w:val="00DC5FED"/>
    <w:pPr>
      <w:spacing w:after="240"/>
    </w:pPr>
    <w:rPr>
      <w:sz w:val="24"/>
    </w:rPr>
  </w:style>
  <w:style w:type="character" w:customStyle="1" w:styleId="Text1Char">
    <w:name w:val="Text 1 Char"/>
    <w:locked/>
    <w:rsid w:val="00DC5FED"/>
    <w:rPr>
      <w:sz w:val="24"/>
      <w:lang w:val="en-US" w:eastAsia="en-US"/>
    </w:rPr>
  </w:style>
  <w:style w:type="paragraph" w:customStyle="1" w:styleId="Table-Text">
    <w:name w:val="Table-Text"/>
    <w:basedOn w:val="Normal"/>
    <w:rsid w:val="00DC5F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rPr>
  </w:style>
  <w:style w:type="paragraph" w:customStyle="1" w:styleId="Table-Heading">
    <w:name w:val="Table-Heading"/>
    <w:basedOn w:val="Table-Text"/>
    <w:next w:val="Table-Text"/>
    <w:rsid w:val="00DC5FED"/>
    <w:pPr>
      <w:jc w:val="center"/>
    </w:pPr>
    <w:rPr>
      <w:b/>
    </w:rPr>
  </w:style>
  <w:style w:type="paragraph" w:customStyle="1" w:styleId="StyleTable-HeadingLeft">
    <w:name w:val="Style Table-Heading + Left"/>
    <w:basedOn w:val="Table-Heading"/>
    <w:rsid w:val="00DC5FED"/>
    <w:pPr>
      <w:jc w:val="left"/>
    </w:pPr>
    <w:rPr>
      <w:bCs/>
    </w:rPr>
  </w:style>
  <w:style w:type="paragraph" w:customStyle="1" w:styleId="Default">
    <w:name w:val="Default"/>
    <w:rsid w:val="00DC5FED"/>
    <w:pPr>
      <w:autoSpaceDE w:val="0"/>
      <w:autoSpaceDN w:val="0"/>
      <w:adjustRightInd w:val="0"/>
    </w:pPr>
    <w:rPr>
      <w:color w:val="000000"/>
      <w:sz w:val="24"/>
      <w:szCs w:val="24"/>
      <w:lang w:val="de-DE" w:eastAsia="de-DE"/>
    </w:rPr>
  </w:style>
  <w:style w:type="paragraph" w:customStyle="1" w:styleId="TitleA">
    <w:name w:val="Title A"/>
    <w:basedOn w:val="Normal"/>
    <w:rsid w:val="00DC5FED"/>
    <w:pPr>
      <w:jc w:val="center"/>
    </w:pPr>
    <w:rPr>
      <w:b/>
      <w:szCs w:val="22"/>
      <w:lang w:val="ro-RO"/>
    </w:rPr>
  </w:style>
  <w:style w:type="paragraph" w:customStyle="1" w:styleId="TitleB">
    <w:name w:val="Title B"/>
    <w:basedOn w:val="Normal"/>
    <w:rsid w:val="00DC5FED"/>
    <w:pPr>
      <w:ind w:left="567" w:hanging="567"/>
    </w:pPr>
    <w:rPr>
      <w:b/>
      <w:noProof/>
      <w:lang w:val="ro-RO"/>
    </w:rPr>
  </w:style>
  <w:style w:type="character" w:customStyle="1" w:styleId="Table-TextChar">
    <w:name w:val="Table-Text Char"/>
    <w:locked/>
    <w:rsid w:val="00DC5FED"/>
    <w:rPr>
      <w:lang w:val="en-US" w:eastAsia="en-US"/>
    </w:rPr>
  </w:style>
  <w:style w:type="paragraph" w:customStyle="1" w:styleId="berarbeitung1">
    <w:name w:val="Überarbeitung1"/>
    <w:semiHidden/>
    <w:rsid w:val="00DC5FED"/>
    <w:rPr>
      <w:sz w:val="22"/>
      <w:lang w:eastAsia="en-US"/>
    </w:rPr>
  </w:style>
  <w:style w:type="character" w:customStyle="1" w:styleId="WW8Num15z0">
    <w:name w:val="WW8Num15z0"/>
    <w:rsid w:val="00DC5FED"/>
    <w:rPr>
      <w:rFonts w:ascii="Symbol" w:hAnsi="Symbol"/>
    </w:rPr>
  </w:style>
  <w:style w:type="table" w:styleId="TableGrid">
    <w:name w:val="Table Grid"/>
    <w:basedOn w:val="TableNormal"/>
    <w:rsid w:val="00DC5FE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uiPriority w:val="99"/>
    <w:semiHidden/>
    <w:rsid w:val="00DC5FED"/>
    <w:rPr>
      <w:sz w:val="22"/>
      <w:lang w:eastAsia="en-US"/>
    </w:rPr>
  </w:style>
  <w:style w:type="character" w:customStyle="1" w:styleId="CharChar25">
    <w:name w:val="Char Char25"/>
    <w:semiHidden/>
    <w:locked/>
    <w:rsid w:val="00DC5FED"/>
    <w:rPr>
      <w:lang w:val="en-GB"/>
    </w:rPr>
  </w:style>
  <w:style w:type="character" w:customStyle="1" w:styleId="CharChar16">
    <w:name w:val="Char Char16"/>
    <w:semiHidden/>
    <w:locked/>
    <w:rsid w:val="00DC5FED"/>
    <w:rPr>
      <w:lang w:val="en-US" w:eastAsia="en-US"/>
    </w:rPr>
  </w:style>
  <w:style w:type="paragraph" w:styleId="EndnoteText">
    <w:name w:val="endnote text"/>
    <w:basedOn w:val="Normal"/>
    <w:link w:val="EndnoteTextChar"/>
    <w:uiPriority w:val="99"/>
    <w:semiHidden/>
    <w:rsid w:val="001C67B4"/>
    <w:rPr>
      <w:sz w:val="20"/>
    </w:rPr>
  </w:style>
  <w:style w:type="character" w:customStyle="1" w:styleId="EndnoteTextChar">
    <w:name w:val="Endnote Text Char"/>
    <w:link w:val="EndnoteText"/>
    <w:uiPriority w:val="99"/>
    <w:semiHidden/>
    <w:locked/>
    <w:rsid w:val="00DC5FED"/>
    <w:rPr>
      <w:lang w:val="en-US" w:eastAsia="en-US"/>
    </w:rPr>
  </w:style>
  <w:style w:type="character" w:styleId="EndnoteReference">
    <w:name w:val="endnote reference"/>
    <w:uiPriority w:val="99"/>
    <w:semiHidden/>
    <w:rsid w:val="001C67B4"/>
    <w:rPr>
      <w:vertAlign w:val="superscript"/>
    </w:rPr>
  </w:style>
  <w:style w:type="paragraph" w:styleId="BodyText2">
    <w:name w:val="Body Text 2"/>
    <w:basedOn w:val="Normal"/>
    <w:link w:val="BodyText2Char"/>
    <w:uiPriority w:val="99"/>
    <w:rsid w:val="0027443E"/>
    <w:pPr>
      <w:spacing w:after="120" w:line="480" w:lineRule="auto"/>
    </w:pPr>
  </w:style>
  <w:style w:type="character" w:customStyle="1" w:styleId="BodyText2Char">
    <w:name w:val="Body Text 2 Char"/>
    <w:link w:val="BodyText2"/>
    <w:uiPriority w:val="99"/>
    <w:semiHidden/>
    <w:locked/>
    <w:rsid w:val="0027443E"/>
    <w:rPr>
      <w:rFonts w:eastAsia="Times New Roman"/>
      <w:sz w:val="22"/>
      <w:lang w:val="en-US" w:eastAsia="en-US"/>
    </w:rPr>
  </w:style>
  <w:style w:type="character" w:customStyle="1" w:styleId="CharChar21">
    <w:name w:val="Char Char21"/>
    <w:semiHidden/>
    <w:locked/>
    <w:rsid w:val="0027443E"/>
    <w:rPr>
      <w:lang w:val="en-US" w:eastAsia="en-US"/>
    </w:rPr>
  </w:style>
  <w:style w:type="character" w:customStyle="1" w:styleId="CharChar251">
    <w:name w:val="Char Char251"/>
    <w:semiHidden/>
    <w:locked/>
    <w:rsid w:val="00BA5A7E"/>
    <w:rPr>
      <w:rFonts w:ascii="Times New Roman" w:hAnsi="Times New Roman"/>
      <w:sz w:val="20"/>
      <w:lang w:val="en-GB"/>
    </w:rPr>
  </w:style>
  <w:style w:type="paragraph" w:customStyle="1" w:styleId="TableCenter">
    <w:name w:val="Table Center"/>
    <w:rsid w:val="00BD6E52"/>
    <w:pPr>
      <w:spacing w:before="60" w:after="60"/>
      <w:jc w:val="center"/>
    </w:pPr>
    <w:rPr>
      <w:rFonts w:eastAsia="Arial Unicode MS"/>
      <w:lang w:eastAsia="en-US"/>
    </w:rPr>
  </w:style>
  <w:style w:type="character" w:customStyle="1" w:styleId="st2">
    <w:name w:val="st2"/>
    <w:rsid w:val="0028290F"/>
  </w:style>
  <w:style w:type="paragraph" w:customStyle="1" w:styleId="Revision2">
    <w:name w:val="Revision2"/>
    <w:hidden/>
    <w:uiPriority w:val="99"/>
    <w:semiHidden/>
    <w:rsid w:val="008F1C43"/>
    <w:rPr>
      <w:sz w:val="22"/>
      <w:lang w:eastAsia="en-US"/>
    </w:rPr>
  </w:style>
  <w:style w:type="paragraph" w:customStyle="1" w:styleId="ListParagraph1">
    <w:name w:val="List Paragraph1"/>
    <w:basedOn w:val="Normal"/>
    <w:uiPriority w:val="34"/>
    <w:qFormat/>
    <w:rsid w:val="00893867"/>
    <w:pPr>
      <w:ind w:left="708"/>
    </w:pPr>
  </w:style>
  <w:style w:type="paragraph" w:customStyle="1" w:styleId="Revision3">
    <w:name w:val="Revision3"/>
    <w:hidden/>
    <w:uiPriority w:val="99"/>
    <w:semiHidden/>
    <w:rsid w:val="004B6B60"/>
    <w:rPr>
      <w:sz w:val="22"/>
      <w:lang w:eastAsia="en-US"/>
    </w:rPr>
  </w:style>
  <w:style w:type="paragraph" w:customStyle="1" w:styleId="Revision4">
    <w:name w:val="Revision4"/>
    <w:hidden/>
    <w:uiPriority w:val="99"/>
    <w:semiHidden/>
    <w:rsid w:val="006531F0"/>
    <w:rPr>
      <w:sz w:val="22"/>
      <w:lang w:eastAsia="en-US"/>
    </w:rPr>
  </w:style>
  <w:style w:type="paragraph" w:customStyle="1" w:styleId="ListParagraph2">
    <w:name w:val="List Paragraph2"/>
    <w:basedOn w:val="Normal"/>
    <w:uiPriority w:val="34"/>
    <w:qFormat/>
    <w:rsid w:val="005450A3"/>
    <w:pPr>
      <w:ind w:left="708"/>
    </w:pPr>
  </w:style>
  <w:style w:type="paragraph" w:styleId="Revision">
    <w:name w:val="Revision"/>
    <w:hidden/>
    <w:uiPriority w:val="99"/>
    <w:semiHidden/>
    <w:rsid w:val="005450A3"/>
    <w:rPr>
      <w:sz w:val="22"/>
      <w:lang w:eastAsia="en-US"/>
    </w:rPr>
  </w:style>
  <w:style w:type="character" w:customStyle="1" w:styleId="AnnotationtextCharChar">
    <w:name w:val="Annotationtext Char Char"/>
    <w:semiHidden/>
    <w:locked/>
    <w:rsid w:val="005450A3"/>
    <w:rPr>
      <w:lang w:val="en-GB" w:eastAsia="en-US"/>
    </w:rPr>
  </w:style>
  <w:style w:type="character" w:customStyle="1" w:styleId="hps">
    <w:name w:val="hps"/>
    <w:rsid w:val="002E117F"/>
  </w:style>
  <w:style w:type="character" w:customStyle="1" w:styleId="tw4winInternal">
    <w:name w:val="tw4winInternal"/>
    <w:uiPriority w:val="99"/>
    <w:rsid w:val="00154AC6"/>
    <w:rPr>
      <w:rFonts w:ascii="Courier New" w:hAnsi="Courier New" w:cs="Courier New"/>
      <w:noProof/>
    </w:rPr>
  </w:style>
  <w:style w:type="paragraph" w:customStyle="1" w:styleId="MGGTextLeft">
    <w:name w:val="MGG Text Left"/>
    <w:basedOn w:val="BodyText"/>
    <w:link w:val="MGGTextLeftChar1"/>
    <w:rsid w:val="00154AC6"/>
    <w:pPr>
      <w:spacing w:after="0"/>
    </w:pPr>
    <w:rPr>
      <w:sz w:val="24"/>
      <w:szCs w:val="24"/>
      <w:lang w:val="en-GB" w:eastAsia="x-none"/>
    </w:rPr>
  </w:style>
  <w:style w:type="character" w:customStyle="1" w:styleId="MGGTextLeftChar1">
    <w:name w:val="MGG Text Left Char1"/>
    <w:link w:val="MGGTextLeft"/>
    <w:rsid w:val="00154AC6"/>
    <w:rPr>
      <w:rFonts w:eastAsia="Times New Roman"/>
      <w:sz w:val="24"/>
      <w:szCs w:val="24"/>
      <w:lang w:val="en-GB"/>
    </w:rPr>
  </w:style>
  <w:style w:type="character" w:styleId="Strong">
    <w:name w:val="Strong"/>
    <w:qFormat/>
    <w:locked/>
    <w:rsid w:val="00390091"/>
    <w:rPr>
      <w:b/>
      <w:bCs/>
    </w:rPr>
  </w:style>
  <w:style w:type="paragraph" w:styleId="ListParagraph">
    <w:name w:val="List Paragraph"/>
    <w:basedOn w:val="Normal"/>
    <w:uiPriority w:val="34"/>
    <w:qFormat/>
    <w:rsid w:val="002161C0"/>
    <w:pPr>
      <w:ind w:left="720"/>
    </w:pPr>
  </w:style>
  <w:style w:type="paragraph" w:customStyle="1" w:styleId="EMEABodyText">
    <w:name w:val="EMEA Body Text"/>
    <w:basedOn w:val="Normal"/>
    <w:link w:val="EMEABodyTextChar"/>
    <w:rsid w:val="00BE23F6"/>
    <w:rPr>
      <w:lang w:val="en-GB"/>
    </w:rPr>
  </w:style>
  <w:style w:type="paragraph" w:customStyle="1" w:styleId="EMEATitlePAC">
    <w:name w:val="EMEA Title PAC"/>
    <w:basedOn w:val="Normal"/>
    <w:next w:val="EMEABodyText"/>
    <w:rsid w:val="00BE23F6"/>
    <w:pPr>
      <w:keepNext/>
      <w:keepLines/>
      <w:pBdr>
        <w:top w:val="single" w:sz="4" w:space="1" w:color="auto"/>
        <w:left w:val="single" w:sz="4" w:space="4" w:color="auto"/>
        <w:bottom w:val="single" w:sz="4" w:space="1" w:color="auto"/>
        <w:right w:val="single" w:sz="4" w:space="4" w:color="auto"/>
      </w:pBdr>
    </w:pPr>
    <w:rPr>
      <w:b/>
      <w:caps/>
      <w:lang w:val="en-GB"/>
    </w:rPr>
  </w:style>
  <w:style w:type="character" w:customStyle="1" w:styleId="EMEABodyTextChar">
    <w:name w:val="EMEA Body Text Char"/>
    <w:link w:val="EMEABodyText"/>
    <w:rsid w:val="00BE23F6"/>
    <w:rPr>
      <w:rFonts w:eastAsia="Times New Roman"/>
      <w:sz w:val="22"/>
      <w:lang w:val="en-GB"/>
    </w:rPr>
  </w:style>
  <w:style w:type="paragraph" w:customStyle="1" w:styleId="HeadingStrong">
    <w:name w:val="Heading Strong"/>
    <w:basedOn w:val="Normal"/>
    <w:next w:val="Normal"/>
    <w:link w:val="HeadingStrongChar"/>
    <w:rsid w:val="00754952"/>
    <w:pPr>
      <w:keepNext/>
      <w:keepLines/>
      <w:suppressAutoHyphens/>
    </w:pPr>
    <w:rPr>
      <w:b/>
      <w:lang w:val="ro-RO" w:eastAsia="ro-RO"/>
    </w:rPr>
  </w:style>
  <w:style w:type="character" w:customStyle="1" w:styleId="HeadingStrongChar">
    <w:name w:val="Heading Strong Char"/>
    <w:link w:val="HeadingStrong"/>
    <w:locked/>
    <w:rsid w:val="00754952"/>
    <w:rPr>
      <w:b/>
      <w:sz w:val="22"/>
    </w:rPr>
  </w:style>
  <w:style w:type="paragraph" w:customStyle="1" w:styleId="Dnex1">
    <w:name w:val="Dnex1"/>
    <w:basedOn w:val="Normal"/>
    <w:qFormat/>
    <w:rsid w:val="007815C8"/>
    <w:pPr>
      <w:widowControl w:val="0"/>
      <w:pBdr>
        <w:top w:val="single" w:sz="4" w:space="1" w:color="auto"/>
        <w:left w:val="single" w:sz="4" w:space="4" w:color="auto"/>
        <w:bottom w:val="single" w:sz="4" w:space="1" w:color="auto"/>
        <w:right w:val="single" w:sz="4" w:space="4" w:color="auto"/>
      </w:pBdr>
      <w:suppressAutoHyphens/>
    </w:pPr>
    <w:rPr>
      <w:rFonts w:eastAsia="SimSun"/>
      <w:vanish/>
      <w:szCs w:val="24"/>
      <w:lang w:val="bg-BG"/>
    </w:rPr>
  </w:style>
  <w:style w:type="character" w:styleId="UnresolvedMention">
    <w:name w:val="Unresolved Mention"/>
    <w:basedOn w:val="DefaultParagraphFont"/>
    <w:uiPriority w:val="99"/>
    <w:semiHidden/>
    <w:unhideWhenUsed/>
    <w:rsid w:val="00ED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1560">
      <w:marLeft w:val="0"/>
      <w:marRight w:val="0"/>
      <w:marTop w:val="0"/>
      <w:marBottom w:val="0"/>
      <w:divBdr>
        <w:top w:val="none" w:sz="0" w:space="0" w:color="auto"/>
        <w:left w:val="none" w:sz="0" w:space="0" w:color="auto"/>
        <w:bottom w:val="none" w:sz="0" w:space="0" w:color="auto"/>
        <w:right w:val="none" w:sz="0" w:space="0" w:color="auto"/>
      </w:divBdr>
    </w:div>
    <w:div w:id="64111561">
      <w:marLeft w:val="0"/>
      <w:marRight w:val="0"/>
      <w:marTop w:val="0"/>
      <w:marBottom w:val="0"/>
      <w:divBdr>
        <w:top w:val="none" w:sz="0" w:space="0" w:color="auto"/>
        <w:left w:val="none" w:sz="0" w:space="0" w:color="auto"/>
        <w:bottom w:val="none" w:sz="0" w:space="0" w:color="auto"/>
        <w:right w:val="none" w:sz="0" w:space="0" w:color="auto"/>
      </w:divBdr>
    </w:div>
    <w:div w:id="826552440">
      <w:bodyDiv w:val="1"/>
      <w:marLeft w:val="0"/>
      <w:marRight w:val="0"/>
      <w:marTop w:val="0"/>
      <w:marBottom w:val="0"/>
      <w:divBdr>
        <w:top w:val="none" w:sz="0" w:space="0" w:color="auto"/>
        <w:left w:val="none" w:sz="0" w:space="0" w:color="auto"/>
        <w:bottom w:val="none" w:sz="0" w:space="0" w:color="auto"/>
        <w:right w:val="none" w:sz="0" w:space="0" w:color="auto"/>
      </w:divBdr>
      <w:divsChild>
        <w:div w:id="596063497">
          <w:marLeft w:val="0"/>
          <w:marRight w:val="0"/>
          <w:marTop w:val="0"/>
          <w:marBottom w:val="0"/>
          <w:divBdr>
            <w:top w:val="none" w:sz="0" w:space="0" w:color="auto"/>
            <w:left w:val="none" w:sz="0" w:space="0" w:color="auto"/>
            <w:bottom w:val="none" w:sz="0" w:space="0" w:color="auto"/>
            <w:right w:val="none" w:sz="0" w:space="0" w:color="auto"/>
          </w:divBdr>
          <w:divsChild>
            <w:div w:id="554779707">
              <w:marLeft w:val="0"/>
              <w:marRight w:val="0"/>
              <w:marTop w:val="0"/>
              <w:marBottom w:val="0"/>
              <w:divBdr>
                <w:top w:val="none" w:sz="0" w:space="0" w:color="auto"/>
                <w:left w:val="none" w:sz="0" w:space="0" w:color="auto"/>
                <w:bottom w:val="none" w:sz="0" w:space="0" w:color="auto"/>
                <w:right w:val="none" w:sz="0" w:space="0" w:color="auto"/>
              </w:divBdr>
              <w:divsChild>
                <w:div w:id="1899704387">
                  <w:marLeft w:val="0"/>
                  <w:marRight w:val="0"/>
                  <w:marTop w:val="0"/>
                  <w:marBottom w:val="0"/>
                  <w:divBdr>
                    <w:top w:val="none" w:sz="0" w:space="0" w:color="auto"/>
                    <w:left w:val="none" w:sz="0" w:space="0" w:color="auto"/>
                    <w:bottom w:val="none" w:sz="0" w:space="0" w:color="auto"/>
                    <w:right w:val="none" w:sz="0" w:space="0" w:color="auto"/>
                  </w:divBdr>
                  <w:divsChild>
                    <w:div w:id="1472019386">
                      <w:marLeft w:val="0"/>
                      <w:marRight w:val="0"/>
                      <w:marTop w:val="0"/>
                      <w:marBottom w:val="0"/>
                      <w:divBdr>
                        <w:top w:val="none" w:sz="0" w:space="0" w:color="auto"/>
                        <w:left w:val="none" w:sz="0" w:space="0" w:color="auto"/>
                        <w:bottom w:val="none" w:sz="0" w:space="0" w:color="auto"/>
                        <w:right w:val="none" w:sz="0" w:space="0" w:color="auto"/>
                      </w:divBdr>
                      <w:divsChild>
                        <w:div w:id="69543908">
                          <w:marLeft w:val="0"/>
                          <w:marRight w:val="0"/>
                          <w:marTop w:val="0"/>
                          <w:marBottom w:val="0"/>
                          <w:divBdr>
                            <w:top w:val="none" w:sz="0" w:space="0" w:color="auto"/>
                            <w:left w:val="none" w:sz="0" w:space="0" w:color="auto"/>
                            <w:bottom w:val="none" w:sz="0" w:space="0" w:color="auto"/>
                            <w:right w:val="none" w:sz="0" w:space="0" w:color="auto"/>
                          </w:divBdr>
                          <w:divsChild>
                            <w:div w:id="1619146232">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0"/>
                                  <w:marBottom w:val="0"/>
                                  <w:divBdr>
                                    <w:top w:val="none" w:sz="0" w:space="0" w:color="auto"/>
                                    <w:left w:val="none" w:sz="0" w:space="0" w:color="auto"/>
                                    <w:bottom w:val="none" w:sz="0" w:space="0" w:color="auto"/>
                                    <w:right w:val="none" w:sz="0" w:space="0" w:color="auto"/>
                                  </w:divBdr>
                                  <w:divsChild>
                                    <w:div w:id="1042707762">
                                      <w:marLeft w:val="0"/>
                                      <w:marRight w:val="0"/>
                                      <w:marTop w:val="0"/>
                                      <w:marBottom w:val="0"/>
                                      <w:divBdr>
                                        <w:top w:val="none" w:sz="0" w:space="0" w:color="auto"/>
                                        <w:left w:val="none" w:sz="0" w:space="0" w:color="auto"/>
                                        <w:bottom w:val="none" w:sz="0" w:space="0" w:color="auto"/>
                                        <w:right w:val="none" w:sz="0" w:space="0" w:color="auto"/>
                                      </w:divBdr>
                                      <w:divsChild>
                                        <w:div w:id="2060741528">
                                          <w:marLeft w:val="0"/>
                                          <w:marRight w:val="0"/>
                                          <w:marTop w:val="0"/>
                                          <w:marBottom w:val="0"/>
                                          <w:divBdr>
                                            <w:top w:val="none" w:sz="0" w:space="0" w:color="auto"/>
                                            <w:left w:val="none" w:sz="0" w:space="0" w:color="auto"/>
                                            <w:bottom w:val="none" w:sz="0" w:space="0" w:color="auto"/>
                                            <w:right w:val="none" w:sz="0" w:space="0" w:color="auto"/>
                                          </w:divBdr>
                                          <w:divsChild>
                                            <w:div w:id="173419122">
                                              <w:marLeft w:val="0"/>
                                              <w:marRight w:val="0"/>
                                              <w:marTop w:val="0"/>
                                              <w:marBottom w:val="0"/>
                                              <w:divBdr>
                                                <w:top w:val="none" w:sz="0" w:space="0" w:color="auto"/>
                                                <w:left w:val="none" w:sz="0" w:space="0" w:color="auto"/>
                                                <w:bottom w:val="none" w:sz="0" w:space="0" w:color="auto"/>
                                                <w:right w:val="none" w:sz="0" w:space="0" w:color="auto"/>
                                              </w:divBdr>
                                              <w:divsChild>
                                                <w:div w:id="1470242568">
                                                  <w:marLeft w:val="0"/>
                                                  <w:marRight w:val="0"/>
                                                  <w:marTop w:val="0"/>
                                                  <w:marBottom w:val="0"/>
                                                  <w:divBdr>
                                                    <w:top w:val="none" w:sz="0" w:space="0" w:color="auto"/>
                                                    <w:left w:val="none" w:sz="0" w:space="0" w:color="auto"/>
                                                    <w:bottom w:val="none" w:sz="0" w:space="0" w:color="auto"/>
                                                    <w:right w:val="none" w:sz="0" w:space="0" w:color="auto"/>
                                                  </w:divBdr>
                                                  <w:divsChild>
                                                    <w:div w:id="1730566352">
                                                      <w:marLeft w:val="0"/>
                                                      <w:marRight w:val="0"/>
                                                      <w:marTop w:val="0"/>
                                                      <w:marBottom w:val="0"/>
                                                      <w:divBdr>
                                                        <w:top w:val="none" w:sz="0" w:space="0" w:color="auto"/>
                                                        <w:left w:val="none" w:sz="0" w:space="0" w:color="auto"/>
                                                        <w:bottom w:val="none" w:sz="0" w:space="0" w:color="auto"/>
                                                        <w:right w:val="none" w:sz="0" w:space="0" w:color="auto"/>
                                                      </w:divBdr>
                                                      <w:divsChild>
                                                        <w:div w:id="83183790">
                                                          <w:marLeft w:val="0"/>
                                                          <w:marRight w:val="0"/>
                                                          <w:marTop w:val="0"/>
                                                          <w:marBottom w:val="0"/>
                                                          <w:divBdr>
                                                            <w:top w:val="none" w:sz="0" w:space="0" w:color="auto"/>
                                                            <w:left w:val="none" w:sz="0" w:space="0" w:color="auto"/>
                                                            <w:bottom w:val="none" w:sz="0" w:space="0" w:color="auto"/>
                                                            <w:right w:val="none" w:sz="0" w:space="0" w:color="auto"/>
                                                          </w:divBdr>
                                                          <w:divsChild>
                                                            <w:div w:id="1508910913">
                                                              <w:marLeft w:val="0"/>
                                                              <w:marRight w:val="0"/>
                                                              <w:marTop w:val="0"/>
                                                              <w:marBottom w:val="0"/>
                                                              <w:divBdr>
                                                                <w:top w:val="none" w:sz="0" w:space="0" w:color="auto"/>
                                                                <w:left w:val="none" w:sz="0" w:space="0" w:color="auto"/>
                                                                <w:bottom w:val="none" w:sz="0" w:space="0" w:color="auto"/>
                                                                <w:right w:val="none" w:sz="0" w:space="0" w:color="auto"/>
                                                              </w:divBdr>
                                                              <w:divsChild>
                                                                <w:div w:id="192962619">
                                                                  <w:marLeft w:val="0"/>
                                                                  <w:marRight w:val="0"/>
                                                                  <w:marTop w:val="0"/>
                                                                  <w:marBottom w:val="0"/>
                                                                  <w:divBdr>
                                                                    <w:top w:val="none" w:sz="0" w:space="0" w:color="auto"/>
                                                                    <w:left w:val="none" w:sz="0" w:space="0" w:color="auto"/>
                                                                    <w:bottom w:val="none" w:sz="0" w:space="0" w:color="auto"/>
                                                                    <w:right w:val="none" w:sz="0" w:space="0" w:color="auto"/>
                                                                  </w:divBdr>
                                                                  <w:divsChild>
                                                                    <w:div w:id="2136097547">
                                                                      <w:marLeft w:val="0"/>
                                                                      <w:marRight w:val="0"/>
                                                                      <w:marTop w:val="0"/>
                                                                      <w:marBottom w:val="0"/>
                                                                      <w:divBdr>
                                                                        <w:top w:val="none" w:sz="0" w:space="0" w:color="auto"/>
                                                                        <w:left w:val="none" w:sz="0" w:space="0" w:color="auto"/>
                                                                        <w:bottom w:val="none" w:sz="0" w:space="0" w:color="auto"/>
                                                                        <w:right w:val="none" w:sz="0" w:space="0" w:color="auto"/>
                                                                      </w:divBdr>
                                                                      <w:divsChild>
                                                                        <w:div w:id="1027214967">
                                                                          <w:marLeft w:val="0"/>
                                                                          <w:marRight w:val="0"/>
                                                                          <w:marTop w:val="0"/>
                                                                          <w:marBottom w:val="0"/>
                                                                          <w:divBdr>
                                                                            <w:top w:val="none" w:sz="0" w:space="0" w:color="auto"/>
                                                                            <w:left w:val="none" w:sz="0" w:space="0" w:color="auto"/>
                                                                            <w:bottom w:val="none" w:sz="0" w:space="0" w:color="auto"/>
                                                                            <w:right w:val="none" w:sz="0" w:space="0" w:color="auto"/>
                                                                          </w:divBdr>
                                                                          <w:divsChild>
                                                                            <w:div w:id="1652364525">
                                                                              <w:marLeft w:val="0"/>
                                                                              <w:marRight w:val="0"/>
                                                                              <w:marTop w:val="0"/>
                                                                              <w:marBottom w:val="0"/>
                                                                              <w:divBdr>
                                                                                <w:top w:val="none" w:sz="0" w:space="0" w:color="auto"/>
                                                                                <w:left w:val="none" w:sz="0" w:space="0" w:color="auto"/>
                                                                                <w:bottom w:val="none" w:sz="0" w:space="0" w:color="auto"/>
                                                                                <w:right w:val="none" w:sz="0" w:space="0" w:color="auto"/>
                                                                              </w:divBdr>
                                                                              <w:divsChild>
                                                                                <w:div w:id="941760216">
                                                                                  <w:marLeft w:val="0"/>
                                                                                  <w:marRight w:val="0"/>
                                                                                  <w:marTop w:val="0"/>
                                                                                  <w:marBottom w:val="0"/>
                                                                                  <w:divBdr>
                                                                                    <w:top w:val="none" w:sz="0" w:space="0" w:color="auto"/>
                                                                                    <w:left w:val="none" w:sz="0" w:space="0" w:color="auto"/>
                                                                                    <w:bottom w:val="none" w:sz="0" w:space="0" w:color="auto"/>
                                                                                    <w:right w:val="none" w:sz="0" w:space="0" w:color="auto"/>
                                                                                  </w:divBdr>
                                                                                  <w:divsChild>
                                                                                    <w:div w:id="1744181321">
                                                                                      <w:marLeft w:val="0"/>
                                                                                      <w:marRight w:val="0"/>
                                                                                      <w:marTop w:val="0"/>
                                                                                      <w:marBottom w:val="0"/>
                                                                                      <w:divBdr>
                                                                                        <w:top w:val="none" w:sz="0" w:space="0" w:color="auto"/>
                                                                                        <w:left w:val="none" w:sz="0" w:space="0" w:color="auto"/>
                                                                                        <w:bottom w:val="none" w:sz="0" w:space="0" w:color="auto"/>
                                                                                        <w:right w:val="none" w:sz="0" w:space="0" w:color="auto"/>
                                                                                      </w:divBdr>
                                                                                      <w:divsChild>
                                                                                        <w:div w:id="1440643900">
                                                                                          <w:marLeft w:val="0"/>
                                                                                          <w:marRight w:val="0"/>
                                                                                          <w:marTop w:val="0"/>
                                                                                          <w:marBottom w:val="0"/>
                                                                                          <w:divBdr>
                                                                                            <w:top w:val="none" w:sz="0" w:space="0" w:color="auto"/>
                                                                                            <w:left w:val="none" w:sz="0" w:space="0" w:color="auto"/>
                                                                                            <w:bottom w:val="none" w:sz="0" w:space="0" w:color="auto"/>
                                                                                            <w:right w:val="none" w:sz="0" w:space="0" w:color="auto"/>
                                                                                          </w:divBdr>
                                                                                          <w:divsChild>
                                                                                            <w:div w:id="6911570">
                                                                                              <w:marLeft w:val="0"/>
                                                                                              <w:marRight w:val="0"/>
                                                                                              <w:marTop w:val="0"/>
                                                                                              <w:marBottom w:val="0"/>
                                                                                              <w:divBdr>
                                                                                                <w:top w:val="none" w:sz="0" w:space="0" w:color="auto"/>
                                                                                                <w:left w:val="none" w:sz="0" w:space="0" w:color="auto"/>
                                                                                                <w:bottom w:val="none" w:sz="0" w:space="0" w:color="auto"/>
                                                                                                <w:right w:val="none" w:sz="0" w:space="0" w:color="auto"/>
                                                                                              </w:divBdr>
                                                                                              <w:divsChild>
                                                                                                <w:div w:id="651519337">
                                                                                                  <w:marLeft w:val="0"/>
                                                                                                  <w:marRight w:val="0"/>
                                                                                                  <w:marTop w:val="0"/>
                                                                                                  <w:marBottom w:val="0"/>
                                                                                                  <w:divBdr>
                                                                                                    <w:top w:val="none" w:sz="0" w:space="0" w:color="auto"/>
                                                                                                    <w:left w:val="none" w:sz="0" w:space="0" w:color="auto"/>
                                                                                                    <w:bottom w:val="none" w:sz="0" w:space="0" w:color="auto"/>
                                                                                                    <w:right w:val="none" w:sz="0" w:space="0" w:color="auto"/>
                                                                                                  </w:divBdr>
                                                                                                  <w:divsChild>
                                                                                                    <w:div w:id="147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EMADOC-1700519818-2421194</_dlc_DocId>
    <_dlc_DocIdUrl xmlns="a034c160-bfb7-45f5-8632-2eb7e0508071">
      <Url>https://euema.sharepoint.com/sites/CRM/_layouts/15/DocIdRedir.aspx?ID=EMADOC-1700519818-2421194</Url>
      <Description>EMADOC-1700519818-2421194</Description>
    </_dlc_DocIdUrl>
  </documentManagement>
</p:properties>
</file>

<file path=customXml/itemProps1.xml><?xml version="1.0" encoding="utf-8"?>
<ds:datastoreItem xmlns:ds="http://schemas.openxmlformats.org/officeDocument/2006/customXml" ds:itemID="{05F4916F-FC56-49D5-B2E9-B2FCD6FFEEFB}">
  <ds:schemaRefs>
    <ds:schemaRef ds:uri="http://schemas.openxmlformats.org/officeDocument/2006/bibliography"/>
  </ds:schemaRefs>
</ds:datastoreItem>
</file>

<file path=customXml/itemProps2.xml><?xml version="1.0" encoding="utf-8"?>
<ds:datastoreItem xmlns:ds="http://schemas.openxmlformats.org/officeDocument/2006/customXml" ds:itemID="{C8B30F37-0F03-4EF0-A2AD-EE4B7D346881}"/>
</file>

<file path=customXml/itemProps3.xml><?xml version="1.0" encoding="utf-8"?>
<ds:datastoreItem xmlns:ds="http://schemas.openxmlformats.org/officeDocument/2006/customXml" ds:itemID="{1A80774E-10D5-4C6C-933B-0C3AE14FE939}"/>
</file>

<file path=customXml/itemProps4.xml><?xml version="1.0" encoding="utf-8"?>
<ds:datastoreItem xmlns:ds="http://schemas.openxmlformats.org/officeDocument/2006/customXml" ds:itemID="{381CB5E0-1FF4-413B-9A20-420D74C6052F}"/>
</file>

<file path=customXml/itemProps5.xml><?xml version="1.0" encoding="utf-8"?>
<ds:datastoreItem xmlns:ds="http://schemas.openxmlformats.org/officeDocument/2006/customXml" ds:itemID="{EF0623C1-45B3-4FC8-A5C8-2D126A259FAB}"/>
</file>

<file path=docProps/app.xml><?xml version="1.0" encoding="utf-8"?>
<Properties xmlns="http://schemas.openxmlformats.org/officeDocument/2006/extended-properties" xmlns:vt="http://schemas.openxmlformats.org/officeDocument/2006/docPropsVTypes">
  <Template>Normal</Template>
  <TotalTime>41</TotalTime>
  <Pages>75</Pages>
  <Words>25831</Words>
  <Characters>147241</Characters>
  <Application>Microsoft Office Word</Application>
  <DocSecurity>0</DocSecurity>
  <Lines>1227</Lines>
  <Paragraphs>345</Paragraphs>
  <ScaleCrop>false</ScaleCrop>
  <HeadingPairs>
    <vt:vector size="6" baseType="variant">
      <vt:variant>
        <vt:lpstr>Title</vt:lpstr>
      </vt:variant>
      <vt:variant>
        <vt:i4>1</vt:i4>
      </vt:variant>
      <vt:variant>
        <vt:lpstr>Titre</vt:lpstr>
      </vt:variant>
      <vt:variant>
        <vt:i4>1</vt:i4>
      </vt:variant>
      <vt:variant>
        <vt:lpstr>Titlu</vt:lpstr>
      </vt:variant>
      <vt:variant>
        <vt:i4>1</vt:i4>
      </vt:variant>
    </vt:vector>
  </HeadingPairs>
  <TitlesOfParts>
    <vt:vector size="3" baseType="lpstr">
      <vt:lpstr>Tenofovir disoproxil Viatris: EPAR - Product information - tracked changes</vt:lpstr>
      <vt:lpstr>Tenofovir disoproxil Mylan, INN-tenofovir disoproxil maleate</vt:lpstr>
      <vt:lpstr>Tenofovir disoproxil Mylan, INN-tenofovir disoproxil maleate</vt:lpstr>
    </vt:vector>
  </TitlesOfParts>
  <Company/>
  <LinksUpToDate>false</LinksUpToDate>
  <CharactersWithSpaces>172727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INN-tenofovir disoproxil maleate</cp:keywords>
  <cp:lastModifiedBy>Viatris-RO-affiliate--</cp:lastModifiedBy>
  <cp:revision>25</cp:revision>
  <cp:lastPrinted>2013-07-05T11:40:00Z</cp:lastPrinted>
  <dcterms:created xsi:type="dcterms:W3CDTF">2024-04-17T12:32:00Z</dcterms:created>
  <dcterms:modified xsi:type="dcterms:W3CDTF">2025-09-02T06:28:00Z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General-EMEA/389822/2006</vt:lpwstr>
  </property>
  <property fmtid="{D5CDD505-2E9C-101B-9397-08002B2CF9AE}" pid="6" name="DM_Title">
    <vt:lpwstr/>
  </property>
  <property fmtid="{D5CDD505-2E9C-101B-9397-08002B2CF9AE}" pid="7" name="DM_Language">
    <vt:lpwstr/>
  </property>
  <property fmtid="{D5CDD505-2E9C-101B-9397-08002B2CF9AE}" pid="8" name="DM_Name">
    <vt:lpwstr>RO Viread Day 1</vt:lpwstr>
  </property>
  <property fmtid="{D5CDD505-2E9C-101B-9397-08002B2CF9AE}" pid="9" name="DM_Owner">
    <vt:lpwstr>Holemarova Zuzana</vt:lpwstr>
  </property>
  <property fmtid="{D5CDD505-2E9C-101B-9397-08002B2CF9AE}" pid="10" name="DM_Creation_Date">
    <vt:lpwstr>29/09/2006 11:10:21</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29/09/2006 11:10:36</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EMEA/389822/2006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389822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_NewReviewCycle">
    <vt:lpwstr/>
  </property>
  <property fmtid="{D5CDD505-2E9C-101B-9397-08002B2CF9AE}" pid="33" name="MAIL_MSG_ID1">
    <vt:lpwstr>ABAAVOAfoSrQoyxaNKzvfBnhWD1r/Lv1g0wXJRuahMcT0pigwXUVMYSnXafz531AX5hm</vt:lpwstr>
  </property>
  <property fmtid="{D5CDD505-2E9C-101B-9397-08002B2CF9AE}" pid="34" name="RESPONSE_SENDER_NAME">
    <vt:lpwstr>gAAAdya76B99d4hLGUR1rQ+8TxTv0GGEPdix</vt:lpwstr>
  </property>
  <property fmtid="{D5CDD505-2E9C-101B-9397-08002B2CF9AE}" pid="35" name="EMAIL_OWNER_ADDRESS">
    <vt:lpwstr>4AAAMz5NUQ6P8J/goLBUD2Dw6hAD7k1ypeCHyxvhazyBtfHYB/HoHF0y1Q==</vt:lpwstr>
  </property>
  <property fmtid="{D5CDD505-2E9C-101B-9397-08002B2CF9AE}" pid="36" name="MSIP_Label_ed96aa77-7762-4c34-b9f0-7d6a55545bbc_Enabled">
    <vt:lpwstr>true</vt:lpwstr>
  </property>
  <property fmtid="{D5CDD505-2E9C-101B-9397-08002B2CF9AE}" pid="37" name="MSIP_Label_ed96aa77-7762-4c34-b9f0-7d6a55545bbc_SetDate">
    <vt:lpwstr>2025-07-21T11:51:10Z</vt:lpwstr>
  </property>
  <property fmtid="{D5CDD505-2E9C-101B-9397-08002B2CF9AE}" pid="38" name="MSIP_Label_ed96aa77-7762-4c34-b9f0-7d6a55545bbc_Method">
    <vt:lpwstr>Privileged</vt:lpwstr>
  </property>
  <property fmtid="{D5CDD505-2E9C-101B-9397-08002B2CF9AE}" pid="39" name="MSIP_Label_ed96aa77-7762-4c34-b9f0-7d6a55545bbc_Name">
    <vt:lpwstr>Proprietary</vt:lpwstr>
  </property>
  <property fmtid="{D5CDD505-2E9C-101B-9397-08002B2CF9AE}" pid="40" name="MSIP_Label_ed96aa77-7762-4c34-b9f0-7d6a55545bbc_SiteId">
    <vt:lpwstr>b7dcea4e-d150-4ba1-8b2a-c8b27a75525c</vt:lpwstr>
  </property>
  <property fmtid="{D5CDD505-2E9C-101B-9397-08002B2CF9AE}" pid="41" name="MSIP_Label_ed96aa77-7762-4c34-b9f0-7d6a55545bbc_ActionId">
    <vt:lpwstr>23a8cfff-25fe-414b-bf56-5a540782c222</vt:lpwstr>
  </property>
  <property fmtid="{D5CDD505-2E9C-101B-9397-08002B2CF9AE}" pid="42" name="MSIP_Label_ed96aa77-7762-4c34-b9f0-7d6a55545bbc_ContentBits">
    <vt:lpwstr>0</vt:lpwstr>
  </property>
  <property fmtid="{D5CDD505-2E9C-101B-9397-08002B2CF9AE}" pid="43" name="ContentTypeId">
    <vt:lpwstr>0x0101000DA6AD19014FF648A49316945EE786F90200176DED4FF78CD74995F64A0F46B59E48</vt:lpwstr>
  </property>
  <property fmtid="{D5CDD505-2E9C-101B-9397-08002B2CF9AE}" pid="44" name="_dlc_DocIdItemGuid">
    <vt:lpwstr>73204a86-d1ce-442f-afb4-d2b558c60e5a</vt:lpwstr>
  </property>
</Properties>
</file>