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CE420" w14:textId="3E26C45A" w:rsidR="000D3229" w:rsidRPr="009E3108" w:rsidRDefault="00AB384C" w:rsidP="009E3108">
      <w:pPr>
        <w:spacing w:after="0" w:line="240" w:lineRule="auto"/>
        <w:jc w:val="center"/>
        <w:rPr>
          <w:rFonts w:ascii="Times New Roman" w:hAnsi="Times New Roman" w:cs="Times New Roman"/>
        </w:rPr>
      </w:pPr>
      <w:r w:rsidRPr="00CD0DF6">
        <w:rPr>
          <w:noProof/>
        </w:rPr>
        <mc:AlternateContent>
          <mc:Choice Requires="wps">
            <w:drawing>
              <wp:anchor distT="45720" distB="45720" distL="114300" distR="114300" simplePos="0" relativeHeight="251660302" behindDoc="0" locked="0" layoutInCell="1" allowOverlap="1" wp14:anchorId="704781D7" wp14:editId="6379E84F">
                <wp:simplePos x="0" y="0"/>
                <wp:positionH relativeFrom="margin">
                  <wp:align>center</wp:align>
                </wp:positionH>
                <wp:positionV relativeFrom="paragraph">
                  <wp:posOffset>0</wp:posOffset>
                </wp:positionV>
                <wp:extent cx="6355080" cy="12268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226820"/>
                        </a:xfrm>
                        <a:prstGeom prst="rect">
                          <a:avLst/>
                        </a:prstGeom>
                        <a:solidFill>
                          <a:srgbClr val="FFFFFF"/>
                        </a:solidFill>
                        <a:ln w="9525">
                          <a:solidFill>
                            <a:srgbClr val="000000"/>
                          </a:solidFill>
                          <a:miter lim="800000"/>
                          <a:headEnd/>
                          <a:tailEnd/>
                        </a:ln>
                      </wps:spPr>
                      <wps:txbx>
                        <w:txbxContent>
                          <w:p w14:paraId="3488373A" w14:textId="2EC2AE15" w:rsidR="00AB384C" w:rsidRDefault="00AB384C" w:rsidP="00AB384C">
                            <w:r>
                              <w:t xml:space="preserve">Prezentul document conține informațiile aprobate referitoare la produs pentru </w:t>
                            </w:r>
                            <w:r w:rsidRPr="00AB384C">
                              <w:t>Teriparatide SUN</w:t>
                            </w:r>
                            <w:r>
                              <w:t xml:space="preserve">, cu evidențierea modificărilor aduse de la procedura anterioară care au afectat informațiile referitoare la produs </w:t>
                            </w:r>
                            <w:r w:rsidRPr="00AB384C">
                              <w:t>EMEA/H/C/005793/IB/0004</w:t>
                            </w:r>
                            <w:r>
                              <w:t>.</w:t>
                            </w:r>
                          </w:p>
                          <w:p w14:paraId="6AD7CE58" w14:textId="69303DFB" w:rsidR="00AB384C" w:rsidRPr="000714BD" w:rsidRDefault="00AB384C" w:rsidP="00AB384C">
                            <w:r>
                              <w:t>Mai multe informații se pot găsi pe site-ul Agenției Europene pentru Medicamente:</w:t>
                            </w:r>
                            <w:r>
                              <w:t xml:space="preserve"> </w:t>
                            </w:r>
                            <w:hyperlink r:id="rId11" w:history="1">
                              <w:r w:rsidRPr="00AF0BEF">
                                <w:rPr>
                                  <w:rStyle w:val="Hyperlink"/>
                                </w:rPr>
                                <w:t>https://www.ema.europa.eu/en/medicines/human/EPAR/teriparatide-sun</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781D7" id="_x0000_t202" coordsize="21600,21600" o:spt="202" path="m,l,21600r21600,l21600,xe">
                <v:stroke joinstyle="miter"/>
                <v:path gradientshapeok="t" o:connecttype="rect"/>
              </v:shapetype>
              <v:shape id="Text Box 2" o:spid="_x0000_s1026" type="#_x0000_t202" style="position:absolute;left:0;text-align:left;margin-left:0;margin-top:0;width:500.4pt;height:96.6pt;z-index:25166030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">
                <v:textbox>
                  <w:txbxContent>
                    <w:p w14:paraId="3488373A" w14:textId="2EC2AE15" w:rsidR="00AB384C" w:rsidRDefault="00AB384C" w:rsidP="00AB384C">
                      <w:r>
                        <w:t xml:space="preserve">Prezentul document conține informațiile aprobate referitoare la produs pentru </w:t>
                      </w:r>
                      <w:r w:rsidRPr="00AB384C">
                        <w:t>Teriparatide SUN</w:t>
                      </w:r>
                      <w:r>
                        <w:t xml:space="preserve">, cu evidențierea modificărilor aduse de la procedura anterioară care au afectat informațiile referitoare la produs </w:t>
                      </w:r>
                      <w:r w:rsidRPr="00AB384C">
                        <w:t>EMEA/H/C/005793/IB/0004</w:t>
                      </w:r>
                      <w:r>
                        <w:t>.</w:t>
                      </w:r>
                    </w:p>
                    <w:p w14:paraId="6AD7CE58" w14:textId="69303DFB" w:rsidR="00AB384C" w:rsidRPr="000714BD" w:rsidRDefault="00AB384C" w:rsidP="00AB384C">
                      <w:r>
                        <w:t>Mai multe informații se pot găsi pe site-ul Agenției Europene pentru Medicamente:</w:t>
                      </w:r>
                      <w:r>
                        <w:t xml:space="preserve"> </w:t>
                      </w:r>
                      <w:hyperlink r:id="rId12" w:history="1">
                        <w:r w:rsidRPr="00AF0BEF">
                          <w:rPr>
                            <w:rStyle w:val="Hyperlink"/>
                          </w:rPr>
                          <w:t>https://www.ema.europa.eu/en/medicines/human/EPAR/teriparatide-sun</w:t>
                        </w:r>
                      </w:hyperlink>
                      <w:r>
                        <w:t xml:space="preserve"> </w:t>
                      </w:r>
                    </w:p>
                  </w:txbxContent>
                </v:textbox>
                <w10:wrap type="square" anchorx="margin"/>
              </v:shape>
            </w:pict>
          </mc:Fallback>
        </mc:AlternateContent>
      </w:r>
    </w:p>
    <w:p w14:paraId="59689EB4" w14:textId="77777777" w:rsidR="000D3229" w:rsidRPr="009E3108" w:rsidRDefault="000D3229" w:rsidP="009E3108">
      <w:pPr>
        <w:spacing w:after="0" w:line="240" w:lineRule="auto"/>
        <w:jc w:val="center"/>
        <w:rPr>
          <w:rFonts w:ascii="Times New Roman" w:hAnsi="Times New Roman" w:cs="Times New Roman"/>
        </w:rPr>
      </w:pPr>
      <w:bookmarkStart w:id="0" w:name="_GoBack"/>
      <w:bookmarkEnd w:id="0"/>
    </w:p>
    <w:p w14:paraId="1D9D3BA1" w14:textId="77777777" w:rsidR="00B80082" w:rsidRPr="00152B94" w:rsidRDefault="00B80082" w:rsidP="00152B94">
      <w:pPr>
        <w:spacing w:after="0" w:line="240" w:lineRule="auto"/>
        <w:jc w:val="center"/>
        <w:rPr>
          <w:rFonts w:ascii="Times New Roman" w:hAnsi="Times New Roman" w:cs="Times New Roman"/>
        </w:rPr>
      </w:pPr>
    </w:p>
    <w:p w14:paraId="340559F8" w14:textId="77777777" w:rsidR="00B80082" w:rsidRPr="00152B94" w:rsidRDefault="00B80082" w:rsidP="00152B94">
      <w:pPr>
        <w:spacing w:after="0" w:line="240" w:lineRule="auto"/>
        <w:jc w:val="center"/>
        <w:rPr>
          <w:rFonts w:ascii="Times New Roman" w:hAnsi="Times New Roman" w:cs="Times New Roman"/>
        </w:rPr>
      </w:pPr>
    </w:p>
    <w:p w14:paraId="4C5947B3" w14:textId="77777777" w:rsidR="00B80082" w:rsidRPr="00152B94" w:rsidRDefault="00B80082" w:rsidP="00152B94">
      <w:pPr>
        <w:spacing w:after="0" w:line="240" w:lineRule="auto"/>
        <w:jc w:val="center"/>
        <w:rPr>
          <w:rFonts w:ascii="Times New Roman" w:hAnsi="Times New Roman" w:cs="Times New Roman"/>
        </w:rPr>
      </w:pPr>
    </w:p>
    <w:p w14:paraId="1820783E" w14:textId="77777777" w:rsidR="00B80082" w:rsidRDefault="00B80082" w:rsidP="00152B94">
      <w:pPr>
        <w:spacing w:after="0" w:line="240" w:lineRule="auto"/>
        <w:jc w:val="center"/>
        <w:rPr>
          <w:rFonts w:ascii="Times New Roman" w:hAnsi="Times New Roman" w:cs="Times New Roman"/>
        </w:rPr>
      </w:pPr>
    </w:p>
    <w:p w14:paraId="30B1B0AD" w14:textId="77777777" w:rsidR="00152B94" w:rsidRDefault="00152B94" w:rsidP="00152B94">
      <w:pPr>
        <w:spacing w:after="0" w:line="240" w:lineRule="auto"/>
        <w:jc w:val="center"/>
        <w:rPr>
          <w:rFonts w:ascii="Times New Roman" w:hAnsi="Times New Roman" w:cs="Times New Roman"/>
        </w:rPr>
      </w:pPr>
    </w:p>
    <w:p w14:paraId="2BD3A1A2" w14:textId="77777777" w:rsidR="00152B94" w:rsidRDefault="00152B94" w:rsidP="00152B94">
      <w:pPr>
        <w:spacing w:after="0" w:line="240" w:lineRule="auto"/>
        <w:jc w:val="center"/>
        <w:rPr>
          <w:rFonts w:ascii="Times New Roman" w:hAnsi="Times New Roman" w:cs="Times New Roman"/>
        </w:rPr>
      </w:pPr>
    </w:p>
    <w:p w14:paraId="70EC93F2" w14:textId="77777777" w:rsidR="00152B94" w:rsidRDefault="00152B94" w:rsidP="00152B94">
      <w:pPr>
        <w:spacing w:after="0" w:line="240" w:lineRule="auto"/>
        <w:jc w:val="center"/>
        <w:rPr>
          <w:rFonts w:ascii="Times New Roman" w:hAnsi="Times New Roman" w:cs="Times New Roman"/>
        </w:rPr>
      </w:pPr>
    </w:p>
    <w:p w14:paraId="3EF4B1C9" w14:textId="77777777" w:rsidR="00152B94" w:rsidRDefault="00152B94" w:rsidP="00152B94">
      <w:pPr>
        <w:spacing w:after="0" w:line="240" w:lineRule="auto"/>
        <w:jc w:val="center"/>
        <w:rPr>
          <w:rFonts w:ascii="Times New Roman" w:hAnsi="Times New Roman" w:cs="Times New Roman"/>
        </w:rPr>
      </w:pPr>
    </w:p>
    <w:p w14:paraId="4C55440F" w14:textId="77777777" w:rsidR="00152B94" w:rsidRDefault="00152B94" w:rsidP="00152B94">
      <w:pPr>
        <w:spacing w:after="0" w:line="240" w:lineRule="auto"/>
        <w:jc w:val="center"/>
        <w:rPr>
          <w:rFonts w:ascii="Times New Roman" w:hAnsi="Times New Roman" w:cs="Times New Roman"/>
        </w:rPr>
      </w:pPr>
    </w:p>
    <w:p w14:paraId="7E20DDB2" w14:textId="77777777" w:rsidR="00152B94" w:rsidRPr="00152B94" w:rsidRDefault="00152B94" w:rsidP="00152B94">
      <w:pPr>
        <w:spacing w:after="0" w:line="240" w:lineRule="auto"/>
        <w:jc w:val="center"/>
        <w:rPr>
          <w:rFonts w:ascii="Times New Roman" w:hAnsi="Times New Roman" w:cs="Times New Roman"/>
        </w:rPr>
      </w:pPr>
    </w:p>
    <w:p w14:paraId="4DE5E53B" w14:textId="77777777" w:rsidR="00B80082" w:rsidRPr="00152B94" w:rsidRDefault="00B80082" w:rsidP="00152B94">
      <w:pPr>
        <w:spacing w:after="0" w:line="240" w:lineRule="auto"/>
        <w:jc w:val="center"/>
        <w:rPr>
          <w:rFonts w:ascii="Times New Roman" w:hAnsi="Times New Roman" w:cs="Times New Roman"/>
        </w:rPr>
      </w:pPr>
    </w:p>
    <w:p w14:paraId="0797F41C" w14:textId="77777777" w:rsidR="00B80082" w:rsidRPr="00152B94" w:rsidRDefault="00B80082" w:rsidP="00152B94">
      <w:pPr>
        <w:spacing w:after="0" w:line="240" w:lineRule="auto"/>
        <w:jc w:val="center"/>
        <w:rPr>
          <w:rFonts w:ascii="Times New Roman" w:hAnsi="Times New Roman" w:cs="Times New Roman"/>
        </w:rPr>
      </w:pPr>
    </w:p>
    <w:p w14:paraId="6B7C8A52" w14:textId="77777777" w:rsidR="00B80082" w:rsidRPr="00152B94" w:rsidRDefault="00B80082" w:rsidP="00152B94">
      <w:pPr>
        <w:spacing w:after="0" w:line="240" w:lineRule="auto"/>
        <w:jc w:val="center"/>
        <w:rPr>
          <w:rFonts w:ascii="Times New Roman" w:hAnsi="Times New Roman" w:cs="Times New Roman"/>
        </w:rPr>
      </w:pPr>
    </w:p>
    <w:p w14:paraId="23D355D1" w14:textId="77777777" w:rsidR="00B80082" w:rsidRPr="00152B94" w:rsidRDefault="00B80082" w:rsidP="00152B94">
      <w:pPr>
        <w:spacing w:after="0" w:line="240" w:lineRule="auto"/>
        <w:jc w:val="center"/>
        <w:rPr>
          <w:rFonts w:ascii="Times New Roman" w:hAnsi="Times New Roman" w:cs="Times New Roman"/>
        </w:rPr>
      </w:pPr>
    </w:p>
    <w:p w14:paraId="7D8FE74C" w14:textId="77777777" w:rsidR="00B80082" w:rsidRPr="00152B94" w:rsidRDefault="00B80082" w:rsidP="00152B94">
      <w:pPr>
        <w:spacing w:after="0" w:line="240" w:lineRule="auto"/>
        <w:jc w:val="center"/>
        <w:rPr>
          <w:rFonts w:ascii="Times New Roman" w:hAnsi="Times New Roman" w:cs="Times New Roman"/>
        </w:rPr>
      </w:pPr>
    </w:p>
    <w:p w14:paraId="14A94D8A" w14:textId="77777777" w:rsidR="00B80082" w:rsidRPr="00152B94" w:rsidRDefault="00B80082" w:rsidP="00152B94">
      <w:pPr>
        <w:spacing w:after="0" w:line="240" w:lineRule="auto"/>
        <w:jc w:val="center"/>
        <w:rPr>
          <w:rFonts w:ascii="Times New Roman" w:hAnsi="Times New Roman" w:cs="Times New Roman"/>
        </w:rPr>
      </w:pPr>
    </w:p>
    <w:p w14:paraId="3E107595" w14:textId="77777777" w:rsidR="00B80082" w:rsidRPr="00152B94" w:rsidRDefault="00B80082" w:rsidP="00152B94">
      <w:pPr>
        <w:spacing w:after="0" w:line="240" w:lineRule="auto"/>
        <w:jc w:val="center"/>
        <w:rPr>
          <w:rFonts w:ascii="Times New Roman" w:hAnsi="Times New Roman" w:cs="Times New Roman"/>
        </w:rPr>
      </w:pPr>
    </w:p>
    <w:p w14:paraId="187BB5CA" w14:textId="77777777" w:rsidR="00B80082" w:rsidRPr="00152B94" w:rsidRDefault="00B80082" w:rsidP="00152B94">
      <w:pPr>
        <w:spacing w:after="0" w:line="240" w:lineRule="auto"/>
        <w:jc w:val="center"/>
        <w:rPr>
          <w:rFonts w:ascii="Times New Roman" w:hAnsi="Times New Roman" w:cs="Times New Roman"/>
        </w:rPr>
      </w:pPr>
    </w:p>
    <w:p w14:paraId="5CF9C5FF" w14:textId="77777777" w:rsidR="00B80082" w:rsidRPr="00152B94" w:rsidRDefault="00B80082" w:rsidP="00152B94">
      <w:pPr>
        <w:spacing w:after="0" w:line="240" w:lineRule="auto"/>
        <w:jc w:val="center"/>
        <w:rPr>
          <w:rFonts w:ascii="Times New Roman" w:hAnsi="Times New Roman" w:cs="Times New Roman"/>
        </w:rPr>
      </w:pPr>
    </w:p>
    <w:p w14:paraId="752DA9A4" w14:textId="77777777" w:rsidR="00B80082" w:rsidRPr="00152B94" w:rsidRDefault="00B80082" w:rsidP="00152B94">
      <w:pPr>
        <w:spacing w:after="0" w:line="240" w:lineRule="auto"/>
        <w:jc w:val="center"/>
        <w:rPr>
          <w:rFonts w:ascii="Times New Roman" w:hAnsi="Times New Roman" w:cs="Times New Roman"/>
        </w:rPr>
      </w:pPr>
    </w:p>
    <w:p w14:paraId="73D1E8E5" w14:textId="77777777" w:rsidR="00B80082" w:rsidRPr="00152B94" w:rsidRDefault="00B80082" w:rsidP="00152B94">
      <w:pPr>
        <w:spacing w:after="0" w:line="240" w:lineRule="auto"/>
        <w:jc w:val="center"/>
        <w:rPr>
          <w:rFonts w:ascii="Times New Roman" w:hAnsi="Times New Roman" w:cs="Times New Roman"/>
        </w:rPr>
      </w:pPr>
    </w:p>
    <w:p w14:paraId="56E07DD2" w14:textId="77777777" w:rsidR="00B80082" w:rsidRPr="00152B94" w:rsidRDefault="00B80082" w:rsidP="00152B94">
      <w:pPr>
        <w:spacing w:after="0" w:line="240" w:lineRule="auto"/>
        <w:jc w:val="center"/>
        <w:rPr>
          <w:rFonts w:ascii="Times New Roman" w:hAnsi="Times New Roman" w:cs="Times New Roman"/>
        </w:rPr>
      </w:pPr>
    </w:p>
    <w:p w14:paraId="7D47B907" w14:textId="77777777" w:rsidR="00B80082" w:rsidRPr="00152B94" w:rsidRDefault="00B80082" w:rsidP="00152B94">
      <w:pPr>
        <w:spacing w:after="0" w:line="240" w:lineRule="auto"/>
        <w:jc w:val="center"/>
        <w:rPr>
          <w:rFonts w:ascii="Times New Roman" w:hAnsi="Times New Roman" w:cs="Times New Roman"/>
        </w:rPr>
      </w:pPr>
    </w:p>
    <w:p w14:paraId="43923648" w14:textId="77777777" w:rsidR="00B80082" w:rsidRPr="00152B94" w:rsidRDefault="00685038" w:rsidP="00152B94">
      <w:pPr>
        <w:spacing w:after="0" w:line="240" w:lineRule="auto"/>
        <w:jc w:val="center"/>
        <w:rPr>
          <w:rFonts w:ascii="Times New Roman" w:hAnsi="Times New Roman" w:cs="Times New Roman"/>
          <w:b/>
        </w:rPr>
      </w:pPr>
      <w:r>
        <w:rPr>
          <w:rFonts w:ascii="Times New Roman" w:hAnsi="Times New Roman"/>
          <w:b/>
        </w:rPr>
        <w:t>ANEXA I</w:t>
      </w:r>
    </w:p>
    <w:p w14:paraId="5B3941FE" w14:textId="77777777" w:rsidR="00B80082" w:rsidRPr="00152B94" w:rsidRDefault="00B80082" w:rsidP="00152B94">
      <w:pPr>
        <w:spacing w:after="0" w:line="240" w:lineRule="auto"/>
        <w:jc w:val="center"/>
        <w:rPr>
          <w:rFonts w:ascii="Times New Roman" w:hAnsi="Times New Roman" w:cs="Times New Roman"/>
        </w:rPr>
      </w:pPr>
    </w:p>
    <w:p w14:paraId="3EA5A54F" w14:textId="77777777" w:rsidR="00152B94" w:rsidRPr="00152B94" w:rsidRDefault="00685038" w:rsidP="00152B94">
      <w:pPr>
        <w:spacing w:after="0" w:line="240" w:lineRule="auto"/>
        <w:jc w:val="center"/>
        <w:rPr>
          <w:rFonts w:ascii="Times New Roman" w:hAnsi="Times New Roman" w:cs="Times New Roman"/>
          <w:b/>
        </w:rPr>
      </w:pPr>
      <w:bookmarkStart w:id="1" w:name="SUMMARY_OF_PRODUCT_CHARACTERISTICS"/>
      <w:bookmarkEnd w:id="1"/>
      <w:r>
        <w:rPr>
          <w:rFonts w:ascii="Times New Roman" w:hAnsi="Times New Roman"/>
          <w:b/>
        </w:rPr>
        <w:t>REZUMATUL CARACTERISTICILOR PRODUSULUI</w:t>
      </w:r>
    </w:p>
    <w:p w14:paraId="73C3A116" w14:textId="77777777" w:rsidR="00B80082" w:rsidRPr="00152B94" w:rsidRDefault="00685038" w:rsidP="00152B94">
      <w:pPr>
        <w:spacing w:after="0" w:line="240" w:lineRule="auto"/>
        <w:jc w:val="center"/>
        <w:rPr>
          <w:rFonts w:ascii="Times New Roman" w:hAnsi="Times New Roman" w:cs="Times New Roman"/>
        </w:rPr>
      </w:pPr>
      <w:r>
        <w:br w:type="page"/>
      </w:r>
    </w:p>
    <w:p w14:paraId="3307BD95" w14:textId="77777777" w:rsidR="00B80082" w:rsidRPr="00001B01" w:rsidRDefault="00685038" w:rsidP="004A23CF">
      <w:pPr>
        <w:pStyle w:val="Heading1"/>
        <w:numPr>
          <w:ilvl w:val="0"/>
          <w:numId w:val="6"/>
        </w:numPr>
        <w:tabs>
          <w:tab w:val="left" w:pos="540"/>
        </w:tabs>
        <w:ind w:left="540"/>
        <w:rPr>
          <w:b w:val="0"/>
          <w:bCs w:val="0"/>
        </w:rPr>
      </w:pPr>
      <w:r>
        <w:lastRenderedPageBreak/>
        <w:t>DENUMIREA COMERCIALĂ A MEDICAMENTULUI</w:t>
      </w:r>
    </w:p>
    <w:p w14:paraId="4B00C8E2" w14:textId="77777777" w:rsidR="00B80082" w:rsidRPr="00001B01" w:rsidRDefault="00B80082" w:rsidP="00001B01">
      <w:pPr>
        <w:spacing w:after="0" w:line="240" w:lineRule="auto"/>
        <w:rPr>
          <w:rFonts w:ascii="Times New Roman" w:hAnsi="Times New Roman" w:cs="Times New Roman"/>
        </w:rPr>
      </w:pPr>
    </w:p>
    <w:p w14:paraId="78275213" w14:textId="77777777" w:rsidR="00B80082" w:rsidRPr="00001B01" w:rsidRDefault="00A11307" w:rsidP="00900E2D">
      <w:pPr>
        <w:spacing w:after="0" w:line="240" w:lineRule="auto"/>
        <w:jc w:val="both"/>
        <w:rPr>
          <w:rFonts w:ascii="Times New Roman" w:hAnsi="Times New Roman" w:cs="Times New Roman"/>
        </w:rPr>
      </w:pPr>
      <w:r>
        <w:rPr>
          <w:rFonts w:ascii="Times New Roman" w:hAnsi="Times New Roman"/>
        </w:rPr>
        <w:t>Teriparatide SUN</w:t>
      </w:r>
      <w:r w:rsidR="00685038">
        <w:rPr>
          <w:rFonts w:ascii="Times New Roman" w:hAnsi="Times New Roman"/>
        </w:rPr>
        <w:t xml:space="preserve"> 20 micrograme/80 microlitri soluţie injectabilă în stilou injector (pen) preumplut.</w:t>
      </w:r>
    </w:p>
    <w:p w14:paraId="1784AA27" w14:textId="77777777" w:rsidR="00B80082" w:rsidRPr="00001B01" w:rsidRDefault="00B80082" w:rsidP="00001B01">
      <w:pPr>
        <w:spacing w:after="0" w:line="240" w:lineRule="auto"/>
        <w:rPr>
          <w:rFonts w:ascii="Times New Roman" w:hAnsi="Times New Roman" w:cs="Times New Roman"/>
        </w:rPr>
      </w:pPr>
    </w:p>
    <w:p w14:paraId="57804866" w14:textId="77777777" w:rsidR="00B80082" w:rsidRPr="00001B01" w:rsidRDefault="00B80082" w:rsidP="00001B01">
      <w:pPr>
        <w:spacing w:after="0" w:line="240" w:lineRule="auto"/>
        <w:rPr>
          <w:rFonts w:ascii="Times New Roman" w:hAnsi="Times New Roman" w:cs="Times New Roman"/>
        </w:rPr>
      </w:pPr>
    </w:p>
    <w:p w14:paraId="6F664DAA" w14:textId="77777777" w:rsidR="00B80082" w:rsidRPr="00001B01" w:rsidRDefault="00685038" w:rsidP="004A23CF">
      <w:pPr>
        <w:pStyle w:val="Heading1"/>
        <w:numPr>
          <w:ilvl w:val="0"/>
          <w:numId w:val="6"/>
        </w:numPr>
        <w:tabs>
          <w:tab w:val="left" w:pos="540"/>
        </w:tabs>
        <w:ind w:left="540"/>
        <w:rPr>
          <w:b w:val="0"/>
          <w:bCs w:val="0"/>
        </w:rPr>
      </w:pPr>
      <w:r>
        <w:t>COMPOZIŢIA CALITATIVĂ ŞI CANTITATIVĂ</w:t>
      </w:r>
    </w:p>
    <w:p w14:paraId="42BE6014" w14:textId="77777777" w:rsidR="00B80082" w:rsidRPr="00001B01" w:rsidRDefault="00B80082" w:rsidP="00001B01">
      <w:pPr>
        <w:spacing w:after="0" w:line="240" w:lineRule="auto"/>
        <w:rPr>
          <w:rFonts w:ascii="Times New Roman" w:hAnsi="Times New Roman" w:cs="Times New Roman"/>
        </w:rPr>
      </w:pPr>
    </w:p>
    <w:p w14:paraId="1C78B9B5" w14:textId="77777777" w:rsidR="00001B01" w:rsidRPr="00E57D68" w:rsidRDefault="00685038" w:rsidP="00900E2D">
      <w:pPr>
        <w:spacing w:after="0" w:line="240" w:lineRule="auto"/>
        <w:jc w:val="both"/>
        <w:rPr>
          <w:rFonts w:ascii="Times New Roman" w:hAnsi="Times New Roman" w:cs="Times New Roman"/>
        </w:rPr>
      </w:pPr>
      <w:r>
        <w:rPr>
          <w:rFonts w:ascii="Times New Roman" w:hAnsi="Times New Roman"/>
        </w:rPr>
        <w:t xml:space="preserve">Fiecare doză de 80 microlitri conţine teriparatid 20 micrograme. </w:t>
      </w:r>
    </w:p>
    <w:p w14:paraId="5E791172" w14:textId="77777777" w:rsidR="00B80082" w:rsidRPr="00E57D68" w:rsidRDefault="00685038" w:rsidP="00900E2D">
      <w:pPr>
        <w:spacing w:after="0" w:line="240" w:lineRule="auto"/>
        <w:jc w:val="both"/>
        <w:rPr>
          <w:rFonts w:ascii="Times New Roman" w:hAnsi="Times New Roman" w:cs="Times New Roman"/>
        </w:rPr>
      </w:pPr>
      <w:bookmarkStart w:id="2" w:name="OLE_LINK7"/>
      <w:r>
        <w:rPr>
          <w:rFonts w:ascii="Times New Roman" w:hAnsi="Times New Roman"/>
        </w:rPr>
        <w:t>Un stilou injector (pen) preumplut de 2,4 ml conţine teriparatid 600 micrograme (corespunzător la 250 micrograme pe ml).</w:t>
      </w:r>
      <w:bookmarkEnd w:id="2"/>
    </w:p>
    <w:p w14:paraId="659F2132" w14:textId="77777777" w:rsidR="00B80082" w:rsidRPr="00001B01" w:rsidRDefault="00B80082" w:rsidP="00900E2D">
      <w:pPr>
        <w:spacing w:after="0" w:line="240" w:lineRule="auto"/>
        <w:jc w:val="both"/>
        <w:rPr>
          <w:rFonts w:ascii="Times New Roman" w:hAnsi="Times New Roman" w:cs="Times New Roman"/>
          <w:highlight w:val="yellow"/>
        </w:rPr>
      </w:pPr>
    </w:p>
    <w:p w14:paraId="24C972C0"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Pentru lista tuturor excipienţilor, vezi pct. 6.1</w:t>
      </w:r>
    </w:p>
    <w:p w14:paraId="5F4405B1" w14:textId="77777777" w:rsidR="00B80082" w:rsidRPr="00001B01" w:rsidRDefault="00B80082" w:rsidP="00001B01">
      <w:pPr>
        <w:spacing w:after="0" w:line="240" w:lineRule="auto"/>
        <w:rPr>
          <w:rFonts w:ascii="Times New Roman" w:hAnsi="Times New Roman" w:cs="Times New Roman"/>
        </w:rPr>
      </w:pPr>
    </w:p>
    <w:p w14:paraId="4F9B3E40" w14:textId="77777777" w:rsidR="00B80082" w:rsidRPr="00001B01" w:rsidRDefault="00B80082" w:rsidP="00001B01">
      <w:pPr>
        <w:spacing w:after="0" w:line="240" w:lineRule="auto"/>
        <w:rPr>
          <w:rFonts w:ascii="Times New Roman" w:hAnsi="Times New Roman" w:cs="Times New Roman"/>
        </w:rPr>
      </w:pPr>
    </w:p>
    <w:p w14:paraId="11B00D1F" w14:textId="77777777" w:rsidR="00B80082" w:rsidRPr="00001B01" w:rsidRDefault="00685038" w:rsidP="004A23CF">
      <w:pPr>
        <w:pStyle w:val="Heading1"/>
        <w:numPr>
          <w:ilvl w:val="0"/>
          <w:numId w:val="6"/>
        </w:numPr>
        <w:tabs>
          <w:tab w:val="left" w:pos="540"/>
        </w:tabs>
        <w:ind w:left="540"/>
        <w:rPr>
          <w:b w:val="0"/>
          <w:bCs w:val="0"/>
        </w:rPr>
      </w:pPr>
      <w:r>
        <w:t>FORMA FARMACEUTICĂ</w:t>
      </w:r>
    </w:p>
    <w:p w14:paraId="29F41902" w14:textId="77777777" w:rsidR="00B80082" w:rsidRPr="00001B01" w:rsidRDefault="00B80082" w:rsidP="00001B01">
      <w:pPr>
        <w:spacing w:after="0" w:line="240" w:lineRule="auto"/>
        <w:rPr>
          <w:rFonts w:ascii="Times New Roman" w:hAnsi="Times New Roman" w:cs="Times New Roman"/>
        </w:rPr>
      </w:pPr>
    </w:p>
    <w:p w14:paraId="147024CA" w14:textId="77777777" w:rsidR="00001B01" w:rsidRDefault="00685038" w:rsidP="00900E2D">
      <w:pPr>
        <w:spacing w:after="0" w:line="240" w:lineRule="auto"/>
        <w:jc w:val="both"/>
        <w:rPr>
          <w:rFonts w:ascii="Times New Roman" w:hAnsi="Times New Roman" w:cs="Times New Roman"/>
        </w:rPr>
      </w:pPr>
      <w:r>
        <w:rPr>
          <w:rFonts w:ascii="Times New Roman" w:hAnsi="Times New Roman"/>
        </w:rPr>
        <w:t>Soluţie injectabilă</w:t>
      </w:r>
      <w:r w:rsidR="00DD4608">
        <w:rPr>
          <w:rFonts w:ascii="Times New Roman" w:hAnsi="Times New Roman"/>
        </w:rPr>
        <w:t>.</w:t>
      </w:r>
      <w:r>
        <w:rPr>
          <w:rFonts w:ascii="Times New Roman" w:hAnsi="Times New Roman"/>
        </w:rPr>
        <w:t xml:space="preserve"> </w:t>
      </w:r>
    </w:p>
    <w:p w14:paraId="2D4022AA" w14:textId="77777777" w:rsidR="00001B01" w:rsidRDefault="00001B01" w:rsidP="00900E2D">
      <w:pPr>
        <w:spacing w:after="0" w:line="240" w:lineRule="auto"/>
        <w:jc w:val="both"/>
        <w:rPr>
          <w:rFonts w:ascii="Times New Roman" w:hAnsi="Times New Roman" w:cs="Times New Roman"/>
        </w:rPr>
      </w:pPr>
    </w:p>
    <w:p w14:paraId="107E9FF7" w14:textId="77777777" w:rsidR="00001B01" w:rsidRPr="004F7A1A" w:rsidRDefault="00685038" w:rsidP="00900E2D">
      <w:pPr>
        <w:spacing w:after="0" w:line="240" w:lineRule="auto"/>
        <w:jc w:val="both"/>
        <w:rPr>
          <w:rFonts w:ascii="Times New Roman" w:hAnsi="Times New Roman" w:cs="Times New Roman"/>
        </w:rPr>
      </w:pPr>
      <w:r>
        <w:rPr>
          <w:rFonts w:ascii="Times New Roman" w:hAnsi="Times New Roman"/>
        </w:rPr>
        <w:t>Soluție limpede, incoloră, fără particule vizibile.</w:t>
      </w:r>
    </w:p>
    <w:p w14:paraId="64CB6FCA" w14:textId="77777777" w:rsidR="00B80082" w:rsidRDefault="00685038" w:rsidP="00900E2D">
      <w:pPr>
        <w:spacing w:after="0" w:line="240" w:lineRule="auto"/>
        <w:jc w:val="both"/>
        <w:rPr>
          <w:rFonts w:ascii="Times New Roman" w:hAnsi="Times New Roman" w:cs="Times New Roman"/>
        </w:rPr>
      </w:pPr>
      <w:r>
        <w:rPr>
          <w:rFonts w:ascii="Times New Roman" w:hAnsi="Times New Roman"/>
        </w:rPr>
        <w:t>pH-ul este cuprins între 3,8 și 4,5. Osmolalitatea este cuprinsă între 250 și 350 mOsmol.</w:t>
      </w:r>
    </w:p>
    <w:p w14:paraId="6B8C86E6" w14:textId="77777777" w:rsidR="00001B01" w:rsidRDefault="00001B01" w:rsidP="00001B01">
      <w:pPr>
        <w:spacing w:after="0" w:line="240" w:lineRule="auto"/>
        <w:rPr>
          <w:rFonts w:ascii="Times New Roman" w:hAnsi="Times New Roman" w:cs="Times New Roman"/>
        </w:rPr>
      </w:pPr>
    </w:p>
    <w:p w14:paraId="092022B0" w14:textId="77777777" w:rsidR="00001B01" w:rsidRPr="00001B01" w:rsidRDefault="00001B01" w:rsidP="00001B01">
      <w:pPr>
        <w:spacing w:after="0" w:line="240" w:lineRule="auto"/>
        <w:rPr>
          <w:rFonts w:ascii="Times New Roman" w:hAnsi="Times New Roman" w:cs="Times New Roman"/>
        </w:rPr>
      </w:pPr>
    </w:p>
    <w:p w14:paraId="30DF7A9A" w14:textId="77777777" w:rsidR="00B80082" w:rsidRPr="00001B01" w:rsidRDefault="00685038" w:rsidP="004A23CF">
      <w:pPr>
        <w:pStyle w:val="Heading1"/>
        <w:numPr>
          <w:ilvl w:val="0"/>
          <w:numId w:val="6"/>
        </w:numPr>
        <w:tabs>
          <w:tab w:val="left" w:pos="540"/>
        </w:tabs>
        <w:ind w:left="540"/>
        <w:rPr>
          <w:b w:val="0"/>
          <w:bCs w:val="0"/>
        </w:rPr>
      </w:pPr>
      <w:r>
        <w:t>DATE CLINICE</w:t>
      </w:r>
    </w:p>
    <w:p w14:paraId="086F366C" w14:textId="77777777" w:rsidR="00B80082" w:rsidRPr="00001B01" w:rsidRDefault="00B80082" w:rsidP="00001B01">
      <w:pPr>
        <w:spacing w:after="0" w:line="240" w:lineRule="auto"/>
        <w:rPr>
          <w:rFonts w:ascii="Times New Roman" w:hAnsi="Times New Roman" w:cs="Times New Roman"/>
        </w:rPr>
      </w:pPr>
    </w:p>
    <w:p w14:paraId="2D8783DC" w14:textId="77777777" w:rsidR="00B80082" w:rsidRPr="00001B01" w:rsidRDefault="00685038" w:rsidP="004A23CF">
      <w:pPr>
        <w:widowControl w:val="0"/>
        <w:numPr>
          <w:ilvl w:val="1"/>
          <w:numId w:val="6"/>
        </w:numPr>
        <w:tabs>
          <w:tab w:val="left" w:pos="540"/>
        </w:tabs>
        <w:spacing w:after="0" w:line="240" w:lineRule="auto"/>
        <w:ind w:left="540"/>
        <w:jc w:val="left"/>
        <w:rPr>
          <w:rFonts w:ascii="Times New Roman" w:eastAsia="Times New Roman" w:hAnsi="Times New Roman" w:cs="Times New Roman"/>
        </w:rPr>
      </w:pPr>
      <w:r>
        <w:rPr>
          <w:rFonts w:ascii="Times New Roman" w:hAnsi="Times New Roman"/>
          <w:b/>
        </w:rPr>
        <w:t>Indicaţii terapeutice</w:t>
      </w:r>
    </w:p>
    <w:p w14:paraId="42DA525C" w14:textId="77777777" w:rsidR="00B80082" w:rsidRPr="00001B01" w:rsidRDefault="00B80082" w:rsidP="00001B01">
      <w:pPr>
        <w:spacing w:after="0" w:line="240" w:lineRule="auto"/>
        <w:rPr>
          <w:rFonts w:ascii="Times New Roman" w:hAnsi="Times New Roman" w:cs="Times New Roman"/>
        </w:rPr>
      </w:pPr>
    </w:p>
    <w:p w14:paraId="4C96592E" w14:textId="77777777" w:rsidR="00B80082" w:rsidRPr="00001B01" w:rsidRDefault="00A11307" w:rsidP="00900E2D">
      <w:pPr>
        <w:spacing w:after="0" w:line="240" w:lineRule="auto"/>
        <w:jc w:val="both"/>
        <w:rPr>
          <w:rFonts w:ascii="Times New Roman" w:hAnsi="Times New Roman" w:cs="Times New Roman"/>
        </w:rPr>
      </w:pPr>
      <w:r>
        <w:rPr>
          <w:rFonts w:ascii="Times New Roman" w:hAnsi="Times New Roman"/>
        </w:rPr>
        <w:t>Teriparatide SUN</w:t>
      </w:r>
      <w:r w:rsidR="00685038">
        <w:rPr>
          <w:rFonts w:ascii="Times New Roman" w:hAnsi="Times New Roman"/>
        </w:rPr>
        <w:t xml:space="preserve"> este indicat</w:t>
      </w:r>
      <w:r>
        <w:rPr>
          <w:rFonts w:ascii="Times New Roman" w:hAnsi="Times New Roman"/>
        </w:rPr>
        <w:t>ă</w:t>
      </w:r>
      <w:r w:rsidR="00685038">
        <w:rPr>
          <w:rFonts w:ascii="Times New Roman" w:hAnsi="Times New Roman"/>
        </w:rPr>
        <w:t xml:space="preserve"> la adulţi.</w:t>
      </w:r>
    </w:p>
    <w:p w14:paraId="3EE817AC"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Tratamentul osteoporozei la femei în post-menopauză şi la bărbaţi cu risc crescut de fractură (vezi pct. 5.1). La femeile în post-menopauză, s-a demonstrat reducerea semnificativă a incidenţei fracturilor vertebrale şi non-vertebrale, dar nu şi a fracturilor de şold.</w:t>
      </w:r>
    </w:p>
    <w:p w14:paraId="68E0F2C8" w14:textId="77777777" w:rsidR="00B80082" w:rsidRPr="00001B01" w:rsidRDefault="00B80082" w:rsidP="00900E2D">
      <w:pPr>
        <w:spacing w:after="0" w:line="240" w:lineRule="auto"/>
        <w:jc w:val="both"/>
        <w:rPr>
          <w:rFonts w:ascii="Times New Roman" w:hAnsi="Times New Roman" w:cs="Times New Roman"/>
        </w:rPr>
      </w:pPr>
    </w:p>
    <w:p w14:paraId="18CEBF92"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Tratamentul osteoporozei asociate tratamentului sistemic susţinut cu glucocorticoizi, la femei şi bărbaţi cu risc crescut de fractură (vezi pct. 5.1).</w:t>
      </w:r>
    </w:p>
    <w:p w14:paraId="4E980081" w14:textId="77777777" w:rsidR="00B80082" w:rsidRPr="00001B01" w:rsidRDefault="00B80082" w:rsidP="00001B01">
      <w:pPr>
        <w:spacing w:after="0" w:line="240" w:lineRule="auto"/>
        <w:rPr>
          <w:rFonts w:ascii="Times New Roman" w:hAnsi="Times New Roman" w:cs="Times New Roman"/>
        </w:rPr>
      </w:pPr>
    </w:p>
    <w:p w14:paraId="3858451B" w14:textId="77777777" w:rsidR="00B80082" w:rsidRPr="00001B01" w:rsidRDefault="00685038" w:rsidP="004A23CF">
      <w:pPr>
        <w:pStyle w:val="Heading1"/>
        <w:numPr>
          <w:ilvl w:val="1"/>
          <w:numId w:val="6"/>
        </w:numPr>
        <w:tabs>
          <w:tab w:val="left" w:pos="540"/>
        </w:tabs>
        <w:ind w:left="540"/>
        <w:jc w:val="left"/>
        <w:rPr>
          <w:b w:val="0"/>
          <w:bCs w:val="0"/>
        </w:rPr>
      </w:pPr>
      <w:r>
        <w:t>Doze şi mod de administrare</w:t>
      </w:r>
    </w:p>
    <w:p w14:paraId="2D5FFA65" w14:textId="77777777" w:rsidR="00B80082" w:rsidRPr="00001B01" w:rsidRDefault="00B80082" w:rsidP="00001B01">
      <w:pPr>
        <w:spacing w:after="0" w:line="240" w:lineRule="auto"/>
        <w:rPr>
          <w:rFonts w:ascii="Times New Roman" w:hAnsi="Times New Roman" w:cs="Times New Roman"/>
        </w:rPr>
      </w:pPr>
    </w:p>
    <w:p w14:paraId="5615C982" w14:textId="77777777" w:rsidR="00E5271B" w:rsidRDefault="00685038" w:rsidP="00900E2D">
      <w:pPr>
        <w:spacing w:after="0" w:line="240" w:lineRule="auto"/>
        <w:jc w:val="both"/>
        <w:rPr>
          <w:rFonts w:ascii="Times New Roman" w:hAnsi="Times New Roman" w:cs="Times New Roman"/>
          <w:u w:val="single"/>
        </w:rPr>
      </w:pPr>
      <w:r>
        <w:rPr>
          <w:rFonts w:ascii="Times New Roman" w:hAnsi="Times New Roman"/>
          <w:u w:val="single"/>
        </w:rPr>
        <w:t>Doze</w:t>
      </w:r>
    </w:p>
    <w:p w14:paraId="1CE071BF" w14:textId="77777777" w:rsidR="00A6000C" w:rsidRPr="00001B01" w:rsidRDefault="00A6000C" w:rsidP="00900E2D">
      <w:pPr>
        <w:spacing w:after="0" w:line="240" w:lineRule="auto"/>
        <w:jc w:val="both"/>
        <w:rPr>
          <w:rFonts w:ascii="Times New Roman" w:hAnsi="Times New Roman" w:cs="Times New Roman"/>
          <w:u w:val="single"/>
        </w:rPr>
      </w:pPr>
    </w:p>
    <w:p w14:paraId="697866FA"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Doza recomandată de teriparatid este de 20 micrograme administrată o dată pe zi.</w:t>
      </w:r>
    </w:p>
    <w:p w14:paraId="4B1386AC" w14:textId="77777777" w:rsidR="00B80082" w:rsidRPr="00001B01" w:rsidRDefault="00B80082" w:rsidP="00900E2D">
      <w:pPr>
        <w:spacing w:after="0" w:line="240" w:lineRule="auto"/>
        <w:jc w:val="both"/>
        <w:rPr>
          <w:rFonts w:ascii="Times New Roman" w:hAnsi="Times New Roman" w:cs="Times New Roman"/>
        </w:rPr>
      </w:pPr>
    </w:p>
    <w:p w14:paraId="47224602"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Durata totală maximă a tratamentului cu teriparatid trebuie să fie de 24 luni (vezi pct. 4.4). Tratamentul de 24 luni cu teriparatid nu trebuie repetat pe durata vieţii unui pacient.</w:t>
      </w:r>
    </w:p>
    <w:p w14:paraId="08E4862F" w14:textId="77777777" w:rsidR="00B80082" w:rsidRPr="00001B01" w:rsidRDefault="00B80082" w:rsidP="00900E2D">
      <w:pPr>
        <w:spacing w:after="0" w:line="240" w:lineRule="auto"/>
        <w:jc w:val="both"/>
        <w:rPr>
          <w:rFonts w:ascii="Times New Roman" w:hAnsi="Times New Roman" w:cs="Times New Roman"/>
        </w:rPr>
      </w:pPr>
    </w:p>
    <w:p w14:paraId="41FC692E" w14:textId="77777777" w:rsidR="00B80082" w:rsidRDefault="00685038" w:rsidP="00900E2D">
      <w:pPr>
        <w:spacing w:after="0" w:line="240" w:lineRule="auto"/>
        <w:jc w:val="both"/>
        <w:rPr>
          <w:rFonts w:ascii="Times New Roman" w:hAnsi="Times New Roman" w:cs="Times New Roman"/>
        </w:rPr>
      </w:pPr>
      <w:r>
        <w:rPr>
          <w:rFonts w:ascii="Times New Roman" w:hAnsi="Times New Roman"/>
        </w:rPr>
        <w:t>Pacienţii trebuie să primească suplimente de calciu şi vitamina D, dacă aportul prin dietă este inadecvat.</w:t>
      </w:r>
    </w:p>
    <w:p w14:paraId="0B5BD4B8" w14:textId="77777777" w:rsidR="007A5163" w:rsidRPr="00001B01" w:rsidRDefault="007A5163" w:rsidP="00900E2D">
      <w:pPr>
        <w:spacing w:after="0" w:line="240" w:lineRule="auto"/>
        <w:jc w:val="both"/>
        <w:rPr>
          <w:rFonts w:ascii="Times New Roman" w:hAnsi="Times New Roman" w:cs="Times New Roman"/>
        </w:rPr>
      </w:pPr>
    </w:p>
    <w:p w14:paraId="5CFC4380" w14:textId="77777777" w:rsidR="00F464F5" w:rsidRPr="00001B01" w:rsidRDefault="00685038" w:rsidP="00900E2D">
      <w:pPr>
        <w:spacing w:after="0" w:line="240" w:lineRule="auto"/>
        <w:jc w:val="both"/>
        <w:rPr>
          <w:rFonts w:ascii="Times New Roman" w:hAnsi="Times New Roman" w:cs="Times New Roman"/>
        </w:rPr>
      </w:pPr>
      <w:r>
        <w:rPr>
          <w:rFonts w:ascii="Times New Roman" w:hAnsi="Times New Roman"/>
        </w:rPr>
        <w:t xml:space="preserve">După întreruperea tratamentului cu teriparatid, pacienţii pot să continue cu alte tratamente pentru osteoporoză. </w:t>
      </w:r>
    </w:p>
    <w:p w14:paraId="54B6693B" w14:textId="77777777" w:rsidR="00F464F5" w:rsidRPr="00001B01" w:rsidRDefault="00F464F5" w:rsidP="00900E2D">
      <w:pPr>
        <w:spacing w:after="0" w:line="240" w:lineRule="auto"/>
        <w:jc w:val="both"/>
        <w:rPr>
          <w:rFonts w:ascii="Times New Roman" w:hAnsi="Times New Roman" w:cs="Times New Roman"/>
        </w:rPr>
      </w:pPr>
    </w:p>
    <w:p w14:paraId="74EFCD34" w14:textId="77777777" w:rsidR="00F464F5" w:rsidRDefault="00685038" w:rsidP="00900E2D">
      <w:pPr>
        <w:spacing w:after="0" w:line="240" w:lineRule="auto"/>
        <w:jc w:val="both"/>
        <w:rPr>
          <w:rFonts w:ascii="Times New Roman" w:hAnsi="Times New Roman" w:cs="Times New Roman"/>
          <w:i/>
          <w:u w:val="single"/>
        </w:rPr>
      </w:pPr>
      <w:r>
        <w:rPr>
          <w:rFonts w:ascii="Times New Roman" w:hAnsi="Times New Roman"/>
          <w:i/>
          <w:u w:val="single"/>
        </w:rPr>
        <w:t>Grupe speciale de pacienți</w:t>
      </w:r>
    </w:p>
    <w:p w14:paraId="2EA03CC0" w14:textId="77777777" w:rsidR="00A6000C" w:rsidRPr="000C74E7" w:rsidRDefault="00A6000C" w:rsidP="00900E2D">
      <w:pPr>
        <w:spacing w:after="0" w:line="240" w:lineRule="auto"/>
        <w:jc w:val="both"/>
        <w:rPr>
          <w:rFonts w:ascii="Times New Roman" w:hAnsi="Times New Roman" w:cs="Times New Roman"/>
          <w:i/>
          <w:u w:val="single"/>
        </w:rPr>
      </w:pPr>
    </w:p>
    <w:p w14:paraId="54476B23" w14:textId="77777777" w:rsidR="00B50F8B" w:rsidRPr="007A5163" w:rsidRDefault="00685038" w:rsidP="00900E2D">
      <w:pPr>
        <w:spacing w:after="0" w:line="240" w:lineRule="auto"/>
        <w:jc w:val="both"/>
        <w:rPr>
          <w:rFonts w:ascii="Times New Roman" w:hAnsi="Times New Roman" w:cs="Times New Roman"/>
          <w:i/>
        </w:rPr>
      </w:pPr>
      <w:r>
        <w:rPr>
          <w:rFonts w:ascii="Times New Roman" w:hAnsi="Times New Roman"/>
          <w:i/>
        </w:rPr>
        <w:t>Pacienți vârstnici</w:t>
      </w:r>
    </w:p>
    <w:p w14:paraId="52E6124D" w14:textId="77777777" w:rsidR="00B50F8B" w:rsidRPr="00001B01" w:rsidRDefault="00685038" w:rsidP="00900E2D">
      <w:pPr>
        <w:spacing w:after="0" w:line="240" w:lineRule="auto"/>
        <w:jc w:val="both"/>
        <w:rPr>
          <w:rFonts w:ascii="Times New Roman" w:hAnsi="Times New Roman" w:cs="Times New Roman"/>
        </w:rPr>
      </w:pPr>
      <w:r>
        <w:rPr>
          <w:rFonts w:ascii="Times New Roman" w:hAnsi="Times New Roman"/>
        </w:rPr>
        <w:t>Nu este necesară ajustarea dozei în funcţie de vârstă (vezi pct. 5.2).</w:t>
      </w:r>
    </w:p>
    <w:p w14:paraId="5F590616" w14:textId="77777777" w:rsidR="00B50F8B" w:rsidRPr="00001B01" w:rsidRDefault="00B50F8B" w:rsidP="00900E2D">
      <w:pPr>
        <w:spacing w:after="0" w:line="240" w:lineRule="auto"/>
        <w:jc w:val="both"/>
        <w:rPr>
          <w:rFonts w:ascii="Times New Roman" w:hAnsi="Times New Roman" w:cs="Times New Roman"/>
          <w:u w:val="single"/>
        </w:rPr>
      </w:pPr>
    </w:p>
    <w:p w14:paraId="754B6C54" w14:textId="77777777" w:rsidR="00B80082" w:rsidRPr="007A5163" w:rsidRDefault="00685038" w:rsidP="00900E2D">
      <w:pPr>
        <w:keepNext/>
        <w:keepLines/>
        <w:spacing w:after="0" w:line="240" w:lineRule="auto"/>
        <w:jc w:val="both"/>
        <w:rPr>
          <w:rFonts w:ascii="Times New Roman" w:hAnsi="Times New Roman" w:cs="Times New Roman"/>
          <w:i/>
        </w:rPr>
      </w:pPr>
      <w:r>
        <w:rPr>
          <w:rFonts w:ascii="Times New Roman" w:hAnsi="Times New Roman"/>
          <w:i/>
        </w:rPr>
        <w:lastRenderedPageBreak/>
        <w:t>Insuficiență renală</w:t>
      </w:r>
    </w:p>
    <w:p w14:paraId="6987D9C2" w14:textId="77777777" w:rsidR="00B80082" w:rsidRPr="00001B01" w:rsidRDefault="00685038" w:rsidP="00900E2D">
      <w:pPr>
        <w:keepNext/>
        <w:keepLines/>
        <w:spacing w:after="0" w:line="240" w:lineRule="auto"/>
        <w:jc w:val="both"/>
        <w:rPr>
          <w:rFonts w:ascii="Times New Roman" w:hAnsi="Times New Roman" w:cs="Times New Roman"/>
        </w:rPr>
      </w:pPr>
      <w:r>
        <w:rPr>
          <w:rFonts w:ascii="Times New Roman" w:hAnsi="Times New Roman"/>
        </w:rPr>
        <w:t>Teriparatid nu trebuie utilizat la pacienţii cu insuficienţă renală severă (vezi pct. 4.3). La pacienţii cu insuficienţă renală moderată, teriparatid trebuie utilizat cu precauţie. Nu sunt prevăzute precauţii speciale pentru pacienţii cu insuficienţă renală moderată.</w:t>
      </w:r>
    </w:p>
    <w:p w14:paraId="1BB9E270" w14:textId="77777777" w:rsidR="00F464F5" w:rsidRPr="00001B01" w:rsidRDefault="00F464F5" w:rsidP="00900E2D">
      <w:pPr>
        <w:spacing w:after="0" w:line="240" w:lineRule="auto"/>
        <w:jc w:val="both"/>
        <w:rPr>
          <w:rFonts w:ascii="Times New Roman" w:hAnsi="Times New Roman" w:cs="Times New Roman"/>
          <w:u w:val="single"/>
        </w:rPr>
      </w:pPr>
    </w:p>
    <w:p w14:paraId="453098F0" w14:textId="77777777" w:rsidR="00F464F5" w:rsidRPr="00DD4608" w:rsidRDefault="00685038" w:rsidP="00900E2D">
      <w:pPr>
        <w:spacing w:after="0" w:line="240" w:lineRule="auto"/>
        <w:jc w:val="both"/>
        <w:rPr>
          <w:rFonts w:ascii="Times New Roman" w:hAnsi="Times New Roman" w:cs="Times New Roman"/>
          <w:i/>
        </w:rPr>
      </w:pPr>
      <w:r>
        <w:rPr>
          <w:rFonts w:ascii="Times New Roman" w:hAnsi="Times New Roman"/>
          <w:i/>
        </w:rPr>
        <w:t>Insuficiență hepatică</w:t>
      </w:r>
    </w:p>
    <w:p w14:paraId="7467F624"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 xml:space="preserve">Nu sunt disponibile date la </w:t>
      </w:r>
      <w:r w:rsidR="00DD4608">
        <w:rPr>
          <w:rFonts w:ascii="Times New Roman" w:hAnsi="Times New Roman"/>
        </w:rPr>
        <w:t>pacienţii cu funcţie hepatică alterată</w:t>
      </w:r>
      <w:r>
        <w:rPr>
          <w:rFonts w:ascii="Times New Roman" w:hAnsi="Times New Roman"/>
        </w:rPr>
        <w:t xml:space="preserve"> (vezi pct. 5.3).  </w:t>
      </w:r>
      <w:r w:rsidR="00DD4608">
        <w:rPr>
          <w:rFonts w:ascii="Times New Roman" w:hAnsi="Times New Roman"/>
        </w:rPr>
        <w:t>Astfel</w:t>
      </w:r>
      <w:r>
        <w:rPr>
          <w:rFonts w:ascii="Times New Roman" w:hAnsi="Times New Roman"/>
        </w:rPr>
        <w:t>, teriparatid trebuie utilizat cu precauţie.</w:t>
      </w:r>
    </w:p>
    <w:p w14:paraId="535AC3CE" w14:textId="77777777" w:rsidR="00B80082" w:rsidRPr="00001B01" w:rsidRDefault="00B80082" w:rsidP="00900E2D">
      <w:pPr>
        <w:spacing w:after="0" w:line="240" w:lineRule="auto"/>
        <w:jc w:val="both"/>
        <w:rPr>
          <w:rFonts w:ascii="Times New Roman" w:hAnsi="Times New Roman" w:cs="Times New Roman"/>
          <w:u w:val="single"/>
        </w:rPr>
      </w:pPr>
    </w:p>
    <w:p w14:paraId="5C169212" w14:textId="77777777" w:rsidR="00B80082" w:rsidRPr="007A5163" w:rsidRDefault="00685038" w:rsidP="00900E2D">
      <w:pPr>
        <w:spacing w:after="0" w:line="240" w:lineRule="auto"/>
        <w:jc w:val="both"/>
        <w:rPr>
          <w:rFonts w:ascii="Times New Roman" w:hAnsi="Times New Roman" w:cs="Times New Roman"/>
          <w:i/>
        </w:rPr>
      </w:pPr>
      <w:r>
        <w:rPr>
          <w:rFonts w:ascii="Times New Roman" w:hAnsi="Times New Roman"/>
          <w:i/>
        </w:rPr>
        <w:t>Copii și adolescenți, precum şi adulţi tineri cu epifize deschise</w:t>
      </w:r>
    </w:p>
    <w:p w14:paraId="68EEAD61"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 xml:space="preserve">Siguranţa şi eficacitatea teriparatidului la copii şi adolescenţi cu vârsta sub 18 ani nu au fost stabilite. </w:t>
      </w:r>
      <w:r w:rsidR="00A11307">
        <w:rPr>
          <w:rFonts w:ascii="Times New Roman" w:hAnsi="Times New Roman"/>
        </w:rPr>
        <w:t>Teriparatide SUN</w:t>
      </w:r>
      <w:r>
        <w:rPr>
          <w:rFonts w:ascii="Times New Roman" w:hAnsi="Times New Roman"/>
        </w:rPr>
        <w:t xml:space="preserve"> nu trebuie utilizat</w:t>
      </w:r>
      <w:r w:rsidR="00A11307">
        <w:rPr>
          <w:rFonts w:ascii="Times New Roman" w:hAnsi="Times New Roman"/>
        </w:rPr>
        <w:t>ă</w:t>
      </w:r>
      <w:r>
        <w:rPr>
          <w:rFonts w:ascii="Times New Roman" w:hAnsi="Times New Roman"/>
        </w:rPr>
        <w:t xml:space="preserve"> la copii şi adolescenţi (cu vârsta sub 18 ani) sau la adulţi tineri cu epifize deschise.</w:t>
      </w:r>
    </w:p>
    <w:p w14:paraId="277E5135" w14:textId="77777777" w:rsidR="00B80082" w:rsidRPr="00001B01" w:rsidRDefault="00B80082" w:rsidP="00900E2D">
      <w:pPr>
        <w:spacing w:after="0" w:line="240" w:lineRule="auto"/>
        <w:jc w:val="both"/>
        <w:rPr>
          <w:rFonts w:ascii="Times New Roman" w:hAnsi="Times New Roman" w:cs="Times New Roman"/>
        </w:rPr>
      </w:pPr>
    </w:p>
    <w:p w14:paraId="33FE3878" w14:textId="77777777" w:rsidR="00E5271B" w:rsidRPr="00001B01" w:rsidRDefault="00685038" w:rsidP="00900E2D">
      <w:pPr>
        <w:spacing w:after="0" w:line="240" w:lineRule="auto"/>
        <w:jc w:val="both"/>
        <w:rPr>
          <w:rFonts w:ascii="Times New Roman" w:hAnsi="Times New Roman" w:cs="Times New Roman"/>
          <w:u w:val="single"/>
        </w:rPr>
      </w:pPr>
      <w:r>
        <w:rPr>
          <w:rFonts w:ascii="Times New Roman" w:hAnsi="Times New Roman"/>
          <w:u w:val="single"/>
        </w:rPr>
        <w:t>Mod de administrare</w:t>
      </w:r>
    </w:p>
    <w:p w14:paraId="3AC921BF" w14:textId="77777777" w:rsidR="00A6000C" w:rsidRDefault="00A6000C" w:rsidP="00900E2D">
      <w:pPr>
        <w:spacing w:after="0" w:line="240" w:lineRule="auto"/>
        <w:jc w:val="both"/>
        <w:rPr>
          <w:rFonts w:ascii="Times New Roman" w:hAnsi="Times New Roman" w:cs="Times New Roman"/>
        </w:rPr>
      </w:pPr>
    </w:p>
    <w:p w14:paraId="5120612C" w14:textId="77777777" w:rsidR="00B80082" w:rsidRPr="00001B01" w:rsidRDefault="00A11307" w:rsidP="00900E2D">
      <w:pPr>
        <w:spacing w:after="0" w:line="240" w:lineRule="auto"/>
        <w:jc w:val="both"/>
        <w:rPr>
          <w:rFonts w:ascii="Times New Roman" w:hAnsi="Times New Roman" w:cs="Times New Roman"/>
        </w:rPr>
      </w:pPr>
      <w:r>
        <w:rPr>
          <w:rFonts w:ascii="Times New Roman" w:hAnsi="Times New Roman"/>
        </w:rPr>
        <w:t>Teriparatide SUN</w:t>
      </w:r>
      <w:r w:rsidR="00685038">
        <w:rPr>
          <w:rFonts w:ascii="Times New Roman" w:hAnsi="Times New Roman"/>
        </w:rPr>
        <w:t xml:space="preserve"> trebuie administrat</w:t>
      </w:r>
      <w:r>
        <w:rPr>
          <w:rFonts w:ascii="Times New Roman" w:hAnsi="Times New Roman"/>
        </w:rPr>
        <w:t>ă</w:t>
      </w:r>
      <w:r w:rsidR="00685038">
        <w:rPr>
          <w:rFonts w:ascii="Times New Roman" w:hAnsi="Times New Roman"/>
        </w:rPr>
        <w:t xml:space="preserve"> o dată pe zi prin injecţie subcutanată la nivelul coapsei sau abdomenului.</w:t>
      </w:r>
    </w:p>
    <w:p w14:paraId="623CA515" w14:textId="77777777" w:rsidR="00B80082" w:rsidRDefault="00B80082" w:rsidP="00900E2D">
      <w:pPr>
        <w:spacing w:after="0" w:line="240" w:lineRule="auto"/>
        <w:jc w:val="both"/>
        <w:rPr>
          <w:rFonts w:ascii="Times New Roman" w:hAnsi="Times New Roman" w:cs="Times New Roman"/>
        </w:rPr>
      </w:pPr>
    </w:p>
    <w:p w14:paraId="4B95F723" w14:textId="77777777" w:rsidR="00E31DAF" w:rsidRDefault="00685038" w:rsidP="00900E2D">
      <w:pPr>
        <w:spacing w:after="0" w:line="240" w:lineRule="auto"/>
        <w:jc w:val="both"/>
        <w:rPr>
          <w:rFonts w:ascii="Times New Roman" w:hAnsi="Times New Roman" w:cs="Times New Roman"/>
        </w:rPr>
      </w:pPr>
      <w:r>
        <w:rPr>
          <w:rFonts w:ascii="Times New Roman" w:hAnsi="Times New Roman"/>
        </w:rPr>
        <w:t>Pacienţii trebuie instruiţi să utilizeze tehnici de injectare corecte (vezi pct. 6.6). Vă rugăm să consultați, de asemenea, manualul de utilizare al stiloului injector (pen) pentru instrucțiuni privind utilizarea corectă a stiloului injector (pen-ului) de la sfârșitul prospectului.</w:t>
      </w:r>
    </w:p>
    <w:p w14:paraId="5336D1C1" w14:textId="77777777" w:rsidR="00E31DAF" w:rsidRPr="00001B01" w:rsidRDefault="00E31DAF" w:rsidP="00001B01">
      <w:pPr>
        <w:spacing w:after="0" w:line="240" w:lineRule="auto"/>
        <w:rPr>
          <w:rFonts w:ascii="Times New Roman" w:hAnsi="Times New Roman" w:cs="Times New Roman"/>
        </w:rPr>
      </w:pPr>
    </w:p>
    <w:p w14:paraId="7919C35C" w14:textId="77777777" w:rsidR="00B80082" w:rsidRPr="00001B01" w:rsidRDefault="00685038" w:rsidP="004A23CF">
      <w:pPr>
        <w:pStyle w:val="Heading1"/>
        <w:numPr>
          <w:ilvl w:val="1"/>
          <w:numId w:val="6"/>
        </w:numPr>
        <w:tabs>
          <w:tab w:val="left" w:pos="540"/>
        </w:tabs>
        <w:ind w:left="540"/>
        <w:jc w:val="left"/>
        <w:rPr>
          <w:b w:val="0"/>
          <w:bCs w:val="0"/>
        </w:rPr>
      </w:pPr>
      <w:r>
        <w:t>Contraindicaţii</w:t>
      </w:r>
    </w:p>
    <w:p w14:paraId="6C688FFD" w14:textId="77777777" w:rsidR="00B80082" w:rsidRPr="00001B01" w:rsidRDefault="00B80082" w:rsidP="00001B01">
      <w:pPr>
        <w:spacing w:after="0" w:line="240" w:lineRule="auto"/>
        <w:rPr>
          <w:rFonts w:ascii="Times New Roman" w:hAnsi="Times New Roman" w:cs="Times New Roman"/>
        </w:rPr>
      </w:pPr>
    </w:p>
    <w:p w14:paraId="0268C896" w14:textId="77777777" w:rsidR="00B80082" w:rsidRPr="00001B01" w:rsidRDefault="00685038" w:rsidP="00900E2D">
      <w:pPr>
        <w:pStyle w:val="BodyText"/>
        <w:numPr>
          <w:ilvl w:val="0"/>
          <w:numId w:val="7"/>
        </w:numPr>
        <w:tabs>
          <w:tab w:val="left" w:pos="540"/>
        </w:tabs>
        <w:ind w:left="540"/>
        <w:jc w:val="both"/>
      </w:pPr>
      <w:r>
        <w:t>Hipersensibilitate la substanța activă sau la oricare dintre excipienții enumerați la pct. 6.1</w:t>
      </w:r>
    </w:p>
    <w:p w14:paraId="08E3D6B9" w14:textId="77777777" w:rsidR="00B80082" w:rsidRPr="00001B01" w:rsidRDefault="00685038" w:rsidP="00900E2D">
      <w:pPr>
        <w:pStyle w:val="BodyText"/>
        <w:numPr>
          <w:ilvl w:val="0"/>
          <w:numId w:val="7"/>
        </w:numPr>
        <w:tabs>
          <w:tab w:val="left" w:pos="540"/>
        </w:tabs>
        <w:ind w:left="540"/>
        <w:jc w:val="both"/>
      </w:pPr>
      <w:r>
        <w:t>Sarcină şi alăptare (vezi pct. 4.4 şi 4.6)</w:t>
      </w:r>
    </w:p>
    <w:p w14:paraId="27B11B7A" w14:textId="77777777" w:rsidR="00B80082" w:rsidRPr="00001B01" w:rsidRDefault="00685038" w:rsidP="00900E2D">
      <w:pPr>
        <w:pStyle w:val="BodyText"/>
        <w:numPr>
          <w:ilvl w:val="0"/>
          <w:numId w:val="7"/>
        </w:numPr>
        <w:tabs>
          <w:tab w:val="left" w:pos="540"/>
        </w:tabs>
        <w:ind w:left="540"/>
        <w:jc w:val="both"/>
      </w:pPr>
      <w:r>
        <w:t>Hipercalcemie preexistentă</w:t>
      </w:r>
    </w:p>
    <w:p w14:paraId="5077DE7E" w14:textId="77777777" w:rsidR="00B80082" w:rsidRPr="00001B01" w:rsidRDefault="00685038" w:rsidP="00900E2D">
      <w:pPr>
        <w:pStyle w:val="BodyText"/>
        <w:numPr>
          <w:ilvl w:val="0"/>
          <w:numId w:val="7"/>
        </w:numPr>
        <w:tabs>
          <w:tab w:val="left" w:pos="540"/>
        </w:tabs>
        <w:ind w:left="540"/>
        <w:jc w:val="both"/>
      </w:pPr>
      <w:r>
        <w:t>Insuficienţă renală severă</w:t>
      </w:r>
    </w:p>
    <w:p w14:paraId="219F67CC" w14:textId="77777777" w:rsidR="00B80082" w:rsidRPr="00001B01" w:rsidRDefault="00685038" w:rsidP="00900E2D">
      <w:pPr>
        <w:pStyle w:val="BodyText"/>
        <w:numPr>
          <w:ilvl w:val="0"/>
          <w:numId w:val="7"/>
        </w:numPr>
        <w:tabs>
          <w:tab w:val="left" w:pos="540"/>
        </w:tabs>
        <w:ind w:left="540" w:right="115"/>
        <w:jc w:val="both"/>
      </w:pPr>
      <w:r>
        <w:t>Boli osoase metabolice (incluzând hiperparatiroidismul şi boala osoasă Paget), altele decât osteoporoza primară sau osteoporoza indusă de tratamentul cu glucocorticoizi</w:t>
      </w:r>
    </w:p>
    <w:p w14:paraId="7B5DBAFF" w14:textId="77777777" w:rsidR="00B80082" w:rsidRPr="00001B01" w:rsidRDefault="00685038" w:rsidP="00900E2D">
      <w:pPr>
        <w:pStyle w:val="BodyText"/>
        <w:numPr>
          <w:ilvl w:val="0"/>
          <w:numId w:val="7"/>
        </w:numPr>
        <w:tabs>
          <w:tab w:val="left" w:pos="540"/>
        </w:tabs>
        <w:ind w:left="540"/>
        <w:jc w:val="both"/>
      </w:pPr>
      <w:r>
        <w:t>Creşteri inexplicabile ale fosfatazei alcaline</w:t>
      </w:r>
    </w:p>
    <w:p w14:paraId="55DBCA30" w14:textId="77777777" w:rsidR="00B80082" w:rsidRPr="00001B01" w:rsidRDefault="00685038" w:rsidP="00900E2D">
      <w:pPr>
        <w:pStyle w:val="BodyText"/>
        <w:numPr>
          <w:ilvl w:val="0"/>
          <w:numId w:val="7"/>
        </w:numPr>
        <w:tabs>
          <w:tab w:val="left" w:pos="540"/>
        </w:tabs>
        <w:ind w:left="540"/>
        <w:jc w:val="both"/>
      </w:pPr>
      <w:r>
        <w:t>Radioterapie scheletică anterioară sau radioterapie prin implant</w:t>
      </w:r>
    </w:p>
    <w:p w14:paraId="6BE86F86" w14:textId="77777777" w:rsidR="00B80082" w:rsidRPr="00001B01" w:rsidRDefault="00685038" w:rsidP="00900E2D">
      <w:pPr>
        <w:pStyle w:val="BodyText"/>
        <w:numPr>
          <w:ilvl w:val="0"/>
          <w:numId w:val="7"/>
        </w:numPr>
        <w:tabs>
          <w:tab w:val="left" w:pos="540"/>
        </w:tabs>
        <w:ind w:left="540" w:right="245"/>
        <w:jc w:val="both"/>
      </w:pPr>
      <w:r>
        <w:t>Pacienţii cu tumori maligne osoase sau metastaze osoase trebuie excluşi de la tratamentul cu teriparatid</w:t>
      </w:r>
    </w:p>
    <w:p w14:paraId="4F0B4A96" w14:textId="77777777" w:rsidR="00B80082" w:rsidRPr="00001B01" w:rsidRDefault="00B80082" w:rsidP="00001B01">
      <w:pPr>
        <w:spacing w:after="0" w:line="240" w:lineRule="auto"/>
        <w:rPr>
          <w:rFonts w:ascii="Times New Roman" w:hAnsi="Times New Roman" w:cs="Times New Roman"/>
        </w:rPr>
      </w:pPr>
    </w:p>
    <w:p w14:paraId="7F392D56" w14:textId="77777777" w:rsidR="00B80082" w:rsidRPr="00001B01" w:rsidRDefault="00685038" w:rsidP="004A23CF">
      <w:pPr>
        <w:pStyle w:val="Heading1"/>
        <w:numPr>
          <w:ilvl w:val="1"/>
          <w:numId w:val="6"/>
        </w:numPr>
        <w:tabs>
          <w:tab w:val="left" w:pos="540"/>
        </w:tabs>
        <w:ind w:left="540" w:hanging="572"/>
        <w:jc w:val="left"/>
        <w:rPr>
          <w:b w:val="0"/>
          <w:bCs w:val="0"/>
        </w:rPr>
      </w:pPr>
      <w:r>
        <w:t>Atenţionări şi precauţii speciale pentru utilizare</w:t>
      </w:r>
    </w:p>
    <w:p w14:paraId="4F8D3C12" w14:textId="77777777" w:rsidR="00B80082" w:rsidRDefault="00B80082" w:rsidP="00001B01">
      <w:pPr>
        <w:spacing w:after="0" w:line="240" w:lineRule="auto"/>
        <w:rPr>
          <w:rFonts w:ascii="Times New Roman" w:hAnsi="Times New Roman" w:cs="Times New Roman"/>
        </w:rPr>
      </w:pPr>
    </w:p>
    <w:p w14:paraId="784653E1" w14:textId="77777777" w:rsidR="00A6000C" w:rsidRPr="000C74E7" w:rsidRDefault="00685038" w:rsidP="00900E2D">
      <w:pPr>
        <w:spacing w:after="0" w:line="240" w:lineRule="auto"/>
        <w:jc w:val="both"/>
        <w:rPr>
          <w:rFonts w:ascii="Times New Roman" w:hAnsi="Times New Roman" w:cs="Times New Roman"/>
          <w:u w:val="single"/>
        </w:rPr>
      </w:pPr>
      <w:r>
        <w:rPr>
          <w:rFonts w:ascii="Times New Roman" w:hAnsi="Times New Roman"/>
          <w:u w:val="single"/>
        </w:rPr>
        <w:t>Trasabilitate</w:t>
      </w:r>
    </w:p>
    <w:p w14:paraId="3D0CDAAC" w14:textId="77777777" w:rsidR="00A6000C" w:rsidRDefault="00A6000C" w:rsidP="00900E2D">
      <w:pPr>
        <w:spacing w:after="0" w:line="240" w:lineRule="auto"/>
        <w:jc w:val="both"/>
        <w:rPr>
          <w:rFonts w:ascii="Times New Roman" w:hAnsi="Times New Roman" w:cs="Times New Roman"/>
        </w:rPr>
      </w:pPr>
    </w:p>
    <w:p w14:paraId="312DBCBF" w14:textId="77777777" w:rsidR="00A6000C" w:rsidRDefault="00685038" w:rsidP="00900E2D">
      <w:pPr>
        <w:spacing w:after="0" w:line="240" w:lineRule="auto"/>
        <w:jc w:val="both"/>
        <w:rPr>
          <w:rFonts w:ascii="Times New Roman" w:hAnsi="Times New Roman" w:cs="Times New Roman"/>
        </w:rPr>
      </w:pPr>
      <w:r>
        <w:rPr>
          <w:rFonts w:ascii="Times New Roman" w:hAnsi="Times New Roman"/>
        </w:rPr>
        <w:t>Pentru a avea sub control trasabilitatea medicamentelor biologice, numele și numărul lotului medicamentului administrat trebuie înregistrate cu atenție.</w:t>
      </w:r>
    </w:p>
    <w:p w14:paraId="42AEB112" w14:textId="77777777" w:rsidR="00A6000C" w:rsidRPr="00001B01" w:rsidRDefault="00A6000C" w:rsidP="00900E2D">
      <w:pPr>
        <w:spacing w:after="0" w:line="240" w:lineRule="auto"/>
        <w:jc w:val="both"/>
        <w:rPr>
          <w:rFonts w:ascii="Times New Roman" w:hAnsi="Times New Roman" w:cs="Times New Roman"/>
        </w:rPr>
      </w:pPr>
    </w:p>
    <w:p w14:paraId="42CBD688" w14:textId="77777777" w:rsidR="00B80082" w:rsidRPr="00001B01" w:rsidRDefault="00685038" w:rsidP="00900E2D">
      <w:pPr>
        <w:spacing w:after="0" w:line="240" w:lineRule="auto"/>
        <w:jc w:val="both"/>
        <w:rPr>
          <w:rFonts w:ascii="Times New Roman" w:hAnsi="Times New Roman" w:cs="Times New Roman"/>
          <w:u w:val="single"/>
        </w:rPr>
      </w:pPr>
      <w:r>
        <w:rPr>
          <w:rFonts w:ascii="Times New Roman" w:hAnsi="Times New Roman"/>
          <w:u w:val="single"/>
        </w:rPr>
        <w:t>Calciu seric şi urinar</w:t>
      </w:r>
    </w:p>
    <w:p w14:paraId="20F1F4D4" w14:textId="77777777" w:rsidR="00A6000C" w:rsidRDefault="00A6000C" w:rsidP="00900E2D">
      <w:pPr>
        <w:spacing w:after="0" w:line="240" w:lineRule="auto"/>
        <w:jc w:val="both"/>
        <w:rPr>
          <w:rFonts w:ascii="Times New Roman" w:hAnsi="Times New Roman" w:cs="Times New Roman"/>
        </w:rPr>
      </w:pPr>
    </w:p>
    <w:p w14:paraId="7D4A1F2F"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La pacienţii cu normocalcemie, după injecţia cu teriparatid s-au observat creşteri uşoare şi tranzitorii ale concentrațiilor plasmatice de calciu. Concentraţiile plasmatice ale calciului ating un maximum după 4 - 6 ore şi revin la valorile iniţiale la 16 - 24 ore după administrarea fiecărei doze de teriparatid. Prin urmare, în cazul în care sunt recoltate probe de sânge pentru măsurarea concentraţiei plasmatice a calciului, acestea trebuie recoltate la cel puţin 16 ore de la injecţia cea mai recentă cu teriparatid. În cursul tratamentului nu este necesară monitorizarea de rutină a concentraţiei plasmatice a calciului.</w:t>
      </w:r>
    </w:p>
    <w:p w14:paraId="1F9B5ACB" w14:textId="77777777" w:rsidR="00B80082" w:rsidRPr="00001B01" w:rsidRDefault="00B80082" w:rsidP="00900E2D">
      <w:pPr>
        <w:spacing w:after="0" w:line="240" w:lineRule="auto"/>
        <w:jc w:val="both"/>
        <w:rPr>
          <w:rFonts w:ascii="Times New Roman" w:hAnsi="Times New Roman" w:cs="Times New Roman"/>
        </w:rPr>
      </w:pPr>
    </w:p>
    <w:p w14:paraId="25F6D605"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Teriparatidul poate să determine mici creşteri ale excreţiei urinare de calciu, dar studiile clinice nu au relevat o incidenţă a hipercalciuriei diferită faţă de cea de la pacienţii trataţi cu placebo.</w:t>
      </w:r>
    </w:p>
    <w:p w14:paraId="097D411B" w14:textId="77777777" w:rsidR="00B80082" w:rsidRPr="00001B01" w:rsidRDefault="00B80082" w:rsidP="00900E2D">
      <w:pPr>
        <w:spacing w:after="0" w:line="240" w:lineRule="auto"/>
        <w:jc w:val="both"/>
        <w:rPr>
          <w:rFonts w:ascii="Times New Roman" w:hAnsi="Times New Roman" w:cs="Times New Roman"/>
        </w:rPr>
      </w:pPr>
    </w:p>
    <w:p w14:paraId="253760A2" w14:textId="77777777" w:rsidR="00B80082" w:rsidRDefault="00685038" w:rsidP="00900E2D">
      <w:pPr>
        <w:keepNext/>
        <w:keepLines/>
        <w:spacing w:after="0" w:line="240" w:lineRule="auto"/>
        <w:jc w:val="both"/>
        <w:rPr>
          <w:rFonts w:ascii="Times New Roman" w:hAnsi="Times New Roman"/>
          <w:u w:val="single"/>
        </w:rPr>
      </w:pPr>
      <w:r>
        <w:rPr>
          <w:rFonts w:ascii="Times New Roman" w:hAnsi="Times New Roman"/>
          <w:u w:val="single"/>
        </w:rPr>
        <w:lastRenderedPageBreak/>
        <w:t>Litiază renală</w:t>
      </w:r>
    </w:p>
    <w:p w14:paraId="5882E6B0" w14:textId="77777777" w:rsidR="00CB7972" w:rsidRPr="00001B01" w:rsidRDefault="00CB7972" w:rsidP="00900E2D">
      <w:pPr>
        <w:keepNext/>
        <w:keepLines/>
        <w:spacing w:after="0" w:line="240" w:lineRule="auto"/>
        <w:jc w:val="both"/>
        <w:rPr>
          <w:rFonts w:ascii="Times New Roman" w:hAnsi="Times New Roman" w:cs="Times New Roman"/>
          <w:u w:val="single"/>
        </w:rPr>
      </w:pPr>
    </w:p>
    <w:p w14:paraId="30D8E4DA" w14:textId="77777777" w:rsidR="00B80082" w:rsidRPr="00001B01" w:rsidRDefault="00685038" w:rsidP="00900E2D">
      <w:pPr>
        <w:keepNext/>
        <w:keepLines/>
        <w:spacing w:after="0" w:line="240" w:lineRule="auto"/>
        <w:jc w:val="both"/>
        <w:rPr>
          <w:rFonts w:ascii="Times New Roman" w:hAnsi="Times New Roman" w:cs="Times New Roman"/>
        </w:rPr>
      </w:pPr>
      <w:r>
        <w:rPr>
          <w:rFonts w:ascii="Times New Roman" w:hAnsi="Times New Roman"/>
        </w:rPr>
        <w:t>Teriparatidul nu a fost studiat la pacienţii cu litiază renală activă. Teriparatidul trebuie utilizat cu precauţie la pacienţii cu litiază renală activă sau recentă datorită potenţialului de exacerbare a acestei afecţiuni.</w:t>
      </w:r>
    </w:p>
    <w:p w14:paraId="0BD03CCA" w14:textId="77777777" w:rsidR="00B80082" w:rsidRPr="00001B01" w:rsidRDefault="00B80082" w:rsidP="00900E2D">
      <w:pPr>
        <w:spacing w:after="0" w:line="240" w:lineRule="auto"/>
        <w:jc w:val="both"/>
        <w:rPr>
          <w:rFonts w:ascii="Times New Roman" w:hAnsi="Times New Roman" w:cs="Times New Roman"/>
        </w:rPr>
      </w:pPr>
    </w:p>
    <w:p w14:paraId="4EB8D0B2" w14:textId="77777777" w:rsidR="00B80082" w:rsidRPr="00001B01" w:rsidRDefault="00685038" w:rsidP="00900E2D">
      <w:pPr>
        <w:spacing w:after="0" w:line="240" w:lineRule="auto"/>
        <w:jc w:val="both"/>
        <w:rPr>
          <w:rFonts w:ascii="Times New Roman" w:hAnsi="Times New Roman" w:cs="Times New Roman"/>
          <w:u w:val="single"/>
        </w:rPr>
      </w:pPr>
      <w:r>
        <w:rPr>
          <w:rFonts w:ascii="Times New Roman" w:hAnsi="Times New Roman"/>
          <w:u w:val="single"/>
        </w:rPr>
        <w:t>Hipotensiune arterială ortostatică</w:t>
      </w:r>
    </w:p>
    <w:p w14:paraId="232B292A" w14:textId="77777777" w:rsidR="00A6000C" w:rsidRDefault="00A6000C" w:rsidP="00900E2D">
      <w:pPr>
        <w:spacing w:after="0" w:line="240" w:lineRule="auto"/>
        <w:jc w:val="both"/>
        <w:rPr>
          <w:rFonts w:ascii="Times New Roman" w:hAnsi="Times New Roman" w:cs="Times New Roman"/>
        </w:rPr>
      </w:pPr>
    </w:p>
    <w:p w14:paraId="49D6E455"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În studiile clinice pe termen scurt cu teriparatid, s-au observat episoade izolate de hipotensiune arterială ortostatică tranzitorie. Caracteristic, evenimentul a început în decurs de 4 ore de la administrare şi s-a rezolvat spontan într-un interval de la câteva minute până la câteva ore. Atunci când a apărut hipotensiune arterială ortostatică tranzitorie, aceasta s-a manifestat la primele câteva doze, s-a ameliorat prin plasarea pacientului în clinostatism şi nu a împiedicat continuarea tratamentului.</w:t>
      </w:r>
    </w:p>
    <w:p w14:paraId="540273EF" w14:textId="77777777" w:rsidR="009466D0" w:rsidRPr="00001B01" w:rsidRDefault="009466D0" w:rsidP="00900E2D">
      <w:pPr>
        <w:spacing w:after="0" w:line="240" w:lineRule="auto"/>
        <w:jc w:val="both"/>
        <w:rPr>
          <w:rFonts w:ascii="Times New Roman" w:hAnsi="Times New Roman" w:cs="Times New Roman"/>
        </w:rPr>
      </w:pPr>
    </w:p>
    <w:p w14:paraId="7D26769B" w14:textId="77777777" w:rsidR="00B80082" w:rsidRPr="00001B01" w:rsidRDefault="00685038" w:rsidP="00900E2D">
      <w:pPr>
        <w:spacing w:after="0" w:line="240" w:lineRule="auto"/>
        <w:jc w:val="both"/>
        <w:rPr>
          <w:rFonts w:ascii="Times New Roman" w:hAnsi="Times New Roman" w:cs="Times New Roman"/>
          <w:u w:val="single"/>
        </w:rPr>
      </w:pPr>
      <w:r>
        <w:rPr>
          <w:rFonts w:ascii="Times New Roman" w:hAnsi="Times New Roman"/>
          <w:u w:val="single"/>
        </w:rPr>
        <w:t>Insuficiență renală</w:t>
      </w:r>
    </w:p>
    <w:p w14:paraId="47A10FE5" w14:textId="77777777" w:rsidR="00A6000C" w:rsidRDefault="00A6000C" w:rsidP="00900E2D">
      <w:pPr>
        <w:spacing w:after="0" w:line="240" w:lineRule="auto"/>
        <w:jc w:val="both"/>
        <w:rPr>
          <w:rFonts w:ascii="Times New Roman" w:hAnsi="Times New Roman" w:cs="Times New Roman"/>
        </w:rPr>
      </w:pPr>
    </w:p>
    <w:p w14:paraId="08EB9A23"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Este necesară precauţie la pacienţii cu insuficienţă renală moderată.</w:t>
      </w:r>
    </w:p>
    <w:p w14:paraId="5184F14D" w14:textId="77777777" w:rsidR="00B80082" w:rsidRPr="00001B01" w:rsidRDefault="00B80082" w:rsidP="00900E2D">
      <w:pPr>
        <w:spacing w:after="0" w:line="240" w:lineRule="auto"/>
        <w:jc w:val="both"/>
        <w:rPr>
          <w:rFonts w:ascii="Times New Roman" w:hAnsi="Times New Roman" w:cs="Times New Roman"/>
          <w:u w:val="single"/>
        </w:rPr>
      </w:pPr>
    </w:p>
    <w:p w14:paraId="742A06D6" w14:textId="77777777" w:rsidR="00B80082" w:rsidRPr="00001B01" w:rsidRDefault="00685038" w:rsidP="00900E2D">
      <w:pPr>
        <w:spacing w:after="0" w:line="240" w:lineRule="auto"/>
        <w:jc w:val="both"/>
        <w:rPr>
          <w:rFonts w:ascii="Times New Roman" w:hAnsi="Times New Roman" w:cs="Times New Roman"/>
          <w:u w:val="single"/>
        </w:rPr>
      </w:pPr>
      <w:r>
        <w:rPr>
          <w:rFonts w:ascii="Times New Roman" w:hAnsi="Times New Roman"/>
          <w:u w:val="single"/>
        </w:rPr>
        <w:t>Populaţia adultă tânără</w:t>
      </w:r>
    </w:p>
    <w:p w14:paraId="0B554737" w14:textId="77777777" w:rsidR="00A6000C" w:rsidRDefault="00A6000C" w:rsidP="00900E2D">
      <w:pPr>
        <w:spacing w:after="0" w:line="240" w:lineRule="auto"/>
        <w:jc w:val="both"/>
        <w:rPr>
          <w:rFonts w:ascii="Times New Roman" w:hAnsi="Times New Roman" w:cs="Times New Roman"/>
        </w:rPr>
      </w:pPr>
    </w:p>
    <w:p w14:paraId="6199CC0A"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Experienţa la populaţia adultă tânără, inclusiv la femeile în pre-menopauză, este limitată (vezi pct. 5.1). La această populaţie, tratamentul trebuie iniţiat numai dacă beneficiile depăşesc în mod evident riscurile.</w:t>
      </w:r>
    </w:p>
    <w:p w14:paraId="64358B46" w14:textId="77777777" w:rsidR="00B80082" w:rsidRPr="00001B01" w:rsidRDefault="00B80082" w:rsidP="00900E2D">
      <w:pPr>
        <w:spacing w:after="0" w:line="240" w:lineRule="auto"/>
        <w:jc w:val="both"/>
        <w:rPr>
          <w:rFonts w:ascii="Times New Roman" w:hAnsi="Times New Roman" w:cs="Times New Roman"/>
        </w:rPr>
      </w:pPr>
    </w:p>
    <w:p w14:paraId="752CEEFE"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 xml:space="preserve">În timpul utilizării teriparatidului, femeile de vârstă fertilă trebuie să folosească metode contraceptive eficace. Dacă rămân gravide, </w:t>
      </w:r>
      <w:r w:rsidR="00041F3D">
        <w:rPr>
          <w:rFonts w:ascii="Times New Roman" w:hAnsi="Times New Roman"/>
        </w:rPr>
        <w:t xml:space="preserve">tratamentul cu </w:t>
      </w:r>
      <w:r>
        <w:rPr>
          <w:rFonts w:ascii="Times New Roman" w:hAnsi="Times New Roman"/>
        </w:rPr>
        <w:t>teriparatid trebuie întrerupt.</w:t>
      </w:r>
    </w:p>
    <w:p w14:paraId="57D97C0F" w14:textId="77777777" w:rsidR="00B80082" w:rsidRPr="00001B01" w:rsidRDefault="00B80082" w:rsidP="00900E2D">
      <w:pPr>
        <w:spacing w:after="0" w:line="240" w:lineRule="auto"/>
        <w:jc w:val="both"/>
        <w:rPr>
          <w:rFonts w:ascii="Times New Roman" w:hAnsi="Times New Roman" w:cs="Times New Roman"/>
        </w:rPr>
      </w:pPr>
    </w:p>
    <w:p w14:paraId="4D7939F8" w14:textId="77777777" w:rsidR="00B80082" w:rsidRPr="00001B01" w:rsidRDefault="00685038" w:rsidP="00900E2D">
      <w:pPr>
        <w:spacing w:after="0" w:line="240" w:lineRule="auto"/>
        <w:jc w:val="both"/>
        <w:rPr>
          <w:rFonts w:ascii="Times New Roman" w:hAnsi="Times New Roman" w:cs="Times New Roman"/>
          <w:u w:val="single"/>
        </w:rPr>
      </w:pPr>
      <w:r>
        <w:rPr>
          <w:rFonts w:ascii="Times New Roman" w:hAnsi="Times New Roman"/>
          <w:u w:val="single"/>
        </w:rPr>
        <w:t>Durata tratamentului</w:t>
      </w:r>
    </w:p>
    <w:p w14:paraId="3EB1B5DC" w14:textId="77777777" w:rsidR="00A6000C" w:rsidRDefault="00A6000C" w:rsidP="00900E2D">
      <w:pPr>
        <w:spacing w:after="0" w:line="240" w:lineRule="auto"/>
        <w:jc w:val="both"/>
        <w:rPr>
          <w:rFonts w:ascii="Times New Roman" w:hAnsi="Times New Roman" w:cs="Times New Roman"/>
        </w:rPr>
      </w:pPr>
    </w:p>
    <w:p w14:paraId="429A9FCC" w14:textId="77777777" w:rsidR="00B80082" w:rsidRDefault="00685038" w:rsidP="00900E2D">
      <w:pPr>
        <w:spacing w:after="0" w:line="240" w:lineRule="auto"/>
        <w:jc w:val="both"/>
        <w:rPr>
          <w:rFonts w:ascii="Times New Roman" w:hAnsi="Times New Roman" w:cs="Times New Roman"/>
        </w:rPr>
      </w:pPr>
      <w:r>
        <w:rPr>
          <w:rFonts w:ascii="Times New Roman" w:hAnsi="Times New Roman"/>
        </w:rPr>
        <w:t>Studiile efectuate la şobolan evidenţiază o incidenţă crescută a osteosarcoamelor în administrarea pe termen lung a teriparatidului (vezi pct. 5.3). Până la apariţia altor date clinice, durata recomandată de 24 luni a tratamentului nu trebuie depăşită.</w:t>
      </w:r>
    </w:p>
    <w:p w14:paraId="40F13E02" w14:textId="77777777" w:rsidR="00B504F3" w:rsidRDefault="00B504F3" w:rsidP="00900E2D">
      <w:pPr>
        <w:spacing w:after="0" w:line="240" w:lineRule="auto"/>
        <w:jc w:val="both"/>
        <w:rPr>
          <w:rFonts w:ascii="Times New Roman" w:hAnsi="Times New Roman" w:cs="Times New Roman"/>
        </w:rPr>
      </w:pPr>
    </w:p>
    <w:p w14:paraId="01E4B7F5" w14:textId="77777777" w:rsidR="00B504F3" w:rsidRPr="00B504F3" w:rsidRDefault="00685038" w:rsidP="00900E2D">
      <w:pPr>
        <w:spacing w:after="0" w:line="240" w:lineRule="auto"/>
        <w:jc w:val="both"/>
        <w:rPr>
          <w:rFonts w:ascii="Times New Roman" w:hAnsi="Times New Roman" w:cs="Times New Roman"/>
          <w:u w:val="single"/>
        </w:rPr>
      </w:pPr>
      <w:r>
        <w:rPr>
          <w:rFonts w:ascii="Times New Roman" w:hAnsi="Times New Roman"/>
          <w:u w:val="single"/>
        </w:rPr>
        <w:t>Sodiu</w:t>
      </w:r>
    </w:p>
    <w:p w14:paraId="3E71F4B1" w14:textId="77777777" w:rsidR="00A6000C" w:rsidRDefault="00A6000C" w:rsidP="00900E2D">
      <w:pPr>
        <w:spacing w:after="0" w:line="240" w:lineRule="auto"/>
        <w:jc w:val="both"/>
        <w:rPr>
          <w:rFonts w:ascii="Times New Roman" w:hAnsi="Times New Roman" w:cs="Times New Roman"/>
        </w:rPr>
      </w:pPr>
    </w:p>
    <w:p w14:paraId="34C4F71B" w14:textId="77777777" w:rsidR="00B80082" w:rsidRDefault="00685038" w:rsidP="00900E2D">
      <w:pPr>
        <w:spacing w:after="0" w:line="240" w:lineRule="auto"/>
        <w:jc w:val="both"/>
        <w:rPr>
          <w:rFonts w:ascii="Times New Roman" w:hAnsi="Times New Roman" w:cs="Times New Roman"/>
        </w:rPr>
      </w:pPr>
      <w:r>
        <w:rPr>
          <w:rFonts w:ascii="Times New Roman" w:hAnsi="Times New Roman"/>
        </w:rPr>
        <w:t>Acest medicament conţine mai puţin de 1 mmol de sodiu (23 mg) pe doza maximă zilnică, adică practic „nu conţine sodiu”.</w:t>
      </w:r>
    </w:p>
    <w:p w14:paraId="03489842" w14:textId="77777777" w:rsidR="001334D7" w:rsidRPr="00001B01" w:rsidRDefault="001334D7" w:rsidP="00001B01">
      <w:pPr>
        <w:spacing w:after="0" w:line="240" w:lineRule="auto"/>
        <w:rPr>
          <w:rFonts w:ascii="Times New Roman" w:hAnsi="Times New Roman" w:cs="Times New Roman"/>
        </w:rPr>
      </w:pPr>
    </w:p>
    <w:p w14:paraId="1305E077" w14:textId="77777777" w:rsidR="00B80082" w:rsidRPr="00001B01" w:rsidRDefault="00685038" w:rsidP="004A23CF">
      <w:pPr>
        <w:pStyle w:val="Heading1"/>
        <w:numPr>
          <w:ilvl w:val="1"/>
          <w:numId w:val="6"/>
        </w:numPr>
        <w:tabs>
          <w:tab w:val="left" w:pos="540"/>
        </w:tabs>
        <w:ind w:left="540" w:hanging="572"/>
        <w:jc w:val="left"/>
        <w:rPr>
          <w:b w:val="0"/>
          <w:bCs w:val="0"/>
        </w:rPr>
      </w:pPr>
      <w:r>
        <w:t>Interacţiuni cu alte medicamente şi alte forme de interacţiune</w:t>
      </w:r>
    </w:p>
    <w:p w14:paraId="6380E975" w14:textId="77777777" w:rsidR="00B80082" w:rsidRPr="00001B01" w:rsidRDefault="00B80082" w:rsidP="00001B01">
      <w:pPr>
        <w:spacing w:after="0" w:line="240" w:lineRule="auto"/>
        <w:rPr>
          <w:rFonts w:ascii="Times New Roman" w:hAnsi="Times New Roman" w:cs="Times New Roman"/>
        </w:rPr>
      </w:pPr>
    </w:p>
    <w:p w14:paraId="63890F22"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Într-un studiu efectuat la 15 voluntari sănătoşi cărora li s-a administrat digoxină zilnic până la starea de echilibru, o doză unică de teriparatid nu a modificat efectul cardiac al digoxinei. Totuşi, raportarea unor cazuri izolate a sugerat că hipercalcemia poate predispune pacienţii la toxicitate digitalică.  Deoarece teriparatidul creşte tranzitoriu concentraţia plasmatică a calciului, acesta trebuie utilizat cu prudenţă la pacienţii care fac tratament cu digitalice.</w:t>
      </w:r>
    </w:p>
    <w:p w14:paraId="1C167F31" w14:textId="77777777" w:rsidR="00B80082" w:rsidRPr="00001B01" w:rsidRDefault="00B80082" w:rsidP="00900E2D">
      <w:pPr>
        <w:spacing w:after="0" w:line="240" w:lineRule="auto"/>
        <w:jc w:val="both"/>
        <w:rPr>
          <w:rFonts w:ascii="Times New Roman" w:hAnsi="Times New Roman" w:cs="Times New Roman"/>
        </w:rPr>
      </w:pPr>
    </w:p>
    <w:p w14:paraId="261A4D99"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Teriparatid a fost evaluat în studii de interacţiune farmacodinamică cu hidroclorotiazida. Nu s-au observat interacţiuni semnificative clinic.</w:t>
      </w:r>
    </w:p>
    <w:p w14:paraId="5A1FB568" w14:textId="77777777" w:rsidR="00B80082" w:rsidRPr="00001B01" w:rsidRDefault="00B80082" w:rsidP="00900E2D">
      <w:pPr>
        <w:spacing w:after="0" w:line="240" w:lineRule="auto"/>
        <w:jc w:val="both"/>
        <w:rPr>
          <w:rFonts w:ascii="Times New Roman" w:hAnsi="Times New Roman" w:cs="Times New Roman"/>
        </w:rPr>
      </w:pPr>
    </w:p>
    <w:p w14:paraId="0D7F33EC"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Administrarea concomitentă a raloxifenului sau a tratamentului de substituţie hormonală cu teriparatid nu a modificat efectele teriparatidului asupra concentraţiei plasmatice sau urinare a calciului sau asupra evenimentelor clinice adverse.</w:t>
      </w:r>
    </w:p>
    <w:p w14:paraId="63F78FBE" w14:textId="77777777" w:rsidR="00B80082" w:rsidRPr="00001B01" w:rsidRDefault="00B80082" w:rsidP="00001B01">
      <w:pPr>
        <w:spacing w:after="0" w:line="240" w:lineRule="auto"/>
        <w:rPr>
          <w:rFonts w:ascii="Times New Roman" w:hAnsi="Times New Roman" w:cs="Times New Roman"/>
        </w:rPr>
      </w:pPr>
    </w:p>
    <w:p w14:paraId="2B524FE8" w14:textId="77777777" w:rsidR="00B80082" w:rsidRPr="00001B01" w:rsidRDefault="00685038" w:rsidP="00204857">
      <w:pPr>
        <w:pStyle w:val="Heading1"/>
        <w:keepNext/>
        <w:keepLines/>
        <w:numPr>
          <w:ilvl w:val="1"/>
          <w:numId w:val="6"/>
        </w:numPr>
        <w:tabs>
          <w:tab w:val="left" w:pos="540"/>
        </w:tabs>
        <w:ind w:left="540" w:hanging="572"/>
        <w:jc w:val="left"/>
        <w:rPr>
          <w:b w:val="0"/>
          <w:bCs w:val="0"/>
        </w:rPr>
      </w:pPr>
      <w:r>
        <w:lastRenderedPageBreak/>
        <w:t>Fertilitatea, sarcina şi alăptarea</w:t>
      </w:r>
    </w:p>
    <w:p w14:paraId="0FD02FA1" w14:textId="77777777" w:rsidR="00B80082" w:rsidRPr="00001B01" w:rsidRDefault="00B80082" w:rsidP="00204857">
      <w:pPr>
        <w:keepNext/>
        <w:keepLines/>
        <w:spacing w:after="0" w:line="240" w:lineRule="auto"/>
        <w:rPr>
          <w:rFonts w:ascii="Times New Roman" w:hAnsi="Times New Roman" w:cs="Times New Roman"/>
        </w:rPr>
      </w:pPr>
    </w:p>
    <w:p w14:paraId="40BFFDBE" w14:textId="77777777" w:rsidR="00B80082" w:rsidRPr="00001B01" w:rsidRDefault="00685038" w:rsidP="00900E2D">
      <w:pPr>
        <w:keepNext/>
        <w:keepLines/>
        <w:spacing w:after="0" w:line="240" w:lineRule="auto"/>
        <w:jc w:val="both"/>
        <w:rPr>
          <w:rFonts w:ascii="Times New Roman" w:hAnsi="Times New Roman" w:cs="Times New Roman"/>
          <w:u w:val="single"/>
        </w:rPr>
      </w:pPr>
      <w:r>
        <w:rPr>
          <w:rFonts w:ascii="Times New Roman" w:hAnsi="Times New Roman"/>
          <w:u w:val="single"/>
        </w:rPr>
        <w:t>Femei de vârstă fertilă / Contracepţia la femei</w:t>
      </w:r>
    </w:p>
    <w:p w14:paraId="20763C17" w14:textId="77777777" w:rsidR="00A6000C" w:rsidRDefault="00A6000C" w:rsidP="00900E2D">
      <w:pPr>
        <w:keepNext/>
        <w:keepLines/>
        <w:spacing w:after="0" w:line="240" w:lineRule="auto"/>
        <w:jc w:val="both"/>
        <w:rPr>
          <w:rFonts w:ascii="Times New Roman" w:hAnsi="Times New Roman" w:cs="Times New Roman"/>
        </w:rPr>
      </w:pPr>
    </w:p>
    <w:p w14:paraId="72EBFE91" w14:textId="77777777" w:rsidR="00B80082" w:rsidRPr="00001B01" w:rsidRDefault="00685038" w:rsidP="00900E2D">
      <w:pPr>
        <w:keepNext/>
        <w:keepLines/>
        <w:spacing w:after="0" w:line="240" w:lineRule="auto"/>
        <w:jc w:val="both"/>
        <w:rPr>
          <w:rFonts w:ascii="Times New Roman" w:hAnsi="Times New Roman" w:cs="Times New Roman"/>
        </w:rPr>
      </w:pPr>
      <w:r>
        <w:rPr>
          <w:rFonts w:ascii="Times New Roman" w:hAnsi="Times New Roman"/>
        </w:rPr>
        <w:t xml:space="preserve">În timpul utilizării teriparatidului, femeile de vârstă fertilă trebuie să folosească metode contraceptive eficace. Dacă rămân gravide, </w:t>
      </w:r>
      <w:r w:rsidR="00041F3D">
        <w:rPr>
          <w:rFonts w:ascii="Times New Roman" w:hAnsi="Times New Roman"/>
        </w:rPr>
        <w:t xml:space="preserve">tratamentul cu </w:t>
      </w:r>
      <w:r>
        <w:rPr>
          <w:rFonts w:ascii="Times New Roman" w:hAnsi="Times New Roman"/>
        </w:rPr>
        <w:t>teriparatid trebuie întrerupt.</w:t>
      </w:r>
    </w:p>
    <w:p w14:paraId="6291F410" w14:textId="77777777" w:rsidR="00B80082" w:rsidRPr="00001B01" w:rsidRDefault="00B80082" w:rsidP="00900E2D">
      <w:pPr>
        <w:spacing w:after="0" w:line="240" w:lineRule="auto"/>
        <w:jc w:val="both"/>
        <w:rPr>
          <w:rFonts w:ascii="Times New Roman" w:hAnsi="Times New Roman" w:cs="Times New Roman"/>
        </w:rPr>
      </w:pPr>
    </w:p>
    <w:p w14:paraId="144CFF87" w14:textId="77777777" w:rsidR="00B80082" w:rsidRPr="00001B01" w:rsidRDefault="00685038" w:rsidP="00900E2D">
      <w:pPr>
        <w:spacing w:after="0" w:line="240" w:lineRule="auto"/>
        <w:jc w:val="both"/>
        <w:rPr>
          <w:rFonts w:ascii="Times New Roman" w:hAnsi="Times New Roman" w:cs="Times New Roman"/>
          <w:u w:val="single"/>
        </w:rPr>
      </w:pPr>
      <w:r>
        <w:rPr>
          <w:rFonts w:ascii="Times New Roman" w:hAnsi="Times New Roman"/>
          <w:u w:val="single"/>
        </w:rPr>
        <w:t>Sarcina</w:t>
      </w:r>
    </w:p>
    <w:p w14:paraId="68F39F3A" w14:textId="77777777" w:rsidR="00A6000C" w:rsidRDefault="00A6000C" w:rsidP="00900E2D">
      <w:pPr>
        <w:spacing w:after="0" w:line="240" w:lineRule="auto"/>
        <w:jc w:val="both"/>
        <w:rPr>
          <w:rFonts w:ascii="Times New Roman" w:hAnsi="Times New Roman" w:cs="Times New Roman"/>
        </w:rPr>
      </w:pPr>
    </w:p>
    <w:p w14:paraId="65307552" w14:textId="77777777" w:rsidR="00B80082" w:rsidRPr="00001B01" w:rsidRDefault="00A11307" w:rsidP="00900E2D">
      <w:pPr>
        <w:spacing w:after="0" w:line="240" w:lineRule="auto"/>
        <w:jc w:val="both"/>
        <w:rPr>
          <w:rFonts w:ascii="Times New Roman" w:hAnsi="Times New Roman" w:cs="Times New Roman"/>
        </w:rPr>
      </w:pPr>
      <w:r>
        <w:rPr>
          <w:rFonts w:ascii="Times New Roman" w:hAnsi="Times New Roman"/>
        </w:rPr>
        <w:t>Teriparatide SUN</w:t>
      </w:r>
      <w:r w:rsidR="00685038">
        <w:rPr>
          <w:rFonts w:ascii="Times New Roman" w:hAnsi="Times New Roman"/>
        </w:rPr>
        <w:t xml:space="preserve"> este contraindicat</w:t>
      </w:r>
      <w:r w:rsidR="00041F3D">
        <w:rPr>
          <w:rFonts w:ascii="Times New Roman" w:hAnsi="Times New Roman"/>
        </w:rPr>
        <w:t>ă</w:t>
      </w:r>
      <w:r w:rsidR="00685038">
        <w:rPr>
          <w:rFonts w:ascii="Times New Roman" w:hAnsi="Times New Roman"/>
        </w:rPr>
        <w:t xml:space="preserve"> în timpul sarcinii (vezi pct. 4.3).</w:t>
      </w:r>
    </w:p>
    <w:p w14:paraId="0F11B14B" w14:textId="77777777" w:rsidR="00B80082" w:rsidRPr="00001B01" w:rsidRDefault="00B80082" w:rsidP="00900E2D">
      <w:pPr>
        <w:spacing w:after="0" w:line="240" w:lineRule="auto"/>
        <w:jc w:val="both"/>
        <w:rPr>
          <w:rFonts w:ascii="Times New Roman" w:hAnsi="Times New Roman" w:cs="Times New Roman"/>
        </w:rPr>
      </w:pPr>
    </w:p>
    <w:p w14:paraId="34CB504E" w14:textId="77777777" w:rsidR="00B80082" w:rsidRPr="00001B01" w:rsidRDefault="00685038" w:rsidP="00900E2D">
      <w:pPr>
        <w:keepNext/>
        <w:keepLines/>
        <w:spacing w:after="0" w:line="240" w:lineRule="auto"/>
        <w:jc w:val="both"/>
        <w:rPr>
          <w:rFonts w:ascii="Times New Roman" w:hAnsi="Times New Roman" w:cs="Times New Roman"/>
          <w:u w:val="single"/>
        </w:rPr>
      </w:pPr>
      <w:r>
        <w:rPr>
          <w:rFonts w:ascii="Times New Roman" w:hAnsi="Times New Roman"/>
          <w:u w:val="single"/>
        </w:rPr>
        <w:t>Alăptarea</w:t>
      </w:r>
    </w:p>
    <w:p w14:paraId="76D493CE" w14:textId="77777777" w:rsidR="00A6000C" w:rsidRDefault="00A6000C" w:rsidP="00900E2D">
      <w:pPr>
        <w:keepNext/>
        <w:keepLines/>
        <w:spacing w:after="0" w:line="240" w:lineRule="auto"/>
        <w:jc w:val="both"/>
        <w:rPr>
          <w:rFonts w:ascii="Times New Roman" w:hAnsi="Times New Roman" w:cs="Times New Roman"/>
        </w:rPr>
      </w:pPr>
    </w:p>
    <w:p w14:paraId="54372D03" w14:textId="77777777" w:rsidR="00B80082" w:rsidRPr="00001B01" w:rsidRDefault="00A11307" w:rsidP="00900E2D">
      <w:pPr>
        <w:keepNext/>
        <w:keepLines/>
        <w:spacing w:after="0" w:line="240" w:lineRule="auto"/>
        <w:jc w:val="both"/>
        <w:rPr>
          <w:rFonts w:ascii="Times New Roman" w:hAnsi="Times New Roman" w:cs="Times New Roman"/>
        </w:rPr>
      </w:pPr>
      <w:r>
        <w:rPr>
          <w:rFonts w:ascii="Times New Roman" w:hAnsi="Times New Roman"/>
        </w:rPr>
        <w:t>Teriparatide SUN</w:t>
      </w:r>
      <w:r w:rsidR="00685038">
        <w:rPr>
          <w:rFonts w:ascii="Times New Roman" w:hAnsi="Times New Roman"/>
        </w:rPr>
        <w:t xml:space="preserve"> este contraindicat</w:t>
      </w:r>
      <w:r w:rsidR="00041F3D">
        <w:rPr>
          <w:rFonts w:ascii="Times New Roman" w:hAnsi="Times New Roman"/>
        </w:rPr>
        <w:t>ă</w:t>
      </w:r>
      <w:r w:rsidR="00685038">
        <w:rPr>
          <w:rFonts w:ascii="Times New Roman" w:hAnsi="Times New Roman"/>
        </w:rPr>
        <w:t xml:space="preserve"> la femeile care alăptează. Nu se cunoaşte dacă teriparatidul se elimină în laptele uman.</w:t>
      </w:r>
    </w:p>
    <w:p w14:paraId="63C6AA93" w14:textId="77777777" w:rsidR="00B80082" w:rsidRPr="00001B01" w:rsidRDefault="00B80082" w:rsidP="00900E2D">
      <w:pPr>
        <w:spacing w:after="0" w:line="240" w:lineRule="auto"/>
        <w:jc w:val="both"/>
        <w:rPr>
          <w:rFonts w:ascii="Times New Roman" w:hAnsi="Times New Roman" w:cs="Times New Roman"/>
        </w:rPr>
      </w:pPr>
    </w:p>
    <w:p w14:paraId="578AA51D" w14:textId="77777777" w:rsidR="00B80082" w:rsidRPr="00001B01" w:rsidRDefault="00685038" w:rsidP="00900E2D">
      <w:pPr>
        <w:spacing w:after="0" w:line="240" w:lineRule="auto"/>
        <w:jc w:val="both"/>
        <w:rPr>
          <w:rFonts w:ascii="Times New Roman" w:hAnsi="Times New Roman" w:cs="Times New Roman"/>
          <w:u w:val="single"/>
        </w:rPr>
      </w:pPr>
      <w:r>
        <w:rPr>
          <w:rFonts w:ascii="Times New Roman" w:hAnsi="Times New Roman"/>
          <w:u w:val="single"/>
        </w:rPr>
        <w:t>Fertilitatea</w:t>
      </w:r>
    </w:p>
    <w:p w14:paraId="7CED2FF5" w14:textId="77777777" w:rsidR="00A6000C" w:rsidRDefault="00A6000C" w:rsidP="00900E2D">
      <w:pPr>
        <w:spacing w:after="0" w:line="240" w:lineRule="auto"/>
        <w:jc w:val="both"/>
        <w:rPr>
          <w:rFonts w:ascii="Times New Roman" w:hAnsi="Times New Roman" w:cs="Times New Roman"/>
        </w:rPr>
      </w:pPr>
    </w:p>
    <w:p w14:paraId="3255D5D2"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Studiile efectuate la iepuri au evidenţiat efecte toxice asupra funcţiei de reproducere (vezi pct. 5.3).  Efectul teriparatidului asupra dezvoltării fetale la om nu a fost studiat. Riscul potenţial la om nu este cunoscut.</w:t>
      </w:r>
    </w:p>
    <w:p w14:paraId="21F8B108" w14:textId="77777777" w:rsidR="00B80082" w:rsidRPr="00001B01" w:rsidRDefault="00B80082" w:rsidP="00001B01">
      <w:pPr>
        <w:spacing w:after="0" w:line="240" w:lineRule="auto"/>
        <w:rPr>
          <w:rFonts w:ascii="Times New Roman" w:hAnsi="Times New Roman" w:cs="Times New Roman"/>
        </w:rPr>
      </w:pPr>
    </w:p>
    <w:p w14:paraId="5CAC4E48" w14:textId="77777777" w:rsidR="00B80082" w:rsidRPr="00001B01" w:rsidRDefault="00685038" w:rsidP="004A23CF">
      <w:pPr>
        <w:pStyle w:val="Heading1"/>
        <w:numPr>
          <w:ilvl w:val="1"/>
          <w:numId w:val="6"/>
        </w:numPr>
        <w:tabs>
          <w:tab w:val="left" w:pos="540"/>
        </w:tabs>
        <w:ind w:left="540"/>
        <w:jc w:val="left"/>
        <w:rPr>
          <w:b w:val="0"/>
          <w:bCs w:val="0"/>
        </w:rPr>
      </w:pPr>
      <w:r>
        <w:t>Efecte asupra capacităţii de a conduce vehicule şi de a folosi utilaje</w:t>
      </w:r>
    </w:p>
    <w:p w14:paraId="5943F9D8" w14:textId="77777777" w:rsidR="00B80082" w:rsidRPr="00001B01" w:rsidRDefault="00B80082" w:rsidP="00001B01">
      <w:pPr>
        <w:spacing w:after="0" w:line="240" w:lineRule="auto"/>
        <w:rPr>
          <w:rFonts w:ascii="Times New Roman" w:hAnsi="Times New Roman" w:cs="Times New Roman"/>
        </w:rPr>
      </w:pPr>
    </w:p>
    <w:p w14:paraId="1FD4BD92" w14:textId="77777777" w:rsidR="00B80082" w:rsidRPr="00001B01" w:rsidRDefault="00A11307" w:rsidP="00900E2D">
      <w:pPr>
        <w:spacing w:after="0" w:line="240" w:lineRule="auto"/>
        <w:jc w:val="both"/>
        <w:rPr>
          <w:rFonts w:ascii="Times New Roman" w:hAnsi="Times New Roman" w:cs="Times New Roman"/>
        </w:rPr>
      </w:pPr>
      <w:r>
        <w:rPr>
          <w:rFonts w:ascii="Times New Roman" w:hAnsi="Times New Roman"/>
        </w:rPr>
        <w:t>Teriparatide SUN</w:t>
      </w:r>
      <w:r w:rsidR="00685038">
        <w:rPr>
          <w:rFonts w:ascii="Times New Roman" w:hAnsi="Times New Roman"/>
        </w:rPr>
        <w:t xml:space="preserve"> nu are nicio influență sau are influență neglijabilă asupra capacităţii de a conduce vehicule sau de a folosi utilaje. La unii pacienţi s-a</w:t>
      </w:r>
      <w:r w:rsidR="00041F3D">
        <w:rPr>
          <w:rFonts w:ascii="Times New Roman" w:hAnsi="Times New Roman"/>
        </w:rPr>
        <w:t>u</w:t>
      </w:r>
      <w:r w:rsidR="00685038">
        <w:rPr>
          <w:rFonts w:ascii="Times New Roman" w:hAnsi="Times New Roman"/>
        </w:rPr>
        <w:t xml:space="preserve"> observat hipotensiune arterială ortostatică sau ameţeli tranzitorii. Aceşti pacienţi nu trebuie să conducă vehicule sau să folosească utilaje până la remisia simptomelor.</w:t>
      </w:r>
    </w:p>
    <w:p w14:paraId="3F79454F" w14:textId="77777777" w:rsidR="00A138AB" w:rsidRPr="00001B01" w:rsidRDefault="00A138AB" w:rsidP="00001B01">
      <w:pPr>
        <w:spacing w:after="0" w:line="240" w:lineRule="auto"/>
        <w:rPr>
          <w:rFonts w:ascii="Times New Roman" w:hAnsi="Times New Roman" w:cs="Times New Roman"/>
        </w:rPr>
      </w:pPr>
    </w:p>
    <w:p w14:paraId="2A64B52D" w14:textId="77777777" w:rsidR="00B80082" w:rsidRPr="00001B01" w:rsidRDefault="00445A74" w:rsidP="004A23CF">
      <w:pPr>
        <w:pStyle w:val="Heading1"/>
        <w:numPr>
          <w:ilvl w:val="1"/>
          <w:numId w:val="6"/>
        </w:numPr>
        <w:tabs>
          <w:tab w:val="left" w:pos="540"/>
        </w:tabs>
        <w:ind w:left="540"/>
        <w:jc w:val="left"/>
        <w:rPr>
          <w:b w:val="0"/>
          <w:bCs w:val="0"/>
        </w:rPr>
      </w:pPr>
      <w:r>
        <w:rPr>
          <w:noProof/>
          <w:lang w:val="en-US"/>
        </w:rPr>
        <mc:AlternateContent>
          <mc:Choice Requires="wpg">
            <w:drawing>
              <wp:anchor distT="0" distB="0" distL="114300" distR="114300" simplePos="0" relativeHeight="251658240" behindDoc="1" locked="0" layoutInCell="1" allowOverlap="1" wp14:anchorId="53ABDA11" wp14:editId="02D9B22B">
                <wp:simplePos x="0" y="0"/>
                <wp:positionH relativeFrom="page">
                  <wp:posOffset>2464435</wp:posOffset>
                </wp:positionH>
                <wp:positionV relativeFrom="page">
                  <wp:posOffset>7112635</wp:posOffset>
                </wp:positionV>
                <wp:extent cx="34925" cy="6350"/>
                <wp:effectExtent l="6985" t="6985" r="5715" b="5715"/>
                <wp:wrapNone/>
                <wp:docPr id="4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350"/>
                          <a:chOff x="3881" y="11201"/>
                          <a:chExt cx="55" cy="10"/>
                        </a:xfrm>
                      </wpg:grpSpPr>
                      <wps:wsp>
                        <wps:cNvPr id="45" name="Freeform 18"/>
                        <wps:cNvSpPr>
                          <a:spLocks/>
                        </wps:cNvSpPr>
                        <wps:spPr bwMode="auto">
                          <a:xfrm>
                            <a:off x="3881" y="11201"/>
                            <a:ext cx="55" cy="10"/>
                          </a:xfrm>
                          <a:custGeom>
                            <a:avLst/>
                            <a:gdLst>
                              <a:gd name="T0" fmla="+- 0 3881 3881"/>
                              <a:gd name="T1" fmla="*/ T0 w 55"/>
                              <a:gd name="T2" fmla="+- 0 11206 11201"/>
                              <a:gd name="T3" fmla="*/ 11206 h 10"/>
                              <a:gd name="T4" fmla="+- 0 3936 3881"/>
                              <a:gd name="T5" fmla="*/ T4 w 55"/>
                              <a:gd name="T6" fmla="+- 0 11206 11201"/>
                              <a:gd name="T7" fmla="*/ 11206 h 10"/>
                            </a:gdLst>
                            <a:ahLst/>
                            <a:cxnLst>
                              <a:cxn ang="0">
                                <a:pos x="T1" y="T3"/>
                              </a:cxn>
                              <a:cxn ang="0">
                                <a:pos x="T5" y="T7"/>
                              </a:cxn>
                            </a:cxnLst>
                            <a:rect l="0" t="0" r="r" b="b"/>
                            <a:pathLst>
                              <a:path w="55" h="10">
                                <a:moveTo>
                                  <a:pt x="0" y="5"/>
                                </a:moveTo>
                                <a:lnTo>
                                  <a:pt x="55"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A300A4" id="Group 17" o:spid="_x0000_s1026" style="position:absolute;margin-left:194.05pt;margin-top:560.05pt;width:2.75pt;height:.5pt;z-index:-251665920;mso-position-horizontal-relative:page;mso-position-vertical-relative:page" coordorigin="3881,11201"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">
                <v:shape id="Freeform 18" o:spid="_x0000_s1027" style="position:absolute;left:3881;top:11201;width:55;height:10;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" path="m,5r55,e" filled="f" strokeweight=".58pt">
                  <v:path arrowok="t" o:connecttype="custom" o:connectlocs="0,11206;55,11206" o:connectangles="0,0"/>
                </v:shape>
                <w10:wrap anchorx="page" anchory="page"/>
              </v:group>
            </w:pict>
          </mc:Fallback>
        </mc:AlternateContent>
      </w:r>
      <w:r w:rsidR="00685038">
        <w:t>Reacții adverse</w:t>
      </w:r>
    </w:p>
    <w:p w14:paraId="74875224" w14:textId="77777777" w:rsidR="00B80082" w:rsidRPr="00001B01" w:rsidRDefault="00B80082" w:rsidP="00001B01">
      <w:pPr>
        <w:spacing w:after="0" w:line="240" w:lineRule="auto"/>
        <w:rPr>
          <w:rFonts w:ascii="Times New Roman" w:hAnsi="Times New Roman" w:cs="Times New Roman"/>
        </w:rPr>
      </w:pPr>
    </w:p>
    <w:p w14:paraId="06672445" w14:textId="77777777" w:rsidR="00B80082" w:rsidRPr="00001B01" w:rsidRDefault="00685038" w:rsidP="00900E2D">
      <w:pPr>
        <w:spacing w:after="0" w:line="240" w:lineRule="auto"/>
        <w:jc w:val="both"/>
        <w:rPr>
          <w:rFonts w:ascii="Times New Roman" w:hAnsi="Times New Roman" w:cs="Times New Roman"/>
          <w:u w:val="single"/>
        </w:rPr>
      </w:pPr>
      <w:r>
        <w:rPr>
          <w:rFonts w:ascii="Times New Roman" w:hAnsi="Times New Roman"/>
          <w:u w:val="single"/>
        </w:rPr>
        <w:t>Rezumatul profilului de siguranță</w:t>
      </w:r>
    </w:p>
    <w:p w14:paraId="3DE721D7" w14:textId="77777777" w:rsidR="00A6000C" w:rsidRDefault="00A6000C" w:rsidP="00900E2D">
      <w:pPr>
        <w:spacing w:after="0" w:line="240" w:lineRule="auto"/>
        <w:jc w:val="both"/>
        <w:rPr>
          <w:rFonts w:ascii="Times New Roman" w:hAnsi="Times New Roman" w:cs="Times New Roman"/>
        </w:rPr>
      </w:pPr>
    </w:p>
    <w:p w14:paraId="670A067A"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Reacţiile adverse cel mai frecvent raportate la pacienţii trataţi cu teriparatid sunt greaţă, dureri la nivelul membrelor, cefalee şi ameţeli.</w:t>
      </w:r>
    </w:p>
    <w:p w14:paraId="06A75A34" w14:textId="77777777" w:rsidR="00B80082" w:rsidRPr="00001B01" w:rsidRDefault="00B80082" w:rsidP="00900E2D">
      <w:pPr>
        <w:spacing w:after="0" w:line="240" w:lineRule="auto"/>
        <w:jc w:val="both"/>
        <w:rPr>
          <w:rFonts w:ascii="Times New Roman" w:hAnsi="Times New Roman" w:cs="Times New Roman"/>
        </w:rPr>
      </w:pPr>
    </w:p>
    <w:p w14:paraId="5D3C353C" w14:textId="77777777" w:rsidR="00B80082" w:rsidRPr="00001B01" w:rsidRDefault="00685038" w:rsidP="00900E2D">
      <w:pPr>
        <w:spacing w:after="0" w:line="240" w:lineRule="auto"/>
        <w:jc w:val="both"/>
        <w:rPr>
          <w:rFonts w:ascii="Times New Roman" w:hAnsi="Times New Roman" w:cs="Times New Roman"/>
          <w:u w:val="single"/>
        </w:rPr>
      </w:pPr>
      <w:r>
        <w:rPr>
          <w:rFonts w:ascii="Times New Roman" w:hAnsi="Times New Roman"/>
          <w:u w:val="single"/>
        </w:rPr>
        <w:t>Lista în format tabelar a reacţiilor adverse</w:t>
      </w:r>
    </w:p>
    <w:p w14:paraId="69D32F69" w14:textId="77777777" w:rsidR="00A6000C" w:rsidRDefault="00A6000C" w:rsidP="00900E2D">
      <w:pPr>
        <w:spacing w:after="0" w:line="240" w:lineRule="auto"/>
        <w:jc w:val="both"/>
        <w:rPr>
          <w:rFonts w:ascii="Times New Roman" w:hAnsi="Times New Roman" w:cs="Times New Roman"/>
        </w:rPr>
      </w:pPr>
    </w:p>
    <w:p w14:paraId="65CECF92"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În studiile clinice efectuate cu teriparatid, 82,8% dintre pacienţii trataţi cu teriparatid şi 84,5% dintre cei trataţi cu placebo au raportat cel puţin 1 reacţie adversă.</w:t>
      </w:r>
    </w:p>
    <w:p w14:paraId="49FDFA9E" w14:textId="77777777" w:rsidR="00B80082" w:rsidRPr="00001B01" w:rsidRDefault="00B80082" w:rsidP="00900E2D">
      <w:pPr>
        <w:spacing w:after="0" w:line="240" w:lineRule="auto"/>
        <w:jc w:val="both"/>
        <w:rPr>
          <w:rFonts w:ascii="Times New Roman" w:hAnsi="Times New Roman" w:cs="Times New Roman"/>
        </w:rPr>
      </w:pPr>
    </w:p>
    <w:p w14:paraId="2F844C6D"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Reacţiile adverse asociate cu utilizarea teriparatidului în studiile clinice privind osteoporoza şi în perioada de după punerea pe piaţă sunt prezentate în tabelul de mai jos Pentru clasificarea reacţiilor adverse s-a utilizat următoarea convenţie: foarte frecvente (≥1/10), frecvente (≥1/100 şi &lt;1/10), mai puţin frecvente (≥1/1000 şi &lt;1/100), rare (≥1/10000 şi &lt;1/1000), foarte rare (&lt;1/10000).</w:t>
      </w:r>
    </w:p>
    <w:p w14:paraId="0174C0F3" w14:textId="77777777" w:rsidR="00B80082" w:rsidRDefault="00B80082" w:rsidP="00001B01">
      <w:pPr>
        <w:spacing w:after="0" w:line="240" w:lineRule="auto"/>
        <w:rPr>
          <w:rFonts w:ascii="Times New Roman" w:hAnsi="Times New Roman" w:cs="Times New Roman"/>
        </w:rPr>
      </w:pPr>
    </w:p>
    <w:p w14:paraId="771AEB76" w14:textId="77777777" w:rsidR="0084147D" w:rsidRPr="006B5AB2" w:rsidRDefault="00685038" w:rsidP="00001B01">
      <w:pPr>
        <w:spacing w:after="0" w:line="240" w:lineRule="auto"/>
        <w:rPr>
          <w:rFonts w:ascii="Times New Roman" w:hAnsi="Times New Roman" w:cs="Times New Roman"/>
          <w:b/>
        </w:rPr>
      </w:pPr>
      <w:r w:rsidRPr="006B5AB2">
        <w:rPr>
          <w:rFonts w:ascii="Times New Roman" w:hAnsi="Times New Roman"/>
          <w:b/>
        </w:rPr>
        <w:t>Tabelul 1. Reacție adversă</w:t>
      </w:r>
    </w:p>
    <w:p w14:paraId="5EC80F1E" w14:textId="77777777" w:rsidR="0084147D" w:rsidRDefault="0084147D" w:rsidP="00001B01">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3200"/>
        <w:gridCol w:w="2585"/>
      </w:tblGrid>
      <w:tr w:rsidR="00685038" w14:paraId="56915FFD" w14:textId="77777777" w:rsidTr="00D5346E">
        <w:tc>
          <w:tcPr>
            <w:tcW w:w="3275" w:type="dxa"/>
            <w:shd w:val="clear" w:color="auto" w:fill="auto"/>
          </w:tcPr>
          <w:p w14:paraId="3BF8E404" w14:textId="77777777" w:rsidR="0084147D" w:rsidRPr="000476A1" w:rsidRDefault="00685038" w:rsidP="000476A1">
            <w:pPr>
              <w:spacing w:after="0" w:line="240" w:lineRule="auto"/>
              <w:rPr>
                <w:rFonts w:ascii="Times New Roman" w:hAnsi="Times New Roman" w:cs="Times New Roman"/>
                <w:b/>
              </w:rPr>
            </w:pPr>
            <w:r>
              <w:rPr>
                <w:rFonts w:ascii="Times New Roman" w:hAnsi="Times New Roman"/>
                <w:b/>
              </w:rPr>
              <w:t>Clasificarea MedDRA pe aparate, sisteme și organe</w:t>
            </w:r>
          </w:p>
        </w:tc>
        <w:tc>
          <w:tcPr>
            <w:tcW w:w="3200" w:type="dxa"/>
            <w:shd w:val="clear" w:color="auto" w:fill="auto"/>
          </w:tcPr>
          <w:p w14:paraId="5650396E" w14:textId="77777777" w:rsidR="0084147D" w:rsidRPr="000476A1" w:rsidRDefault="00685038" w:rsidP="000476A1">
            <w:pPr>
              <w:spacing w:after="0" w:line="240" w:lineRule="auto"/>
              <w:rPr>
                <w:rFonts w:ascii="Times New Roman" w:hAnsi="Times New Roman" w:cs="Times New Roman"/>
                <w:b/>
              </w:rPr>
            </w:pPr>
            <w:r>
              <w:rPr>
                <w:rFonts w:ascii="Times New Roman" w:hAnsi="Times New Roman"/>
                <w:b/>
              </w:rPr>
              <w:t>Reacție adversă</w:t>
            </w:r>
          </w:p>
        </w:tc>
        <w:tc>
          <w:tcPr>
            <w:tcW w:w="2585" w:type="dxa"/>
            <w:shd w:val="clear" w:color="auto" w:fill="auto"/>
          </w:tcPr>
          <w:p w14:paraId="5EB811D7" w14:textId="77777777" w:rsidR="0084147D" w:rsidRPr="000476A1" w:rsidRDefault="00685038" w:rsidP="000476A1">
            <w:pPr>
              <w:spacing w:after="0" w:line="240" w:lineRule="auto"/>
              <w:rPr>
                <w:rFonts w:ascii="Times New Roman" w:hAnsi="Times New Roman" w:cs="Times New Roman"/>
                <w:b/>
              </w:rPr>
            </w:pPr>
            <w:r>
              <w:rPr>
                <w:rFonts w:ascii="Times New Roman" w:hAnsi="Times New Roman"/>
                <w:b/>
              </w:rPr>
              <w:t>Frecvență</w:t>
            </w:r>
          </w:p>
        </w:tc>
      </w:tr>
      <w:tr w:rsidR="00685038" w14:paraId="2F8F11FF" w14:textId="77777777" w:rsidTr="00D5346E">
        <w:tc>
          <w:tcPr>
            <w:tcW w:w="3275" w:type="dxa"/>
            <w:shd w:val="clear" w:color="auto" w:fill="auto"/>
          </w:tcPr>
          <w:p w14:paraId="221C428E" w14:textId="77777777" w:rsidR="0084147D" w:rsidRPr="000476A1" w:rsidRDefault="00685038" w:rsidP="000476A1">
            <w:pPr>
              <w:spacing w:after="0" w:line="240" w:lineRule="auto"/>
              <w:rPr>
                <w:rFonts w:ascii="Times New Roman" w:hAnsi="Times New Roman" w:cs="Times New Roman"/>
              </w:rPr>
            </w:pPr>
            <w:r>
              <w:rPr>
                <w:rFonts w:ascii="Times New Roman" w:hAnsi="Times New Roman"/>
              </w:rPr>
              <w:t>Tulburări hematologice şi limfatice</w:t>
            </w:r>
          </w:p>
        </w:tc>
        <w:tc>
          <w:tcPr>
            <w:tcW w:w="3200" w:type="dxa"/>
            <w:shd w:val="clear" w:color="auto" w:fill="auto"/>
          </w:tcPr>
          <w:p w14:paraId="31320CAA" w14:textId="77777777" w:rsidR="0084147D" w:rsidRPr="000476A1" w:rsidRDefault="00685038" w:rsidP="000476A1">
            <w:pPr>
              <w:spacing w:after="0" w:line="240" w:lineRule="auto"/>
              <w:rPr>
                <w:rFonts w:ascii="Times New Roman" w:hAnsi="Times New Roman" w:cs="Times New Roman"/>
              </w:rPr>
            </w:pPr>
            <w:r>
              <w:rPr>
                <w:rFonts w:ascii="Times New Roman" w:hAnsi="Times New Roman"/>
              </w:rPr>
              <w:t>Anemie</w:t>
            </w:r>
          </w:p>
        </w:tc>
        <w:tc>
          <w:tcPr>
            <w:tcW w:w="2585" w:type="dxa"/>
            <w:shd w:val="clear" w:color="auto" w:fill="auto"/>
          </w:tcPr>
          <w:p w14:paraId="681CAFBF" w14:textId="77777777" w:rsidR="0084147D" w:rsidRPr="000476A1" w:rsidRDefault="00685038" w:rsidP="000476A1">
            <w:pPr>
              <w:spacing w:after="0" w:line="240" w:lineRule="auto"/>
              <w:rPr>
                <w:rFonts w:ascii="Times New Roman" w:hAnsi="Times New Roman" w:cs="Times New Roman"/>
              </w:rPr>
            </w:pPr>
            <w:r>
              <w:rPr>
                <w:rFonts w:ascii="Times New Roman" w:hAnsi="Times New Roman"/>
              </w:rPr>
              <w:t>Frecvente</w:t>
            </w:r>
          </w:p>
        </w:tc>
      </w:tr>
      <w:tr w:rsidR="00685038" w14:paraId="14A96777" w14:textId="77777777" w:rsidTr="00D5346E">
        <w:tc>
          <w:tcPr>
            <w:tcW w:w="3275" w:type="dxa"/>
            <w:shd w:val="clear" w:color="auto" w:fill="auto"/>
          </w:tcPr>
          <w:p w14:paraId="1EB234C9" w14:textId="77777777" w:rsidR="0084147D" w:rsidRPr="000476A1" w:rsidRDefault="00685038" w:rsidP="000476A1">
            <w:pPr>
              <w:pStyle w:val="TableParagraph"/>
              <w:rPr>
                <w:rFonts w:ascii="Times New Roman" w:hAnsi="Times New Roman"/>
              </w:rPr>
            </w:pPr>
            <w:r>
              <w:rPr>
                <w:rFonts w:ascii="Times New Roman" w:hAnsi="Times New Roman"/>
              </w:rPr>
              <w:t>Tulburări ale sistemului imunitar</w:t>
            </w:r>
          </w:p>
        </w:tc>
        <w:tc>
          <w:tcPr>
            <w:tcW w:w="3200" w:type="dxa"/>
            <w:shd w:val="clear" w:color="auto" w:fill="auto"/>
          </w:tcPr>
          <w:p w14:paraId="359FD1FF" w14:textId="77777777" w:rsidR="0084147D" w:rsidRPr="000476A1" w:rsidRDefault="00685038" w:rsidP="000476A1">
            <w:pPr>
              <w:spacing w:after="0" w:line="240" w:lineRule="auto"/>
              <w:rPr>
                <w:rFonts w:ascii="Times New Roman" w:hAnsi="Times New Roman" w:cs="Times New Roman"/>
              </w:rPr>
            </w:pPr>
            <w:r>
              <w:rPr>
                <w:rFonts w:ascii="Times New Roman" w:hAnsi="Times New Roman"/>
              </w:rPr>
              <w:t>Anafilaxie</w:t>
            </w:r>
          </w:p>
        </w:tc>
        <w:tc>
          <w:tcPr>
            <w:tcW w:w="2585" w:type="dxa"/>
            <w:shd w:val="clear" w:color="auto" w:fill="auto"/>
          </w:tcPr>
          <w:p w14:paraId="4F47E858" w14:textId="77777777" w:rsidR="0084147D" w:rsidRPr="000476A1" w:rsidRDefault="00685038" w:rsidP="000476A1">
            <w:pPr>
              <w:spacing w:after="0" w:line="240" w:lineRule="auto"/>
              <w:rPr>
                <w:rFonts w:ascii="Times New Roman" w:hAnsi="Times New Roman" w:cs="Times New Roman"/>
              </w:rPr>
            </w:pPr>
            <w:r>
              <w:rPr>
                <w:rFonts w:ascii="Times New Roman" w:hAnsi="Times New Roman"/>
              </w:rPr>
              <w:t>Rare</w:t>
            </w:r>
          </w:p>
        </w:tc>
      </w:tr>
    </w:tbl>
    <w:p w14:paraId="381F3579" w14:textId="77777777" w:rsidR="00DE3398" w:rsidRDefault="00DE339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3200"/>
        <w:gridCol w:w="2585"/>
      </w:tblGrid>
      <w:tr w:rsidR="00DE3398" w14:paraId="2CD81B41" w14:textId="77777777" w:rsidTr="009C483D">
        <w:tc>
          <w:tcPr>
            <w:tcW w:w="3275" w:type="dxa"/>
            <w:shd w:val="clear" w:color="auto" w:fill="auto"/>
          </w:tcPr>
          <w:p w14:paraId="2AA7C5B2" w14:textId="77777777" w:rsidR="00DE3398" w:rsidRDefault="00DE3398" w:rsidP="009C483D">
            <w:pPr>
              <w:spacing w:after="0" w:line="240" w:lineRule="auto"/>
              <w:rPr>
                <w:rFonts w:ascii="Times New Roman" w:hAnsi="Times New Roman"/>
              </w:rPr>
            </w:pPr>
            <w:r>
              <w:rPr>
                <w:rFonts w:ascii="Times New Roman" w:hAnsi="Times New Roman"/>
                <w:b/>
              </w:rPr>
              <w:lastRenderedPageBreak/>
              <w:t>Clasificarea MedDRA pe aparate, sisteme și organe</w:t>
            </w:r>
          </w:p>
        </w:tc>
        <w:tc>
          <w:tcPr>
            <w:tcW w:w="3200" w:type="dxa"/>
            <w:shd w:val="clear" w:color="auto" w:fill="auto"/>
          </w:tcPr>
          <w:p w14:paraId="015816C2" w14:textId="77777777" w:rsidR="00DE3398" w:rsidRDefault="00DE3398" w:rsidP="009C483D">
            <w:pPr>
              <w:spacing w:after="0" w:line="240" w:lineRule="auto"/>
              <w:rPr>
                <w:rFonts w:ascii="Times New Roman" w:hAnsi="Times New Roman"/>
              </w:rPr>
            </w:pPr>
            <w:r>
              <w:rPr>
                <w:rFonts w:ascii="Times New Roman" w:hAnsi="Times New Roman"/>
                <w:b/>
              </w:rPr>
              <w:t>Reacție adversă</w:t>
            </w:r>
          </w:p>
        </w:tc>
        <w:tc>
          <w:tcPr>
            <w:tcW w:w="2585" w:type="dxa"/>
            <w:shd w:val="clear" w:color="auto" w:fill="auto"/>
          </w:tcPr>
          <w:p w14:paraId="2B6DC2D4" w14:textId="77777777" w:rsidR="00DE3398" w:rsidRDefault="00DE3398" w:rsidP="009C483D">
            <w:pPr>
              <w:spacing w:after="0" w:line="240" w:lineRule="auto"/>
              <w:rPr>
                <w:rFonts w:ascii="Times New Roman" w:hAnsi="Times New Roman"/>
              </w:rPr>
            </w:pPr>
            <w:r>
              <w:rPr>
                <w:rFonts w:ascii="Times New Roman" w:hAnsi="Times New Roman"/>
                <w:b/>
              </w:rPr>
              <w:t>Frecvență</w:t>
            </w:r>
          </w:p>
        </w:tc>
      </w:tr>
      <w:tr w:rsidR="00685038" w14:paraId="236D8356" w14:textId="77777777" w:rsidTr="00D5346E">
        <w:tc>
          <w:tcPr>
            <w:tcW w:w="3275" w:type="dxa"/>
            <w:vMerge w:val="restart"/>
            <w:shd w:val="clear" w:color="auto" w:fill="auto"/>
          </w:tcPr>
          <w:p w14:paraId="41F2FE7F" w14:textId="6F3750AF" w:rsidR="0051768E" w:rsidRPr="000476A1" w:rsidRDefault="00685038" w:rsidP="000476A1">
            <w:pPr>
              <w:spacing w:after="0" w:line="240" w:lineRule="auto"/>
              <w:rPr>
                <w:rFonts w:ascii="Times New Roman" w:hAnsi="Times New Roman" w:cs="Times New Roman"/>
              </w:rPr>
            </w:pPr>
            <w:r>
              <w:rPr>
                <w:rFonts w:ascii="Times New Roman" w:hAnsi="Times New Roman"/>
              </w:rPr>
              <w:t>Tulburări metabolice și de nutriție</w:t>
            </w:r>
          </w:p>
        </w:tc>
        <w:tc>
          <w:tcPr>
            <w:tcW w:w="3200" w:type="dxa"/>
            <w:shd w:val="clear" w:color="auto" w:fill="auto"/>
          </w:tcPr>
          <w:p w14:paraId="221A25CE"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Hipercolesterolemie</w:t>
            </w:r>
          </w:p>
        </w:tc>
        <w:tc>
          <w:tcPr>
            <w:tcW w:w="2585" w:type="dxa"/>
            <w:shd w:val="clear" w:color="auto" w:fill="auto"/>
          </w:tcPr>
          <w:p w14:paraId="6029173E"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Frecvente</w:t>
            </w:r>
          </w:p>
        </w:tc>
      </w:tr>
      <w:tr w:rsidR="00685038" w14:paraId="4C644B2E" w14:textId="77777777" w:rsidTr="00D5346E">
        <w:tc>
          <w:tcPr>
            <w:tcW w:w="3275" w:type="dxa"/>
            <w:vMerge/>
            <w:shd w:val="clear" w:color="auto" w:fill="auto"/>
          </w:tcPr>
          <w:p w14:paraId="3B543D9A" w14:textId="77777777" w:rsidR="0051768E" w:rsidRPr="000476A1" w:rsidRDefault="0051768E" w:rsidP="000476A1">
            <w:pPr>
              <w:spacing w:after="0" w:line="240" w:lineRule="auto"/>
              <w:rPr>
                <w:rFonts w:ascii="Times New Roman" w:eastAsia="Times New Roman" w:hAnsi="Times New Roman" w:cs="Times New Roman"/>
              </w:rPr>
            </w:pPr>
          </w:p>
        </w:tc>
        <w:tc>
          <w:tcPr>
            <w:tcW w:w="3200" w:type="dxa"/>
            <w:shd w:val="clear" w:color="auto" w:fill="auto"/>
          </w:tcPr>
          <w:p w14:paraId="29CC221A"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Hipercalcemie mai mare de 2,76 mmol/l, hiperuricemie</w:t>
            </w:r>
          </w:p>
        </w:tc>
        <w:tc>
          <w:tcPr>
            <w:tcW w:w="2585" w:type="dxa"/>
            <w:shd w:val="clear" w:color="auto" w:fill="auto"/>
          </w:tcPr>
          <w:p w14:paraId="1744FB2A"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Mai puţin frecvente</w:t>
            </w:r>
          </w:p>
        </w:tc>
      </w:tr>
      <w:tr w:rsidR="00685038" w14:paraId="2EEEE933" w14:textId="77777777" w:rsidTr="00D5346E">
        <w:tc>
          <w:tcPr>
            <w:tcW w:w="3275" w:type="dxa"/>
            <w:vMerge/>
            <w:shd w:val="clear" w:color="auto" w:fill="auto"/>
          </w:tcPr>
          <w:p w14:paraId="3EA50425" w14:textId="77777777" w:rsidR="0051768E" w:rsidRPr="000476A1" w:rsidRDefault="0051768E" w:rsidP="000476A1">
            <w:pPr>
              <w:spacing w:after="0" w:line="240" w:lineRule="auto"/>
              <w:rPr>
                <w:rFonts w:ascii="Times New Roman" w:eastAsia="Times New Roman" w:hAnsi="Times New Roman" w:cs="Times New Roman"/>
              </w:rPr>
            </w:pPr>
          </w:p>
        </w:tc>
        <w:tc>
          <w:tcPr>
            <w:tcW w:w="3200" w:type="dxa"/>
            <w:shd w:val="clear" w:color="auto" w:fill="auto"/>
          </w:tcPr>
          <w:p w14:paraId="5B9CD083"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Hipercalcemie mai mare de 3,25 mmol/l</w:t>
            </w:r>
          </w:p>
        </w:tc>
        <w:tc>
          <w:tcPr>
            <w:tcW w:w="2585" w:type="dxa"/>
            <w:shd w:val="clear" w:color="auto" w:fill="auto"/>
          </w:tcPr>
          <w:p w14:paraId="29F81FF6"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Rare</w:t>
            </w:r>
          </w:p>
        </w:tc>
      </w:tr>
      <w:tr w:rsidR="00685038" w14:paraId="628013A6" w14:textId="77777777" w:rsidTr="00D5346E">
        <w:tc>
          <w:tcPr>
            <w:tcW w:w="3275" w:type="dxa"/>
            <w:shd w:val="clear" w:color="auto" w:fill="auto"/>
          </w:tcPr>
          <w:p w14:paraId="22B13050" w14:textId="77777777" w:rsidR="0084147D" w:rsidRPr="000476A1" w:rsidRDefault="00685038" w:rsidP="000476A1">
            <w:pPr>
              <w:spacing w:after="0" w:line="240" w:lineRule="auto"/>
              <w:rPr>
                <w:rFonts w:ascii="Times New Roman" w:hAnsi="Times New Roman" w:cs="Times New Roman"/>
              </w:rPr>
            </w:pPr>
            <w:r>
              <w:rPr>
                <w:rFonts w:ascii="Times New Roman" w:hAnsi="Times New Roman"/>
              </w:rPr>
              <w:t>Tulburări psihice</w:t>
            </w:r>
          </w:p>
        </w:tc>
        <w:tc>
          <w:tcPr>
            <w:tcW w:w="3200" w:type="dxa"/>
            <w:shd w:val="clear" w:color="auto" w:fill="auto"/>
          </w:tcPr>
          <w:p w14:paraId="0297245D" w14:textId="77777777" w:rsidR="0084147D" w:rsidRPr="000476A1" w:rsidRDefault="00685038" w:rsidP="000476A1">
            <w:pPr>
              <w:spacing w:after="0" w:line="240" w:lineRule="auto"/>
              <w:rPr>
                <w:rFonts w:ascii="Times New Roman" w:hAnsi="Times New Roman" w:cs="Times New Roman"/>
              </w:rPr>
            </w:pPr>
            <w:r>
              <w:rPr>
                <w:rFonts w:ascii="Times New Roman" w:hAnsi="Times New Roman"/>
              </w:rPr>
              <w:t>Depresie</w:t>
            </w:r>
          </w:p>
        </w:tc>
        <w:tc>
          <w:tcPr>
            <w:tcW w:w="2585" w:type="dxa"/>
            <w:shd w:val="clear" w:color="auto" w:fill="auto"/>
          </w:tcPr>
          <w:p w14:paraId="7B5AB935" w14:textId="77777777" w:rsidR="0084147D" w:rsidRPr="000476A1" w:rsidRDefault="00685038" w:rsidP="000476A1">
            <w:pPr>
              <w:spacing w:after="0" w:line="240" w:lineRule="auto"/>
              <w:rPr>
                <w:rFonts w:ascii="Times New Roman" w:hAnsi="Times New Roman" w:cs="Times New Roman"/>
              </w:rPr>
            </w:pPr>
            <w:r>
              <w:rPr>
                <w:rFonts w:ascii="Times New Roman" w:hAnsi="Times New Roman"/>
              </w:rPr>
              <w:t>Frecvente</w:t>
            </w:r>
          </w:p>
        </w:tc>
      </w:tr>
      <w:tr w:rsidR="00685038" w14:paraId="13AA1C0E" w14:textId="77777777" w:rsidTr="00D5346E">
        <w:tc>
          <w:tcPr>
            <w:tcW w:w="3275" w:type="dxa"/>
            <w:shd w:val="clear" w:color="auto" w:fill="auto"/>
          </w:tcPr>
          <w:p w14:paraId="667EBFB6" w14:textId="77777777" w:rsidR="0084147D" w:rsidRPr="000476A1" w:rsidRDefault="00685038" w:rsidP="000476A1">
            <w:pPr>
              <w:spacing w:after="0" w:line="240" w:lineRule="auto"/>
              <w:rPr>
                <w:rFonts w:ascii="Times New Roman" w:hAnsi="Times New Roman" w:cs="Times New Roman"/>
              </w:rPr>
            </w:pPr>
            <w:r>
              <w:rPr>
                <w:rFonts w:ascii="Times New Roman" w:hAnsi="Times New Roman"/>
              </w:rPr>
              <w:t>Tulburări ale sistemului nervos</w:t>
            </w:r>
          </w:p>
        </w:tc>
        <w:tc>
          <w:tcPr>
            <w:tcW w:w="3200" w:type="dxa"/>
            <w:shd w:val="clear" w:color="auto" w:fill="auto"/>
          </w:tcPr>
          <w:p w14:paraId="278DA55A" w14:textId="77777777" w:rsidR="0084147D" w:rsidRPr="000476A1" w:rsidRDefault="00685038" w:rsidP="000476A1">
            <w:pPr>
              <w:spacing w:after="0" w:line="240" w:lineRule="auto"/>
              <w:rPr>
                <w:rFonts w:ascii="Times New Roman" w:hAnsi="Times New Roman" w:cs="Times New Roman"/>
              </w:rPr>
            </w:pPr>
            <w:r>
              <w:rPr>
                <w:rFonts w:ascii="Times New Roman" w:hAnsi="Times New Roman"/>
              </w:rPr>
              <w:t>Ameţeli, cefalee, durere sciatică, sincopă</w:t>
            </w:r>
          </w:p>
        </w:tc>
        <w:tc>
          <w:tcPr>
            <w:tcW w:w="2585" w:type="dxa"/>
            <w:shd w:val="clear" w:color="auto" w:fill="auto"/>
          </w:tcPr>
          <w:p w14:paraId="000D2752" w14:textId="77777777" w:rsidR="0084147D" w:rsidRPr="000476A1" w:rsidRDefault="00685038" w:rsidP="000476A1">
            <w:pPr>
              <w:spacing w:after="0" w:line="240" w:lineRule="auto"/>
              <w:rPr>
                <w:rFonts w:ascii="Times New Roman" w:hAnsi="Times New Roman" w:cs="Times New Roman"/>
              </w:rPr>
            </w:pPr>
            <w:r>
              <w:rPr>
                <w:rFonts w:ascii="Times New Roman" w:hAnsi="Times New Roman"/>
              </w:rPr>
              <w:t>Frecvente</w:t>
            </w:r>
          </w:p>
        </w:tc>
      </w:tr>
      <w:tr w:rsidR="00685038" w14:paraId="782A5976" w14:textId="77777777" w:rsidTr="00D5346E">
        <w:tc>
          <w:tcPr>
            <w:tcW w:w="3275" w:type="dxa"/>
            <w:shd w:val="clear" w:color="auto" w:fill="auto"/>
          </w:tcPr>
          <w:p w14:paraId="0002FF76" w14:textId="77777777" w:rsidR="0084147D" w:rsidRPr="000476A1" w:rsidRDefault="00685038" w:rsidP="000476A1">
            <w:pPr>
              <w:spacing w:after="0" w:line="240" w:lineRule="auto"/>
              <w:rPr>
                <w:rFonts w:ascii="Times New Roman" w:eastAsia="Times New Roman" w:hAnsi="Times New Roman" w:cs="Times New Roman"/>
              </w:rPr>
            </w:pPr>
            <w:r>
              <w:rPr>
                <w:rFonts w:ascii="Times New Roman" w:hAnsi="Times New Roman"/>
              </w:rPr>
              <w:t>Tulburări acustice și vestibulare</w:t>
            </w:r>
          </w:p>
        </w:tc>
        <w:tc>
          <w:tcPr>
            <w:tcW w:w="3200" w:type="dxa"/>
            <w:shd w:val="clear" w:color="auto" w:fill="auto"/>
          </w:tcPr>
          <w:p w14:paraId="0E0EFFBF" w14:textId="77777777" w:rsidR="0084147D" w:rsidRPr="000476A1" w:rsidRDefault="00685038" w:rsidP="000476A1">
            <w:pPr>
              <w:spacing w:after="0" w:line="240" w:lineRule="auto"/>
              <w:rPr>
                <w:rFonts w:ascii="Times New Roman" w:hAnsi="Times New Roman" w:cs="Times New Roman"/>
              </w:rPr>
            </w:pPr>
            <w:r>
              <w:rPr>
                <w:rFonts w:ascii="Times New Roman" w:hAnsi="Times New Roman"/>
              </w:rPr>
              <w:t>Vertij</w:t>
            </w:r>
          </w:p>
        </w:tc>
        <w:tc>
          <w:tcPr>
            <w:tcW w:w="2585" w:type="dxa"/>
            <w:shd w:val="clear" w:color="auto" w:fill="auto"/>
          </w:tcPr>
          <w:p w14:paraId="7075F44E" w14:textId="77777777" w:rsidR="0084147D" w:rsidRPr="000476A1" w:rsidRDefault="00685038" w:rsidP="000476A1">
            <w:pPr>
              <w:spacing w:after="0" w:line="240" w:lineRule="auto"/>
              <w:rPr>
                <w:rFonts w:ascii="Times New Roman" w:hAnsi="Times New Roman" w:cs="Times New Roman"/>
              </w:rPr>
            </w:pPr>
            <w:r>
              <w:rPr>
                <w:rFonts w:ascii="Times New Roman" w:hAnsi="Times New Roman"/>
              </w:rPr>
              <w:t>Frecvente</w:t>
            </w:r>
          </w:p>
        </w:tc>
      </w:tr>
      <w:tr w:rsidR="00685038" w14:paraId="0C0FA7D1" w14:textId="77777777" w:rsidTr="00D5346E">
        <w:tc>
          <w:tcPr>
            <w:tcW w:w="3275" w:type="dxa"/>
            <w:vMerge w:val="restart"/>
            <w:shd w:val="clear" w:color="auto" w:fill="auto"/>
          </w:tcPr>
          <w:p w14:paraId="0BB70353"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Tulburări cardiace</w:t>
            </w:r>
          </w:p>
        </w:tc>
        <w:tc>
          <w:tcPr>
            <w:tcW w:w="3200" w:type="dxa"/>
            <w:shd w:val="clear" w:color="auto" w:fill="auto"/>
          </w:tcPr>
          <w:p w14:paraId="07073995"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Palpitații</w:t>
            </w:r>
          </w:p>
        </w:tc>
        <w:tc>
          <w:tcPr>
            <w:tcW w:w="2585" w:type="dxa"/>
            <w:shd w:val="clear" w:color="auto" w:fill="auto"/>
          </w:tcPr>
          <w:p w14:paraId="3B38C5F9"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Frecvente</w:t>
            </w:r>
          </w:p>
        </w:tc>
      </w:tr>
      <w:tr w:rsidR="00685038" w14:paraId="41AD0FCE" w14:textId="77777777" w:rsidTr="00D5346E">
        <w:tc>
          <w:tcPr>
            <w:tcW w:w="3275" w:type="dxa"/>
            <w:vMerge/>
            <w:shd w:val="clear" w:color="auto" w:fill="auto"/>
          </w:tcPr>
          <w:p w14:paraId="4FA5C5E8" w14:textId="77777777" w:rsidR="0051768E" w:rsidRPr="000476A1" w:rsidRDefault="0051768E" w:rsidP="000476A1">
            <w:pPr>
              <w:spacing w:after="0" w:line="240" w:lineRule="auto"/>
              <w:rPr>
                <w:rFonts w:ascii="Times New Roman" w:eastAsia="Times New Roman" w:hAnsi="Times New Roman" w:cs="Times New Roman"/>
              </w:rPr>
            </w:pPr>
          </w:p>
        </w:tc>
        <w:tc>
          <w:tcPr>
            <w:tcW w:w="3200" w:type="dxa"/>
            <w:shd w:val="clear" w:color="auto" w:fill="auto"/>
          </w:tcPr>
          <w:p w14:paraId="25A62BFA"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Tahicardie</w:t>
            </w:r>
          </w:p>
        </w:tc>
        <w:tc>
          <w:tcPr>
            <w:tcW w:w="2585" w:type="dxa"/>
            <w:shd w:val="clear" w:color="auto" w:fill="auto"/>
          </w:tcPr>
          <w:p w14:paraId="72F1CF5D"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Mai puţin frecvente</w:t>
            </w:r>
          </w:p>
        </w:tc>
      </w:tr>
      <w:tr w:rsidR="00685038" w14:paraId="60569C10" w14:textId="77777777" w:rsidTr="00D5346E">
        <w:tc>
          <w:tcPr>
            <w:tcW w:w="3275" w:type="dxa"/>
            <w:shd w:val="clear" w:color="auto" w:fill="auto"/>
          </w:tcPr>
          <w:p w14:paraId="274436C4" w14:textId="77777777" w:rsidR="0084147D" w:rsidRPr="000476A1" w:rsidRDefault="00685038" w:rsidP="000476A1">
            <w:pPr>
              <w:spacing w:after="0" w:line="240" w:lineRule="auto"/>
              <w:rPr>
                <w:rFonts w:ascii="Times New Roman" w:eastAsia="Times New Roman" w:hAnsi="Times New Roman" w:cs="Times New Roman"/>
              </w:rPr>
            </w:pPr>
            <w:r>
              <w:rPr>
                <w:rFonts w:ascii="Times New Roman" w:hAnsi="Times New Roman"/>
              </w:rPr>
              <w:t>Tulburări vasculare</w:t>
            </w:r>
          </w:p>
        </w:tc>
        <w:tc>
          <w:tcPr>
            <w:tcW w:w="3200" w:type="dxa"/>
            <w:shd w:val="clear" w:color="auto" w:fill="auto"/>
          </w:tcPr>
          <w:p w14:paraId="7EF5CA60" w14:textId="77777777" w:rsidR="0084147D" w:rsidRPr="000476A1" w:rsidRDefault="00685038" w:rsidP="000476A1">
            <w:pPr>
              <w:spacing w:after="0" w:line="240" w:lineRule="auto"/>
              <w:rPr>
                <w:rFonts w:ascii="Times New Roman" w:hAnsi="Times New Roman" w:cs="Times New Roman"/>
              </w:rPr>
            </w:pPr>
            <w:r>
              <w:rPr>
                <w:rFonts w:ascii="Times New Roman" w:hAnsi="Times New Roman"/>
              </w:rPr>
              <w:t>Hipotensiune arterială</w:t>
            </w:r>
          </w:p>
        </w:tc>
        <w:tc>
          <w:tcPr>
            <w:tcW w:w="2585" w:type="dxa"/>
            <w:shd w:val="clear" w:color="auto" w:fill="auto"/>
          </w:tcPr>
          <w:p w14:paraId="3661C886" w14:textId="77777777" w:rsidR="0084147D" w:rsidRPr="000476A1" w:rsidRDefault="00685038" w:rsidP="000476A1">
            <w:pPr>
              <w:spacing w:after="0" w:line="240" w:lineRule="auto"/>
              <w:rPr>
                <w:rFonts w:ascii="Times New Roman" w:hAnsi="Times New Roman" w:cs="Times New Roman"/>
              </w:rPr>
            </w:pPr>
            <w:r>
              <w:rPr>
                <w:rFonts w:ascii="Times New Roman" w:hAnsi="Times New Roman"/>
              </w:rPr>
              <w:t>Frecvente</w:t>
            </w:r>
          </w:p>
        </w:tc>
      </w:tr>
      <w:tr w:rsidR="00685038" w14:paraId="1335D576" w14:textId="77777777" w:rsidTr="00D5346E">
        <w:tc>
          <w:tcPr>
            <w:tcW w:w="3275" w:type="dxa"/>
            <w:vMerge w:val="restart"/>
            <w:shd w:val="clear" w:color="auto" w:fill="auto"/>
          </w:tcPr>
          <w:p w14:paraId="75ADF46A" w14:textId="77777777" w:rsidR="0051768E" w:rsidRPr="000476A1" w:rsidRDefault="00685038" w:rsidP="000476A1">
            <w:pPr>
              <w:spacing w:after="0" w:line="240" w:lineRule="auto"/>
              <w:rPr>
                <w:rFonts w:ascii="Times New Roman" w:eastAsia="Times New Roman" w:hAnsi="Times New Roman" w:cs="Times New Roman"/>
              </w:rPr>
            </w:pPr>
            <w:r>
              <w:rPr>
                <w:rFonts w:ascii="Times New Roman" w:hAnsi="Times New Roman"/>
              </w:rPr>
              <w:t>Tulburări respiratorii, toracice și mediastinale</w:t>
            </w:r>
          </w:p>
        </w:tc>
        <w:tc>
          <w:tcPr>
            <w:tcW w:w="3200" w:type="dxa"/>
            <w:shd w:val="clear" w:color="auto" w:fill="auto"/>
          </w:tcPr>
          <w:p w14:paraId="2D868836"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Dispnee</w:t>
            </w:r>
          </w:p>
        </w:tc>
        <w:tc>
          <w:tcPr>
            <w:tcW w:w="2585" w:type="dxa"/>
            <w:shd w:val="clear" w:color="auto" w:fill="auto"/>
          </w:tcPr>
          <w:p w14:paraId="1D244348"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Frecvente</w:t>
            </w:r>
          </w:p>
        </w:tc>
      </w:tr>
      <w:tr w:rsidR="00685038" w14:paraId="55FD5603" w14:textId="77777777" w:rsidTr="00D5346E">
        <w:tc>
          <w:tcPr>
            <w:tcW w:w="3275" w:type="dxa"/>
            <w:vMerge/>
            <w:shd w:val="clear" w:color="auto" w:fill="auto"/>
          </w:tcPr>
          <w:p w14:paraId="134ABB1B" w14:textId="77777777" w:rsidR="0051768E" w:rsidRPr="000476A1" w:rsidRDefault="0051768E" w:rsidP="000476A1">
            <w:pPr>
              <w:spacing w:after="0" w:line="240" w:lineRule="auto"/>
              <w:rPr>
                <w:rFonts w:ascii="Times New Roman" w:eastAsia="Times New Roman" w:hAnsi="Times New Roman" w:cs="Times New Roman"/>
              </w:rPr>
            </w:pPr>
          </w:p>
        </w:tc>
        <w:tc>
          <w:tcPr>
            <w:tcW w:w="3200" w:type="dxa"/>
            <w:shd w:val="clear" w:color="auto" w:fill="auto"/>
          </w:tcPr>
          <w:p w14:paraId="34F8A6DE"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Emfizem</w:t>
            </w:r>
            <w:r w:rsidR="00DB6A10">
              <w:rPr>
                <w:rFonts w:ascii="Times New Roman" w:hAnsi="Times New Roman"/>
              </w:rPr>
              <w:t xml:space="preserve"> pulmonar</w:t>
            </w:r>
          </w:p>
        </w:tc>
        <w:tc>
          <w:tcPr>
            <w:tcW w:w="2585" w:type="dxa"/>
            <w:shd w:val="clear" w:color="auto" w:fill="auto"/>
          </w:tcPr>
          <w:p w14:paraId="422664FF"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Mai puţin frecvente</w:t>
            </w:r>
          </w:p>
        </w:tc>
      </w:tr>
      <w:tr w:rsidR="00685038" w14:paraId="049E0E16" w14:textId="77777777" w:rsidTr="00D5346E">
        <w:tc>
          <w:tcPr>
            <w:tcW w:w="3275" w:type="dxa"/>
            <w:vMerge w:val="restart"/>
            <w:shd w:val="clear" w:color="auto" w:fill="auto"/>
          </w:tcPr>
          <w:p w14:paraId="72D9A6F3" w14:textId="77777777" w:rsidR="0051768E" w:rsidRPr="000476A1" w:rsidRDefault="00685038" w:rsidP="000476A1">
            <w:pPr>
              <w:spacing w:after="0" w:line="240" w:lineRule="auto"/>
              <w:rPr>
                <w:rFonts w:ascii="Times New Roman" w:eastAsia="Times New Roman" w:hAnsi="Times New Roman" w:cs="Times New Roman"/>
              </w:rPr>
            </w:pPr>
            <w:r>
              <w:rPr>
                <w:rFonts w:ascii="Times New Roman" w:hAnsi="Times New Roman"/>
              </w:rPr>
              <w:t>Tulburări gastro-intestinale</w:t>
            </w:r>
          </w:p>
        </w:tc>
        <w:tc>
          <w:tcPr>
            <w:tcW w:w="3200" w:type="dxa"/>
            <w:shd w:val="clear" w:color="auto" w:fill="auto"/>
          </w:tcPr>
          <w:p w14:paraId="22E6ADC4"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Greaţă, vărsături, hernie hiatală, boală de reflux gastro-esofagian</w:t>
            </w:r>
          </w:p>
        </w:tc>
        <w:tc>
          <w:tcPr>
            <w:tcW w:w="2585" w:type="dxa"/>
            <w:shd w:val="clear" w:color="auto" w:fill="auto"/>
          </w:tcPr>
          <w:p w14:paraId="06A50ADA"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Frecvente</w:t>
            </w:r>
          </w:p>
        </w:tc>
      </w:tr>
      <w:tr w:rsidR="00685038" w14:paraId="258EA62C" w14:textId="77777777" w:rsidTr="00D5346E">
        <w:tc>
          <w:tcPr>
            <w:tcW w:w="3275" w:type="dxa"/>
            <w:vMerge/>
            <w:shd w:val="clear" w:color="auto" w:fill="auto"/>
          </w:tcPr>
          <w:p w14:paraId="3E8F2102" w14:textId="77777777" w:rsidR="0051768E" w:rsidRPr="000476A1" w:rsidRDefault="0051768E" w:rsidP="000476A1">
            <w:pPr>
              <w:spacing w:after="0" w:line="240" w:lineRule="auto"/>
              <w:rPr>
                <w:rFonts w:ascii="Times New Roman" w:eastAsia="Times New Roman" w:hAnsi="Times New Roman" w:cs="Times New Roman"/>
              </w:rPr>
            </w:pPr>
          </w:p>
        </w:tc>
        <w:tc>
          <w:tcPr>
            <w:tcW w:w="3200" w:type="dxa"/>
            <w:shd w:val="clear" w:color="auto" w:fill="auto"/>
          </w:tcPr>
          <w:p w14:paraId="13F21A5A"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Hemoroizi</w:t>
            </w:r>
          </w:p>
        </w:tc>
        <w:tc>
          <w:tcPr>
            <w:tcW w:w="2585" w:type="dxa"/>
            <w:shd w:val="clear" w:color="auto" w:fill="auto"/>
          </w:tcPr>
          <w:p w14:paraId="49E9B341"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Mai puţin frecvente</w:t>
            </w:r>
          </w:p>
        </w:tc>
      </w:tr>
      <w:tr w:rsidR="00685038" w14:paraId="3EBAFE7C" w14:textId="77777777" w:rsidTr="00D5346E">
        <w:tc>
          <w:tcPr>
            <w:tcW w:w="3275" w:type="dxa"/>
            <w:shd w:val="clear" w:color="auto" w:fill="auto"/>
          </w:tcPr>
          <w:p w14:paraId="6C89AC7D" w14:textId="77777777" w:rsidR="0084147D" w:rsidRPr="000476A1" w:rsidRDefault="00685038" w:rsidP="000476A1">
            <w:pPr>
              <w:spacing w:after="0" w:line="240" w:lineRule="auto"/>
              <w:rPr>
                <w:rFonts w:ascii="Times New Roman" w:eastAsia="Times New Roman" w:hAnsi="Times New Roman" w:cs="Times New Roman"/>
              </w:rPr>
            </w:pPr>
            <w:r>
              <w:rPr>
                <w:rFonts w:ascii="Times New Roman" w:hAnsi="Times New Roman"/>
              </w:rPr>
              <w:t>Afecțiuni cutanate și ale țesutului subcutanat</w:t>
            </w:r>
          </w:p>
        </w:tc>
        <w:tc>
          <w:tcPr>
            <w:tcW w:w="3200" w:type="dxa"/>
            <w:shd w:val="clear" w:color="auto" w:fill="auto"/>
          </w:tcPr>
          <w:p w14:paraId="78AB34B0" w14:textId="77777777" w:rsidR="0084147D" w:rsidRPr="000476A1" w:rsidRDefault="00685038" w:rsidP="000476A1">
            <w:pPr>
              <w:spacing w:after="0" w:line="240" w:lineRule="auto"/>
              <w:rPr>
                <w:rFonts w:ascii="Times New Roman" w:hAnsi="Times New Roman" w:cs="Times New Roman"/>
              </w:rPr>
            </w:pPr>
            <w:r>
              <w:rPr>
                <w:rFonts w:ascii="Times New Roman" w:hAnsi="Times New Roman"/>
              </w:rPr>
              <w:t>Hipersudoraţie</w:t>
            </w:r>
          </w:p>
        </w:tc>
        <w:tc>
          <w:tcPr>
            <w:tcW w:w="2585" w:type="dxa"/>
            <w:shd w:val="clear" w:color="auto" w:fill="auto"/>
          </w:tcPr>
          <w:p w14:paraId="5B1138C0" w14:textId="77777777" w:rsidR="0084147D" w:rsidRPr="000476A1" w:rsidRDefault="00685038" w:rsidP="000476A1">
            <w:pPr>
              <w:spacing w:after="0" w:line="240" w:lineRule="auto"/>
              <w:rPr>
                <w:rFonts w:ascii="Times New Roman" w:hAnsi="Times New Roman" w:cs="Times New Roman"/>
              </w:rPr>
            </w:pPr>
            <w:r>
              <w:rPr>
                <w:rFonts w:ascii="Times New Roman" w:hAnsi="Times New Roman"/>
              </w:rPr>
              <w:t>Frecvente</w:t>
            </w:r>
          </w:p>
        </w:tc>
      </w:tr>
      <w:tr w:rsidR="00685038" w14:paraId="58C397EC" w14:textId="77777777" w:rsidTr="00D5346E">
        <w:tc>
          <w:tcPr>
            <w:tcW w:w="3275" w:type="dxa"/>
            <w:vMerge w:val="restart"/>
            <w:shd w:val="clear" w:color="auto" w:fill="auto"/>
          </w:tcPr>
          <w:p w14:paraId="26C1A1A2" w14:textId="77777777" w:rsidR="0051768E" w:rsidRPr="000476A1" w:rsidRDefault="00685038" w:rsidP="000476A1">
            <w:pPr>
              <w:spacing w:after="0" w:line="240" w:lineRule="auto"/>
              <w:rPr>
                <w:rFonts w:ascii="Times New Roman" w:eastAsia="Times New Roman" w:hAnsi="Times New Roman" w:cs="Times New Roman"/>
              </w:rPr>
            </w:pPr>
            <w:r>
              <w:rPr>
                <w:rFonts w:ascii="Times New Roman" w:hAnsi="Times New Roman"/>
              </w:rPr>
              <w:t>Tulburări musculo-scheletice și ale țesutului conjunctiv</w:t>
            </w:r>
          </w:p>
        </w:tc>
        <w:tc>
          <w:tcPr>
            <w:tcW w:w="3200" w:type="dxa"/>
            <w:shd w:val="clear" w:color="auto" w:fill="auto"/>
          </w:tcPr>
          <w:p w14:paraId="6D627B5F"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Dureri ale membrelor</w:t>
            </w:r>
          </w:p>
        </w:tc>
        <w:tc>
          <w:tcPr>
            <w:tcW w:w="2585" w:type="dxa"/>
            <w:shd w:val="clear" w:color="auto" w:fill="auto"/>
          </w:tcPr>
          <w:p w14:paraId="7623DC33"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Foarte frecvente</w:t>
            </w:r>
          </w:p>
        </w:tc>
      </w:tr>
      <w:tr w:rsidR="00685038" w14:paraId="43B5C7FE" w14:textId="77777777" w:rsidTr="00D5346E">
        <w:tc>
          <w:tcPr>
            <w:tcW w:w="3275" w:type="dxa"/>
            <w:vMerge/>
            <w:shd w:val="clear" w:color="auto" w:fill="auto"/>
          </w:tcPr>
          <w:p w14:paraId="62A81B43" w14:textId="77777777" w:rsidR="0051768E" w:rsidRPr="000476A1" w:rsidRDefault="0051768E" w:rsidP="000476A1">
            <w:pPr>
              <w:spacing w:after="0" w:line="240" w:lineRule="auto"/>
              <w:rPr>
                <w:rFonts w:ascii="Times New Roman" w:eastAsia="Times New Roman" w:hAnsi="Times New Roman" w:cs="Times New Roman"/>
              </w:rPr>
            </w:pPr>
          </w:p>
        </w:tc>
        <w:tc>
          <w:tcPr>
            <w:tcW w:w="3200" w:type="dxa"/>
            <w:shd w:val="clear" w:color="auto" w:fill="auto"/>
          </w:tcPr>
          <w:p w14:paraId="662AD412"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Crampe musculare</w:t>
            </w:r>
          </w:p>
        </w:tc>
        <w:tc>
          <w:tcPr>
            <w:tcW w:w="2585" w:type="dxa"/>
            <w:shd w:val="clear" w:color="auto" w:fill="auto"/>
          </w:tcPr>
          <w:p w14:paraId="1416A49D"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Frecvente</w:t>
            </w:r>
          </w:p>
        </w:tc>
      </w:tr>
      <w:tr w:rsidR="00685038" w14:paraId="270F6B8C" w14:textId="77777777" w:rsidTr="00D5346E">
        <w:tc>
          <w:tcPr>
            <w:tcW w:w="3275" w:type="dxa"/>
            <w:vMerge/>
            <w:shd w:val="clear" w:color="auto" w:fill="auto"/>
          </w:tcPr>
          <w:p w14:paraId="2FC63484" w14:textId="77777777" w:rsidR="0051768E" w:rsidRPr="000476A1" w:rsidRDefault="0051768E" w:rsidP="000476A1">
            <w:pPr>
              <w:spacing w:after="0" w:line="240" w:lineRule="auto"/>
              <w:rPr>
                <w:rFonts w:ascii="Times New Roman" w:eastAsia="Times New Roman" w:hAnsi="Times New Roman" w:cs="Times New Roman"/>
              </w:rPr>
            </w:pPr>
          </w:p>
        </w:tc>
        <w:tc>
          <w:tcPr>
            <w:tcW w:w="3200" w:type="dxa"/>
            <w:shd w:val="clear" w:color="auto" w:fill="auto"/>
          </w:tcPr>
          <w:p w14:paraId="61D96C3D"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Mialgii, artralgii, crampe/dureri dorsale*</w:t>
            </w:r>
          </w:p>
        </w:tc>
        <w:tc>
          <w:tcPr>
            <w:tcW w:w="2585" w:type="dxa"/>
            <w:shd w:val="clear" w:color="auto" w:fill="auto"/>
          </w:tcPr>
          <w:p w14:paraId="6D1A5A84"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Mai puţin frecvente</w:t>
            </w:r>
          </w:p>
        </w:tc>
      </w:tr>
      <w:tr w:rsidR="00685038" w14:paraId="4A991466" w14:textId="77777777" w:rsidTr="00D5346E">
        <w:tc>
          <w:tcPr>
            <w:tcW w:w="3275" w:type="dxa"/>
            <w:vMerge w:val="restart"/>
            <w:shd w:val="clear" w:color="auto" w:fill="auto"/>
          </w:tcPr>
          <w:p w14:paraId="159D9B6D" w14:textId="77777777" w:rsidR="0051768E" w:rsidRPr="000476A1" w:rsidRDefault="00685038" w:rsidP="000476A1">
            <w:pPr>
              <w:spacing w:after="0" w:line="240" w:lineRule="auto"/>
              <w:rPr>
                <w:rFonts w:ascii="Times New Roman" w:eastAsia="Times New Roman" w:hAnsi="Times New Roman" w:cs="Times New Roman"/>
              </w:rPr>
            </w:pPr>
            <w:r>
              <w:rPr>
                <w:rFonts w:ascii="Times New Roman" w:hAnsi="Times New Roman"/>
              </w:rPr>
              <w:t>Tulburări renale și ale căilor urinare</w:t>
            </w:r>
          </w:p>
        </w:tc>
        <w:tc>
          <w:tcPr>
            <w:tcW w:w="3200" w:type="dxa"/>
            <w:shd w:val="clear" w:color="auto" w:fill="auto"/>
          </w:tcPr>
          <w:p w14:paraId="5A605599"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Incontinenţă urinară, poliurie, micţiuni nocturne imperioase, nefrolitiază</w:t>
            </w:r>
          </w:p>
        </w:tc>
        <w:tc>
          <w:tcPr>
            <w:tcW w:w="2585" w:type="dxa"/>
            <w:shd w:val="clear" w:color="auto" w:fill="auto"/>
          </w:tcPr>
          <w:p w14:paraId="3CC0C6D8"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Mai puţin frecvente</w:t>
            </w:r>
          </w:p>
        </w:tc>
      </w:tr>
      <w:tr w:rsidR="00685038" w14:paraId="4F030CBF" w14:textId="77777777" w:rsidTr="00D5346E">
        <w:tc>
          <w:tcPr>
            <w:tcW w:w="3275" w:type="dxa"/>
            <w:vMerge/>
            <w:shd w:val="clear" w:color="auto" w:fill="auto"/>
          </w:tcPr>
          <w:p w14:paraId="6DB07547" w14:textId="77777777" w:rsidR="0051768E" w:rsidRPr="000476A1" w:rsidRDefault="0051768E" w:rsidP="000476A1">
            <w:pPr>
              <w:spacing w:after="0" w:line="240" w:lineRule="auto"/>
              <w:rPr>
                <w:rFonts w:ascii="Times New Roman" w:eastAsia="Times New Roman" w:hAnsi="Times New Roman" w:cs="Times New Roman"/>
              </w:rPr>
            </w:pPr>
          </w:p>
        </w:tc>
        <w:tc>
          <w:tcPr>
            <w:tcW w:w="3200" w:type="dxa"/>
            <w:shd w:val="clear" w:color="auto" w:fill="auto"/>
          </w:tcPr>
          <w:p w14:paraId="25901809"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Insuficienţă/afectare renală</w:t>
            </w:r>
          </w:p>
        </w:tc>
        <w:tc>
          <w:tcPr>
            <w:tcW w:w="2585" w:type="dxa"/>
            <w:shd w:val="clear" w:color="auto" w:fill="auto"/>
          </w:tcPr>
          <w:p w14:paraId="23F6D2D5"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Rare</w:t>
            </w:r>
          </w:p>
        </w:tc>
      </w:tr>
      <w:tr w:rsidR="00685038" w14:paraId="4537803D" w14:textId="77777777" w:rsidTr="00D5346E">
        <w:tc>
          <w:tcPr>
            <w:tcW w:w="3275" w:type="dxa"/>
            <w:vMerge w:val="restart"/>
            <w:shd w:val="clear" w:color="auto" w:fill="auto"/>
          </w:tcPr>
          <w:p w14:paraId="430CCD49" w14:textId="77777777" w:rsidR="0051768E" w:rsidRPr="000476A1" w:rsidRDefault="00685038" w:rsidP="000476A1">
            <w:pPr>
              <w:spacing w:after="0" w:line="240" w:lineRule="auto"/>
              <w:rPr>
                <w:rFonts w:ascii="Times New Roman" w:eastAsia="Times New Roman" w:hAnsi="Times New Roman" w:cs="Times New Roman"/>
              </w:rPr>
            </w:pPr>
            <w:r>
              <w:rPr>
                <w:rFonts w:ascii="Times New Roman" w:hAnsi="Times New Roman"/>
              </w:rPr>
              <w:t>Tulburări generale și la nivelul locului de administrare</w:t>
            </w:r>
          </w:p>
        </w:tc>
        <w:tc>
          <w:tcPr>
            <w:tcW w:w="3200" w:type="dxa"/>
            <w:shd w:val="clear" w:color="auto" w:fill="auto"/>
          </w:tcPr>
          <w:p w14:paraId="5D2C3173"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Fatigabilitate, durere toracică, astenie, reacţii uşoare şi tranzitorii la locul injectării, incluzând durere, tumefiere, eritem, echimoză localizată, prurit şi sângerări minore la locul injectării</w:t>
            </w:r>
          </w:p>
        </w:tc>
        <w:tc>
          <w:tcPr>
            <w:tcW w:w="2585" w:type="dxa"/>
            <w:shd w:val="clear" w:color="auto" w:fill="auto"/>
          </w:tcPr>
          <w:p w14:paraId="0371F102"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Frecvente</w:t>
            </w:r>
          </w:p>
        </w:tc>
      </w:tr>
      <w:tr w:rsidR="00685038" w14:paraId="224CF751" w14:textId="77777777" w:rsidTr="00D5346E">
        <w:tc>
          <w:tcPr>
            <w:tcW w:w="3275" w:type="dxa"/>
            <w:vMerge/>
            <w:shd w:val="clear" w:color="auto" w:fill="auto"/>
          </w:tcPr>
          <w:p w14:paraId="7D3F8BEF" w14:textId="77777777" w:rsidR="0051768E" w:rsidRPr="000476A1" w:rsidRDefault="0051768E" w:rsidP="000476A1">
            <w:pPr>
              <w:spacing w:after="0" w:line="240" w:lineRule="auto"/>
              <w:rPr>
                <w:rFonts w:ascii="Times New Roman" w:eastAsia="Times New Roman" w:hAnsi="Times New Roman" w:cs="Times New Roman"/>
              </w:rPr>
            </w:pPr>
          </w:p>
        </w:tc>
        <w:tc>
          <w:tcPr>
            <w:tcW w:w="3200" w:type="dxa"/>
            <w:shd w:val="clear" w:color="auto" w:fill="auto"/>
          </w:tcPr>
          <w:p w14:paraId="09E83F9F"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Eritem la locul injectării, reacţie la locul injectării</w:t>
            </w:r>
          </w:p>
        </w:tc>
        <w:tc>
          <w:tcPr>
            <w:tcW w:w="2585" w:type="dxa"/>
            <w:shd w:val="clear" w:color="auto" w:fill="auto"/>
          </w:tcPr>
          <w:p w14:paraId="2DDD6A8A"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Mai puţin frecvente</w:t>
            </w:r>
          </w:p>
        </w:tc>
      </w:tr>
      <w:tr w:rsidR="00685038" w14:paraId="416B271A" w14:textId="77777777" w:rsidTr="00D5346E">
        <w:tc>
          <w:tcPr>
            <w:tcW w:w="3275" w:type="dxa"/>
            <w:vMerge/>
            <w:shd w:val="clear" w:color="auto" w:fill="auto"/>
          </w:tcPr>
          <w:p w14:paraId="7DB8A754" w14:textId="77777777" w:rsidR="0051768E" w:rsidRPr="000476A1" w:rsidRDefault="0051768E" w:rsidP="000476A1">
            <w:pPr>
              <w:spacing w:after="0" w:line="240" w:lineRule="auto"/>
              <w:rPr>
                <w:rFonts w:ascii="Times New Roman" w:eastAsia="Times New Roman" w:hAnsi="Times New Roman" w:cs="Times New Roman"/>
              </w:rPr>
            </w:pPr>
          </w:p>
        </w:tc>
        <w:tc>
          <w:tcPr>
            <w:tcW w:w="3200" w:type="dxa"/>
            <w:shd w:val="clear" w:color="auto" w:fill="auto"/>
          </w:tcPr>
          <w:p w14:paraId="2FF8379B"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Posibile evenimente alergice imediat după injectare: dispnee acută, edem oro/facial, urticarie generalizată, durere toracică, edeme (în special periferice)</w:t>
            </w:r>
          </w:p>
        </w:tc>
        <w:tc>
          <w:tcPr>
            <w:tcW w:w="2585" w:type="dxa"/>
            <w:shd w:val="clear" w:color="auto" w:fill="auto"/>
          </w:tcPr>
          <w:p w14:paraId="6079F2F9" w14:textId="77777777" w:rsidR="0051768E" w:rsidRPr="000476A1" w:rsidRDefault="00685038" w:rsidP="000476A1">
            <w:pPr>
              <w:spacing w:after="0" w:line="240" w:lineRule="auto"/>
              <w:rPr>
                <w:rFonts w:ascii="Times New Roman" w:hAnsi="Times New Roman" w:cs="Times New Roman"/>
              </w:rPr>
            </w:pPr>
            <w:r>
              <w:rPr>
                <w:rFonts w:ascii="Times New Roman" w:hAnsi="Times New Roman"/>
              </w:rPr>
              <w:t>Rare</w:t>
            </w:r>
          </w:p>
        </w:tc>
      </w:tr>
      <w:tr w:rsidR="00685038" w14:paraId="6D1D9E5D" w14:textId="77777777" w:rsidTr="00D5346E">
        <w:tc>
          <w:tcPr>
            <w:tcW w:w="3275" w:type="dxa"/>
            <w:shd w:val="clear" w:color="auto" w:fill="auto"/>
          </w:tcPr>
          <w:p w14:paraId="46C7F8D2" w14:textId="77777777" w:rsidR="0084147D" w:rsidRPr="000476A1" w:rsidRDefault="00685038" w:rsidP="000476A1">
            <w:pPr>
              <w:spacing w:after="0" w:line="240" w:lineRule="auto"/>
              <w:rPr>
                <w:rFonts w:ascii="Times New Roman" w:eastAsia="Times New Roman" w:hAnsi="Times New Roman" w:cs="Times New Roman"/>
              </w:rPr>
            </w:pPr>
            <w:r>
              <w:rPr>
                <w:rFonts w:ascii="Times New Roman" w:hAnsi="Times New Roman"/>
              </w:rPr>
              <w:t>Investigații diagnostice</w:t>
            </w:r>
          </w:p>
        </w:tc>
        <w:tc>
          <w:tcPr>
            <w:tcW w:w="3200" w:type="dxa"/>
            <w:shd w:val="clear" w:color="auto" w:fill="auto"/>
          </w:tcPr>
          <w:p w14:paraId="00A16B1B" w14:textId="77777777" w:rsidR="0084147D" w:rsidRPr="000476A1" w:rsidRDefault="00685038" w:rsidP="00DB6A10">
            <w:pPr>
              <w:spacing w:after="0" w:line="240" w:lineRule="auto"/>
              <w:rPr>
                <w:rFonts w:ascii="Times New Roman" w:hAnsi="Times New Roman" w:cs="Times New Roman"/>
              </w:rPr>
            </w:pPr>
            <w:r>
              <w:rPr>
                <w:rFonts w:ascii="Times New Roman" w:hAnsi="Times New Roman"/>
              </w:rPr>
              <w:t xml:space="preserve">Creştere în greutate, </w:t>
            </w:r>
            <w:r w:rsidR="00DB6A10">
              <w:rPr>
                <w:rFonts w:ascii="Times New Roman" w:hAnsi="Times New Roman"/>
              </w:rPr>
              <w:t>murmur</w:t>
            </w:r>
            <w:r>
              <w:rPr>
                <w:rFonts w:ascii="Times New Roman" w:hAnsi="Times New Roman"/>
              </w:rPr>
              <w:t xml:space="preserve"> cardiac, creştere a concentraţiei plasmatice a fosfatazei alcaline </w:t>
            </w:r>
          </w:p>
        </w:tc>
        <w:tc>
          <w:tcPr>
            <w:tcW w:w="2585" w:type="dxa"/>
            <w:shd w:val="clear" w:color="auto" w:fill="auto"/>
          </w:tcPr>
          <w:p w14:paraId="4B96A3FA" w14:textId="77777777" w:rsidR="0084147D" w:rsidRPr="000476A1" w:rsidRDefault="00685038" w:rsidP="000476A1">
            <w:pPr>
              <w:spacing w:after="0" w:line="240" w:lineRule="auto"/>
              <w:rPr>
                <w:rFonts w:ascii="Times New Roman" w:hAnsi="Times New Roman" w:cs="Times New Roman"/>
              </w:rPr>
            </w:pPr>
            <w:r>
              <w:rPr>
                <w:rFonts w:ascii="Times New Roman" w:hAnsi="Times New Roman"/>
              </w:rPr>
              <w:t>Mai puţin frecvente</w:t>
            </w:r>
          </w:p>
        </w:tc>
      </w:tr>
    </w:tbl>
    <w:p w14:paraId="24513459" w14:textId="77777777" w:rsidR="0084147D" w:rsidRPr="0051768E" w:rsidRDefault="00685038" w:rsidP="00001B01">
      <w:pPr>
        <w:spacing w:after="0" w:line="240" w:lineRule="auto"/>
        <w:rPr>
          <w:rFonts w:ascii="Times New Roman" w:hAnsi="Times New Roman" w:cs="Times New Roman"/>
        </w:rPr>
      </w:pPr>
      <w:r>
        <w:rPr>
          <w:rFonts w:ascii="Times New Roman" w:hAnsi="Times New Roman"/>
        </w:rPr>
        <w:t>*Au fost raportate cazuri grave de crampe sau dureri dorsale în interval de minute de la injectare.</w:t>
      </w:r>
    </w:p>
    <w:p w14:paraId="5A51F6CC" w14:textId="77777777" w:rsidR="0084147D" w:rsidRDefault="0084147D" w:rsidP="00001B01">
      <w:pPr>
        <w:spacing w:after="0" w:line="240" w:lineRule="auto"/>
        <w:rPr>
          <w:rFonts w:ascii="Times New Roman" w:hAnsi="Times New Roman" w:cs="Times New Roman"/>
        </w:rPr>
      </w:pPr>
    </w:p>
    <w:p w14:paraId="1575E05B" w14:textId="77777777" w:rsidR="008746BA" w:rsidRPr="007B37E0" w:rsidRDefault="00685038" w:rsidP="00900E2D">
      <w:pPr>
        <w:spacing w:after="0" w:line="240" w:lineRule="auto"/>
        <w:jc w:val="both"/>
        <w:rPr>
          <w:rFonts w:ascii="Times New Roman" w:hAnsi="Times New Roman" w:cs="Times New Roman"/>
          <w:u w:val="single"/>
        </w:rPr>
      </w:pPr>
      <w:r>
        <w:rPr>
          <w:rFonts w:ascii="Times New Roman" w:hAnsi="Times New Roman"/>
          <w:u w:val="single"/>
        </w:rPr>
        <w:t>Descrierea reacţiilor adverse selectate</w:t>
      </w:r>
    </w:p>
    <w:p w14:paraId="662CBA47" w14:textId="77777777" w:rsidR="00201065" w:rsidRDefault="00201065" w:rsidP="00900E2D">
      <w:pPr>
        <w:spacing w:after="0" w:line="240" w:lineRule="auto"/>
        <w:jc w:val="both"/>
        <w:rPr>
          <w:rFonts w:ascii="Times New Roman" w:hAnsi="Times New Roman" w:cs="Times New Roman"/>
        </w:rPr>
      </w:pPr>
    </w:p>
    <w:p w14:paraId="5CF330F9"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În studiile clinice au fost raportate următoarele reacţii, cu o diferenţă de frecvenţă ≥1% faţă de placebo: vertij, greaţă, dureri ale membrelor, ameţeli, depresie, dispnee.</w:t>
      </w:r>
    </w:p>
    <w:p w14:paraId="78AAB1F8" w14:textId="77777777" w:rsidR="00B80082" w:rsidRPr="00001B01" w:rsidRDefault="00B80082" w:rsidP="00900E2D">
      <w:pPr>
        <w:spacing w:after="0" w:line="240" w:lineRule="auto"/>
        <w:jc w:val="both"/>
        <w:rPr>
          <w:rFonts w:ascii="Times New Roman" w:hAnsi="Times New Roman" w:cs="Times New Roman"/>
        </w:rPr>
      </w:pPr>
    </w:p>
    <w:p w14:paraId="477A7E6A"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 xml:space="preserve">Teriparatidul creşte concentraţiile plasmatice ale acidului uric. În studiile clinice, 2,8% din pacientele tratate cu teriparatid au prezentat concentraţii plasmatice ale acidului uric peste limita superioară a </w:t>
      </w:r>
      <w:r>
        <w:rPr>
          <w:rFonts w:ascii="Times New Roman" w:hAnsi="Times New Roman"/>
        </w:rPr>
        <w:lastRenderedPageBreak/>
        <w:t>normalului, în comparaţie cu 0,7% dintre pacientele tratate cu placebo. Totuşi, hiperuricemia nu a determinat creşterea incidenţei gutei, artralgiilor sau litiazei renale.</w:t>
      </w:r>
    </w:p>
    <w:p w14:paraId="41508425" w14:textId="77777777" w:rsidR="00B80082" w:rsidRPr="00001B01" w:rsidRDefault="00B80082" w:rsidP="00900E2D">
      <w:pPr>
        <w:spacing w:after="0" w:line="240" w:lineRule="auto"/>
        <w:jc w:val="both"/>
        <w:rPr>
          <w:rFonts w:ascii="Times New Roman" w:hAnsi="Times New Roman" w:cs="Times New Roman"/>
        </w:rPr>
      </w:pPr>
    </w:p>
    <w:p w14:paraId="48EA5EE6"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Într-un studiu clinic de mari proporţii, la 2,8% din femeile care a</w:t>
      </w:r>
      <w:r w:rsidR="00DB6A10">
        <w:rPr>
          <w:rFonts w:ascii="Times New Roman" w:hAnsi="Times New Roman"/>
        </w:rPr>
        <w:t>u primit teriparatid au fost depistați</w:t>
      </w:r>
      <w:r>
        <w:rPr>
          <w:rFonts w:ascii="Times New Roman" w:hAnsi="Times New Roman"/>
        </w:rPr>
        <w:t xml:space="preserve"> anticorpi care au reacţionat încrucişat cu teriparatidul.  În general, anticorpii au fost detectaţi prima oară după 12 luni de tratament şi au scăzut după întreruperea tratamentului.  Nu s-au evidenţiat reacţii de hipersensibilitate, reacţii alergice, efecte asupra concentraţiei plasmatice a calciului sau efecte asupra răspunsului densităţii minerale osoase (DMO).</w:t>
      </w:r>
    </w:p>
    <w:p w14:paraId="62478720" w14:textId="77777777" w:rsidR="00B80082" w:rsidRPr="00001B01" w:rsidRDefault="00B80082" w:rsidP="00001B01">
      <w:pPr>
        <w:spacing w:after="0" w:line="240" w:lineRule="auto"/>
        <w:rPr>
          <w:rFonts w:ascii="Times New Roman" w:hAnsi="Times New Roman" w:cs="Times New Roman"/>
        </w:rPr>
      </w:pPr>
    </w:p>
    <w:p w14:paraId="6D17D434" w14:textId="77777777" w:rsidR="00B80082" w:rsidRPr="00001B01" w:rsidRDefault="00685038" w:rsidP="00900E2D">
      <w:pPr>
        <w:keepNext/>
        <w:keepLines/>
        <w:spacing w:after="0" w:line="240" w:lineRule="auto"/>
        <w:jc w:val="both"/>
        <w:rPr>
          <w:rFonts w:ascii="Times New Roman" w:hAnsi="Times New Roman" w:cs="Times New Roman"/>
          <w:u w:val="single"/>
        </w:rPr>
      </w:pPr>
      <w:r>
        <w:rPr>
          <w:rFonts w:ascii="Times New Roman" w:hAnsi="Times New Roman"/>
          <w:u w:val="single"/>
        </w:rPr>
        <w:t>Raportarea reacţiilor adverse suspectate</w:t>
      </w:r>
    </w:p>
    <w:p w14:paraId="4634B937" w14:textId="77777777" w:rsidR="001373F9" w:rsidRDefault="001373F9" w:rsidP="00900E2D">
      <w:pPr>
        <w:keepNext/>
        <w:keepLines/>
        <w:spacing w:after="0" w:line="240" w:lineRule="auto"/>
        <w:jc w:val="both"/>
        <w:rPr>
          <w:rFonts w:ascii="Times New Roman" w:eastAsia="Times New Roman" w:hAnsi="Times New Roman" w:cs="Times New Roman"/>
          <w:lang w:bidi="ar-SA"/>
        </w:rPr>
      </w:pPr>
    </w:p>
    <w:p w14:paraId="1984E7CF" w14:textId="77777777" w:rsidR="00DE3398" w:rsidRPr="00D5346E" w:rsidRDefault="00685038" w:rsidP="00DE3398">
      <w:pPr>
        <w:autoSpaceDE w:val="0"/>
        <w:autoSpaceDN w:val="0"/>
        <w:adjustRightInd w:val="0"/>
        <w:spacing w:line="240" w:lineRule="auto"/>
        <w:rPr>
          <w:rFonts w:ascii="Times New Roman" w:hAnsi="Times New Roman" w:cs="Times New Roman"/>
          <w:noProof/>
        </w:rPr>
      </w:pPr>
      <w:r w:rsidRPr="00992D5A">
        <w:rPr>
          <w:rFonts w:ascii="Times New Roman" w:hAnsi="Times New Roman"/>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w:t>
      </w:r>
      <w:r w:rsidRPr="009C483D">
        <w:rPr>
          <w:rFonts w:ascii="Times New Roman" w:hAnsi="Times New Roman" w:cs="Times New Roman"/>
        </w:rPr>
        <w:t xml:space="preserve">reacţie adversă suspectată </w:t>
      </w:r>
      <w:r w:rsidR="00DE3398" w:rsidRPr="00D5346E">
        <w:rPr>
          <w:rFonts w:ascii="Times New Roman" w:hAnsi="Times New Roman" w:cs="Times New Roman"/>
        </w:rPr>
        <w:t xml:space="preserve">prin intermediul </w:t>
      </w:r>
      <w:r w:rsidR="00DE3398" w:rsidRPr="00D5346E">
        <w:rPr>
          <w:rFonts w:ascii="Times New Roman" w:hAnsi="Times New Roman" w:cs="Times New Roman"/>
          <w:highlight w:val="lightGray"/>
        </w:rPr>
        <w:t xml:space="preserve">sistemului național de raportare, astfel cum este menționat în </w:t>
      </w:r>
      <w:r w:rsidR="00DE3398" w:rsidRPr="00D5346E">
        <w:fldChar w:fldCharType="begin"/>
      </w:r>
      <w:r w:rsidR="00DE3398" w:rsidRPr="00D5346E">
        <w:rPr>
          <w:rFonts w:ascii="Times New Roman" w:hAnsi="Times New Roman" w:cs="Times New Roman"/>
        </w:rPr>
        <w:instrText xml:space="preserve"> HYPERLINK "https://www.ema.europa.eu/en/documents/template-form/qrd-appendix-v-adverse-drug-reaction-reporting-details_en.docx" </w:instrText>
      </w:r>
      <w:r w:rsidR="00DE3398" w:rsidRPr="00D5346E">
        <w:fldChar w:fldCharType="separate"/>
      </w:r>
      <w:r w:rsidR="00DE3398" w:rsidRPr="00D5346E">
        <w:rPr>
          <w:rStyle w:val="Hyperlink"/>
          <w:rFonts w:ascii="Times New Roman" w:hAnsi="Times New Roman" w:cs="Times New Roman"/>
          <w:highlight w:val="lightGray"/>
        </w:rPr>
        <w:t>Anexa V</w:t>
      </w:r>
      <w:r w:rsidR="00DE3398" w:rsidRPr="00D5346E">
        <w:rPr>
          <w:rStyle w:val="Hyperlink"/>
          <w:rFonts w:ascii="Times New Roman" w:hAnsi="Times New Roman" w:cs="Times New Roman"/>
          <w:highlight w:val="lightGray"/>
        </w:rPr>
        <w:fldChar w:fldCharType="end"/>
      </w:r>
      <w:r w:rsidR="00DE3398" w:rsidRPr="00D5346E">
        <w:rPr>
          <w:rFonts w:ascii="Times New Roman" w:hAnsi="Times New Roman" w:cs="Times New Roman"/>
        </w:rPr>
        <w:t>.</w:t>
      </w:r>
    </w:p>
    <w:p w14:paraId="132F9781" w14:textId="77777777" w:rsidR="00992D5A" w:rsidRPr="00001B01" w:rsidRDefault="00992D5A" w:rsidP="00DE3398">
      <w:pPr>
        <w:keepNext/>
        <w:keepLines/>
        <w:spacing w:after="0" w:line="240" w:lineRule="auto"/>
        <w:jc w:val="both"/>
        <w:rPr>
          <w:rFonts w:ascii="Times New Roman" w:hAnsi="Times New Roman" w:cs="Times New Roman"/>
        </w:rPr>
      </w:pPr>
    </w:p>
    <w:p w14:paraId="23D3F8B2" w14:textId="77777777" w:rsidR="00B80082" w:rsidRPr="00001B01" w:rsidRDefault="00685038" w:rsidP="00204857">
      <w:pPr>
        <w:pStyle w:val="Heading1"/>
        <w:keepNext/>
        <w:keepLines/>
        <w:numPr>
          <w:ilvl w:val="1"/>
          <w:numId w:val="6"/>
        </w:numPr>
        <w:tabs>
          <w:tab w:val="left" w:pos="540"/>
        </w:tabs>
        <w:ind w:left="540"/>
        <w:jc w:val="left"/>
        <w:rPr>
          <w:b w:val="0"/>
          <w:bCs w:val="0"/>
        </w:rPr>
      </w:pPr>
      <w:r>
        <w:t>Supradozaj</w:t>
      </w:r>
    </w:p>
    <w:p w14:paraId="15F88D6C" w14:textId="77777777" w:rsidR="00B80082" w:rsidRPr="00001B01" w:rsidRDefault="00B80082" w:rsidP="00204857">
      <w:pPr>
        <w:keepNext/>
        <w:keepLines/>
        <w:spacing w:after="0" w:line="240" w:lineRule="auto"/>
        <w:rPr>
          <w:rFonts w:ascii="Times New Roman" w:hAnsi="Times New Roman" w:cs="Times New Roman"/>
        </w:rPr>
      </w:pPr>
    </w:p>
    <w:p w14:paraId="7B562A05" w14:textId="77777777" w:rsidR="00B80082" w:rsidRPr="00001B01" w:rsidRDefault="00685038" w:rsidP="00900E2D">
      <w:pPr>
        <w:keepNext/>
        <w:keepLines/>
        <w:spacing w:after="0" w:line="240" w:lineRule="auto"/>
        <w:jc w:val="both"/>
        <w:rPr>
          <w:rFonts w:ascii="Times New Roman" w:hAnsi="Times New Roman" w:cs="Times New Roman"/>
          <w:u w:val="single"/>
        </w:rPr>
      </w:pPr>
      <w:r>
        <w:rPr>
          <w:rFonts w:ascii="Times New Roman" w:hAnsi="Times New Roman"/>
          <w:u w:val="single"/>
        </w:rPr>
        <w:t>Semne şi simptome</w:t>
      </w:r>
    </w:p>
    <w:p w14:paraId="3396EE17" w14:textId="77777777" w:rsidR="00201065" w:rsidRDefault="00201065" w:rsidP="00900E2D">
      <w:pPr>
        <w:keepNext/>
        <w:keepLines/>
        <w:spacing w:after="0" w:line="240" w:lineRule="auto"/>
        <w:jc w:val="both"/>
        <w:rPr>
          <w:rFonts w:ascii="Times New Roman" w:hAnsi="Times New Roman" w:cs="Times New Roman"/>
        </w:rPr>
      </w:pPr>
    </w:p>
    <w:p w14:paraId="4038ADF7" w14:textId="77777777" w:rsidR="00B80082" w:rsidRPr="00001B01" w:rsidRDefault="00685038" w:rsidP="00900E2D">
      <w:pPr>
        <w:keepNext/>
        <w:keepLines/>
        <w:spacing w:after="0" w:line="240" w:lineRule="auto"/>
        <w:jc w:val="both"/>
        <w:rPr>
          <w:rFonts w:ascii="Times New Roman" w:hAnsi="Times New Roman" w:cs="Times New Roman"/>
        </w:rPr>
      </w:pPr>
      <w:r>
        <w:rPr>
          <w:rFonts w:ascii="Times New Roman" w:hAnsi="Times New Roman"/>
        </w:rPr>
        <w:t>Teriparatidul a fost administrat în doze unice de până la 100 micrograme şi în doze repetate de până la 60 micrograme/zi timp de 6 săptămâni.</w:t>
      </w:r>
    </w:p>
    <w:p w14:paraId="5976ACC1" w14:textId="77777777" w:rsidR="00B80082" w:rsidRPr="00001B01" w:rsidRDefault="00B80082" w:rsidP="00900E2D">
      <w:pPr>
        <w:spacing w:after="0" w:line="240" w:lineRule="auto"/>
        <w:jc w:val="both"/>
        <w:rPr>
          <w:rFonts w:ascii="Times New Roman" w:hAnsi="Times New Roman" w:cs="Times New Roman"/>
        </w:rPr>
      </w:pPr>
    </w:p>
    <w:p w14:paraId="38CE41A7"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Efectele care pot fi aşteptate în caz de supradozaj includ hipercalcemie tardivă şi risc de hipotensiune arterială ortostatică. De asemenea, pot să apară greaţă, vărsături, ameţeli şi cefalee.</w:t>
      </w:r>
    </w:p>
    <w:p w14:paraId="5BB97FD4" w14:textId="77777777" w:rsidR="00B80082" w:rsidRPr="00001B01" w:rsidRDefault="00B80082" w:rsidP="00900E2D">
      <w:pPr>
        <w:spacing w:after="0" w:line="240" w:lineRule="auto"/>
        <w:jc w:val="both"/>
        <w:rPr>
          <w:rFonts w:ascii="Times New Roman" w:hAnsi="Times New Roman" w:cs="Times New Roman"/>
        </w:rPr>
      </w:pPr>
    </w:p>
    <w:p w14:paraId="7669D1E3" w14:textId="77777777" w:rsidR="00B80082" w:rsidRPr="00001B01" w:rsidRDefault="00685038" w:rsidP="00900E2D">
      <w:pPr>
        <w:spacing w:after="0" w:line="240" w:lineRule="auto"/>
        <w:jc w:val="both"/>
        <w:rPr>
          <w:rFonts w:ascii="Times New Roman" w:hAnsi="Times New Roman" w:cs="Times New Roman"/>
          <w:u w:val="single"/>
        </w:rPr>
      </w:pPr>
      <w:r>
        <w:rPr>
          <w:rFonts w:ascii="Times New Roman" w:hAnsi="Times New Roman"/>
          <w:u w:val="single"/>
        </w:rPr>
        <w:t>Experienţa privind supradozajul pe baza raportărilor spontane după punerea pe piață</w:t>
      </w:r>
    </w:p>
    <w:p w14:paraId="54A5E48E" w14:textId="77777777" w:rsidR="00201065" w:rsidRDefault="00201065" w:rsidP="00900E2D">
      <w:pPr>
        <w:spacing w:after="0" w:line="240" w:lineRule="auto"/>
        <w:jc w:val="both"/>
        <w:rPr>
          <w:rFonts w:ascii="Times New Roman" w:hAnsi="Times New Roman" w:cs="Times New Roman"/>
        </w:rPr>
      </w:pPr>
    </w:p>
    <w:p w14:paraId="7B3DF56C"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În raportările spontane după punerea pe piață au existat cazuri de administrare greşită în care întregul conţinut (până la 800 mcg) al stiloului injector (pen-ului) preumplut cu teriparatid a fost administrat într-o singură doză. Evenimentele tranzitorii raportate au inclus greaţă, slăbiciune/letargie şi hipotensiune arterială. În unele cazuri, nu au apărut evenimente adverse în urma supradozajului. Nu au fost raportate decese asociate cu supradozajul.</w:t>
      </w:r>
    </w:p>
    <w:p w14:paraId="12FD2846" w14:textId="77777777" w:rsidR="00B80082" w:rsidRPr="00001B01" w:rsidRDefault="00B80082" w:rsidP="00900E2D">
      <w:pPr>
        <w:spacing w:after="0" w:line="240" w:lineRule="auto"/>
        <w:jc w:val="both"/>
        <w:rPr>
          <w:rFonts w:ascii="Times New Roman" w:hAnsi="Times New Roman" w:cs="Times New Roman"/>
        </w:rPr>
      </w:pPr>
    </w:p>
    <w:p w14:paraId="14FEB89C" w14:textId="77777777" w:rsidR="00B80082" w:rsidRPr="00001B01" w:rsidRDefault="00685038" w:rsidP="00900E2D">
      <w:pPr>
        <w:spacing w:after="0" w:line="240" w:lineRule="auto"/>
        <w:jc w:val="both"/>
        <w:rPr>
          <w:rFonts w:ascii="Times New Roman" w:hAnsi="Times New Roman" w:cs="Times New Roman"/>
          <w:u w:val="single"/>
        </w:rPr>
      </w:pPr>
      <w:r>
        <w:rPr>
          <w:rFonts w:ascii="Times New Roman" w:hAnsi="Times New Roman"/>
          <w:u w:val="single"/>
        </w:rPr>
        <w:t>Gestionarea supradozajului</w:t>
      </w:r>
    </w:p>
    <w:p w14:paraId="0AFCEE79" w14:textId="77777777" w:rsidR="00201065" w:rsidRDefault="00201065" w:rsidP="00900E2D">
      <w:pPr>
        <w:spacing w:after="0" w:line="240" w:lineRule="auto"/>
        <w:jc w:val="both"/>
        <w:rPr>
          <w:rFonts w:ascii="Times New Roman" w:hAnsi="Times New Roman" w:cs="Times New Roman"/>
        </w:rPr>
      </w:pPr>
    </w:p>
    <w:p w14:paraId="24555B78"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Nu există niciun antidot specific pentru teriparatid. Tratamentul unui supradozaj suspectat trebuie să includă întreruperea temporară a tratamentului cu teriparatid, monitorizarea concentraţiei plasmatice a calciului şi aplicarea măsurilor de susţinere adecvate, precum hidratarea.</w:t>
      </w:r>
    </w:p>
    <w:p w14:paraId="79A2D751" w14:textId="77777777" w:rsidR="00B80082" w:rsidRPr="00001B01" w:rsidRDefault="00B80082" w:rsidP="00001B01">
      <w:pPr>
        <w:spacing w:after="0" w:line="240" w:lineRule="auto"/>
        <w:rPr>
          <w:rFonts w:ascii="Times New Roman" w:hAnsi="Times New Roman" w:cs="Times New Roman"/>
        </w:rPr>
      </w:pPr>
    </w:p>
    <w:p w14:paraId="772B3EA0" w14:textId="77777777" w:rsidR="00B80082" w:rsidRPr="00001B01" w:rsidRDefault="00B80082" w:rsidP="00001B01">
      <w:pPr>
        <w:spacing w:after="0" w:line="240" w:lineRule="auto"/>
        <w:rPr>
          <w:rFonts w:ascii="Times New Roman" w:hAnsi="Times New Roman" w:cs="Times New Roman"/>
        </w:rPr>
      </w:pPr>
    </w:p>
    <w:p w14:paraId="510E783C" w14:textId="77777777" w:rsidR="00B80082" w:rsidRPr="00001B01" w:rsidRDefault="00685038" w:rsidP="004A23CF">
      <w:pPr>
        <w:pStyle w:val="Heading1"/>
        <w:numPr>
          <w:ilvl w:val="0"/>
          <w:numId w:val="6"/>
        </w:numPr>
        <w:tabs>
          <w:tab w:val="left" w:pos="540"/>
        </w:tabs>
        <w:ind w:left="540"/>
        <w:rPr>
          <w:b w:val="0"/>
          <w:bCs w:val="0"/>
        </w:rPr>
      </w:pPr>
      <w:r>
        <w:t>PROPRIETĂŢI FARMACOLOGICE</w:t>
      </w:r>
    </w:p>
    <w:p w14:paraId="3327763B" w14:textId="77777777" w:rsidR="00B80082" w:rsidRPr="00001B01" w:rsidRDefault="00B80082" w:rsidP="00001B01">
      <w:pPr>
        <w:spacing w:after="0" w:line="240" w:lineRule="auto"/>
        <w:rPr>
          <w:rFonts w:ascii="Times New Roman" w:hAnsi="Times New Roman" w:cs="Times New Roman"/>
        </w:rPr>
      </w:pPr>
    </w:p>
    <w:p w14:paraId="0BEF8682" w14:textId="77777777" w:rsidR="00B80082" w:rsidRPr="00001B01" w:rsidRDefault="00685038" w:rsidP="004A23CF">
      <w:pPr>
        <w:widowControl w:val="0"/>
        <w:numPr>
          <w:ilvl w:val="1"/>
          <w:numId w:val="6"/>
        </w:numPr>
        <w:tabs>
          <w:tab w:val="left" w:pos="540"/>
        </w:tabs>
        <w:spacing w:after="0" w:line="240" w:lineRule="auto"/>
        <w:ind w:left="540"/>
        <w:jc w:val="left"/>
        <w:rPr>
          <w:rFonts w:ascii="Times New Roman" w:eastAsia="Times New Roman" w:hAnsi="Times New Roman" w:cs="Times New Roman"/>
        </w:rPr>
      </w:pPr>
      <w:r>
        <w:rPr>
          <w:rFonts w:ascii="Times New Roman" w:hAnsi="Times New Roman"/>
          <w:b/>
        </w:rPr>
        <w:t>Proprietăţi farmacodinamice</w:t>
      </w:r>
    </w:p>
    <w:p w14:paraId="7F07F13B" w14:textId="77777777" w:rsidR="00B80082" w:rsidRPr="00001B01" w:rsidRDefault="00B80082" w:rsidP="00001B01">
      <w:pPr>
        <w:spacing w:after="0" w:line="240" w:lineRule="auto"/>
        <w:rPr>
          <w:rFonts w:ascii="Times New Roman" w:hAnsi="Times New Roman" w:cs="Times New Roman"/>
        </w:rPr>
      </w:pPr>
    </w:p>
    <w:p w14:paraId="6EBE53A0"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Grupa farmacoterapeutică: homeostazie calcică, hormoni paratiroidieni şi analogi, codul ATC: H05AA02.</w:t>
      </w:r>
    </w:p>
    <w:p w14:paraId="169B103F" w14:textId="77777777" w:rsidR="00B80082" w:rsidRPr="00001B01" w:rsidRDefault="00B80082" w:rsidP="00900E2D">
      <w:pPr>
        <w:spacing w:after="0" w:line="240" w:lineRule="auto"/>
        <w:jc w:val="both"/>
        <w:rPr>
          <w:rFonts w:ascii="Times New Roman" w:hAnsi="Times New Roman" w:cs="Times New Roman"/>
        </w:rPr>
      </w:pPr>
    </w:p>
    <w:p w14:paraId="55CB02BF" w14:textId="77777777" w:rsidR="00B80082" w:rsidRPr="00001B01" w:rsidRDefault="00685038" w:rsidP="00900E2D">
      <w:pPr>
        <w:spacing w:after="0" w:line="240" w:lineRule="auto"/>
        <w:jc w:val="both"/>
        <w:rPr>
          <w:rFonts w:ascii="Times New Roman" w:hAnsi="Times New Roman" w:cs="Times New Roman"/>
          <w:u w:val="single"/>
        </w:rPr>
      </w:pPr>
      <w:r>
        <w:rPr>
          <w:rFonts w:ascii="Times New Roman" w:hAnsi="Times New Roman"/>
          <w:u w:val="single"/>
        </w:rPr>
        <w:t>Mecanism de acțiune</w:t>
      </w:r>
    </w:p>
    <w:p w14:paraId="68354CA0" w14:textId="77777777" w:rsidR="00201065" w:rsidRDefault="00201065" w:rsidP="00900E2D">
      <w:pPr>
        <w:spacing w:after="0" w:line="240" w:lineRule="auto"/>
        <w:jc w:val="both"/>
        <w:rPr>
          <w:rFonts w:ascii="Times New Roman" w:hAnsi="Times New Roman" w:cs="Times New Roman"/>
        </w:rPr>
      </w:pPr>
    </w:p>
    <w:p w14:paraId="5FC97DE6"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Hormonul paratiroidian endogen cu 84 aminoacizi (PTH) este reglatorul principal al metabolismului calciului şi fosfatului la nivel osos şi renal. Teriparatidul (rhPTH(1-34)) este fragmentul activ (1-34) al hormonului paratiroidian endogen uman. Acţiunile fiziologice ale PTH includ stimularea osteogenezei prin efecte directe asupra celulelor osteogene (osteoblaşti), crescând indirect absorbţia intestinală de calciu şi amplificând reabsorbţia tubulară de calciu şi excreţia de fosfat de către rinichi.</w:t>
      </w:r>
    </w:p>
    <w:p w14:paraId="4FEFD059" w14:textId="77777777" w:rsidR="00B80082" w:rsidRPr="00001B01" w:rsidRDefault="00B80082" w:rsidP="00900E2D">
      <w:pPr>
        <w:spacing w:after="0" w:line="240" w:lineRule="auto"/>
        <w:jc w:val="both"/>
        <w:rPr>
          <w:rFonts w:ascii="Times New Roman" w:hAnsi="Times New Roman" w:cs="Times New Roman"/>
        </w:rPr>
      </w:pPr>
    </w:p>
    <w:p w14:paraId="3E18C079" w14:textId="77777777" w:rsidR="00B80082" w:rsidRPr="00001B01" w:rsidRDefault="00685038" w:rsidP="00900E2D">
      <w:pPr>
        <w:spacing w:after="0" w:line="240" w:lineRule="auto"/>
        <w:jc w:val="both"/>
        <w:rPr>
          <w:rFonts w:ascii="Times New Roman" w:hAnsi="Times New Roman" w:cs="Times New Roman"/>
          <w:u w:val="single"/>
        </w:rPr>
      </w:pPr>
      <w:r>
        <w:rPr>
          <w:rFonts w:ascii="Times New Roman" w:hAnsi="Times New Roman"/>
          <w:u w:val="single"/>
        </w:rPr>
        <w:lastRenderedPageBreak/>
        <w:t>Efecte farmacodinamice</w:t>
      </w:r>
    </w:p>
    <w:p w14:paraId="569CA923" w14:textId="77777777" w:rsidR="00201065" w:rsidRDefault="00201065" w:rsidP="00900E2D">
      <w:pPr>
        <w:spacing w:after="0" w:line="240" w:lineRule="auto"/>
        <w:jc w:val="both"/>
        <w:rPr>
          <w:rFonts w:ascii="Times New Roman" w:hAnsi="Times New Roman" w:cs="Times New Roman"/>
        </w:rPr>
      </w:pPr>
    </w:p>
    <w:p w14:paraId="531192FC"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Teriparatidul este un medicament osteogen pentru tratamentul osteoporozei. Efectele scheletice ale teriparatidului depind de modul expunerii sistemice. Administrarea de teriparatid în priză zilnică unică creşte apoziţia de os nou pe suprafeţele trabeculare şi corticale ale osului prin stimularea preferenţială a activităţii osteoblastice faţă de cea osteoclastică.</w:t>
      </w:r>
    </w:p>
    <w:p w14:paraId="64409D45" w14:textId="77777777" w:rsidR="00B80082" w:rsidRPr="00001B01" w:rsidRDefault="00B80082" w:rsidP="00900E2D">
      <w:pPr>
        <w:spacing w:after="0" w:line="240" w:lineRule="auto"/>
        <w:jc w:val="both"/>
        <w:rPr>
          <w:rFonts w:ascii="Times New Roman" w:hAnsi="Times New Roman" w:cs="Times New Roman"/>
        </w:rPr>
      </w:pPr>
    </w:p>
    <w:p w14:paraId="1DDE4419" w14:textId="77777777" w:rsidR="00B80082" w:rsidRPr="00001B01" w:rsidRDefault="00685038" w:rsidP="00900E2D">
      <w:pPr>
        <w:keepNext/>
        <w:keepLines/>
        <w:spacing w:after="0" w:line="240" w:lineRule="auto"/>
        <w:jc w:val="both"/>
        <w:rPr>
          <w:rFonts w:ascii="Times New Roman" w:hAnsi="Times New Roman" w:cs="Times New Roman"/>
          <w:u w:val="single"/>
        </w:rPr>
      </w:pPr>
      <w:r>
        <w:rPr>
          <w:rFonts w:ascii="Times New Roman" w:hAnsi="Times New Roman"/>
          <w:u w:val="single"/>
        </w:rPr>
        <w:t>Eficacitatea clinică</w:t>
      </w:r>
    </w:p>
    <w:p w14:paraId="72E7395D" w14:textId="77777777" w:rsidR="00B80082" w:rsidRPr="00001B01" w:rsidRDefault="00B80082" w:rsidP="00900E2D">
      <w:pPr>
        <w:keepNext/>
        <w:keepLines/>
        <w:spacing w:after="0" w:line="240" w:lineRule="auto"/>
        <w:jc w:val="both"/>
        <w:rPr>
          <w:rFonts w:ascii="Times New Roman" w:hAnsi="Times New Roman" w:cs="Times New Roman"/>
        </w:rPr>
      </w:pPr>
    </w:p>
    <w:p w14:paraId="2B908D29" w14:textId="77777777" w:rsidR="00B80082" w:rsidRPr="007B37E0" w:rsidRDefault="00685038" w:rsidP="00900E2D">
      <w:pPr>
        <w:keepNext/>
        <w:keepLines/>
        <w:spacing w:after="0" w:line="240" w:lineRule="auto"/>
        <w:jc w:val="both"/>
        <w:rPr>
          <w:rFonts w:ascii="Times New Roman" w:hAnsi="Times New Roman" w:cs="Times New Roman"/>
          <w:i/>
        </w:rPr>
      </w:pPr>
      <w:r>
        <w:rPr>
          <w:rFonts w:ascii="Times New Roman" w:hAnsi="Times New Roman"/>
          <w:i/>
        </w:rPr>
        <w:t>Factori de risc</w:t>
      </w:r>
    </w:p>
    <w:p w14:paraId="638438C8" w14:textId="77777777" w:rsidR="00B80082" w:rsidRPr="00001B01" w:rsidRDefault="00685038" w:rsidP="00900E2D">
      <w:pPr>
        <w:keepNext/>
        <w:keepLines/>
        <w:spacing w:after="0" w:line="240" w:lineRule="auto"/>
        <w:jc w:val="both"/>
        <w:rPr>
          <w:rFonts w:ascii="Times New Roman" w:hAnsi="Times New Roman" w:cs="Times New Roman"/>
        </w:rPr>
      </w:pPr>
      <w:r>
        <w:rPr>
          <w:rFonts w:ascii="Times New Roman" w:hAnsi="Times New Roman"/>
        </w:rPr>
        <w:t>Pentru a putea identifica femeile şi bărbaţii cu risc crescut de fracturi osteoporotice şi care ar putea beneficia de pe urma tratamentului, trebuie luaţi în considerare factorii de risc independenţi, ca de exemplu, DMO scăzută, vârsta, fractură preexistentă, istoric familial de fracturi de şold, turnover osos crescut şi indice de masă corporală scăzut.</w:t>
      </w:r>
    </w:p>
    <w:p w14:paraId="62833728" w14:textId="77777777" w:rsidR="00B80082" w:rsidRPr="00001B01" w:rsidRDefault="00B80082" w:rsidP="00900E2D">
      <w:pPr>
        <w:spacing w:after="0" w:line="240" w:lineRule="auto"/>
        <w:jc w:val="both"/>
        <w:rPr>
          <w:rFonts w:ascii="Times New Roman" w:hAnsi="Times New Roman" w:cs="Times New Roman"/>
        </w:rPr>
      </w:pPr>
    </w:p>
    <w:p w14:paraId="5EE7E5F3"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Femeile în pre-menopauză, cu osteoporoză indusă de tratamentul cu glucocorticoizi trebuie considerate ca având risc crescut de fractură dacă au o fractură pre-existentă sau au o combinaţie de factori de risc care le încadrează la risc crescut de fractură (de ex. densitate minerală osoasă scăzută [de ex. scorul T≤-2], tratament intensiv cu glucocorticoizi în doze mari [de ex. ≥7,5 mg/zi pentru cel puţin 6 luni], boală de fond în puseu acut, concentraţii scăzute ale steroizilor sexuali).</w:t>
      </w:r>
    </w:p>
    <w:p w14:paraId="016D951D" w14:textId="77777777" w:rsidR="00B80082" w:rsidRPr="00001B01" w:rsidRDefault="00B80082" w:rsidP="00900E2D">
      <w:pPr>
        <w:spacing w:after="0" w:line="240" w:lineRule="auto"/>
        <w:jc w:val="both"/>
        <w:rPr>
          <w:rFonts w:ascii="Times New Roman" w:hAnsi="Times New Roman" w:cs="Times New Roman"/>
        </w:rPr>
      </w:pPr>
    </w:p>
    <w:p w14:paraId="63FE3A59" w14:textId="77777777" w:rsidR="00B80082" w:rsidRPr="007B37E0" w:rsidRDefault="00685038" w:rsidP="00900E2D">
      <w:pPr>
        <w:spacing w:after="0" w:line="240" w:lineRule="auto"/>
        <w:jc w:val="both"/>
        <w:rPr>
          <w:rFonts w:ascii="Times New Roman" w:hAnsi="Times New Roman" w:cs="Times New Roman"/>
          <w:i/>
        </w:rPr>
      </w:pPr>
      <w:r>
        <w:rPr>
          <w:rFonts w:ascii="Times New Roman" w:hAnsi="Times New Roman"/>
          <w:i/>
        </w:rPr>
        <w:t>Osteoporoza post-menopauză</w:t>
      </w:r>
    </w:p>
    <w:p w14:paraId="2B1146BF"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Un studiu pivot a inclus 1637 femei în post-menopauză (vârsta medie 69,5 ani). La începutul studiului, nouăzeci la sută dintre paciente avuseseră una sau mai multe fracturi vertebrale şi, în medie, DMO vertebrală a fost de 0,82 g/cm</w:t>
      </w:r>
      <w:r w:rsidRPr="00285790">
        <w:rPr>
          <w:rFonts w:ascii="Times New Roman" w:hAnsi="Times New Roman"/>
          <w:vertAlign w:val="superscript"/>
        </w:rPr>
        <w:t>2</w:t>
      </w:r>
      <w:r>
        <w:rPr>
          <w:rFonts w:ascii="Times New Roman" w:hAnsi="Times New Roman"/>
        </w:rPr>
        <w:t xml:space="preserve"> (echivalentă cu un scor T = -2,6 DS). Tuturor pacientelor li s-au administrat 1000 mg calciu pe zi şi cel puţin 400 UI vitamină D pe zi. Rezultatele tratamentului cu teriparatid pentru o perioad</w:t>
      </w:r>
      <w:r w:rsidR="00DB6A10">
        <w:rPr>
          <w:rFonts w:ascii="Times New Roman" w:hAnsi="Times New Roman"/>
        </w:rPr>
        <w:t xml:space="preserve">ă de până la 24 luni (mediana: </w:t>
      </w:r>
      <w:r>
        <w:rPr>
          <w:rFonts w:ascii="Times New Roman" w:hAnsi="Times New Roman"/>
        </w:rPr>
        <w:t>19 luni) demonstrează reducerea statistic semnificativă a numărului de fracturi (Tabelul</w:t>
      </w:r>
      <w:r w:rsidR="00DB6A10">
        <w:rPr>
          <w:rFonts w:ascii="Times New Roman" w:hAnsi="Times New Roman"/>
        </w:rPr>
        <w:t xml:space="preserve"> </w:t>
      </w:r>
      <w:r>
        <w:rPr>
          <w:rFonts w:ascii="Times New Roman" w:hAnsi="Times New Roman"/>
        </w:rPr>
        <w:t>1). Pentru a preveni una sau mai multe noi fracturi vertebrale, 11 femei au necesitat tratament, în medie, timp de 19 luni.</w:t>
      </w:r>
    </w:p>
    <w:p w14:paraId="50D3C73B" w14:textId="77777777" w:rsidR="00B80082" w:rsidRPr="00001B01" w:rsidRDefault="00B80082" w:rsidP="00001B01">
      <w:pPr>
        <w:spacing w:after="0" w:line="240" w:lineRule="auto"/>
        <w:rPr>
          <w:rFonts w:ascii="Times New Roman" w:hAnsi="Times New Roman" w:cs="Times New Roman"/>
        </w:rPr>
      </w:pPr>
    </w:p>
    <w:p w14:paraId="678F04F6" w14:textId="77777777" w:rsidR="00B80082" w:rsidRPr="00001B01" w:rsidRDefault="006B5AB2" w:rsidP="00001B01">
      <w:pPr>
        <w:pStyle w:val="Heading1"/>
        <w:ind w:left="0" w:right="73"/>
        <w:rPr>
          <w:b w:val="0"/>
          <w:bCs w:val="0"/>
        </w:rPr>
      </w:pPr>
      <w:r>
        <w:t>Tabelul 2</w:t>
      </w:r>
      <w:r w:rsidR="00A448DE">
        <w:t>.</w:t>
      </w:r>
      <w:r w:rsidR="00685038">
        <w:t xml:space="preserve"> Incidenţa fracturilor vertebrale la femei în post-menopauză</w:t>
      </w:r>
    </w:p>
    <w:p w14:paraId="74BE4C19" w14:textId="77777777" w:rsidR="00B80082" w:rsidRPr="00001B01" w:rsidRDefault="00B80082" w:rsidP="00001B01">
      <w:pPr>
        <w:spacing w:after="0" w:line="240" w:lineRule="auto"/>
        <w:rPr>
          <w:rFonts w:ascii="Times New Roman" w:hAnsi="Times New Roman" w:cs="Times New Roman"/>
        </w:rPr>
      </w:pPr>
    </w:p>
    <w:tbl>
      <w:tblPr>
        <w:tblW w:w="0" w:type="auto"/>
        <w:tblInd w:w="110" w:type="dxa"/>
        <w:tblLayout w:type="fixed"/>
        <w:tblCellMar>
          <w:left w:w="0" w:type="dxa"/>
          <w:right w:w="0" w:type="dxa"/>
        </w:tblCellMar>
        <w:tblLook w:val="01E0" w:firstRow="1" w:lastRow="1" w:firstColumn="1" w:lastColumn="1" w:noHBand="0" w:noVBand="0"/>
      </w:tblPr>
      <w:tblGrid>
        <w:gridCol w:w="2160"/>
        <w:gridCol w:w="2162"/>
        <w:gridCol w:w="2162"/>
        <w:gridCol w:w="2487"/>
      </w:tblGrid>
      <w:tr w:rsidR="00685038" w14:paraId="78440E8D" w14:textId="77777777" w:rsidTr="00976A8A">
        <w:trPr>
          <w:trHeight w:hRule="exact" w:val="1070"/>
        </w:trPr>
        <w:tc>
          <w:tcPr>
            <w:tcW w:w="2160" w:type="dxa"/>
            <w:tcBorders>
              <w:top w:val="single" w:sz="7" w:space="0" w:color="000000"/>
              <w:left w:val="single" w:sz="7" w:space="0" w:color="000000"/>
              <w:bottom w:val="single" w:sz="7" w:space="0" w:color="000000"/>
              <w:right w:val="single" w:sz="7" w:space="0" w:color="000000"/>
            </w:tcBorders>
          </w:tcPr>
          <w:p w14:paraId="437A4927" w14:textId="77777777" w:rsidR="00B80082" w:rsidRPr="00001B01" w:rsidRDefault="00B80082" w:rsidP="00001B01">
            <w:pPr>
              <w:spacing w:after="0" w:line="240" w:lineRule="auto"/>
              <w:rPr>
                <w:rFonts w:ascii="Times New Roman" w:hAnsi="Times New Roman" w:cs="Times New Roman"/>
              </w:rPr>
            </w:pPr>
          </w:p>
        </w:tc>
        <w:tc>
          <w:tcPr>
            <w:tcW w:w="2162" w:type="dxa"/>
            <w:tcBorders>
              <w:top w:val="single" w:sz="7" w:space="0" w:color="000000"/>
              <w:left w:val="single" w:sz="7" w:space="0" w:color="000000"/>
              <w:bottom w:val="single" w:sz="7" w:space="0" w:color="000000"/>
              <w:right w:val="single" w:sz="7" w:space="0" w:color="000000"/>
            </w:tcBorders>
          </w:tcPr>
          <w:p w14:paraId="45553090" w14:textId="77777777" w:rsidR="00B80082" w:rsidRPr="00001B01" w:rsidRDefault="00685038" w:rsidP="00001B01">
            <w:pPr>
              <w:pStyle w:val="TableParagraph"/>
              <w:jc w:val="center"/>
              <w:rPr>
                <w:rFonts w:ascii="Times New Roman" w:eastAsia="Times New Roman" w:hAnsi="Times New Roman"/>
              </w:rPr>
            </w:pPr>
            <w:r>
              <w:rPr>
                <w:rFonts w:ascii="Times New Roman" w:hAnsi="Times New Roman"/>
              </w:rPr>
              <w:t>Placebo</w:t>
            </w:r>
          </w:p>
          <w:p w14:paraId="7034E485" w14:textId="77777777" w:rsidR="00B80082" w:rsidRPr="00001B01" w:rsidRDefault="00685038" w:rsidP="00001B01">
            <w:pPr>
              <w:pStyle w:val="TableParagraph"/>
              <w:ind w:left="429" w:right="427"/>
              <w:jc w:val="center"/>
              <w:rPr>
                <w:rFonts w:ascii="Times New Roman" w:eastAsia="Times New Roman" w:hAnsi="Times New Roman"/>
              </w:rPr>
            </w:pPr>
            <w:r>
              <w:rPr>
                <w:rFonts w:ascii="Times New Roman" w:hAnsi="Times New Roman"/>
              </w:rPr>
              <w:t>(N = 544) (%)</w:t>
            </w:r>
          </w:p>
        </w:tc>
        <w:tc>
          <w:tcPr>
            <w:tcW w:w="2162" w:type="dxa"/>
            <w:tcBorders>
              <w:top w:val="single" w:sz="7" w:space="0" w:color="000000"/>
              <w:left w:val="single" w:sz="7" w:space="0" w:color="000000"/>
              <w:bottom w:val="single" w:sz="7" w:space="0" w:color="000000"/>
              <w:right w:val="single" w:sz="7" w:space="0" w:color="000000"/>
            </w:tcBorders>
          </w:tcPr>
          <w:p w14:paraId="382FA4D9" w14:textId="77777777" w:rsidR="00D035BE" w:rsidRDefault="00685038" w:rsidP="00001B01">
            <w:pPr>
              <w:pStyle w:val="TableParagraph"/>
              <w:ind w:left="429" w:right="427"/>
              <w:jc w:val="center"/>
              <w:rPr>
                <w:rFonts w:ascii="Times New Roman" w:eastAsia="Times New Roman" w:hAnsi="Times New Roman"/>
                <w:spacing w:val="-1"/>
              </w:rPr>
            </w:pPr>
            <w:r>
              <w:rPr>
                <w:rFonts w:ascii="Times New Roman" w:hAnsi="Times New Roman"/>
              </w:rPr>
              <w:t xml:space="preserve">Teriparatid </w:t>
            </w:r>
          </w:p>
          <w:p w14:paraId="16D3ED47" w14:textId="77777777" w:rsidR="00B80082" w:rsidRPr="00001B01" w:rsidRDefault="00685038" w:rsidP="00001B01">
            <w:pPr>
              <w:pStyle w:val="TableParagraph"/>
              <w:ind w:left="429" w:right="427"/>
              <w:jc w:val="center"/>
              <w:rPr>
                <w:rFonts w:ascii="Times New Roman" w:eastAsia="Times New Roman" w:hAnsi="Times New Roman"/>
              </w:rPr>
            </w:pPr>
            <w:r>
              <w:rPr>
                <w:rFonts w:ascii="Times New Roman" w:hAnsi="Times New Roman"/>
              </w:rPr>
              <w:t>(N = 541) (%)</w:t>
            </w:r>
          </w:p>
        </w:tc>
        <w:tc>
          <w:tcPr>
            <w:tcW w:w="2487" w:type="dxa"/>
            <w:tcBorders>
              <w:top w:val="single" w:sz="7" w:space="0" w:color="000000"/>
              <w:left w:val="single" w:sz="7" w:space="0" w:color="000000"/>
              <w:bottom w:val="single" w:sz="7" w:space="0" w:color="000000"/>
              <w:right w:val="single" w:sz="7" w:space="0" w:color="000000"/>
            </w:tcBorders>
          </w:tcPr>
          <w:p w14:paraId="5B428B77" w14:textId="77777777" w:rsidR="00B80082" w:rsidRPr="00001B01" w:rsidRDefault="00685038" w:rsidP="00001B01">
            <w:pPr>
              <w:pStyle w:val="TableParagraph"/>
              <w:jc w:val="center"/>
              <w:rPr>
                <w:rFonts w:ascii="Times New Roman" w:eastAsia="Times New Roman" w:hAnsi="Times New Roman"/>
              </w:rPr>
            </w:pPr>
            <w:r>
              <w:rPr>
                <w:rFonts w:ascii="Times New Roman" w:hAnsi="Times New Roman"/>
              </w:rPr>
              <w:t>Riscul relativ</w:t>
            </w:r>
          </w:p>
          <w:p w14:paraId="22ED49CC" w14:textId="77777777" w:rsidR="00B80082" w:rsidRPr="00001B01" w:rsidRDefault="00685038" w:rsidP="00001B01">
            <w:pPr>
              <w:pStyle w:val="TableParagraph"/>
              <w:ind w:right="4"/>
              <w:jc w:val="center"/>
              <w:rPr>
                <w:rFonts w:ascii="Times New Roman" w:eastAsia="Times New Roman" w:hAnsi="Times New Roman"/>
              </w:rPr>
            </w:pPr>
            <w:r>
              <w:rPr>
                <w:rFonts w:ascii="Times New Roman" w:hAnsi="Times New Roman"/>
              </w:rPr>
              <w:t>(IÎ 95%)</w:t>
            </w:r>
          </w:p>
          <w:p w14:paraId="0434CA5D" w14:textId="77777777" w:rsidR="00B80082" w:rsidRPr="00001B01" w:rsidRDefault="00685038" w:rsidP="00001B01">
            <w:pPr>
              <w:pStyle w:val="TableParagraph"/>
              <w:ind w:left="577"/>
              <w:rPr>
                <w:rFonts w:ascii="Times New Roman" w:eastAsia="Times New Roman" w:hAnsi="Times New Roman"/>
              </w:rPr>
            </w:pPr>
            <w:r>
              <w:rPr>
                <w:rFonts w:ascii="Times New Roman" w:hAnsi="Times New Roman"/>
              </w:rPr>
              <w:t>comparativ cu placebo</w:t>
            </w:r>
          </w:p>
        </w:tc>
      </w:tr>
      <w:tr w:rsidR="00685038" w14:paraId="79DBBDAD" w14:textId="77777777" w:rsidTr="009C3B4F">
        <w:trPr>
          <w:trHeight w:hRule="exact" w:val="836"/>
        </w:trPr>
        <w:tc>
          <w:tcPr>
            <w:tcW w:w="2160" w:type="dxa"/>
            <w:tcBorders>
              <w:top w:val="single" w:sz="7" w:space="0" w:color="000000"/>
              <w:left w:val="single" w:sz="7" w:space="0" w:color="000000"/>
              <w:bottom w:val="single" w:sz="7" w:space="0" w:color="000000"/>
              <w:right w:val="single" w:sz="7" w:space="0" w:color="000000"/>
            </w:tcBorders>
          </w:tcPr>
          <w:p w14:paraId="65EF1CF9" w14:textId="77777777" w:rsidR="00B80082" w:rsidRPr="00001B01" w:rsidRDefault="00976A8A" w:rsidP="00001B01">
            <w:pPr>
              <w:pStyle w:val="TableParagraph"/>
              <w:ind w:left="99" w:right="788"/>
              <w:rPr>
                <w:rFonts w:ascii="Times New Roman" w:eastAsia="Times New Roman" w:hAnsi="Times New Roman"/>
              </w:rPr>
            </w:pPr>
            <w:r>
              <w:rPr>
                <w:rFonts w:ascii="Times New Roman" w:hAnsi="Times New Roman"/>
              </w:rPr>
              <w:t>Fractură vertebrală nouă (≥1)</w:t>
            </w:r>
            <w:r w:rsidR="00685038" w:rsidRPr="00976A8A">
              <w:rPr>
                <w:rFonts w:ascii="Times New Roman" w:hAnsi="Times New Roman"/>
                <w:vertAlign w:val="superscript"/>
              </w:rPr>
              <w:t>a</w:t>
            </w:r>
          </w:p>
        </w:tc>
        <w:tc>
          <w:tcPr>
            <w:tcW w:w="2162" w:type="dxa"/>
            <w:tcBorders>
              <w:top w:val="single" w:sz="7" w:space="0" w:color="000000"/>
              <w:left w:val="single" w:sz="7" w:space="0" w:color="000000"/>
              <w:bottom w:val="single" w:sz="7" w:space="0" w:color="000000"/>
              <w:right w:val="single" w:sz="7" w:space="0" w:color="000000"/>
            </w:tcBorders>
          </w:tcPr>
          <w:p w14:paraId="21377013" w14:textId="77777777" w:rsidR="00B80082" w:rsidRPr="00001B01" w:rsidRDefault="00685038" w:rsidP="00001B01">
            <w:pPr>
              <w:pStyle w:val="TableParagraph"/>
              <w:ind w:left="861" w:right="861"/>
              <w:jc w:val="center"/>
              <w:rPr>
                <w:rFonts w:ascii="Times New Roman" w:eastAsia="Times New Roman" w:hAnsi="Times New Roman"/>
              </w:rPr>
            </w:pPr>
            <w:r>
              <w:rPr>
                <w:rFonts w:ascii="Times New Roman" w:hAnsi="Times New Roman"/>
              </w:rPr>
              <w:t>14,3</w:t>
            </w:r>
          </w:p>
        </w:tc>
        <w:tc>
          <w:tcPr>
            <w:tcW w:w="2162" w:type="dxa"/>
            <w:tcBorders>
              <w:top w:val="single" w:sz="7" w:space="0" w:color="000000"/>
              <w:left w:val="single" w:sz="7" w:space="0" w:color="000000"/>
              <w:bottom w:val="single" w:sz="7" w:space="0" w:color="000000"/>
              <w:right w:val="single" w:sz="7" w:space="0" w:color="000000"/>
            </w:tcBorders>
          </w:tcPr>
          <w:p w14:paraId="66D346CB" w14:textId="77777777" w:rsidR="00B80082" w:rsidRPr="00001B01" w:rsidRDefault="00685038" w:rsidP="00001B01">
            <w:pPr>
              <w:pStyle w:val="TableParagraph"/>
              <w:ind w:left="863" w:right="863"/>
              <w:jc w:val="center"/>
              <w:rPr>
                <w:rFonts w:ascii="Times New Roman" w:eastAsia="Times New Roman" w:hAnsi="Times New Roman"/>
              </w:rPr>
            </w:pPr>
            <w:r>
              <w:rPr>
                <w:rFonts w:ascii="Times New Roman" w:hAnsi="Times New Roman"/>
              </w:rPr>
              <w:t>5,0</w:t>
            </w:r>
            <w:r w:rsidRPr="00976A8A">
              <w:rPr>
                <w:rFonts w:ascii="Times New Roman" w:hAnsi="Times New Roman"/>
                <w:vertAlign w:val="superscript"/>
              </w:rPr>
              <w:t>b</w:t>
            </w:r>
          </w:p>
        </w:tc>
        <w:tc>
          <w:tcPr>
            <w:tcW w:w="2487" w:type="dxa"/>
            <w:tcBorders>
              <w:top w:val="single" w:sz="7" w:space="0" w:color="000000"/>
              <w:left w:val="single" w:sz="7" w:space="0" w:color="000000"/>
              <w:bottom w:val="single" w:sz="7" w:space="0" w:color="000000"/>
              <w:right w:val="single" w:sz="7" w:space="0" w:color="000000"/>
            </w:tcBorders>
          </w:tcPr>
          <w:p w14:paraId="524FB4EF" w14:textId="77777777" w:rsidR="00B80082" w:rsidRPr="00001B01" w:rsidRDefault="00685038" w:rsidP="00001B01">
            <w:pPr>
              <w:pStyle w:val="TableParagraph"/>
              <w:ind w:left="861" w:right="861"/>
              <w:jc w:val="center"/>
              <w:rPr>
                <w:rFonts w:ascii="Times New Roman" w:eastAsia="Times New Roman" w:hAnsi="Times New Roman"/>
              </w:rPr>
            </w:pPr>
            <w:r>
              <w:rPr>
                <w:rFonts w:ascii="Times New Roman" w:hAnsi="Times New Roman"/>
              </w:rPr>
              <w:t>0,35</w:t>
            </w:r>
          </w:p>
          <w:p w14:paraId="56DD10D6" w14:textId="77777777" w:rsidR="00B80082" w:rsidRPr="00001B01" w:rsidRDefault="00685038" w:rsidP="00001B01">
            <w:pPr>
              <w:pStyle w:val="TableParagraph"/>
              <w:ind w:left="541" w:right="542"/>
              <w:jc w:val="center"/>
              <w:rPr>
                <w:rFonts w:ascii="Times New Roman" w:eastAsia="Times New Roman" w:hAnsi="Times New Roman"/>
              </w:rPr>
            </w:pPr>
            <w:r>
              <w:rPr>
                <w:rFonts w:ascii="Times New Roman" w:hAnsi="Times New Roman"/>
              </w:rPr>
              <w:t>(0,22, 0,55)</w:t>
            </w:r>
          </w:p>
        </w:tc>
      </w:tr>
      <w:tr w:rsidR="00685038" w14:paraId="51ED6D10" w14:textId="77777777" w:rsidTr="009C3B4F">
        <w:trPr>
          <w:trHeight w:hRule="exact" w:val="809"/>
        </w:trPr>
        <w:tc>
          <w:tcPr>
            <w:tcW w:w="2160" w:type="dxa"/>
            <w:tcBorders>
              <w:top w:val="single" w:sz="7" w:space="0" w:color="000000"/>
              <w:left w:val="single" w:sz="7" w:space="0" w:color="000000"/>
              <w:bottom w:val="single" w:sz="7" w:space="0" w:color="000000"/>
              <w:right w:val="single" w:sz="7" w:space="0" w:color="000000"/>
            </w:tcBorders>
          </w:tcPr>
          <w:p w14:paraId="7E08912D" w14:textId="77777777" w:rsidR="00B80082" w:rsidRPr="00001B01" w:rsidRDefault="00685038" w:rsidP="00001B01">
            <w:pPr>
              <w:pStyle w:val="TableParagraph"/>
              <w:ind w:left="99" w:right="448"/>
              <w:rPr>
                <w:rFonts w:ascii="Times New Roman" w:eastAsia="Times New Roman" w:hAnsi="Times New Roman"/>
              </w:rPr>
            </w:pPr>
            <w:r>
              <w:rPr>
                <w:rFonts w:ascii="Times New Roman" w:hAnsi="Times New Roman"/>
              </w:rPr>
              <w:t>Fr</w:t>
            </w:r>
            <w:r w:rsidR="00976A8A">
              <w:rPr>
                <w:rFonts w:ascii="Times New Roman" w:hAnsi="Times New Roman"/>
              </w:rPr>
              <w:t>acturi vertebrale multiple (≥2)</w:t>
            </w:r>
            <w:r w:rsidRPr="00976A8A">
              <w:rPr>
                <w:rFonts w:ascii="Times New Roman" w:hAnsi="Times New Roman"/>
                <w:vertAlign w:val="superscript"/>
              </w:rPr>
              <w:t>a</w:t>
            </w:r>
          </w:p>
        </w:tc>
        <w:tc>
          <w:tcPr>
            <w:tcW w:w="2162" w:type="dxa"/>
            <w:tcBorders>
              <w:top w:val="single" w:sz="7" w:space="0" w:color="000000"/>
              <w:left w:val="single" w:sz="7" w:space="0" w:color="000000"/>
              <w:bottom w:val="single" w:sz="7" w:space="0" w:color="000000"/>
              <w:right w:val="single" w:sz="7" w:space="0" w:color="000000"/>
            </w:tcBorders>
          </w:tcPr>
          <w:p w14:paraId="29B66AF4" w14:textId="77777777" w:rsidR="00B80082" w:rsidRPr="00001B01" w:rsidRDefault="00685038" w:rsidP="00001B01">
            <w:pPr>
              <w:pStyle w:val="TableParagraph"/>
              <w:ind w:left="861" w:right="861"/>
              <w:jc w:val="center"/>
              <w:rPr>
                <w:rFonts w:ascii="Times New Roman" w:eastAsia="Times New Roman" w:hAnsi="Times New Roman"/>
              </w:rPr>
            </w:pPr>
            <w:r>
              <w:rPr>
                <w:rFonts w:ascii="Times New Roman" w:hAnsi="Times New Roman"/>
              </w:rPr>
              <w:t>4,9</w:t>
            </w:r>
          </w:p>
        </w:tc>
        <w:tc>
          <w:tcPr>
            <w:tcW w:w="2162" w:type="dxa"/>
            <w:tcBorders>
              <w:top w:val="single" w:sz="7" w:space="0" w:color="000000"/>
              <w:left w:val="single" w:sz="7" w:space="0" w:color="000000"/>
              <w:bottom w:val="single" w:sz="7" w:space="0" w:color="000000"/>
              <w:right w:val="single" w:sz="7" w:space="0" w:color="000000"/>
            </w:tcBorders>
          </w:tcPr>
          <w:p w14:paraId="5631D301" w14:textId="77777777" w:rsidR="00B80082" w:rsidRPr="00001B01" w:rsidRDefault="00685038" w:rsidP="00001B01">
            <w:pPr>
              <w:pStyle w:val="TableParagraph"/>
              <w:ind w:left="863" w:right="863"/>
              <w:jc w:val="center"/>
              <w:rPr>
                <w:rFonts w:ascii="Times New Roman" w:eastAsia="Times New Roman" w:hAnsi="Times New Roman"/>
              </w:rPr>
            </w:pPr>
            <w:r>
              <w:rPr>
                <w:rFonts w:ascii="Times New Roman" w:hAnsi="Times New Roman"/>
              </w:rPr>
              <w:t>1,1</w:t>
            </w:r>
            <w:r w:rsidRPr="00976A8A">
              <w:rPr>
                <w:rFonts w:ascii="Times New Roman" w:hAnsi="Times New Roman"/>
                <w:vertAlign w:val="superscript"/>
              </w:rPr>
              <w:t>b</w:t>
            </w:r>
          </w:p>
        </w:tc>
        <w:tc>
          <w:tcPr>
            <w:tcW w:w="2487" w:type="dxa"/>
            <w:tcBorders>
              <w:top w:val="single" w:sz="7" w:space="0" w:color="000000"/>
              <w:left w:val="single" w:sz="7" w:space="0" w:color="000000"/>
              <w:bottom w:val="single" w:sz="7" w:space="0" w:color="000000"/>
              <w:right w:val="single" w:sz="7" w:space="0" w:color="000000"/>
            </w:tcBorders>
          </w:tcPr>
          <w:p w14:paraId="5078A853" w14:textId="77777777" w:rsidR="00B80082" w:rsidRPr="00001B01" w:rsidRDefault="00685038" w:rsidP="00001B01">
            <w:pPr>
              <w:pStyle w:val="TableParagraph"/>
              <w:ind w:left="861" w:right="861"/>
              <w:jc w:val="center"/>
              <w:rPr>
                <w:rFonts w:ascii="Times New Roman" w:eastAsia="Times New Roman" w:hAnsi="Times New Roman"/>
              </w:rPr>
            </w:pPr>
            <w:r>
              <w:rPr>
                <w:rFonts w:ascii="Times New Roman" w:hAnsi="Times New Roman"/>
              </w:rPr>
              <w:t>0,23</w:t>
            </w:r>
          </w:p>
          <w:p w14:paraId="3FDE659F" w14:textId="77777777" w:rsidR="00B80082" w:rsidRPr="00001B01" w:rsidRDefault="00685038" w:rsidP="00001B01">
            <w:pPr>
              <w:pStyle w:val="TableParagraph"/>
              <w:ind w:left="541" w:right="542"/>
              <w:jc w:val="center"/>
              <w:rPr>
                <w:rFonts w:ascii="Times New Roman" w:eastAsia="Times New Roman" w:hAnsi="Times New Roman"/>
              </w:rPr>
            </w:pPr>
            <w:r>
              <w:rPr>
                <w:rFonts w:ascii="Times New Roman" w:hAnsi="Times New Roman"/>
              </w:rPr>
              <w:t>(0,09, 0,60)</w:t>
            </w:r>
          </w:p>
        </w:tc>
      </w:tr>
      <w:tr w:rsidR="00685038" w14:paraId="31854319" w14:textId="77777777" w:rsidTr="009C3B4F">
        <w:trPr>
          <w:trHeight w:hRule="exact" w:val="818"/>
        </w:trPr>
        <w:tc>
          <w:tcPr>
            <w:tcW w:w="2160" w:type="dxa"/>
            <w:tcBorders>
              <w:top w:val="single" w:sz="7" w:space="0" w:color="000000"/>
              <w:left w:val="single" w:sz="7" w:space="0" w:color="000000"/>
              <w:bottom w:val="single" w:sz="7" w:space="0" w:color="000000"/>
              <w:right w:val="single" w:sz="7" w:space="0" w:color="000000"/>
            </w:tcBorders>
          </w:tcPr>
          <w:p w14:paraId="1C7DD2A9" w14:textId="77777777" w:rsidR="00B80082" w:rsidRPr="00001B01" w:rsidRDefault="00685038" w:rsidP="00001B01">
            <w:pPr>
              <w:pStyle w:val="TableParagraph"/>
              <w:ind w:left="99" w:right="425"/>
              <w:rPr>
                <w:rFonts w:ascii="Times New Roman" w:eastAsia="Times New Roman" w:hAnsi="Times New Roman"/>
              </w:rPr>
            </w:pPr>
            <w:r>
              <w:rPr>
                <w:rFonts w:ascii="Times New Roman" w:hAnsi="Times New Roman"/>
              </w:rPr>
              <w:t>Fractur</w:t>
            </w:r>
            <w:r w:rsidR="00976A8A">
              <w:rPr>
                <w:rFonts w:ascii="Times New Roman" w:hAnsi="Times New Roman"/>
              </w:rPr>
              <w:t>i non-vertebrale de fragilitate</w:t>
            </w:r>
            <w:r w:rsidRPr="00976A8A">
              <w:rPr>
                <w:rFonts w:ascii="Times New Roman" w:hAnsi="Times New Roman"/>
                <w:vertAlign w:val="superscript"/>
              </w:rPr>
              <w:t>c</w:t>
            </w:r>
          </w:p>
        </w:tc>
        <w:tc>
          <w:tcPr>
            <w:tcW w:w="2162" w:type="dxa"/>
            <w:tcBorders>
              <w:top w:val="single" w:sz="7" w:space="0" w:color="000000"/>
              <w:left w:val="single" w:sz="7" w:space="0" w:color="000000"/>
              <w:bottom w:val="single" w:sz="7" w:space="0" w:color="000000"/>
              <w:right w:val="single" w:sz="7" w:space="0" w:color="000000"/>
            </w:tcBorders>
          </w:tcPr>
          <w:p w14:paraId="22075AB0" w14:textId="77777777" w:rsidR="00B80082" w:rsidRPr="00001B01" w:rsidRDefault="00685038" w:rsidP="00001B01">
            <w:pPr>
              <w:pStyle w:val="TableParagraph"/>
              <w:ind w:left="835" w:right="834"/>
              <w:jc w:val="center"/>
              <w:rPr>
                <w:rFonts w:ascii="Times New Roman" w:eastAsia="Times New Roman" w:hAnsi="Times New Roman"/>
              </w:rPr>
            </w:pPr>
            <w:r>
              <w:rPr>
                <w:rFonts w:ascii="Times New Roman" w:hAnsi="Times New Roman"/>
              </w:rPr>
              <w:t>5,5%</w:t>
            </w:r>
          </w:p>
        </w:tc>
        <w:tc>
          <w:tcPr>
            <w:tcW w:w="2162" w:type="dxa"/>
            <w:tcBorders>
              <w:top w:val="single" w:sz="7" w:space="0" w:color="000000"/>
              <w:left w:val="single" w:sz="7" w:space="0" w:color="000000"/>
              <w:bottom w:val="single" w:sz="7" w:space="0" w:color="000000"/>
              <w:right w:val="single" w:sz="7" w:space="0" w:color="000000"/>
            </w:tcBorders>
          </w:tcPr>
          <w:p w14:paraId="0F2EDBBF" w14:textId="77777777" w:rsidR="00B80082" w:rsidRPr="00001B01" w:rsidRDefault="00685038" w:rsidP="00001B01">
            <w:pPr>
              <w:pStyle w:val="TableParagraph"/>
              <w:ind w:left="429" w:right="426"/>
              <w:jc w:val="center"/>
              <w:rPr>
                <w:rFonts w:ascii="Times New Roman" w:eastAsia="Times New Roman" w:hAnsi="Times New Roman"/>
              </w:rPr>
            </w:pPr>
            <w:r>
              <w:rPr>
                <w:rFonts w:ascii="Times New Roman" w:hAnsi="Times New Roman"/>
              </w:rPr>
              <w:t>2,6%</w:t>
            </w:r>
            <w:r w:rsidRPr="00976A8A">
              <w:rPr>
                <w:rFonts w:ascii="Times New Roman" w:hAnsi="Times New Roman"/>
                <w:vertAlign w:val="superscript"/>
              </w:rPr>
              <w:t>d</w:t>
            </w:r>
          </w:p>
        </w:tc>
        <w:tc>
          <w:tcPr>
            <w:tcW w:w="2487" w:type="dxa"/>
            <w:tcBorders>
              <w:top w:val="single" w:sz="7" w:space="0" w:color="000000"/>
              <w:left w:val="single" w:sz="7" w:space="0" w:color="000000"/>
              <w:bottom w:val="single" w:sz="7" w:space="0" w:color="000000"/>
              <w:right w:val="single" w:sz="7" w:space="0" w:color="000000"/>
            </w:tcBorders>
          </w:tcPr>
          <w:p w14:paraId="13B0DEA5" w14:textId="77777777" w:rsidR="00B80082" w:rsidRPr="00001B01" w:rsidRDefault="00685038" w:rsidP="00001B01">
            <w:pPr>
              <w:pStyle w:val="TableParagraph"/>
              <w:ind w:left="871" w:right="868"/>
              <w:jc w:val="center"/>
              <w:rPr>
                <w:rFonts w:ascii="Times New Roman" w:eastAsia="Times New Roman" w:hAnsi="Times New Roman"/>
              </w:rPr>
            </w:pPr>
            <w:r>
              <w:rPr>
                <w:rFonts w:ascii="Times New Roman" w:hAnsi="Times New Roman"/>
              </w:rPr>
              <w:t>0,47</w:t>
            </w:r>
          </w:p>
          <w:p w14:paraId="035A1286" w14:textId="77777777" w:rsidR="00B80082" w:rsidRPr="00001B01" w:rsidRDefault="00685038" w:rsidP="00001B01">
            <w:pPr>
              <w:pStyle w:val="TableParagraph"/>
              <w:ind w:left="565" w:right="565"/>
              <w:jc w:val="center"/>
              <w:rPr>
                <w:rFonts w:ascii="Times New Roman" w:eastAsia="Times New Roman" w:hAnsi="Times New Roman"/>
              </w:rPr>
            </w:pPr>
            <w:r>
              <w:rPr>
                <w:rFonts w:ascii="Times New Roman" w:hAnsi="Times New Roman"/>
              </w:rPr>
              <w:t>(0,25, 0,87)</w:t>
            </w:r>
          </w:p>
        </w:tc>
      </w:tr>
      <w:tr w:rsidR="00685038" w14:paraId="401B6ED9" w14:textId="77777777" w:rsidTr="009C3B4F">
        <w:trPr>
          <w:trHeight w:hRule="exact" w:val="1610"/>
        </w:trPr>
        <w:tc>
          <w:tcPr>
            <w:tcW w:w="2160" w:type="dxa"/>
            <w:tcBorders>
              <w:top w:val="single" w:sz="7" w:space="0" w:color="000000"/>
              <w:left w:val="single" w:sz="7" w:space="0" w:color="000000"/>
              <w:bottom w:val="single" w:sz="7" w:space="0" w:color="000000"/>
              <w:right w:val="single" w:sz="7" w:space="0" w:color="000000"/>
            </w:tcBorders>
          </w:tcPr>
          <w:p w14:paraId="606BD432" w14:textId="77777777" w:rsidR="00B80082" w:rsidRPr="00001B01" w:rsidRDefault="00685038" w:rsidP="00001B01">
            <w:pPr>
              <w:pStyle w:val="TableParagraph"/>
              <w:ind w:left="99" w:right="116"/>
              <w:rPr>
                <w:rFonts w:ascii="Times New Roman" w:eastAsia="Times New Roman" w:hAnsi="Times New Roman"/>
              </w:rPr>
            </w:pPr>
            <w:r>
              <w:rPr>
                <w:rFonts w:ascii="Times New Roman" w:hAnsi="Times New Roman"/>
              </w:rPr>
              <w:t>Fracturi non-vertebrale de fragilitate majore c (şold, radius, humerus, coaste şi pelvis)</w:t>
            </w:r>
          </w:p>
        </w:tc>
        <w:tc>
          <w:tcPr>
            <w:tcW w:w="2162" w:type="dxa"/>
            <w:tcBorders>
              <w:top w:val="single" w:sz="7" w:space="0" w:color="000000"/>
              <w:left w:val="single" w:sz="7" w:space="0" w:color="000000"/>
              <w:bottom w:val="single" w:sz="7" w:space="0" w:color="000000"/>
              <w:right w:val="single" w:sz="7" w:space="0" w:color="000000"/>
            </w:tcBorders>
          </w:tcPr>
          <w:p w14:paraId="23B87242" w14:textId="77777777" w:rsidR="00B80082" w:rsidRPr="00001B01" w:rsidRDefault="00685038" w:rsidP="00001B01">
            <w:pPr>
              <w:pStyle w:val="TableParagraph"/>
              <w:ind w:left="835" w:right="834"/>
              <w:jc w:val="center"/>
              <w:rPr>
                <w:rFonts w:ascii="Times New Roman" w:eastAsia="Times New Roman" w:hAnsi="Times New Roman"/>
              </w:rPr>
            </w:pPr>
            <w:r>
              <w:rPr>
                <w:rFonts w:ascii="Times New Roman" w:hAnsi="Times New Roman"/>
              </w:rPr>
              <w:t>3,9%</w:t>
            </w:r>
          </w:p>
        </w:tc>
        <w:tc>
          <w:tcPr>
            <w:tcW w:w="2162" w:type="dxa"/>
            <w:tcBorders>
              <w:top w:val="single" w:sz="7" w:space="0" w:color="000000"/>
              <w:left w:val="single" w:sz="7" w:space="0" w:color="000000"/>
              <w:bottom w:val="single" w:sz="7" w:space="0" w:color="000000"/>
              <w:right w:val="single" w:sz="7" w:space="0" w:color="000000"/>
            </w:tcBorders>
          </w:tcPr>
          <w:p w14:paraId="76041D9F" w14:textId="77777777" w:rsidR="00B80082" w:rsidRPr="00001B01" w:rsidRDefault="00685038" w:rsidP="00001B01">
            <w:pPr>
              <w:pStyle w:val="TableParagraph"/>
              <w:ind w:left="429" w:right="426"/>
              <w:jc w:val="center"/>
              <w:rPr>
                <w:rFonts w:ascii="Times New Roman" w:eastAsia="Times New Roman" w:hAnsi="Times New Roman"/>
              </w:rPr>
            </w:pPr>
            <w:r>
              <w:rPr>
                <w:rFonts w:ascii="Times New Roman" w:hAnsi="Times New Roman"/>
              </w:rPr>
              <w:t>1,5%</w:t>
            </w:r>
            <w:r w:rsidRPr="00976A8A">
              <w:rPr>
                <w:rFonts w:ascii="Times New Roman" w:hAnsi="Times New Roman"/>
                <w:vertAlign w:val="superscript"/>
              </w:rPr>
              <w:t>d</w:t>
            </w:r>
          </w:p>
        </w:tc>
        <w:tc>
          <w:tcPr>
            <w:tcW w:w="2487" w:type="dxa"/>
            <w:tcBorders>
              <w:top w:val="single" w:sz="7" w:space="0" w:color="000000"/>
              <w:left w:val="single" w:sz="7" w:space="0" w:color="000000"/>
              <w:bottom w:val="single" w:sz="7" w:space="0" w:color="000000"/>
              <w:right w:val="single" w:sz="7" w:space="0" w:color="000000"/>
            </w:tcBorders>
          </w:tcPr>
          <w:p w14:paraId="16F16030" w14:textId="77777777" w:rsidR="00B80082" w:rsidRPr="00001B01" w:rsidRDefault="00685038" w:rsidP="00001B01">
            <w:pPr>
              <w:pStyle w:val="TableParagraph"/>
              <w:ind w:left="871" w:right="868"/>
              <w:jc w:val="center"/>
              <w:rPr>
                <w:rFonts w:ascii="Times New Roman" w:eastAsia="Times New Roman" w:hAnsi="Times New Roman"/>
              </w:rPr>
            </w:pPr>
            <w:r>
              <w:rPr>
                <w:rFonts w:ascii="Times New Roman" w:hAnsi="Times New Roman"/>
              </w:rPr>
              <w:t>0,38</w:t>
            </w:r>
          </w:p>
          <w:p w14:paraId="4503DBFE" w14:textId="77777777" w:rsidR="00B80082" w:rsidRPr="00001B01" w:rsidRDefault="00685038" w:rsidP="00001B01">
            <w:pPr>
              <w:pStyle w:val="TableParagraph"/>
              <w:ind w:left="565" w:right="565"/>
              <w:jc w:val="center"/>
              <w:rPr>
                <w:rFonts w:ascii="Times New Roman" w:eastAsia="Times New Roman" w:hAnsi="Times New Roman"/>
              </w:rPr>
            </w:pPr>
            <w:r>
              <w:rPr>
                <w:rFonts w:ascii="Times New Roman" w:hAnsi="Times New Roman"/>
              </w:rPr>
              <w:t>(0,17, 0,86)</w:t>
            </w:r>
          </w:p>
        </w:tc>
      </w:tr>
    </w:tbl>
    <w:p w14:paraId="777850EC" w14:textId="77777777" w:rsidR="00B80082" w:rsidRPr="00900E2D" w:rsidRDefault="00685038" w:rsidP="00A95C04">
      <w:pPr>
        <w:spacing w:after="0" w:line="240" w:lineRule="auto"/>
        <w:ind w:left="142"/>
        <w:rPr>
          <w:rFonts w:ascii="Times New Roman" w:eastAsia="Times New Roman" w:hAnsi="Times New Roman" w:cs="Times New Roman"/>
          <w:sz w:val="20"/>
          <w:szCs w:val="20"/>
        </w:rPr>
      </w:pPr>
      <w:r w:rsidRPr="00900E2D">
        <w:rPr>
          <w:rFonts w:ascii="Times New Roman" w:hAnsi="Times New Roman"/>
          <w:sz w:val="20"/>
          <w:szCs w:val="20"/>
        </w:rPr>
        <w:t>Abrevieri:  N = numărul de paciente repartizate randomizat în fiecare grup de tratament; IÎ = interval de încredere.</w:t>
      </w:r>
    </w:p>
    <w:p w14:paraId="5DC5629F" w14:textId="77777777" w:rsidR="00B80082" w:rsidRPr="00900E2D" w:rsidRDefault="00B80082" w:rsidP="00A95C04">
      <w:pPr>
        <w:spacing w:after="0" w:line="240" w:lineRule="auto"/>
        <w:ind w:left="142"/>
        <w:rPr>
          <w:rFonts w:ascii="Times New Roman" w:hAnsi="Times New Roman" w:cs="Times New Roman"/>
          <w:sz w:val="20"/>
          <w:szCs w:val="20"/>
        </w:rPr>
      </w:pPr>
    </w:p>
    <w:p w14:paraId="78655562" w14:textId="77777777" w:rsidR="00B80082" w:rsidRPr="00900E2D" w:rsidRDefault="00685038" w:rsidP="00A95C04">
      <w:pPr>
        <w:spacing w:after="0" w:line="240" w:lineRule="auto"/>
        <w:ind w:left="142" w:right="123"/>
        <w:rPr>
          <w:rFonts w:ascii="Times New Roman" w:eastAsia="Times New Roman" w:hAnsi="Times New Roman" w:cs="Times New Roman"/>
          <w:sz w:val="20"/>
          <w:szCs w:val="20"/>
        </w:rPr>
      </w:pPr>
      <w:r w:rsidRPr="00900E2D">
        <w:rPr>
          <w:rFonts w:ascii="Times New Roman" w:hAnsi="Times New Roman"/>
          <w:sz w:val="20"/>
          <w:szCs w:val="20"/>
          <w:vertAlign w:val="superscript"/>
        </w:rPr>
        <w:t>a</w:t>
      </w:r>
      <w:r w:rsidRPr="00900E2D">
        <w:rPr>
          <w:rFonts w:ascii="Times New Roman" w:hAnsi="Times New Roman"/>
          <w:sz w:val="20"/>
          <w:szCs w:val="20"/>
        </w:rPr>
        <w:t xml:space="preserve"> Incidenţa fracturilor vertebrale a fost evaluată la 448 paciente tratate cu placebo şi la 444 paciente tratate cu teriparatid, cărora li s-au efectuat radiografii vertebrale atât la intrarea în studiu, cât şi ulterior.</w:t>
      </w:r>
    </w:p>
    <w:p w14:paraId="628998D2" w14:textId="77777777" w:rsidR="00B80082" w:rsidRPr="00900E2D" w:rsidRDefault="00685038" w:rsidP="00A95C04">
      <w:pPr>
        <w:spacing w:after="0" w:line="240" w:lineRule="auto"/>
        <w:ind w:left="142"/>
        <w:rPr>
          <w:rFonts w:ascii="Times New Roman" w:eastAsia="Times New Roman" w:hAnsi="Times New Roman" w:cs="Times New Roman"/>
          <w:sz w:val="20"/>
          <w:szCs w:val="20"/>
        </w:rPr>
      </w:pPr>
      <w:r w:rsidRPr="00900E2D">
        <w:rPr>
          <w:rFonts w:ascii="Times New Roman" w:hAnsi="Times New Roman"/>
          <w:sz w:val="20"/>
          <w:szCs w:val="20"/>
          <w:vertAlign w:val="superscript"/>
        </w:rPr>
        <w:lastRenderedPageBreak/>
        <w:t>b</w:t>
      </w:r>
      <w:r w:rsidRPr="00900E2D">
        <w:rPr>
          <w:rFonts w:ascii="Times New Roman" w:hAnsi="Times New Roman"/>
          <w:sz w:val="20"/>
          <w:szCs w:val="20"/>
        </w:rPr>
        <w:t xml:space="preserve"> p≤ 0,001 comparativ cu placebo</w:t>
      </w:r>
    </w:p>
    <w:p w14:paraId="53B892D2" w14:textId="77777777" w:rsidR="00B80082" w:rsidRPr="00900E2D" w:rsidRDefault="00685038" w:rsidP="00A95C04">
      <w:pPr>
        <w:spacing w:after="0" w:line="240" w:lineRule="auto"/>
        <w:ind w:left="142"/>
        <w:rPr>
          <w:rFonts w:ascii="Times New Roman" w:eastAsia="Times New Roman" w:hAnsi="Times New Roman" w:cs="Times New Roman"/>
          <w:sz w:val="20"/>
          <w:szCs w:val="20"/>
        </w:rPr>
      </w:pPr>
      <w:r w:rsidRPr="00900E2D">
        <w:rPr>
          <w:rFonts w:ascii="Times New Roman" w:hAnsi="Times New Roman"/>
          <w:sz w:val="20"/>
          <w:szCs w:val="20"/>
          <w:vertAlign w:val="superscript"/>
        </w:rPr>
        <w:t>c</w:t>
      </w:r>
      <w:r w:rsidRPr="00900E2D">
        <w:rPr>
          <w:rFonts w:ascii="Times New Roman" w:hAnsi="Times New Roman"/>
          <w:sz w:val="20"/>
          <w:szCs w:val="20"/>
        </w:rPr>
        <w:t xml:space="preserve"> Nu a fost demonstrată o reducere semnificativă a incidenţei fracturilor de şold.</w:t>
      </w:r>
    </w:p>
    <w:p w14:paraId="6AE556A8" w14:textId="77777777" w:rsidR="00B80082" w:rsidRPr="00900E2D" w:rsidRDefault="00685038" w:rsidP="00A95C04">
      <w:pPr>
        <w:spacing w:after="0" w:line="240" w:lineRule="auto"/>
        <w:ind w:left="142"/>
        <w:rPr>
          <w:rFonts w:ascii="Times New Roman" w:eastAsia="Times New Roman" w:hAnsi="Times New Roman" w:cs="Times New Roman"/>
          <w:sz w:val="20"/>
          <w:szCs w:val="20"/>
        </w:rPr>
      </w:pPr>
      <w:r w:rsidRPr="00900E2D">
        <w:rPr>
          <w:rFonts w:ascii="Times New Roman" w:hAnsi="Times New Roman"/>
          <w:sz w:val="20"/>
          <w:szCs w:val="20"/>
          <w:vertAlign w:val="superscript"/>
        </w:rPr>
        <w:t>d</w:t>
      </w:r>
      <w:r w:rsidRPr="00900E2D">
        <w:rPr>
          <w:rFonts w:ascii="Times New Roman" w:hAnsi="Times New Roman"/>
          <w:sz w:val="20"/>
          <w:szCs w:val="20"/>
        </w:rPr>
        <w:t xml:space="preserve"> p≤ 0,025 comparativ cu placebo.</w:t>
      </w:r>
    </w:p>
    <w:p w14:paraId="7B3A5919" w14:textId="77777777" w:rsidR="00D035BE" w:rsidRPr="00001B01" w:rsidRDefault="00D035BE" w:rsidP="00001B01">
      <w:pPr>
        <w:spacing w:after="0" w:line="240" w:lineRule="auto"/>
        <w:ind w:left="118"/>
        <w:rPr>
          <w:rFonts w:ascii="Times New Roman" w:eastAsia="Times New Roman" w:hAnsi="Times New Roman" w:cs="Times New Roman"/>
        </w:rPr>
      </w:pPr>
    </w:p>
    <w:p w14:paraId="08790DD8"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După un tratament de 19 luni (mediana), densitatea minerală osoasă (DMO) a crescut la nivelul coloanei lombare şi şoldului cu 9%, și, respectiv, cu 4%  comparativ cu placebo (p&lt;0,001).</w:t>
      </w:r>
    </w:p>
    <w:p w14:paraId="2714D164" w14:textId="77777777" w:rsidR="00B80082" w:rsidRPr="00001B01" w:rsidRDefault="00B80082" w:rsidP="00900E2D">
      <w:pPr>
        <w:spacing w:after="0" w:line="240" w:lineRule="auto"/>
        <w:jc w:val="both"/>
        <w:rPr>
          <w:rFonts w:ascii="Times New Roman" w:hAnsi="Times New Roman" w:cs="Times New Roman"/>
        </w:rPr>
      </w:pPr>
    </w:p>
    <w:p w14:paraId="64B1AC76" w14:textId="77777777" w:rsidR="00B80082" w:rsidRPr="00001B01" w:rsidRDefault="00976A8A" w:rsidP="00900E2D">
      <w:pPr>
        <w:spacing w:after="0" w:line="240" w:lineRule="auto"/>
        <w:jc w:val="both"/>
        <w:rPr>
          <w:rFonts w:ascii="Times New Roman" w:hAnsi="Times New Roman" w:cs="Times New Roman"/>
        </w:rPr>
      </w:pPr>
      <w:r w:rsidRPr="00976A8A">
        <w:rPr>
          <w:rFonts w:ascii="Times New Roman" w:hAnsi="Times New Roman"/>
        </w:rPr>
        <w:t>Abordarea terapeutică</w:t>
      </w:r>
      <w:r w:rsidR="00685038">
        <w:rPr>
          <w:rFonts w:ascii="Times New Roman" w:hAnsi="Times New Roman"/>
        </w:rPr>
        <w:t xml:space="preserve"> post-tratament: După tratamentul cu teriparatid, 1262 femei în post-menopauză din studiul pivot s-au înrolat într-un studiu de urmărire post-tratament. Obiectivul principal al acestui studiu a fost colectarea de date cu privire la siguranţa utilizării teriparatidului. În timpul acestei perioade de observaţie au fost permise alte tratamente pentru osteoporoză şi, în plus, s-a efectuat evaluarea fracturilor vertebrale.</w:t>
      </w:r>
    </w:p>
    <w:p w14:paraId="0F32217B" w14:textId="77777777" w:rsidR="00B80082" w:rsidRPr="00001B01" w:rsidRDefault="00B80082" w:rsidP="00900E2D">
      <w:pPr>
        <w:spacing w:after="0" w:line="240" w:lineRule="auto"/>
        <w:jc w:val="both"/>
        <w:rPr>
          <w:rFonts w:ascii="Times New Roman" w:hAnsi="Times New Roman" w:cs="Times New Roman"/>
        </w:rPr>
      </w:pPr>
    </w:p>
    <w:p w14:paraId="113B33C5"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 xml:space="preserve">Timp de 18 luni, în </w:t>
      </w:r>
      <w:r w:rsidR="00976A8A">
        <w:rPr>
          <w:rFonts w:ascii="Times New Roman" w:hAnsi="Times New Roman"/>
        </w:rPr>
        <w:t>medie</w:t>
      </w:r>
      <w:r>
        <w:rPr>
          <w:rFonts w:ascii="Times New Roman" w:hAnsi="Times New Roman"/>
        </w:rPr>
        <w:t>, după întreruperea teriparatidului, a existat o reducere de 41% (p=0,004) a numărului de paciente cu cel puţin o nouă fractură vertebrală, comparativ cu placebo.</w:t>
      </w:r>
    </w:p>
    <w:p w14:paraId="273DB601" w14:textId="77777777" w:rsidR="00B80082" w:rsidRPr="00001B01" w:rsidRDefault="00B80082" w:rsidP="00900E2D">
      <w:pPr>
        <w:spacing w:after="0" w:line="240" w:lineRule="auto"/>
        <w:jc w:val="both"/>
        <w:rPr>
          <w:rFonts w:ascii="Times New Roman" w:hAnsi="Times New Roman" w:cs="Times New Roman"/>
        </w:rPr>
      </w:pPr>
    </w:p>
    <w:p w14:paraId="057C0900"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Într-un studiu deschis, 503 femei cu osteporoză severă aflate în post-menopauză şi o fractură de fragilitate în cursul ultimilor 3 ani (83% au primit anterior un tratament pentru osteporoză) au primit tratament cu teriparatid până la 24 luni. La 24 luni, creşterea medie a DMO faţă de momentul iniţial la nivelul coloanei vertebrale lombare, şoldului şi a colului femural a fost de 10,5%, 2,6% şi, respectiv, 3,9%. Creşterea medie a DMO de la 18 la 24 de luni a fost de 1,4%, 1,2% şi 1,6% la nivelul coloanei vertebrale lombare, şoldului şi, respectiv, a colului femural.</w:t>
      </w:r>
    </w:p>
    <w:p w14:paraId="0272072A" w14:textId="77777777" w:rsidR="00B80082" w:rsidRPr="00001B01" w:rsidRDefault="00B80082" w:rsidP="00001B01">
      <w:pPr>
        <w:spacing w:after="0" w:line="240" w:lineRule="auto"/>
        <w:rPr>
          <w:rFonts w:ascii="Times New Roman" w:hAnsi="Times New Roman" w:cs="Times New Roman"/>
        </w:rPr>
      </w:pPr>
    </w:p>
    <w:p w14:paraId="6B8998A4"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Un studiu de fază 4, randomizat, dublu orb, controlat cu un comparator, desfăşurat pe o perioadă 24 de luni, a inclus 1360 de femei aflate în post-menopauză, cu diagnostic stabilit de osteoporoză. 680 de subiecți au fost randomizați pentru administrarea de teriparatid iar 680 de subiecți au fost randomizați pentru administrarea de risendronat pe cale orală 35 mg/săptămână. La începutul studiului, vârsta medie a femeilor a fost de 72,1 ani, cu o valoare mediană prevalentă de 2 fracturi vertebrale; 57,9% dintre paciente primiseră anterior tratament cu bifosfonați și 18,8% au primit, concomitent, glucocorticoizi, pe durata studiului. 1013 (74,5%) dintre paciente au finalizat urmărirea de 24 de luni. Media (mediana) cumulată a dozei de glucocorticoid a fost de 474,3 (66,2) mg în brațul cu teriparatid și 898,0 (100,0) mg în brațul cu risedronat. Pacienților li s-a administrat o medie (mediana) de 1433 UI/zi (1400 UI/zi) de vitamină D în brațul cu teriparatid și 1191 UI/zi (900 UI/zi) în brațul cu risedronat. La pacienții care au avut radiografii ale coloanei efectuate atât inițial, cât și de urmărire, incidența de noi fracturi vertebrale a fost de 28/516 (5,4%) la pacienții tratați cu teriparatid și 64/533 (12,0%) la pacienții tratați cu risedronat, cu un risc relativ (IÎ 95%) = 0,44 (0,29</w:t>
      </w:r>
      <w:r>
        <w:rPr>
          <w:rFonts w:ascii="Times New Roman" w:hAnsi="Times New Roman"/>
        </w:rPr>
        <w:noBreakHyphen/>
        <w:t>0,68), p&lt;0,0001. Incidența cumulativă a fracturilor clinice agregate (fracturi vertebrale și non-vertebrale) a fost de 4,8% la pacienții tratați cu teriparatid și de 9,8% la pacienții tratați cu risedronat, risc relativ (IÎ 95%) = 0,48 (0,32-0,74), p=0,0009.</w:t>
      </w:r>
    </w:p>
    <w:p w14:paraId="18B1C93D" w14:textId="77777777" w:rsidR="00B80082" w:rsidRPr="00001B01" w:rsidRDefault="00B80082" w:rsidP="00900E2D">
      <w:pPr>
        <w:spacing w:after="0" w:line="240" w:lineRule="auto"/>
        <w:jc w:val="both"/>
        <w:rPr>
          <w:rFonts w:ascii="Times New Roman" w:hAnsi="Times New Roman" w:cs="Times New Roman"/>
        </w:rPr>
      </w:pPr>
    </w:p>
    <w:p w14:paraId="7781E4BA" w14:textId="77777777" w:rsidR="00B80082" w:rsidRPr="00F87A1F" w:rsidRDefault="00685038" w:rsidP="00900E2D">
      <w:pPr>
        <w:spacing w:after="0" w:line="240" w:lineRule="auto"/>
        <w:jc w:val="both"/>
        <w:rPr>
          <w:rFonts w:ascii="Times New Roman" w:hAnsi="Times New Roman" w:cs="Times New Roman"/>
          <w:i/>
        </w:rPr>
      </w:pPr>
      <w:r>
        <w:rPr>
          <w:rFonts w:ascii="Times New Roman" w:hAnsi="Times New Roman"/>
          <w:i/>
        </w:rPr>
        <w:t>Osteoporoza la bărbaţi</w:t>
      </w:r>
    </w:p>
    <w:p w14:paraId="4D309CEB"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Într-un studiu clinic, au fost înrolaţi 437 bărbaţi (vârsta medie 58,7 ani) cu osteoporoză hipogonadală (definită ca valoare matinală de testosteron liber scăzută sau FSH sau LH crescute) sau osteoporoză idiopatică. Scorurile T medii ale densităţii minerale osoase vertebrale şi la nivelul colului femural la momentul inițial au fost de -2,2 DS şi, respectiv, de -2,1 DS. La momentul iniţial, 35% dintre pacienţi aveau o fractură vertebrală şi 59% aveau o fractură non-vertebrală.</w:t>
      </w:r>
    </w:p>
    <w:p w14:paraId="5D00CC32" w14:textId="77777777" w:rsidR="00B80082" w:rsidRPr="00001B01" w:rsidRDefault="00B80082" w:rsidP="00900E2D">
      <w:pPr>
        <w:spacing w:after="0" w:line="240" w:lineRule="auto"/>
        <w:jc w:val="both"/>
        <w:rPr>
          <w:rFonts w:ascii="Times New Roman" w:hAnsi="Times New Roman" w:cs="Times New Roman"/>
        </w:rPr>
      </w:pPr>
    </w:p>
    <w:p w14:paraId="02A6786E"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Tuturor pacienților li s-au administrat 1000 mg calciu pe zi şi cel puţin 400 UI vitamină D pe zi. DMO la nivelul coloanei lombare a crescut semnificativ după 3 luni. După 12 luni, DMO a crescut la nivelul coloanei lombare şi şoldului cu 5% și, respectiv, 1%, comparativ cu placebo. Cu toate acestea, nu a fost demonstrat niciun efect semnificativ asupra ratei de apariţie a fracturilor.</w:t>
      </w:r>
    </w:p>
    <w:p w14:paraId="4766B468" w14:textId="77777777" w:rsidR="00B80082" w:rsidRPr="00001B01" w:rsidRDefault="00B80082" w:rsidP="00001B01">
      <w:pPr>
        <w:spacing w:after="0" w:line="240" w:lineRule="auto"/>
        <w:rPr>
          <w:rFonts w:ascii="Times New Roman" w:hAnsi="Times New Roman" w:cs="Times New Roman"/>
        </w:rPr>
      </w:pPr>
    </w:p>
    <w:p w14:paraId="4A23C636" w14:textId="77777777" w:rsidR="00B80082" w:rsidRPr="00F87A1F" w:rsidRDefault="00685038" w:rsidP="00900E2D">
      <w:pPr>
        <w:spacing w:after="0" w:line="240" w:lineRule="auto"/>
        <w:jc w:val="both"/>
        <w:rPr>
          <w:rFonts w:ascii="Times New Roman" w:hAnsi="Times New Roman" w:cs="Times New Roman"/>
          <w:i/>
        </w:rPr>
      </w:pPr>
      <w:r>
        <w:rPr>
          <w:rFonts w:ascii="Times New Roman" w:hAnsi="Times New Roman"/>
          <w:i/>
        </w:rPr>
        <w:t>Osteoporoza indusă de tratamentul cu glucocorticoizi</w:t>
      </w:r>
    </w:p>
    <w:p w14:paraId="5977DA96"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 xml:space="preserve">Eficacitatea teriparatidului la bărbaţii şi femeile (N=428) care au primit tratament sistemic susţinut cu glucocorticoizi (echivalent cu 5 mg prednison sau mai mult, timp de cel puţin 3 luni) a fost demonstrată într-un studiu randomizat, dublu orb, controlat cu un comparator (alendronat 10 mg/zi) desfăşurat în prima perioadă de 18 luni a unui studiu de 36 luni. La începerea studiului, douăzeci şi opt la sută dintre </w:t>
      </w:r>
      <w:r>
        <w:rPr>
          <w:rFonts w:ascii="Times New Roman" w:hAnsi="Times New Roman"/>
        </w:rPr>
        <w:lastRenderedPageBreak/>
        <w:t>pacienţi aveau una sau mai multe fracturi vertebrale evidenţiate radiografic. Toţi pacienţii au primit 1000 mg calciu pe zi şi 800 UI vitamina D pe zi.</w:t>
      </w:r>
    </w:p>
    <w:p w14:paraId="66098594" w14:textId="77777777" w:rsidR="00687830" w:rsidRPr="00001B01" w:rsidRDefault="00687830" w:rsidP="00900E2D">
      <w:pPr>
        <w:spacing w:after="0" w:line="240" w:lineRule="auto"/>
        <w:jc w:val="both"/>
        <w:rPr>
          <w:rFonts w:ascii="Times New Roman" w:hAnsi="Times New Roman" w:cs="Times New Roman"/>
        </w:rPr>
      </w:pPr>
    </w:p>
    <w:p w14:paraId="16567DD9"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Acest studiu a inclus femei în post-menopauză (N=277), femei în pre-menopauză (N=67) şi bărbaţi (N=83). La începerea studiului, femeile în post-menopauză aveau vârsta medie de 61 ani, DMO medie la nivelul coloanei lombare cu scor T de -2,7, o doză mediană echivalentă de prednison de 7,5 mg/zi, iar 34% aveau una sau mai multe fracturi vertebrale evidenţiate radiografic; femeile în pre-menopauză aveau vârsta medie de 37 ani, DMO medie la nivelul coloanei lombare cu scor T de -2,5, o doză mediană echivalentă de prednison de 10 mg/zi, iar 9% aveau una sau mai multe fracturi vertebrale evidenţiate radiografic; bărbaţii aveau o vârstă medie de 57 ani, DMO medie la nivelul coloanei lombare cu scor T de -2,2, o doză mediană echivalentă de prednison de 10 mg/zi, iar 24% aveau una sau mai multe fracturi vertebrale evidenţiate radiografic</w:t>
      </w:r>
      <w:r w:rsidR="00976A8A">
        <w:rPr>
          <w:rFonts w:ascii="Times New Roman" w:hAnsi="Times New Roman"/>
        </w:rPr>
        <w:t>.</w:t>
      </w:r>
    </w:p>
    <w:p w14:paraId="0F26A3B5" w14:textId="77777777" w:rsidR="00B80082" w:rsidRPr="00001B01" w:rsidRDefault="00B80082" w:rsidP="00900E2D">
      <w:pPr>
        <w:spacing w:after="0" w:line="240" w:lineRule="auto"/>
        <w:jc w:val="both"/>
        <w:rPr>
          <w:rFonts w:ascii="Times New Roman" w:hAnsi="Times New Roman" w:cs="Times New Roman"/>
        </w:rPr>
      </w:pPr>
    </w:p>
    <w:p w14:paraId="5863213B"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Şaizeci şi nouă la sută dintre pacienţi au finalizat cele 18 luni ale primei perioade de studiu. În ceea ce privește criteriul de evaluare la 18 luni, teriparatidul a determinat o creştere semnificativă a DMO la nivelul coloanei vertebrale lombare (7,2%) comparativ cu alendronat (3,4%) (p&lt;0,001). Teriparatidul a crescut DMO totală la nivelul şoldului (3,6%) comparativ cu alendronat (2,2%) (p&lt;0,01), precum şi la nivelul colului femural (3,7%) comparativ cu alendronat (2,1%) (p&lt;0,05). La pacienţii trataţi cu teriparatid, DMO la nivelul coloanei vertebrale lombare, şoldului şi colului femural a crescut suplimentar, de la 18 la 24 de luni, cu 1,7%, 0,9 şi, respectiv, 0,4%.</w:t>
      </w:r>
    </w:p>
    <w:p w14:paraId="6DFEC366" w14:textId="77777777" w:rsidR="00B80082" w:rsidRPr="00001B01" w:rsidRDefault="00B80082" w:rsidP="00900E2D">
      <w:pPr>
        <w:spacing w:after="0" w:line="240" w:lineRule="auto"/>
        <w:jc w:val="both"/>
        <w:rPr>
          <w:rFonts w:ascii="Times New Roman" w:hAnsi="Times New Roman" w:cs="Times New Roman"/>
        </w:rPr>
      </w:pPr>
    </w:p>
    <w:p w14:paraId="619B20A1"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La 36 de luni, analiza radiografiilor de coloană vertebrală a 169 de pacienţi din grupul tratat cu alendronat şi a 173 de pacienţi din grupul tratat cu teriparatid a evidențiat faptul că 13 pacienţi din grupul tratat cu alendronat (7,7%) au avut o nouă fractură vertebrală comparativ cu 3 pacienţi din grupul tratat cu teriparatid (1,7%) (p=0,01).  În plus, 15 din 214 pacienţi din grupul tratat cu alendronat (7,0%) au înregistrat o fractură non-vertebrală comparativ cu 16 din 214 pacienţi din grupul tratat cu teriparatid (7,5%) (p=0,84).</w:t>
      </w:r>
    </w:p>
    <w:p w14:paraId="173FB501" w14:textId="77777777" w:rsidR="00B80082" w:rsidRPr="00001B01" w:rsidRDefault="00B80082" w:rsidP="00900E2D">
      <w:pPr>
        <w:spacing w:after="0" w:line="240" w:lineRule="auto"/>
        <w:jc w:val="both"/>
        <w:rPr>
          <w:rFonts w:ascii="Times New Roman" w:hAnsi="Times New Roman" w:cs="Times New Roman"/>
        </w:rPr>
      </w:pPr>
    </w:p>
    <w:p w14:paraId="020FAC27" w14:textId="77777777" w:rsidR="00B80082" w:rsidRPr="00001B01" w:rsidRDefault="00685038" w:rsidP="00900E2D">
      <w:pPr>
        <w:spacing w:after="0" w:line="240" w:lineRule="auto"/>
        <w:jc w:val="both"/>
        <w:rPr>
          <w:rFonts w:ascii="Times New Roman" w:hAnsi="Times New Roman" w:cs="Times New Roman"/>
        </w:rPr>
      </w:pPr>
      <w:r>
        <w:rPr>
          <w:rFonts w:ascii="Times New Roman" w:hAnsi="Times New Roman"/>
        </w:rPr>
        <w:t>La femeile în pre-menopauză, creşterea DMO la nivelul coloanei vertebrale lombare de la momentul inițial până la criteriul de evaluare de 18 luni a fost semnificativ mai mare în grupul tratat cu teriparatid faţă de grupul tratat cu alendronat (4,2% faţă de -1,9%, p&lt;0,001), precum şi DMO totală la nivelul şoldului (3,8% faţă de 0,9%, p=0,005). Cu toate acestea, nu a fost demonstrat niciun efect semnificativ asupra ratei de apariţie a fracturilor.</w:t>
      </w:r>
    </w:p>
    <w:p w14:paraId="2E4BFDE8" w14:textId="77777777" w:rsidR="00B80082" w:rsidRPr="00001B01" w:rsidRDefault="00B80082" w:rsidP="00001B01">
      <w:pPr>
        <w:spacing w:after="0" w:line="240" w:lineRule="auto"/>
        <w:rPr>
          <w:rFonts w:ascii="Times New Roman" w:hAnsi="Times New Roman" w:cs="Times New Roman"/>
        </w:rPr>
      </w:pPr>
    </w:p>
    <w:p w14:paraId="3458676E" w14:textId="77777777" w:rsidR="00B80082" w:rsidRPr="00001B01" w:rsidRDefault="00685038" w:rsidP="004A23CF">
      <w:pPr>
        <w:pStyle w:val="Heading1"/>
        <w:numPr>
          <w:ilvl w:val="1"/>
          <w:numId w:val="5"/>
        </w:numPr>
        <w:tabs>
          <w:tab w:val="left" w:pos="540"/>
        </w:tabs>
        <w:ind w:left="540"/>
        <w:rPr>
          <w:b w:val="0"/>
          <w:bCs w:val="0"/>
        </w:rPr>
      </w:pPr>
      <w:r>
        <w:t>Proprietăţi farmacocinetice</w:t>
      </w:r>
    </w:p>
    <w:p w14:paraId="3E84AFA4" w14:textId="77777777" w:rsidR="00B80082" w:rsidRPr="00001B01" w:rsidRDefault="00B80082" w:rsidP="00001B01">
      <w:pPr>
        <w:spacing w:after="0" w:line="240" w:lineRule="auto"/>
        <w:rPr>
          <w:rFonts w:ascii="Times New Roman" w:hAnsi="Times New Roman" w:cs="Times New Roman"/>
        </w:rPr>
      </w:pPr>
    </w:p>
    <w:p w14:paraId="035307C4" w14:textId="77777777" w:rsidR="00B80082" w:rsidRDefault="00685038" w:rsidP="003D52C1">
      <w:pPr>
        <w:spacing w:after="0" w:line="240" w:lineRule="auto"/>
        <w:jc w:val="both"/>
        <w:rPr>
          <w:rFonts w:ascii="Times New Roman" w:hAnsi="Times New Roman" w:cs="Times New Roman"/>
          <w:u w:val="single"/>
        </w:rPr>
      </w:pPr>
      <w:r>
        <w:rPr>
          <w:rFonts w:ascii="Times New Roman" w:hAnsi="Times New Roman"/>
          <w:u w:val="single"/>
        </w:rPr>
        <w:t>Distribuție</w:t>
      </w:r>
    </w:p>
    <w:p w14:paraId="235D8DDF" w14:textId="77777777" w:rsidR="00A84A76" w:rsidRPr="00001B01" w:rsidRDefault="00A84A76" w:rsidP="003D52C1">
      <w:pPr>
        <w:spacing w:after="0" w:line="240" w:lineRule="auto"/>
        <w:jc w:val="both"/>
        <w:rPr>
          <w:rFonts w:ascii="Times New Roman" w:hAnsi="Times New Roman" w:cs="Times New Roman"/>
          <w:u w:val="single"/>
        </w:rPr>
      </w:pPr>
    </w:p>
    <w:p w14:paraId="5718692C" w14:textId="77777777" w:rsidR="00B80082" w:rsidRPr="00001B01" w:rsidRDefault="00685038" w:rsidP="003D52C1">
      <w:pPr>
        <w:spacing w:after="0" w:line="240" w:lineRule="auto"/>
        <w:jc w:val="both"/>
        <w:rPr>
          <w:rFonts w:ascii="Times New Roman" w:hAnsi="Times New Roman" w:cs="Times New Roman"/>
        </w:rPr>
      </w:pPr>
      <w:r>
        <w:rPr>
          <w:rFonts w:ascii="Times New Roman" w:hAnsi="Times New Roman"/>
        </w:rPr>
        <w:t>Volumul aparent de distribuţie este aproximativ 1,7 l/kg. Timpul de înjumătăţire plasmatică al teriparatidului este de aproximativ 1 oră atunci când se administrează subcutanat, ceea ce reflectă timpul necesar pentru absorbţia de la locul injectării.</w:t>
      </w:r>
    </w:p>
    <w:p w14:paraId="5E87A090" w14:textId="77777777" w:rsidR="00B80082" w:rsidRPr="00001B01" w:rsidRDefault="00B80082" w:rsidP="003D52C1">
      <w:pPr>
        <w:spacing w:after="0" w:line="240" w:lineRule="auto"/>
        <w:jc w:val="both"/>
        <w:rPr>
          <w:rFonts w:ascii="Times New Roman" w:hAnsi="Times New Roman" w:cs="Times New Roman"/>
        </w:rPr>
      </w:pPr>
    </w:p>
    <w:p w14:paraId="14279D84" w14:textId="77777777" w:rsidR="00B80082" w:rsidRDefault="00685038" w:rsidP="003D52C1">
      <w:pPr>
        <w:spacing w:after="0" w:line="240" w:lineRule="auto"/>
        <w:jc w:val="both"/>
        <w:rPr>
          <w:rFonts w:ascii="Times New Roman" w:hAnsi="Times New Roman" w:cs="Times New Roman"/>
          <w:u w:val="single"/>
        </w:rPr>
      </w:pPr>
      <w:r>
        <w:rPr>
          <w:rFonts w:ascii="Times New Roman" w:hAnsi="Times New Roman"/>
          <w:u w:val="single"/>
        </w:rPr>
        <w:t>Metabolizare</w:t>
      </w:r>
    </w:p>
    <w:p w14:paraId="4ED28554" w14:textId="77777777" w:rsidR="00A84A76" w:rsidRPr="00001B01" w:rsidRDefault="00A84A76" w:rsidP="003D52C1">
      <w:pPr>
        <w:spacing w:after="0" w:line="240" w:lineRule="auto"/>
        <w:jc w:val="both"/>
        <w:rPr>
          <w:rFonts w:ascii="Times New Roman" w:hAnsi="Times New Roman" w:cs="Times New Roman"/>
          <w:u w:val="single"/>
        </w:rPr>
      </w:pPr>
    </w:p>
    <w:p w14:paraId="7D51C014" w14:textId="77777777" w:rsidR="00B80082" w:rsidRPr="00001B01" w:rsidRDefault="00685038" w:rsidP="003D52C1">
      <w:pPr>
        <w:spacing w:after="0" w:line="240" w:lineRule="auto"/>
        <w:jc w:val="both"/>
        <w:rPr>
          <w:rFonts w:ascii="Times New Roman" w:hAnsi="Times New Roman" w:cs="Times New Roman"/>
        </w:rPr>
      </w:pPr>
      <w:r>
        <w:rPr>
          <w:rFonts w:ascii="Times New Roman" w:hAnsi="Times New Roman"/>
        </w:rPr>
        <w:t>Nu s-au efectuat studii privind metabolizarea sau excreţia teriparatidului, dar se consideră că metabolizarea periferică a hormonului paratiroidian are loc predominant în ficat şi în rinichi.</w:t>
      </w:r>
    </w:p>
    <w:p w14:paraId="4442B3EE" w14:textId="77777777" w:rsidR="00B80082" w:rsidRPr="00001B01" w:rsidRDefault="00B80082" w:rsidP="003D52C1">
      <w:pPr>
        <w:spacing w:after="0" w:line="240" w:lineRule="auto"/>
        <w:jc w:val="both"/>
        <w:rPr>
          <w:rFonts w:ascii="Times New Roman" w:hAnsi="Times New Roman" w:cs="Times New Roman"/>
        </w:rPr>
      </w:pPr>
    </w:p>
    <w:p w14:paraId="4DFD8442" w14:textId="77777777" w:rsidR="00B80082" w:rsidRDefault="00685038" w:rsidP="003D52C1">
      <w:pPr>
        <w:spacing w:after="0" w:line="240" w:lineRule="auto"/>
        <w:jc w:val="both"/>
        <w:rPr>
          <w:rFonts w:ascii="Times New Roman" w:hAnsi="Times New Roman" w:cs="Times New Roman"/>
          <w:u w:val="single"/>
        </w:rPr>
      </w:pPr>
      <w:r>
        <w:rPr>
          <w:rFonts w:ascii="Times New Roman" w:hAnsi="Times New Roman"/>
          <w:u w:val="single"/>
        </w:rPr>
        <w:t>Eliminare</w:t>
      </w:r>
    </w:p>
    <w:p w14:paraId="11C7A6CE" w14:textId="77777777" w:rsidR="00A84A76" w:rsidRPr="00001B01" w:rsidRDefault="00A84A76" w:rsidP="003D52C1">
      <w:pPr>
        <w:spacing w:after="0" w:line="240" w:lineRule="auto"/>
        <w:jc w:val="both"/>
        <w:rPr>
          <w:rFonts w:ascii="Times New Roman" w:hAnsi="Times New Roman" w:cs="Times New Roman"/>
          <w:u w:val="single"/>
        </w:rPr>
      </w:pPr>
    </w:p>
    <w:p w14:paraId="3356E39C" w14:textId="77777777" w:rsidR="00B80082" w:rsidRPr="00001B01" w:rsidRDefault="00685038" w:rsidP="003D52C1">
      <w:pPr>
        <w:spacing w:after="0" w:line="240" w:lineRule="auto"/>
        <w:jc w:val="both"/>
        <w:rPr>
          <w:rFonts w:ascii="Times New Roman" w:hAnsi="Times New Roman" w:cs="Times New Roman"/>
        </w:rPr>
      </w:pPr>
      <w:r>
        <w:rPr>
          <w:rFonts w:ascii="Times New Roman" w:hAnsi="Times New Roman"/>
        </w:rPr>
        <w:t>Teriparatidul se elimină prin clearance hepatic şi extrahepatic (aproximativ 62 l/oră la femei şi 94 l/oră la bărbaţi).</w:t>
      </w:r>
    </w:p>
    <w:p w14:paraId="2766A90C" w14:textId="77777777" w:rsidR="00B80082" w:rsidRPr="00001B01" w:rsidRDefault="00B80082" w:rsidP="003D52C1">
      <w:pPr>
        <w:spacing w:after="0" w:line="240" w:lineRule="auto"/>
        <w:jc w:val="both"/>
        <w:rPr>
          <w:rFonts w:ascii="Times New Roman" w:hAnsi="Times New Roman" w:cs="Times New Roman"/>
        </w:rPr>
      </w:pPr>
    </w:p>
    <w:p w14:paraId="286FEEE1" w14:textId="77777777" w:rsidR="00B80082" w:rsidRDefault="00685038" w:rsidP="003D52C1">
      <w:pPr>
        <w:spacing w:after="0" w:line="240" w:lineRule="auto"/>
        <w:jc w:val="both"/>
        <w:rPr>
          <w:rFonts w:ascii="Times New Roman" w:hAnsi="Times New Roman" w:cs="Times New Roman"/>
          <w:u w:val="single"/>
        </w:rPr>
      </w:pPr>
      <w:r>
        <w:rPr>
          <w:rFonts w:ascii="Times New Roman" w:hAnsi="Times New Roman"/>
          <w:u w:val="single"/>
        </w:rPr>
        <w:t>Vârstnici</w:t>
      </w:r>
    </w:p>
    <w:p w14:paraId="692BE615" w14:textId="77777777" w:rsidR="00A84A76" w:rsidRPr="00001B01" w:rsidRDefault="00A84A76" w:rsidP="003D52C1">
      <w:pPr>
        <w:spacing w:after="0" w:line="240" w:lineRule="auto"/>
        <w:jc w:val="both"/>
        <w:rPr>
          <w:rFonts w:ascii="Times New Roman" w:hAnsi="Times New Roman" w:cs="Times New Roman"/>
          <w:u w:val="single"/>
        </w:rPr>
      </w:pPr>
    </w:p>
    <w:p w14:paraId="5426A43F" w14:textId="77777777" w:rsidR="00B80082" w:rsidRPr="00001B01" w:rsidRDefault="00685038" w:rsidP="003D52C1">
      <w:pPr>
        <w:spacing w:after="0" w:line="240" w:lineRule="auto"/>
        <w:jc w:val="both"/>
        <w:rPr>
          <w:rFonts w:ascii="Times New Roman" w:hAnsi="Times New Roman" w:cs="Times New Roman"/>
        </w:rPr>
      </w:pPr>
      <w:r>
        <w:rPr>
          <w:rFonts w:ascii="Times New Roman" w:hAnsi="Times New Roman"/>
        </w:rPr>
        <w:t>Nu au fost evidenţiate diferenţe ale parametrilor farmacocinetici ai teriparatidului determinate de vârstă (între 31 şi 85 ani). Nu este necesară ajustarea dozei în funcţie de vârstă.</w:t>
      </w:r>
    </w:p>
    <w:p w14:paraId="6977DEF3" w14:textId="77777777" w:rsidR="00B80082" w:rsidRPr="00001B01" w:rsidRDefault="00B80082" w:rsidP="00001B01">
      <w:pPr>
        <w:spacing w:after="0" w:line="240" w:lineRule="auto"/>
        <w:rPr>
          <w:rFonts w:ascii="Times New Roman" w:hAnsi="Times New Roman" w:cs="Times New Roman"/>
        </w:rPr>
      </w:pPr>
    </w:p>
    <w:p w14:paraId="36B0F6DB" w14:textId="77777777" w:rsidR="00B80082" w:rsidRPr="00001B01" w:rsidRDefault="00685038" w:rsidP="004A23CF">
      <w:pPr>
        <w:pStyle w:val="Heading1"/>
        <w:numPr>
          <w:ilvl w:val="1"/>
          <w:numId w:val="5"/>
        </w:numPr>
        <w:tabs>
          <w:tab w:val="left" w:pos="540"/>
        </w:tabs>
        <w:ind w:left="540" w:hanging="567"/>
        <w:rPr>
          <w:b w:val="0"/>
          <w:bCs w:val="0"/>
        </w:rPr>
      </w:pPr>
      <w:r>
        <w:lastRenderedPageBreak/>
        <w:t>Date preclinice de siguranţă</w:t>
      </w:r>
    </w:p>
    <w:p w14:paraId="3DFAFC96" w14:textId="77777777" w:rsidR="00B80082" w:rsidRPr="00001B01" w:rsidRDefault="00B80082" w:rsidP="00001B01">
      <w:pPr>
        <w:spacing w:after="0" w:line="240" w:lineRule="auto"/>
        <w:rPr>
          <w:rFonts w:ascii="Times New Roman" w:hAnsi="Times New Roman" w:cs="Times New Roman"/>
        </w:rPr>
      </w:pPr>
    </w:p>
    <w:p w14:paraId="60B8D5D7" w14:textId="77777777" w:rsidR="00B80082" w:rsidRPr="00001B01" w:rsidRDefault="00685038" w:rsidP="003D52C1">
      <w:pPr>
        <w:spacing w:after="0" w:line="240" w:lineRule="auto"/>
        <w:jc w:val="both"/>
        <w:rPr>
          <w:rFonts w:ascii="Times New Roman" w:hAnsi="Times New Roman" w:cs="Times New Roman"/>
        </w:rPr>
      </w:pPr>
      <w:r>
        <w:rPr>
          <w:rFonts w:ascii="Times New Roman" w:hAnsi="Times New Roman"/>
        </w:rPr>
        <w:t>Într-o baterie standard de teste, teriparatidul nu a fost genotoxic. Acesta nu a produs efecte teratogene la şobolan, şoarece sau iepure. Nu s-au observat efecte importante la femelele de şobolan sau şoarece gestante cărora li s-au administrat doze zilnice de 30 până la 1000 µg/kg teriparatid. Totuşi, la doze zilnice de 3 până la 100 µg/kg, la femelele gestante de iepure au apărut resorbţie fetală şi reducerea numărului de pui. Embriotoxicitatea observată la iepure poate fi în legătură cu sensibilitatea mult mai mare a iepurilor la efectele PTH asupra calciului sanguin ionizat faţă de cea a rozătoarelor.</w:t>
      </w:r>
    </w:p>
    <w:p w14:paraId="2DF080A8" w14:textId="77777777" w:rsidR="00B80082" w:rsidRPr="00001B01" w:rsidRDefault="00B80082" w:rsidP="003D52C1">
      <w:pPr>
        <w:spacing w:after="0" w:line="240" w:lineRule="auto"/>
        <w:jc w:val="both"/>
        <w:rPr>
          <w:rFonts w:ascii="Times New Roman" w:hAnsi="Times New Roman" w:cs="Times New Roman"/>
        </w:rPr>
      </w:pPr>
    </w:p>
    <w:p w14:paraId="7E8487EA" w14:textId="77777777" w:rsidR="00B80082" w:rsidRPr="00001B01" w:rsidRDefault="00685038" w:rsidP="003D52C1">
      <w:pPr>
        <w:spacing w:after="0" w:line="240" w:lineRule="auto"/>
        <w:jc w:val="both"/>
        <w:rPr>
          <w:rFonts w:ascii="Times New Roman" w:hAnsi="Times New Roman" w:cs="Times New Roman"/>
        </w:rPr>
      </w:pPr>
      <w:r>
        <w:rPr>
          <w:rFonts w:ascii="Times New Roman" w:hAnsi="Times New Roman"/>
        </w:rPr>
        <w:t>Şobolanii trataţi zilnic cu injecţii aproape pe tot parcursul vieţii au prezentat osteogeneză exagerată dependentă de doză şi o incidenţă crescută a osteosarcoamelor, datorată probabil unui mecanism epigenetic. Teriparatidul nu a crescut incidenţa nici unui alt tip de neoplazie la şobolan. Datorită diferenţelor fiziologiei osului la şobolan şi la om, relevanţa clinică a acestor date este probabil minoră. Nu s-au observat tumori osoase la maimuţele ovarectomizate tratate timp de 18 luni sau în timpul unei perioade de urmărire de 3 ani după oprirea tratamentului. În plus, nu au fost observate cazuri de osteosarcom în studiile clinice sau în timpul studiului de urmărire post-tratament.</w:t>
      </w:r>
    </w:p>
    <w:p w14:paraId="3D5F28E0" w14:textId="77777777" w:rsidR="00B80082" w:rsidRPr="00001B01" w:rsidRDefault="00B80082" w:rsidP="003D52C1">
      <w:pPr>
        <w:spacing w:after="0" w:line="240" w:lineRule="auto"/>
        <w:jc w:val="both"/>
        <w:rPr>
          <w:rFonts w:ascii="Times New Roman" w:hAnsi="Times New Roman" w:cs="Times New Roman"/>
        </w:rPr>
      </w:pPr>
    </w:p>
    <w:p w14:paraId="06AFDF70" w14:textId="77777777" w:rsidR="00B80082" w:rsidRPr="00001B01" w:rsidRDefault="00685038" w:rsidP="003D52C1">
      <w:pPr>
        <w:spacing w:after="0" w:line="240" w:lineRule="auto"/>
        <w:jc w:val="both"/>
        <w:rPr>
          <w:rFonts w:ascii="Times New Roman" w:hAnsi="Times New Roman" w:cs="Times New Roman"/>
        </w:rPr>
      </w:pPr>
      <w:r>
        <w:rPr>
          <w:rFonts w:ascii="Times New Roman" w:hAnsi="Times New Roman"/>
        </w:rPr>
        <w:t>Studiile la animale au arătat că reducerea marcată a fluxului sanguin hepatic reduce expunerea PTH la principalul sistem de metabolizare (celulele Kupffer) şi, prin urmare, clearance-ul PTH(1-84).</w:t>
      </w:r>
    </w:p>
    <w:p w14:paraId="241B78CC" w14:textId="77777777" w:rsidR="00B80082" w:rsidRPr="00001B01" w:rsidRDefault="00B80082" w:rsidP="00001B01">
      <w:pPr>
        <w:spacing w:after="0" w:line="240" w:lineRule="auto"/>
        <w:rPr>
          <w:rFonts w:ascii="Times New Roman" w:hAnsi="Times New Roman" w:cs="Times New Roman"/>
        </w:rPr>
      </w:pPr>
    </w:p>
    <w:p w14:paraId="4CF5EAEC" w14:textId="77777777" w:rsidR="00B80082" w:rsidRPr="00001B01" w:rsidRDefault="00B80082" w:rsidP="00001B01">
      <w:pPr>
        <w:spacing w:after="0" w:line="240" w:lineRule="auto"/>
        <w:rPr>
          <w:rFonts w:ascii="Times New Roman" w:hAnsi="Times New Roman" w:cs="Times New Roman"/>
        </w:rPr>
      </w:pPr>
    </w:p>
    <w:p w14:paraId="11423E26" w14:textId="77777777" w:rsidR="00B80082" w:rsidRPr="00001B01" w:rsidRDefault="00685038" w:rsidP="004A23CF">
      <w:pPr>
        <w:pStyle w:val="Heading1"/>
        <w:numPr>
          <w:ilvl w:val="0"/>
          <w:numId w:val="6"/>
        </w:numPr>
        <w:tabs>
          <w:tab w:val="left" w:pos="540"/>
        </w:tabs>
        <w:ind w:left="540" w:hanging="572"/>
        <w:rPr>
          <w:b w:val="0"/>
          <w:bCs w:val="0"/>
        </w:rPr>
      </w:pPr>
      <w:r>
        <w:t>PROPRIETĂŢI FARMACEUTICE</w:t>
      </w:r>
    </w:p>
    <w:p w14:paraId="3556E630" w14:textId="77777777" w:rsidR="00B80082" w:rsidRPr="00001B01" w:rsidRDefault="00B80082" w:rsidP="00001B01">
      <w:pPr>
        <w:spacing w:after="0" w:line="240" w:lineRule="auto"/>
        <w:rPr>
          <w:rFonts w:ascii="Times New Roman" w:hAnsi="Times New Roman" w:cs="Times New Roman"/>
        </w:rPr>
      </w:pPr>
    </w:p>
    <w:p w14:paraId="61C9839F" w14:textId="77777777" w:rsidR="00B80082" w:rsidRPr="00866D82" w:rsidRDefault="00685038" w:rsidP="004A23CF">
      <w:pPr>
        <w:widowControl w:val="0"/>
        <w:numPr>
          <w:ilvl w:val="1"/>
          <w:numId w:val="6"/>
        </w:numPr>
        <w:tabs>
          <w:tab w:val="left" w:pos="540"/>
        </w:tabs>
        <w:spacing w:after="0" w:line="240" w:lineRule="auto"/>
        <w:ind w:left="540" w:hanging="572"/>
        <w:jc w:val="left"/>
        <w:rPr>
          <w:rFonts w:ascii="Times New Roman" w:eastAsia="Times New Roman" w:hAnsi="Times New Roman" w:cs="Times New Roman"/>
        </w:rPr>
      </w:pPr>
      <w:r>
        <w:rPr>
          <w:rFonts w:ascii="Times New Roman" w:hAnsi="Times New Roman"/>
          <w:b/>
        </w:rPr>
        <w:t>Lista excipienţilor</w:t>
      </w:r>
    </w:p>
    <w:p w14:paraId="0ACB4FD8" w14:textId="77777777" w:rsidR="00B80082" w:rsidRPr="00866D82" w:rsidRDefault="00B80082" w:rsidP="00001B01">
      <w:pPr>
        <w:spacing w:after="0" w:line="240" w:lineRule="auto"/>
        <w:rPr>
          <w:rFonts w:ascii="Times New Roman" w:hAnsi="Times New Roman" w:cs="Times New Roman"/>
        </w:rPr>
      </w:pPr>
    </w:p>
    <w:p w14:paraId="34C2C638" w14:textId="77777777" w:rsidR="008B7322" w:rsidRPr="00866D82" w:rsidRDefault="00685038" w:rsidP="003D52C1">
      <w:pPr>
        <w:spacing w:after="0" w:line="240" w:lineRule="auto"/>
        <w:jc w:val="both"/>
        <w:rPr>
          <w:rFonts w:ascii="Times New Roman" w:hAnsi="Times New Roman" w:cs="Times New Roman"/>
        </w:rPr>
      </w:pPr>
      <w:bookmarkStart w:id="3" w:name="OLE_LINK8"/>
      <w:r>
        <w:rPr>
          <w:rFonts w:ascii="Times New Roman" w:hAnsi="Times New Roman"/>
        </w:rPr>
        <w:t>Acid acetic glacial (E260)</w:t>
      </w:r>
    </w:p>
    <w:p w14:paraId="2F3B2764" w14:textId="77777777" w:rsidR="008B7322" w:rsidRPr="00866D82" w:rsidRDefault="00685038" w:rsidP="003D52C1">
      <w:pPr>
        <w:spacing w:after="0" w:line="240" w:lineRule="auto"/>
        <w:jc w:val="both"/>
        <w:rPr>
          <w:rFonts w:ascii="Times New Roman" w:hAnsi="Times New Roman" w:cs="Times New Roman"/>
        </w:rPr>
      </w:pPr>
      <w:r>
        <w:rPr>
          <w:rFonts w:ascii="Times New Roman" w:hAnsi="Times New Roman"/>
        </w:rPr>
        <w:t xml:space="preserve">Acetat de sodiu anhidru (E262) </w:t>
      </w:r>
    </w:p>
    <w:p w14:paraId="0B62E107" w14:textId="77777777" w:rsidR="008B7322" w:rsidRPr="00866D82" w:rsidRDefault="00685038" w:rsidP="003D52C1">
      <w:pPr>
        <w:spacing w:after="0" w:line="240" w:lineRule="auto"/>
        <w:jc w:val="both"/>
        <w:rPr>
          <w:rFonts w:ascii="Times New Roman" w:hAnsi="Times New Roman" w:cs="Times New Roman"/>
        </w:rPr>
      </w:pPr>
      <w:r>
        <w:rPr>
          <w:rFonts w:ascii="Times New Roman" w:hAnsi="Times New Roman"/>
        </w:rPr>
        <w:t>Manitol (E421)</w:t>
      </w:r>
    </w:p>
    <w:p w14:paraId="6B5F77C5" w14:textId="77777777" w:rsidR="008B7322" w:rsidRPr="00866D82" w:rsidRDefault="00685038" w:rsidP="003D52C1">
      <w:pPr>
        <w:spacing w:after="0" w:line="240" w:lineRule="auto"/>
        <w:jc w:val="both"/>
        <w:rPr>
          <w:rFonts w:ascii="Times New Roman" w:hAnsi="Times New Roman" w:cs="Times New Roman"/>
        </w:rPr>
      </w:pPr>
      <w:r>
        <w:rPr>
          <w:rFonts w:ascii="Times New Roman" w:hAnsi="Times New Roman"/>
        </w:rPr>
        <w:t>Metacrezol</w:t>
      </w:r>
    </w:p>
    <w:p w14:paraId="4882C38A" w14:textId="77777777" w:rsidR="008B7322" w:rsidRPr="00866D82" w:rsidRDefault="00685038" w:rsidP="003D52C1">
      <w:pPr>
        <w:spacing w:after="0" w:line="240" w:lineRule="auto"/>
        <w:jc w:val="both"/>
        <w:rPr>
          <w:rFonts w:ascii="Times New Roman" w:hAnsi="Times New Roman" w:cs="Times New Roman"/>
        </w:rPr>
      </w:pPr>
      <w:r>
        <w:rPr>
          <w:rFonts w:ascii="Times New Roman" w:hAnsi="Times New Roman"/>
        </w:rPr>
        <w:t>Acid clorhidric (pentru ajustarea pH-ului) (E507)</w:t>
      </w:r>
    </w:p>
    <w:p w14:paraId="5B947274" w14:textId="77777777" w:rsidR="008B7322" w:rsidRPr="00866D82" w:rsidRDefault="00685038" w:rsidP="003D52C1">
      <w:pPr>
        <w:spacing w:after="0" w:line="240" w:lineRule="auto"/>
        <w:jc w:val="both"/>
        <w:rPr>
          <w:rFonts w:ascii="Times New Roman" w:hAnsi="Times New Roman" w:cs="Times New Roman"/>
        </w:rPr>
      </w:pPr>
      <w:r>
        <w:rPr>
          <w:rFonts w:ascii="Times New Roman" w:hAnsi="Times New Roman"/>
        </w:rPr>
        <w:t>Hidroxid de sodiu (pentru ajustarea pH-ului) (E524)</w:t>
      </w:r>
    </w:p>
    <w:p w14:paraId="68F7A681" w14:textId="77777777" w:rsidR="00B80082" w:rsidRPr="00866D82" w:rsidRDefault="00685038" w:rsidP="003D52C1">
      <w:pPr>
        <w:spacing w:after="0" w:line="240" w:lineRule="auto"/>
        <w:jc w:val="both"/>
        <w:rPr>
          <w:rFonts w:ascii="Times New Roman" w:hAnsi="Times New Roman" w:cs="Times New Roman"/>
        </w:rPr>
      </w:pPr>
      <w:r>
        <w:rPr>
          <w:rFonts w:ascii="Times New Roman" w:hAnsi="Times New Roman"/>
        </w:rPr>
        <w:t>Apă pentru preparate injectabile</w:t>
      </w:r>
      <w:bookmarkEnd w:id="3"/>
    </w:p>
    <w:p w14:paraId="7FBB7EF2" w14:textId="77777777" w:rsidR="008B7322" w:rsidRPr="00866D82" w:rsidRDefault="008B7322" w:rsidP="00001B01">
      <w:pPr>
        <w:spacing w:after="0" w:line="240" w:lineRule="auto"/>
        <w:rPr>
          <w:rFonts w:ascii="Times New Roman" w:hAnsi="Times New Roman" w:cs="Times New Roman"/>
        </w:rPr>
      </w:pPr>
    </w:p>
    <w:p w14:paraId="5702132E" w14:textId="77777777" w:rsidR="00B80082" w:rsidRPr="00866D82" w:rsidRDefault="00685038" w:rsidP="004A23CF">
      <w:pPr>
        <w:pStyle w:val="Heading1"/>
        <w:numPr>
          <w:ilvl w:val="1"/>
          <w:numId w:val="6"/>
        </w:numPr>
        <w:tabs>
          <w:tab w:val="left" w:pos="540"/>
        </w:tabs>
        <w:ind w:left="540"/>
        <w:jc w:val="left"/>
        <w:rPr>
          <w:b w:val="0"/>
          <w:bCs w:val="0"/>
        </w:rPr>
      </w:pPr>
      <w:r>
        <w:t>Incompatibilităţi</w:t>
      </w:r>
    </w:p>
    <w:p w14:paraId="05A6C2ED" w14:textId="77777777" w:rsidR="00B80082" w:rsidRPr="00866D82" w:rsidRDefault="00B80082" w:rsidP="00001B01">
      <w:pPr>
        <w:spacing w:after="0" w:line="240" w:lineRule="auto"/>
        <w:rPr>
          <w:rFonts w:ascii="Times New Roman" w:hAnsi="Times New Roman" w:cs="Times New Roman"/>
        </w:rPr>
      </w:pPr>
    </w:p>
    <w:p w14:paraId="6990B132" w14:textId="77777777" w:rsidR="0018061F" w:rsidRPr="00001B01" w:rsidRDefault="00685038" w:rsidP="003D52C1">
      <w:pPr>
        <w:spacing w:after="0" w:line="240" w:lineRule="auto"/>
        <w:jc w:val="both"/>
        <w:rPr>
          <w:rFonts w:ascii="Times New Roman" w:hAnsi="Times New Roman" w:cs="Times New Roman"/>
        </w:rPr>
      </w:pPr>
      <w:r>
        <w:rPr>
          <w:rFonts w:ascii="Times New Roman" w:hAnsi="Times New Roman"/>
        </w:rPr>
        <w:t>În absenţa studiilor de compatibilitate, acest medicament nu trebuie amestecat cu alte medicamente.</w:t>
      </w:r>
    </w:p>
    <w:p w14:paraId="6EEAC6B8" w14:textId="77777777" w:rsidR="00B80082" w:rsidRPr="00001B01" w:rsidRDefault="00B80082" w:rsidP="00001B01">
      <w:pPr>
        <w:spacing w:after="0" w:line="240" w:lineRule="auto"/>
        <w:rPr>
          <w:rFonts w:ascii="Times New Roman" w:hAnsi="Times New Roman" w:cs="Times New Roman"/>
        </w:rPr>
      </w:pPr>
    </w:p>
    <w:p w14:paraId="3FD66ED7" w14:textId="77777777" w:rsidR="00B80082" w:rsidRPr="00866D82" w:rsidRDefault="00685038" w:rsidP="004A23CF">
      <w:pPr>
        <w:pStyle w:val="Heading1"/>
        <w:numPr>
          <w:ilvl w:val="1"/>
          <w:numId w:val="6"/>
        </w:numPr>
        <w:tabs>
          <w:tab w:val="left" w:pos="540"/>
        </w:tabs>
        <w:ind w:left="540"/>
        <w:jc w:val="left"/>
        <w:rPr>
          <w:b w:val="0"/>
          <w:bCs w:val="0"/>
        </w:rPr>
      </w:pPr>
      <w:r>
        <w:t>Perioada de valabilitate</w:t>
      </w:r>
    </w:p>
    <w:p w14:paraId="2066FA76" w14:textId="77777777" w:rsidR="00B80082" w:rsidRPr="00866D82" w:rsidRDefault="00B80082" w:rsidP="00001B01">
      <w:pPr>
        <w:spacing w:after="0" w:line="240" w:lineRule="auto"/>
        <w:rPr>
          <w:rFonts w:ascii="Times New Roman" w:hAnsi="Times New Roman" w:cs="Times New Roman"/>
        </w:rPr>
      </w:pPr>
    </w:p>
    <w:p w14:paraId="29A337DE" w14:textId="77777777" w:rsidR="00B80082" w:rsidRPr="00866D82" w:rsidRDefault="00403BE9" w:rsidP="003D52C1">
      <w:pPr>
        <w:spacing w:after="0" w:line="240" w:lineRule="auto"/>
        <w:jc w:val="both"/>
        <w:rPr>
          <w:rFonts w:ascii="Times New Roman" w:hAnsi="Times New Roman" w:cs="Times New Roman"/>
        </w:rPr>
      </w:pPr>
      <w:r>
        <w:rPr>
          <w:rFonts w:ascii="Times New Roman" w:hAnsi="Times New Roman"/>
        </w:rPr>
        <w:t>2</w:t>
      </w:r>
      <w:r w:rsidR="00685038">
        <w:rPr>
          <w:rFonts w:ascii="Times New Roman" w:hAnsi="Times New Roman"/>
        </w:rPr>
        <w:t xml:space="preserve"> an</w:t>
      </w:r>
      <w:r>
        <w:rPr>
          <w:rFonts w:ascii="Times New Roman" w:hAnsi="Times New Roman"/>
        </w:rPr>
        <w:t>i</w:t>
      </w:r>
    </w:p>
    <w:p w14:paraId="75A2FF8F" w14:textId="77777777" w:rsidR="00B80082" w:rsidRDefault="00B80082" w:rsidP="003D52C1">
      <w:pPr>
        <w:spacing w:after="0" w:line="240" w:lineRule="auto"/>
        <w:jc w:val="both"/>
        <w:rPr>
          <w:rFonts w:ascii="Times New Roman" w:hAnsi="Times New Roman" w:cs="Times New Roman"/>
        </w:rPr>
      </w:pPr>
    </w:p>
    <w:p w14:paraId="09330ED5" w14:textId="0221239F" w:rsidR="00C816DA" w:rsidRDefault="00685038" w:rsidP="00644668">
      <w:pPr>
        <w:spacing w:after="0" w:line="240" w:lineRule="auto"/>
        <w:jc w:val="both"/>
        <w:rPr>
          <w:rFonts w:ascii="Times New Roman" w:hAnsi="Times New Roman" w:cs="Times New Roman"/>
          <w:u w:val="single"/>
        </w:rPr>
      </w:pPr>
      <w:r>
        <w:rPr>
          <w:rFonts w:ascii="Times New Roman" w:hAnsi="Times New Roman"/>
          <w:u w:val="single"/>
        </w:rPr>
        <w:t>După prima deschidere</w:t>
      </w:r>
    </w:p>
    <w:p w14:paraId="7728FCE2" w14:textId="77777777" w:rsidR="00B80082" w:rsidRPr="00001B01" w:rsidRDefault="00685038" w:rsidP="003D52C1">
      <w:pPr>
        <w:spacing w:after="0" w:line="240" w:lineRule="auto"/>
        <w:jc w:val="both"/>
        <w:rPr>
          <w:rFonts w:ascii="Times New Roman" w:hAnsi="Times New Roman" w:cs="Times New Roman"/>
        </w:rPr>
      </w:pPr>
      <w:r>
        <w:rPr>
          <w:rFonts w:ascii="Times New Roman" w:hAnsi="Times New Roman"/>
        </w:rPr>
        <w:t>Stabilitatea chimică, fizică şi microbiologică a fost demonstrată pe durata utilizării timp de 28 de zile la 2 ºC</w:t>
      </w:r>
      <w:r>
        <w:rPr>
          <w:rFonts w:ascii="Times New Roman" w:hAnsi="Times New Roman"/>
        </w:rPr>
        <w:noBreakHyphen/>
        <w:t>8 ºC. După prima deschidere, produsul poate fi păstrat maxim 28 de zile la temperaturi cuprinse între 2ºC și 8 ºC. Orice alte perioade sau condiţii de păstrare pe durata utilizării sunt responsabilitatea utilizatorului.</w:t>
      </w:r>
    </w:p>
    <w:p w14:paraId="7A7A5313" w14:textId="77777777" w:rsidR="00B80082" w:rsidRPr="00001B01" w:rsidRDefault="00B80082" w:rsidP="00001B01">
      <w:pPr>
        <w:spacing w:after="0" w:line="240" w:lineRule="auto"/>
        <w:rPr>
          <w:rFonts w:ascii="Times New Roman" w:hAnsi="Times New Roman" w:cs="Times New Roman"/>
        </w:rPr>
      </w:pPr>
    </w:p>
    <w:p w14:paraId="41D1EC2D" w14:textId="77777777" w:rsidR="00B80082" w:rsidRPr="00866D82" w:rsidRDefault="00685038" w:rsidP="004A23CF">
      <w:pPr>
        <w:pStyle w:val="Heading1"/>
        <w:numPr>
          <w:ilvl w:val="1"/>
          <w:numId w:val="6"/>
        </w:numPr>
        <w:tabs>
          <w:tab w:val="left" w:pos="540"/>
        </w:tabs>
        <w:ind w:left="540"/>
        <w:jc w:val="left"/>
        <w:rPr>
          <w:b w:val="0"/>
          <w:bCs w:val="0"/>
        </w:rPr>
      </w:pPr>
      <w:r>
        <w:t>Precauţii speciale pentru păstrare</w:t>
      </w:r>
    </w:p>
    <w:p w14:paraId="2D5E3FF5" w14:textId="77777777" w:rsidR="00B80082" w:rsidRDefault="00B80082" w:rsidP="00001B01">
      <w:pPr>
        <w:spacing w:after="0" w:line="240" w:lineRule="auto"/>
        <w:rPr>
          <w:rFonts w:ascii="Times New Roman" w:hAnsi="Times New Roman" w:cs="Times New Roman"/>
        </w:rPr>
      </w:pPr>
    </w:p>
    <w:p w14:paraId="13C86A08" w14:textId="77777777" w:rsidR="00F86977" w:rsidRDefault="00685038" w:rsidP="003D52C1">
      <w:pPr>
        <w:spacing w:after="0" w:line="240" w:lineRule="auto"/>
        <w:jc w:val="both"/>
        <w:rPr>
          <w:rFonts w:ascii="Times New Roman" w:hAnsi="Times New Roman" w:cs="Times New Roman"/>
        </w:rPr>
      </w:pPr>
      <w:r>
        <w:rPr>
          <w:rFonts w:ascii="Times New Roman" w:hAnsi="Times New Roman"/>
        </w:rPr>
        <w:t>A se păstra la frigider (2 ºC-8 ºC). A nu se congela.</w:t>
      </w:r>
    </w:p>
    <w:p w14:paraId="0A986816" w14:textId="77777777" w:rsidR="00B80082" w:rsidRDefault="00B80082" w:rsidP="003D52C1">
      <w:pPr>
        <w:spacing w:after="0" w:line="240" w:lineRule="auto"/>
        <w:jc w:val="both"/>
        <w:rPr>
          <w:rFonts w:ascii="Times New Roman" w:hAnsi="Times New Roman" w:cs="Times New Roman"/>
        </w:rPr>
      </w:pPr>
    </w:p>
    <w:p w14:paraId="13DDC9CB" w14:textId="6127B4FE" w:rsidR="00201065" w:rsidRDefault="00685038" w:rsidP="003D52C1">
      <w:pPr>
        <w:spacing w:after="0" w:line="240" w:lineRule="auto"/>
        <w:jc w:val="both"/>
        <w:rPr>
          <w:rFonts w:ascii="Times New Roman" w:hAnsi="Times New Roman"/>
        </w:rPr>
      </w:pPr>
      <w:r>
        <w:rPr>
          <w:rFonts w:ascii="Times New Roman" w:hAnsi="Times New Roman"/>
        </w:rPr>
        <w:t>Pentru condiţiile de păstrare după prima deschidere a medicamentului, vezi pct. 6.3.</w:t>
      </w:r>
    </w:p>
    <w:p w14:paraId="4B575CB9" w14:textId="718D06FC" w:rsidR="00AF1472" w:rsidRDefault="00AF1472" w:rsidP="003D52C1">
      <w:pPr>
        <w:spacing w:after="0" w:line="240" w:lineRule="auto"/>
        <w:jc w:val="both"/>
        <w:rPr>
          <w:rFonts w:ascii="Times New Roman" w:hAnsi="Times New Roman" w:cs="Times New Roman"/>
        </w:rPr>
      </w:pPr>
    </w:p>
    <w:p w14:paraId="44F081B5" w14:textId="77777777" w:rsidR="00AF1472" w:rsidRPr="00644668" w:rsidRDefault="00AF1472" w:rsidP="00AF1472">
      <w:pPr>
        <w:spacing w:after="0" w:line="240" w:lineRule="auto"/>
        <w:jc w:val="both"/>
        <w:rPr>
          <w:rFonts w:ascii="Times New Roman" w:hAnsi="Times New Roman"/>
          <w:u w:val="single"/>
        </w:rPr>
      </w:pPr>
      <w:r w:rsidRPr="00644668">
        <w:rPr>
          <w:rFonts w:ascii="Times New Roman" w:hAnsi="Times New Roman"/>
          <w:u w:val="single"/>
        </w:rPr>
        <w:t>Înainte de prima deschidere</w:t>
      </w:r>
    </w:p>
    <w:p w14:paraId="59ACCC54" w14:textId="77777777" w:rsidR="00AF1472" w:rsidRPr="00663E2E" w:rsidRDefault="00AF1472" w:rsidP="00AF1472">
      <w:pPr>
        <w:spacing w:after="0" w:line="240" w:lineRule="auto"/>
        <w:jc w:val="both"/>
        <w:rPr>
          <w:rFonts w:ascii="Times New Roman" w:hAnsi="Times New Roman"/>
        </w:rPr>
      </w:pPr>
      <w:r w:rsidRPr="00F858FE">
        <w:rPr>
          <w:rFonts w:ascii="Times New Roman" w:hAnsi="Times New Roman"/>
        </w:rPr>
        <w:t>Produsul poate fi păstrat la 25°C timp de 24 de ore</w:t>
      </w:r>
      <w:r w:rsidRPr="00663E2E">
        <w:rPr>
          <w:rFonts w:ascii="Times New Roman" w:hAnsi="Times New Roman"/>
        </w:rPr>
        <w:t>.</w:t>
      </w:r>
    </w:p>
    <w:p w14:paraId="3E933442" w14:textId="77777777" w:rsidR="00201065" w:rsidRPr="00001B01" w:rsidRDefault="00201065" w:rsidP="00001B01">
      <w:pPr>
        <w:spacing w:after="0" w:line="240" w:lineRule="auto"/>
        <w:rPr>
          <w:rFonts w:ascii="Times New Roman" w:hAnsi="Times New Roman" w:cs="Times New Roman"/>
        </w:rPr>
      </w:pPr>
    </w:p>
    <w:p w14:paraId="304894B4" w14:textId="77777777" w:rsidR="00B80082" w:rsidRPr="00001B01" w:rsidRDefault="00685038" w:rsidP="004A23CF">
      <w:pPr>
        <w:pStyle w:val="Heading1"/>
        <w:numPr>
          <w:ilvl w:val="1"/>
          <w:numId w:val="6"/>
        </w:numPr>
        <w:tabs>
          <w:tab w:val="left" w:pos="540"/>
        </w:tabs>
        <w:ind w:left="540"/>
        <w:jc w:val="left"/>
        <w:rPr>
          <w:b w:val="0"/>
          <w:bCs w:val="0"/>
        </w:rPr>
      </w:pPr>
      <w:r>
        <w:t>Natura şi conţinutul ambalajului</w:t>
      </w:r>
    </w:p>
    <w:p w14:paraId="6B7D973A" w14:textId="77777777" w:rsidR="00B80082" w:rsidRPr="00001B01" w:rsidRDefault="00B80082" w:rsidP="00001B01">
      <w:pPr>
        <w:spacing w:after="0" w:line="240" w:lineRule="auto"/>
        <w:rPr>
          <w:rFonts w:ascii="Times New Roman" w:hAnsi="Times New Roman" w:cs="Times New Roman"/>
        </w:rPr>
      </w:pPr>
    </w:p>
    <w:p w14:paraId="4C1F841B" w14:textId="77777777" w:rsidR="00C821B7" w:rsidRPr="00C821B7" w:rsidRDefault="00685038" w:rsidP="003D52C1">
      <w:pPr>
        <w:spacing w:after="0" w:line="240" w:lineRule="auto"/>
        <w:jc w:val="both"/>
        <w:rPr>
          <w:rFonts w:ascii="Times New Roman" w:hAnsi="Times New Roman" w:cs="Times New Roman"/>
        </w:rPr>
      </w:pPr>
      <w:r>
        <w:rPr>
          <w:rFonts w:ascii="Times New Roman" w:hAnsi="Times New Roman"/>
        </w:rPr>
        <w:t>Cartuş (sticlă siliconată) care conţine 2,4 ml soluţie, prevăzut cu un piston (cauciuc halobutilic), disc de sigilare (cauciuc poliizoprenic/bromobutilic laminat)/aluminiu asamblat într-un stilou injector (pen) preumplut.</w:t>
      </w:r>
    </w:p>
    <w:p w14:paraId="701BD958" w14:textId="77777777" w:rsidR="00C821B7" w:rsidRPr="00C821B7" w:rsidRDefault="00C821B7" w:rsidP="003D52C1">
      <w:pPr>
        <w:spacing w:after="0" w:line="240" w:lineRule="auto"/>
        <w:jc w:val="both"/>
        <w:rPr>
          <w:rFonts w:ascii="Times New Roman" w:hAnsi="Times New Roman" w:cs="Times New Roman"/>
        </w:rPr>
      </w:pPr>
    </w:p>
    <w:p w14:paraId="776E077E" w14:textId="77777777" w:rsidR="00C821B7" w:rsidRDefault="00A11307" w:rsidP="003D52C1">
      <w:pPr>
        <w:spacing w:after="0" w:line="240" w:lineRule="auto"/>
        <w:jc w:val="both"/>
        <w:rPr>
          <w:rFonts w:ascii="Times New Roman" w:hAnsi="Times New Roman" w:cs="Times New Roman"/>
        </w:rPr>
      </w:pPr>
      <w:r>
        <w:rPr>
          <w:rFonts w:ascii="Times New Roman" w:hAnsi="Times New Roman"/>
        </w:rPr>
        <w:t>Teriparatide SUN</w:t>
      </w:r>
      <w:r w:rsidR="00685038">
        <w:rPr>
          <w:rFonts w:ascii="Times New Roman" w:hAnsi="Times New Roman"/>
        </w:rPr>
        <w:t xml:space="preserve"> este disponibil</w:t>
      </w:r>
      <w:r w:rsidR="00A448DE">
        <w:rPr>
          <w:rFonts w:ascii="Times New Roman" w:hAnsi="Times New Roman"/>
        </w:rPr>
        <w:t>ă</w:t>
      </w:r>
      <w:r w:rsidR="00685038">
        <w:rPr>
          <w:rFonts w:ascii="Times New Roman" w:hAnsi="Times New Roman"/>
        </w:rPr>
        <w:t xml:space="preserve"> în mărimi de ambalaj cu 1 sau 3 stilouri injectoare (pen-uri) preumplute. Fiecare stilou injector (pen) preumplut conţine 28 de doze a câte 20 micrograme (per 80 microlitri).</w:t>
      </w:r>
    </w:p>
    <w:p w14:paraId="532256CC" w14:textId="77777777" w:rsidR="00C821B7" w:rsidRPr="00C821B7" w:rsidRDefault="00C821B7" w:rsidP="003D52C1">
      <w:pPr>
        <w:spacing w:after="0" w:line="240" w:lineRule="auto"/>
        <w:jc w:val="both"/>
        <w:rPr>
          <w:rFonts w:ascii="Times New Roman" w:hAnsi="Times New Roman" w:cs="Times New Roman"/>
        </w:rPr>
      </w:pPr>
    </w:p>
    <w:p w14:paraId="6768AAD8" w14:textId="77777777" w:rsidR="00C821B7" w:rsidRPr="00001B01" w:rsidRDefault="00685038" w:rsidP="003D52C1">
      <w:pPr>
        <w:spacing w:after="0" w:line="240" w:lineRule="auto"/>
        <w:jc w:val="both"/>
        <w:rPr>
          <w:rFonts w:ascii="Times New Roman" w:hAnsi="Times New Roman" w:cs="Times New Roman"/>
        </w:rPr>
      </w:pPr>
      <w:r>
        <w:rPr>
          <w:rFonts w:ascii="Times New Roman" w:hAnsi="Times New Roman"/>
        </w:rPr>
        <w:t>Este posibil ca nu toate mărimile de ambalaj să fie comercializate.</w:t>
      </w:r>
    </w:p>
    <w:p w14:paraId="356F1F66" w14:textId="77777777" w:rsidR="00E57D68" w:rsidRDefault="00E57D68" w:rsidP="00001B01">
      <w:pPr>
        <w:pStyle w:val="Heading1"/>
        <w:tabs>
          <w:tab w:val="left" w:pos="540"/>
        </w:tabs>
        <w:ind w:left="0"/>
      </w:pPr>
    </w:p>
    <w:p w14:paraId="03145A5C" w14:textId="77777777" w:rsidR="00B80082" w:rsidRPr="00001B01" w:rsidRDefault="00685038" w:rsidP="00001B01">
      <w:pPr>
        <w:pStyle w:val="Heading1"/>
        <w:tabs>
          <w:tab w:val="left" w:pos="540"/>
        </w:tabs>
        <w:ind w:left="0"/>
        <w:rPr>
          <w:b w:val="0"/>
          <w:bCs w:val="0"/>
        </w:rPr>
      </w:pPr>
      <w:r>
        <w:t>6.6</w:t>
      </w:r>
      <w:r>
        <w:tab/>
        <w:t>Precauții speciale pentru eliminarea reziduurilor și alte instrucțiuni de manipulare</w:t>
      </w:r>
    </w:p>
    <w:p w14:paraId="3EDB27C8" w14:textId="77777777" w:rsidR="00B80082" w:rsidRPr="00001B01" w:rsidRDefault="00B80082" w:rsidP="00001B01">
      <w:pPr>
        <w:spacing w:after="0" w:line="240" w:lineRule="auto"/>
        <w:rPr>
          <w:rFonts w:ascii="Times New Roman" w:hAnsi="Times New Roman" w:cs="Times New Roman"/>
        </w:rPr>
      </w:pPr>
    </w:p>
    <w:p w14:paraId="7891EB83" w14:textId="77777777" w:rsidR="009F1ED6" w:rsidRPr="00204857" w:rsidRDefault="00685038" w:rsidP="003D52C1">
      <w:pPr>
        <w:spacing w:after="0" w:line="240" w:lineRule="auto"/>
        <w:jc w:val="both"/>
        <w:rPr>
          <w:rFonts w:ascii="Times New Roman" w:hAnsi="Times New Roman" w:cs="Times New Roman"/>
          <w:u w:val="single"/>
        </w:rPr>
      </w:pPr>
      <w:r>
        <w:rPr>
          <w:rFonts w:ascii="Times New Roman" w:hAnsi="Times New Roman"/>
          <w:u w:val="single"/>
        </w:rPr>
        <w:t>Manipulare</w:t>
      </w:r>
    </w:p>
    <w:p w14:paraId="1104F8DA" w14:textId="77777777" w:rsidR="009F1ED6" w:rsidRDefault="009F1ED6" w:rsidP="003D52C1">
      <w:pPr>
        <w:spacing w:after="0" w:line="240" w:lineRule="auto"/>
        <w:jc w:val="both"/>
        <w:rPr>
          <w:rFonts w:ascii="Times New Roman" w:hAnsi="Times New Roman" w:cs="Times New Roman"/>
        </w:rPr>
      </w:pPr>
    </w:p>
    <w:p w14:paraId="06CB8B35" w14:textId="77777777" w:rsidR="00B80082" w:rsidRPr="00866D82" w:rsidRDefault="00A11307" w:rsidP="003D52C1">
      <w:pPr>
        <w:spacing w:after="0" w:line="240" w:lineRule="auto"/>
        <w:jc w:val="both"/>
        <w:rPr>
          <w:rFonts w:ascii="Times New Roman" w:hAnsi="Times New Roman" w:cs="Times New Roman"/>
        </w:rPr>
      </w:pPr>
      <w:r>
        <w:rPr>
          <w:rFonts w:ascii="Times New Roman" w:hAnsi="Times New Roman"/>
        </w:rPr>
        <w:t>Teriparatide SUN</w:t>
      </w:r>
      <w:r w:rsidR="00685038">
        <w:rPr>
          <w:rFonts w:ascii="Times New Roman" w:hAnsi="Times New Roman"/>
        </w:rPr>
        <w:t xml:space="preserve"> este furnizat</w:t>
      </w:r>
      <w:r w:rsidR="00A448DE">
        <w:rPr>
          <w:rFonts w:ascii="Times New Roman" w:hAnsi="Times New Roman"/>
        </w:rPr>
        <w:t>ă</w:t>
      </w:r>
      <w:r w:rsidR="00685038">
        <w:rPr>
          <w:rFonts w:ascii="Times New Roman" w:hAnsi="Times New Roman"/>
        </w:rPr>
        <w:t xml:space="preserve"> ca stilou injector (pen) preumplut. Fiecare stilou injector (pen) este destinat utilizării de către un singur pacient. La fiecare injecţie trebuie folosit un ac nou, steril, de calibru 31, cu lungimea de 5 mm. Nu sunt furnizate și acele împreună cu medicamentul. După fiecare injecţie, stiloul injector (pen-ul) preumplut </w:t>
      </w:r>
      <w:r>
        <w:rPr>
          <w:rFonts w:ascii="Times New Roman" w:hAnsi="Times New Roman"/>
        </w:rPr>
        <w:t>Teriparatide SUN</w:t>
      </w:r>
      <w:r w:rsidR="00685038">
        <w:rPr>
          <w:rFonts w:ascii="Times New Roman" w:hAnsi="Times New Roman"/>
        </w:rPr>
        <w:t xml:space="preserve"> trebuie pus din nou la frigider, imediat după utilizare.</w:t>
      </w:r>
    </w:p>
    <w:p w14:paraId="49A812B8" w14:textId="77777777" w:rsidR="009F1ED6" w:rsidRPr="00866D82" w:rsidRDefault="009F1ED6" w:rsidP="003D52C1">
      <w:pPr>
        <w:spacing w:after="0" w:line="240" w:lineRule="auto"/>
        <w:jc w:val="both"/>
        <w:rPr>
          <w:rFonts w:ascii="Times New Roman" w:hAnsi="Times New Roman" w:cs="Times New Roman"/>
        </w:rPr>
      </w:pPr>
    </w:p>
    <w:p w14:paraId="4FE30BF6" w14:textId="77777777" w:rsidR="009F1ED6" w:rsidRPr="00001B01" w:rsidRDefault="00685038" w:rsidP="003D52C1">
      <w:pPr>
        <w:spacing w:after="0" w:line="240" w:lineRule="auto"/>
        <w:jc w:val="both"/>
        <w:rPr>
          <w:rFonts w:ascii="Times New Roman" w:hAnsi="Times New Roman" w:cs="Times New Roman"/>
        </w:rPr>
      </w:pPr>
      <w:r>
        <w:rPr>
          <w:rFonts w:ascii="Times New Roman" w:hAnsi="Times New Roman"/>
        </w:rPr>
        <w:t>Nu păstrați stiloul injector (pen-ul) preumplut cu acul atașat.</w:t>
      </w:r>
    </w:p>
    <w:p w14:paraId="544EC484" w14:textId="77777777" w:rsidR="009F1ED6" w:rsidRDefault="009F1ED6" w:rsidP="003D52C1">
      <w:pPr>
        <w:spacing w:after="0" w:line="240" w:lineRule="auto"/>
        <w:jc w:val="both"/>
        <w:rPr>
          <w:rFonts w:ascii="Times New Roman" w:hAnsi="Times New Roman" w:cs="Times New Roman"/>
        </w:rPr>
      </w:pPr>
    </w:p>
    <w:p w14:paraId="6CD5E839" w14:textId="77777777" w:rsidR="0009782A" w:rsidRPr="000C74E7" w:rsidRDefault="00A11307" w:rsidP="003D52C1">
      <w:pPr>
        <w:spacing w:after="0" w:line="240" w:lineRule="auto"/>
        <w:jc w:val="both"/>
        <w:rPr>
          <w:rFonts w:ascii="Times New Roman" w:hAnsi="Times New Roman" w:cs="Times New Roman"/>
        </w:rPr>
      </w:pPr>
      <w:r>
        <w:rPr>
          <w:rFonts w:ascii="Times New Roman" w:hAnsi="Times New Roman"/>
        </w:rPr>
        <w:t>Teriparatide SUN</w:t>
      </w:r>
      <w:r w:rsidR="00685038">
        <w:rPr>
          <w:rFonts w:ascii="Times New Roman" w:hAnsi="Times New Roman"/>
        </w:rPr>
        <w:t xml:space="preserve"> nu trebuie utilizat</w:t>
      </w:r>
      <w:r w:rsidR="00A448DE">
        <w:rPr>
          <w:rFonts w:ascii="Times New Roman" w:hAnsi="Times New Roman"/>
        </w:rPr>
        <w:t>ă</w:t>
      </w:r>
      <w:r w:rsidR="00685038">
        <w:rPr>
          <w:rFonts w:ascii="Times New Roman" w:hAnsi="Times New Roman"/>
        </w:rPr>
        <w:t xml:space="preserve"> dacă soluţia este tulbure, colorată sau conţine particule.</w:t>
      </w:r>
    </w:p>
    <w:p w14:paraId="653ABE9A" w14:textId="77777777" w:rsidR="0009782A" w:rsidRDefault="0009782A" w:rsidP="003D52C1">
      <w:pPr>
        <w:spacing w:after="0" w:line="240" w:lineRule="auto"/>
        <w:jc w:val="both"/>
        <w:rPr>
          <w:rFonts w:ascii="Times New Roman" w:hAnsi="Times New Roman" w:cs="Times New Roman"/>
        </w:rPr>
      </w:pPr>
    </w:p>
    <w:p w14:paraId="19AF095E" w14:textId="77777777" w:rsidR="009F1ED6" w:rsidRPr="00204857" w:rsidRDefault="00685038" w:rsidP="003D52C1">
      <w:pPr>
        <w:spacing w:after="0" w:line="240" w:lineRule="auto"/>
        <w:jc w:val="both"/>
        <w:rPr>
          <w:rFonts w:ascii="Times New Roman" w:hAnsi="Times New Roman" w:cs="Times New Roman"/>
          <w:u w:val="single"/>
        </w:rPr>
      </w:pPr>
      <w:r>
        <w:rPr>
          <w:rFonts w:ascii="Times New Roman" w:hAnsi="Times New Roman"/>
          <w:u w:val="single"/>
        </w:rPr>
        <w:t>Eliminare</w:t>
      </w:r>
    </w:p>
    <w:p w14:paraId="6B071271" w14:textId="77777777" w:rsidR="009F1ED6" w:rsidRPr="00001B01" w:rsidRDefault="009F1ED6" w:rsidP="003D52C1">
      <w:pPr>
        <w:spacing w:after="0" w:line="240" w:lineRule="auto"/>
        <w:jc w:val="both"/>
        <w:rPr>
          <w:rFonts w:ascii="Times New Roman" w:hAnsi="Times New Roman" w:cs="Times New Roman"/>
        </w:rPr>
      </w:pPr>
    </w:p>
    <w:p w14:paraId="095B7B34" w14:textId="77777777" w:rsidR="00B80082" w:rsidRPr="00001B01" w:rsidRDefault="00685038" w:rsidP="003D52C1">
      <w:pPr>
        <w:spacing w:after="0" w:line="240" w:lineRule="auto"/>
        <w:jc w:val="both"/>
        <w:rPr>
          <w:rFonts w:ascii="Times New Roman" w:hAnsi="Times New Roman" w:cs="Times New Roman"/>
        </w:rPr>
      </w:pPr>
      <w:r>
        <w:rPr>
          <w:rFonts w:ascii="Times New Roman" w:hAnsi="Times New Roman"/>
        </w:rPr>
        <w:t>Orice medicament neutilizat sau material rezidual trebuie eliminat în conformitate cu reglementările locale.</w:t>
      </w:r>
    </w:p>
    <w:p w14:paraId="15924100" w14:textId="77777777" w:rsidR="00B80082" w:rsidRPr="00001B01" w:rsidRDefault="00B80082" w:rsidP="00001B01">
      <w:pPr>
        <w:spacing w:after="0" w:line="240" w:lineRule="auto"/>
        <w:rPr>
          <w:rFonts w:ascii="Times New Roman" w:hAnsi="Times New Roman" w:cs="Times New Roman"/>
        </w:rPr>
      </w:pPr>
    </w:p>
    <w:p w14:paraId="26D45EF0" w14:textId="77777777" w:rsidR="00B80082" w:rsidRPr="00001B01" w:rsidRDefault="00B80082" w:rsidP="00001B01">
      <w:pPr>
        <w:spacing w:after="0" w:line="240" w:lineRule="auto"/>
        <w:rPr>
          <w:rFonts w:ascii="Times New Roman" w:hAnsi="Times New Roman" w:cs="Times New Roman"/>
        </w:rPr>
      </w:pPr>
    </w:p>
    <w:p w14:paraId="3C4AF108" w14:textId="77777777" w:rsidR="00B80082" w:rsidRPr="00001B01" w:rsidRDefault="00685038" w:rsidP="004A23CF">
      <w:pPr>
        <w:pStyle w:val="Heading1"/>
        <w:numPr>
          <w:ilvl w:val="0"/>
          <w:numId w:val="6"/>
        </w:numPr>
        <w:tabs>
          <w:tab w:val="left" w:pos="540"/>
        </w:tabs>
        <w:ind w:left="540"/>
        <w:rPr>
          <w:b w:val="0"/>
          <w:bCs w:val="0"/>
        </w:rPr>
      </w:pPr>
      <w:r>
        <w:t>DEŢINĂTORUL AUTORIZAŢIEI DE PUNERE PE PIAŢĂ</w:t>
      </w:r>
    </w:p>
    <w:p w14:paraId="220DA390" w14:textId="77777777" w:rsidR="00B80082" w:rsidRPr="00001B01" w:rsidRDefault="00B80082" w:rsidP="00001B01">
      <w:pPr>
        <w:spacing w:after="0" w:line="240" w:lineRule="auto"/>
        <w:rPr>
          <w:rFonts w:ascii="Times New Roman" w:hAnsi="Times New Roman" w:cs="Times New Roman"/>
        </w:rPr>
      </w:pPr>
    </w:p>
    <w:p w14:paraId="0048951F" w14:textId="77777777" w:rsidR="00741E72" w:rsidRPr="006E1D0F" w:rsidRDefault="00685038" w:rsidP="00741E72">
      <w:pPr>
        <w:pStyle w:val="Style6"/>
        <w:widowControl/>
        <w:spacing w:before="5" w:line="259" w:lineRule="exact"/>
        <w:rPr>
          <w:rStyle w:val="FontStyle33"/>
          <w:sz w:val="22"/>
          <w:szCs w:val="22"/>
        </w:rPr>
      </w:pPr>
      <w:r>
        <w:rPr>
          <w:rStyle w:val="FontStyle33"/>
          <w:sz w:val="22"/>
        </w:rPr>
        <w:t>Sun Pharmaceutical Industries Europe B.V.</w:t>
      </w:r>
    </w:p>
    <w:p w14:paraId="7B8D7683" w14:textId="77777777" w:rsidR="00741E72" w:rsidRPr="006E1D0F" w:rsidRDefault="00685038" w:rsidP="00741E72">
      <w:pPr>
        <w:pStyle w:val="Style6"/>
        <w:widowControl/>
        <w:spacing w:before="5" w:line="259" w:lineRule="exact"/>
        <w:ind w:right="6336"/>
        <w:rPr>
          <w:rStyle w:val="FontStyle33"/>
          <w:sz w:val="22"/>
          <w:szCs w:val="22"/>
        </w:rPr>
      </w:pPr>
      <w:r>
        <w:rPr>
          <w:rStyle w:val="FontStyle33"/>
          <w:sz w:val="22"/>
        </w:rPr>
        <w:t>Polarisavenue 87</w:t>
      </w:r>
    </w:p>
    <w:p w14:paraId="7D087EE4" w14:textId="77777777" w:rsidR="00741E72" w:rsidRPr="00CE0FE9" w:rsidRDefault="00685038" w:rsidP="00741E72">
      <w:pPr>
        <w:pStyle w:val="Style6"/>
        <w:widowControl/>
        <w:spacing w:before="5" w:line="259" w:lineRule="exact"/>
        <w:ind w:right="6336"/>
        <w:rPr>
          <w:rStyle w:val="FontStyle33"/>
          <w:sz w:val="22"/>
          <w:szCs w:val="22"/>
        </w:rPr>
      </w:pPr>
      <w:r>
        <w:rPr>
          <w:rStyle w:val="FontStyle33"/>
          <w:sz w:val="22"/>
        </w:rPr>
        <w:t>2132 JH Hoofddorp</w:t>
      </w:r>
    </w:p>
    <w:p w14:paraId="49F8F06E" w14:textId="77777777" w:rsidR="00741E72" w:rsidRPr="00CE0FE9" w:rsidRDefault="00685038" w:rsidP="00741E72">
      <w:pPr>
        <w:pStyle w:val="Style6"/>
        <w:widowControl/>
        <w:spacing w:before="5" w:line="259" w:lineRule="exact"/>
        <w:ind w:right="6336"/>
        <w:rPr>
          <w:rStyle w:val="FontStyle33"/>
          <w:sz w:val="22"/>
          <w:szCs w:val="22"/>
        </w:rPr>
      </w:pPr>
      <w:r>
        <w:rPr>
          <w:rStyle w:val="FontStyle33"/>
          <w:sz w:val="22"/>
        </w:rPr>
        <w:t>Țările de Jos</w:t>
      </w:r>
    </w:p>
    <w:p w14:paraId="6E2C92AF" w14:textId="77777777" w:rsidR="00B80082" w:rsidRPr="00001B01" w:rsidRDefault="00B80082" w:rsidP="00001B01">
      <w:pPr>
        <w:spacing w:after="0" w:line="240" w:lineRule="auto"/>
        <w:rPr>
          <w:rFonts w:ascii="Times New Roman" w:hAnsi="Times New Roman" w:cs="Times New Roman"/>
        </w:rPr>
      </w:pPr>
    </w:p>
    <w:p w14:paraId="3F0444E7" w14:textId="77777777" w:rsidR="00B80082" w:rsidRPr="00001B01" w:rsidRDefault="00B80082" w:rsidP="00001B01">
      <w:pPr>
        <w:spacing w:after="0" w:line="240" w:lineRule="auto"/>
        <w:rPr>
          <w:rFonts w:ascii="Times New Roman" w:hAnsi="Times New Roman" w:cs="Times New Roman"/>
        </w:rPr>
      </w:pPr>
    </w:p>
    <w:p w14:paraId="21D4192D" w14:textId="77777777" w:rsidR="00B80082" w:rsidRPr="00001B01" w:rsidRDefault="00685038" w:rsidP="004A23CF">
      <w:pPr>
        <w:pStyle w:val="Heading1"/>
        <w:numPr>
          <w:ilvl w:val="0"/>
          <w:numId w:val="6"/>
        </w:numPr>
        <w:tabs>
          <w:tab w:val="left" w:pos="540"/>
        </w:tabs>
        <w:ind w:left="540"/>
        <w:rPr>
          <w:b w:val="0"/>
          <w:bCs w:val="0"/>
        </w:rPr>
      </w:pPr>
      <w:r>
        <w:t>NUMĂRUL(ELE) AUTORIZAŢIEI DE PUNERE PE PIAŢĂ</w:t>
      </w:r>
    </w:p>
    <w:p w14:paraId="60D6A338" w14:textId="77777777" w:rsidR="00B80082" w:rsidRPr="00001B01" w:rsidRDefault="00B80082" w:rsidP="00001B01">
      <w:pPr>
        <w:spacing w:after="0" w:line="240" w:lineRule="auto"/>
        <w:rPr>
          <w:rFonts w:ascii="Times New Roman" w:hAnsi="Times New Roman" w:cs="Times New Roman"/>
        </w:rPr>
      </w:pPr>
    </w:p>
    <w:p w14:paraId="25408D50" w14:textId="77777777" w:rsidR="00741E72" w:rsidRDefault="00685038" w:rsidP="00741E72">
      <w:pPr>
        <w:spacing w:after="0" w:line="240" w:lineRule="auto"/>
        <w:rPr>
          <w:rFonts w:ascii="Times New Roman" w:hAnsi="Times New Roman"/>
        </w:rPr>
      </w:pPr>
      <w:r>
        <w:rPr>
          <w:rFonts w:ascii="Times New Roman" w:hAnsi="Times New Roman"/>
        </w:rPr>
        <w:t>EU/1/</w:t>
      </w:r>
      <w:r w:rsidR="00CB7972">
        <w:rPr>
          <w:rFonts w:ascii="Times New Roman" w:hAnsi="Times New Roman"/>
        </w:rPr>
        <w:t>22/1697/001</w:t>
      </w:r>
    </w:p>
    <w:p w14:paraId="3879F41B" w14:textId="77777777" w:rsidR="00CB7972" w:rsidRPr="00741E72" w:rsidRDefault="00CB7972" w:rsidP="00741E72">
      <w:pPr>
        <w:spacing w:after="0" w:line="240" w:lineRule="auto"/>
        <w:rPr>
          <w:rFonts w:ascii="Times New Roman" w:eastAsia="Times New Roman" w:hAnsi="Times New Roman" w:cs="Times New Roman"/>
          <w:noProof/>
          <w:szCs w:val="20"/>
        </w:rPr>
      </w:pPr>
      <w:r>
        <w:rPr>
          <w:rFonts w:ascii="Times New Roman" w:hAnsi="Times New Roman"/>
        </w:rPr>
        <w:t>EU/1/22/1697/002</w:t>
      </w:r>
    </w:p>
    <w:p w14:paraId="39967292" w14:textId="77777777" w:rsidR="00B80082" w:rsidRPr="00001B01" w:rsidRDefault="00B80082" w:rsidP="00001B01">
      <w:pPr>
        <w:spacing w:after="0" w:line="240" w:lineRule="auto"/>
        <w:rPr>
          <w:rFonts w:ascii="Times New Roman" w:hAnsi="Times New Roman" w:cs="Times New Roman"/>
        </w:rPr>
      </w:pPr>
    </w:p>
    <w:p w14:paraId="5BB61ECF" w14:textId="77777777" w:rsidR="00B80082" w:rsidRPr="00001B01" w:rsidRDefault="00B80082" w:rsidP="00001B01">
      <w:pPr>
        <w:spacing w:after="0" w:line="240" w:lineRule="auto"/>
        <w:rPr>
          <w:rFonts w:ascii="Times New Roman" w:hAnsi="Times New Roman" w:cs="Times New Roman"/>
        </w:rPr>
      </w:pPr>
    </w:p>
    <w:p w14:paraId="74C8C7E2" w14:textId="77777777" w:rsidR="00B80082" w:rsidRPr="00001B01" w:rsidRDefault="00685038" w:rsidP="004A23CF">
      <w:pPr>
        <w:pStyle w:val="Heading1"/>
        <w:numPr>
          <w:ilvl w:val="0"/>
          <w:numId w:val="6"/>
        </w:numPr>
        <w:tabs>
          <w:tab w:val="left" w:pos="540"/>
        </w:tabs>
        <w:ind w:left="540"/>
        <w:rPr>
          <w:b w:val="0"/>
          <w:bCs w:val="0"/>
        </w:rPr>
      </w:pPr>
      <w:r>
        <w:t>DATA PRIMEI AUTORIZĂRI SAU A REÎNNOIRII AUTORIZAŢIEI</w:t>
      </w:r>
    </w:p>
    <w:p w14:paraId="55A91D64" w14:textId="77777777" w:rsidR="00B80082" w:rsidRPr="00001B01" w:rsidRDefault="00B80082" w:rsidP="00001B01">
      <w:pPr>
        <w:spacing w:after="0" w:line="240" w:lineRule="auto"/>
        <w:rPr>
          <w:rFonts w:ascii="Times New Roman" w:hAnsi="Times New Roman" w:cs="Times New Roman"/>
        </w:rPr>
      </w:pPr>
    </w:p>
    <w:p w14:paraId="53D95B92" w14:textId="734F7ED2" w:rsidR="00B80082" w:rsidRPr="00001B01" w:rsidRDefault="00685038" w:rsidP="00001B01">
      <w:pPr>
        <w:spacing w:after="0" w:line="240" w:lineRule="auto"/>
        <w:rPr>
          <w:rFonts w:ascii="Times New Roman" w:hAnsi="Times New Roman" w:cs="Times New Roman"/>
        </w:rPr>
      </w:pPr>
      <w:r>
        <w:rPr>
          <w:rFonts w:ascii="Times New Roman" w:hAnsi="Times New Roman"/>
        </w:rPr>
        <w:t>Data primei autorizări:</w:t>
      </w:r>
      <w:r w:rsidR="00644668" w:rsidRPr="00644668">
        <w:t xml:space="preserve"> </w:t>
      </w:r>
      <w:r w:rsidR="00644668" w:rsidRPr="00644668">
        <w:rPr>
          <w:rFonts w:ascii="Times New Roman" w:hAnsi="Times New Roman"/>
        </w:rPr>
        <w:t>18 noiembrie 2022</w:t>
      </w:r>
    </w:p>
    <w:p w14:paraId="549ACC80" w14:textId="77777777" w:rsidR="00B80082" w:rsidRDefault="00B80082" w:rsidP="00001B01">
      <w:pPr>
        <w:spacing w:after="0" w:line="240" w:lineRule="auto"/>
        <w:rPr>
          <w:rFonts w:ascii="Times New Roman" w:hAnsi="Times New Roman" w:cs="Times New Roman"/>
        </w:rPr>
      </w:pPr>
    </w:p>
    <w:p w14:paraId="51A429E2" w14:textId="77777777" w:rsidR="009F1ED6" w:rsidRPr="00001B01" w:rsidRDefault="009F1ED6" w:rsidP="00001B01">
      <w:pPr>
        <w:spacing w:after="0" w:line="240" w:lineRule="auto"/>
        <w:rPr>
          <w:rFonts w:ascii="Times New Roman" w:hAnsi="Times New Roman" w:cs="Times New Roman"/>
        </w:rPr>
      </w:pPr>
    </w:p>
    <w:p w14:paraId="21E7A5B6" w14:textId="77777777" w:rsidR="00B80082" w:rsidRPr="00001B01" w:rsidRDefault="00685038" w:rsidP="004A23CF">
      <w:pPr>
        <w:pStyle w:val="Heading1"/>
        <w:numPr>
          <w:ilvl w:val="0"/>
          <w:numId w:val="6"/>
        </w:numPr>
        <w:tabs>
          <w:tab w:val="left" w:pos="540"/>
        </w:tabs>
        <w:ind w:left="540" w:hanging="572"/>
        <w:rPr>
          <w:b w:val="0"/>
          <w:bCs w:val="0"/>
        </w:rPr>
      </w:pPr>
      <w:r>
        <w:t>DATA REVIZUIRII TEXTULUI</w:t>
      </w:r>
    </w:p>
    <w:p w14:paraId="4ECCEC17" w14:textId="77777777" w:rsidR="00B80082" w:rsidRPr="00001B01" w:rsidRDefault="00B80082" w:rsidP="00001B01">
      <w:pPr>
        <w:spacing w:after="0" w:line="240" w:lineRule="auto"/>
        <w:rPr>
          <w:rFonts w:ascii="Times New Roman" w:hAnsi="Times New Roman" w:cs="Times New Roman"/>
        </w:rPr>
      </w:pPr>
    </w:p>
    <w:p w14:paraId="6EB981A2" w14:textId="77777777" w:rsidR="0057544B" w:rsidRDefault="0057544B" w:rsidP="00741E72">
      <w:pPr>
        <w:autoSpaceDE w:val="0"/>
        <w:autoSpaceDN w:val="0"/>
        <w:adjustRightInd w:val="0"/>
        <w:spacing w:after="0" w:line="240" w:lineRule="auto"/>
        <w:rPr>
          <w:rFonts w:ascii="Times New Roman" w:hAnsi="Times New Roman"/>
        </w:rPr>
      </w:pPr>
    </w:p>
    <w:p w14:paraId="268A184E" w14:textId="1DC36CF2" w:rsidR="00741E72" w:rsidRDefault="00685038" w:rsidP="00741E72">
      <w:pPr>
        <w:autoSpaceDE w:val="0"/>
        <w:autoSpaceDN w:val="0"/>
        <w:adjustRightInd w:val="0"/>
        <w:spacing w:after="0" w:line="240" w:lineRule="auto"/>
        <w:rPr>
          <w:rFonts w:ascii="Times New Roman" w:hAnsi="Times New Roman"/>
        </w:rPr>
      </w:pPr>
      <w:r>
        <w:rPr>
          <w:rFonts w:ascii="Times New Roman" w:hAnsi="Times New Roman"/>
        </w:rPr>
        <w:t xml:space="preserve">Informaţii detaliate privind acest medicament sunt disponibile pe site-ul Agenţiei Europene pentru Medicamente </w:t>
      </w:r>
      <w:r w:rsidR="00644668">
        <w:rPr>
          <w:rFonts w:ascii="Times New Roman" w:hAnsi="Times New Roman"/>
        </w:rPr>
        <w:fldChar w:fldCharType="begin"/>
      </w:r>
      <w:r w:rsidR="00644668">
        <w:rPr>
          <w:rFonts w:ascii="Times New Roman" w:hAnsi="Times New Roman"/>
        </w:rPr>
        <w:instrText xml:space="preserve"> HYPERLINK "http://www.ema.europa.eu" </w:instrText>
      </w:r>
      <w:r w:rsidR="00644668">
        <w:rPr>
          <w:rFonts w:ascii="Times New Roman" w:hAnsi="Times New Roman"/>
        </w:rPr>
        <w:fldChar w:fldCharType="separate"/>
      </w:r>
      <w:r w:rsidR="00644668" w:rsidRPr="00530EC7">
        <w:rPr>
          <w:rStyle w:val="Hyperlink"/>
          <w:rFonts w:ascii="Times New Roman" w:hAnsi="Times New Roman"/>
        </w:rPr>
        <w:t>http://www.ema.europa.eu</w:t>
      </w:r>
      <w:r w:rsidR="00644668">
        <w:rPr>
          <w:rFonts w:ascii="Times New Roman" w:hAnsi="Times New Roman"/>
        </w:rPr>
        <w:fldChar w:fldCharType="end"/>
      </w:r>
    </w:p>
    <w:p w14:paraId="1AD33C09" w14:textId="77777777" w:rsidR="003F58F2" w:rsidRDefault="003F58F2" w:rsidP="003F58F2">
      <w:pPr>
        <w:spacing w:after="0" w:line="240" w:lineRule="auto"/>
        <w:jc w:val="center"/>
      </w:pPr>
    </w:p>
    <w:p w14:paraId="34B2D4A0" w14:textId="77777777" w:rsidR="00F273E3" w:rsidRDefault="00F273E3" w:rsidP="003F58F2">
      <w:pPr>
        <w:spacing w:after="0" w:line="240" w:lineRule="auto"/>
        <w:jc w:val="center"/>
      </w:pPr>
    </w:p>
    <w:p w14:paraId="00E5C67E"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09FC7278"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34C01CE5"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49213E1E"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1B58DA95"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3AC64179"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62CA9366"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1085A519"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721B58EA"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1E2F08FD"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0D788EAE"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65066899"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41E7A90C"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6F4D07AD"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792C5B46"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35B68E22"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37777203"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7C5DB7C0"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325F38B6"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0A0F709E"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0D60105A" w14:textId="77777777" w:rsidR="00515935" w:rsidRPr="00515935" w:rsidRDefault="00515935" w:rsidP="00515935">
      <w:pPr>
        <w:tabs>
          <w:tab w:val="left" w:pos="567"/>
        </w:tabs>
        <w:spacing w:after="0" w:line="240" w:lineRule="auto"/>
        <w:jc w:val="center"/>
        <w:rPr>
          <w:rFonts w:ascii="Times New Roman" w:eastAsia="Times New Roman" w:hAnsi="Times New Roman" w:cs="Times New Roman"/>
          <w:b/>
          <w:noProof/>
          <w:szCs w:val="20"/>
          <w:lang w:eastAsia="ro-RO" w:bidi="ar-SA"/>
        </w:rPr>
      </w:pPr>
    </w:p>
    <w:p w14:paraId="396013F4" w14:textId="77777777" w:rsidR="00515935" w:rsidRPr="00515935" w:rsidRDefault="00515935" w:rsidP="00515935">
      <w:pPr>
        <w:tabs>
          <w:tab w:val="left" w:pos="567"/>
        </w:tabs>
        <w:spacing w:after="0" w:line="240" w:lineRule="auto"/>
        <w:jc w:val="center"/>
        <w:rPr>
          <w:rFonts w:ascii="Times New Roman" w:eastAsia="Times New Roman" w:hAnsi="Times New Roman" w:cs="Times New Roman"/>
          <w:noProof/>
          <w:lang w:eastAsia="ro-RO" w:bidi="ar-SA"/>
        </w:rPr>
      </w:pPr>
      <w:r w:rsidRPr="00515935">
        <w:rPr>
          <w:rFonts w:ascii="Times New Roman" w:eastAsia="Times New Roman" w:hAnsi="Times New Roman" w:cs="Times New Roman"/>
          <w:b/>
          <w:noProof/>
          <w:szCs w:val="20"/>
          <w:lang w:eastAsia="ro-RO" w:bidi="ar-SA"/>
        </w:rPr>
        <w:t>ANEXA II</w:t>
      </w:r>
    </w:p>
    <w:p w14:paraId="35EA4784" w14:textId="77777777" w:rsidR="00515935" w:rsidRPr="00515935" w:rsidRDefault="00515935" w:rsidP="00515935">
      <w:pPr>
        <w:tabs>
          <w:tab w:val="left" w:pos="567"/>
        </w:tabs>
        <w:spacing w:after="0" w:line="240" w:lineRule="auto"/>
        <w:ind w:right="1416"/>
        <w:rPr>
          <w:rFonts w:ascii="Times New Roman" w:eastAsia="Times New Roman" w:hAnsi="Times New Roman" w:cs="Times New Roman"/>
          <w:noProof/>
          <w:lang w:eastAsia="ro-RO" w:bidi="ar-SA"/>
        </w:rPr>
      </w:pPr>
    </w:p>
    <w:p w14:paraId="77C65E8D" w14:textId="77777777" w:rsidR="00515935" w:rsidRPr="00515935" w:rsidRDefault="00515935" w:rsidP="00515935">
      <w:pPr>
        <w:numPr>
          <w:ilvl w:val="0"/>
          <w:numId w:val="22"/>
        </w:numPr>
        <w:tabs>
          <w:tab w:val="left" w:pos="567"/>
          <w:tab w:val="left" w:pos="1701"/>
        </w:tabs>
        <w:spacing w:after="0" w:line="240" w:lineRule="auto"/>
        <w:ind w:right="1418"/>
        <w:rPr>
          <w:rFonts w:ascii="Times New Roman" w:eastAsia="Times New Roman" w:hAnsi="Times New Roman" w:cs="Times New Roman"/>
          <w:b/>
          <w:noProof/>
          <w:lang w:eastAsia="ro-RO" w:bidi="ar-SA"/>
        </w:rPr>
      </w:pPr>
      <w:bookmarkStart w:id="4" w:name="OLE_LINK4"/>
      <w:r w:rsidRPr="00515935">
        <w:rPr>
          <w:rFonts w:ascii="Times New Roman" w:eastAsia="Times New Roman" w:hAnsi="Times New Roman" w:cs="Times New Roman"/>
          <w:b/>
          <w:noProof/>
          <w:szCs w:val="20"/>
          <w:lang w:eastAsia="ro-RO" w:bidi="ar-SA"/>
        </w:rPr>
        <w:t>FABRICANTUL</w:t>
      </w:r>
      <w:r w:rsidR="00DA2063">
        <w:rPr>
          <w:rFonts w:ascii="Times New Roman" w:eastAsia="Times New Roman" w:hAnsi="Times New Roman" w:cs="Times New Roman"/>
          <w:b/>
          <w:noProof/>
          <w:szCs w:val="20"/>
          <w:lang w:eastAsia="ro-RO" w:bidi="ar-SA"/>
        </w:rPr>
        <w:t xml:space="preserve"> </w:t>
      </w:r>
      <w:r w:rsidRPr="00515935">
        <w:rPr>
          <w:rFonts w:ascii="Times New Roman" w:eastAsia="Times New Roman" w:hAnsi="Times New Roman" w:cs="Times New Roman"/>
          <w:b/>
          <w:noProof/>
          <w:szCs w:val="20"/>
          <w:lang w:eastAsia="ro-RO" w:bidi="ar-SA"/>
        </w:rPr>
        <w:t>RESPONSABIL PENTRU ELIBERAREA SERIEI</w:t>
      </w:r>
      <w:bookmarkEnd w:id="4"/>
    </w:p>
    <w:p w14:paraId="102651FE" w14:textId="77777777" w:rsidR="00515935" w:rsidRPr="00515935" w:rsidRDefault="00515935" w:rsidP="00515935">
      <w:pPr>
        <w:tabs>
          <w:tab w:val="left" w:pos="567"/>
        </w:tabs>
        <w:spacing w:after="0" w:line="240" w:lineRule="auto"/>
        <w:ind w:left="567" w:hanging="1701"/>
        <w:rPr>
          <w:rFonts w:ascii="Times New Roman" w:eastAsia="Times New Roman" w:hAnsi="Times New Roman" w:cs="Times New Roman"/>
          <w:noProof/>
          <w:lang w:eastAsia="ro-RO" w:bidi="ar-SA"/>
        </w:rPr>
      </w:pPr>
    </w:p>
    <w:p w14:paraId="29244009" w14:textId="77777777" w:rsidR="00515935" w:rsidRPr="00515935" w:rsidRDefault="00515935" w:rsidP="00515935">
      <w:pPr>
        <w:numPr>
          <w:ilvl w:val="0"/>
          <w:numId w:val="22"/>
        </w:numPr>
        <w:tabs>
          <w:tab w:val="left" w:pos="567"/>
          <w:tab w:val="left" w:pos="1701"/>
        </w:tabs>
        <w:spacing w:after="0" w:line="240" w:lineRule="auto"/>
        <w:ind w:right="1418"/>
        <w:rPr>
          <w:rFonts w:ascii="Times New Roman" w:eastAsia="Times New Roman" w:hAnsi="Times New Roman" w:cs="Times New Roman"/>
          <w:b/>
          <w:noProof/>
          <w:lang w:eastAsia="ro-RO" w:bidi="ar-SA"/>
        </w:rPr>
      </w:pPr>
      <w:r w:rsidRPr="00515935">
        <w:rPr>
          <w:rFonts w:ascii="Times New Roman" w:eastAsia="Times New Roman" w:hAnsi="Times New Roman" w:cs="Times New Roman"/>
          <w:b/>
          <w:noProof/>
          <w:szCs w:val="20"/>
          <w:lang w:eastAsia="ro-RO" w:bidi="ar-SA"/>
        </w:rPr>
        <w:t>CONDIȚII SAU RESTRICȚII PRIVIND FURNIZAREA ȘI UTILIZAREA</w:t>
      </w:r>
    </w:p>
    <w:p w14:paraId="6EB96D09" w14:textId="77777777" w:rsidR="00515935" w:rsidRPr="00515935" w:rsidRDefault="00515935" w:rsidP="00515935">
      <w:pPr>
        <w:tabs>
          <w:tab w:val="left" w:pos="567"/>
        </w:tabs>
        <w:spacing w:after="0" w:line="240" w:lineRule="auto"/>
        <w:ind w:left="567" w:hanging="567"/>
        <w:rPr>
          <w:rFonts w:ascii="Times New Roman" w:eastAsia="Times New Roman" w:hAnsi="Times New Roman" w:cs="Times New Roman"/>
          <w:noProof/>
          <w:lang w:eastAsia="ro-RO" w:bidi="ar-SA"/>
        </w:rPr>
      </w:pPr>
    </w:p>
    <w:p w14:paraId="5A98F551" w14:textId="77777777" w:rsidR="00515935" w:rsidRPr="00515935" w:rsidRDefault="00515935" w:rsidP="00515935">
      <w:pPr>
        <w:numPr>
          <w:ilvl w:val="0"/>
          <w:numId w:val="22"/>
        </w:numPr>
        <w:tabs>
          <w:tab w:val="left" w:pos="567"/>
          <w:tab w:val="left" w:pos="1701"/>
        </w:tabs>
        <w:spacing w:after="0" w:line="240" w:lineRule="auto"/>
        <w:ind w:right="1418"/>
        <w:rPr>
          <w:rFonts w:ascii="Times New Roman" w:eastAsia="Times New Roman" w:hAnsi="Times New Roman" w:cs="Times New Roman"/>
          <w:b/>
          <w:noProof/>
          <w:lang w:eastAsia="ro-RO" w:bidi="ar-SA"/>
        </w:rPr>
      </w:pPr>
      <w:r w:rsidRPr="00515935">
        <w:rPr>
          <w:rFonts w:ascii="Times New Roman" w:eastAsia="Times New Roman" w:hAnsi="Times New Roman" w:cs="Times New Roman"/>
          <w:b/>
          <w:noProof/>
          <w:szCs w:val="20"/>
          <w:lang w:eastAsia="ro-RO" w:bidi="ar-SA"/>
        </w:rPr>
        <w:t>ALTE CONDIȚII ȘI CERINȚE ALE AUTORIZAȚIEI DE PUNERE PE PIAȚĂ</w:t>
      </w:r>
    </w:p>
    <w:p w14:paraId="390818CA" w14:textId="77777777" w:rsidR="00515935" w:rsidRPr="00515935" w:rsidRDefault="00515935" w:rsidP="00515935">
      <w:pPr>
        <w:tabs>
          <w:tab w:val="left" w:pos="567"/>
        </w:tabs>
        <w:spacing w:after="0" w:line="240" w:lineRule="auto"/>
        <w:ind w:right="1558"/>
        <w:rPr>
          <w:rFonts w:ascii="Times New Roman" w:eastAsia="Times New Roman" w:hAnsi="Times New Roman" w:cs="Times New Roman"/>
          <w:b/>
          <w:szCs w:val="20"/>
          <w:lang w:eastAsia="ro-RO" w:bidi="ar-SA"/>
        </w:rPr>
      </w:pPr>
    </w:p>
    <w:p w14:paraId="06ABDA99" w14:textId="77777777" w:rsidR="00515935" w:rsidRPr="00515935" w:rsidRDefault="00515935" w:rsidP="00515935">
      <w:pPr>
        <w:numPr>
          <w:ilvl w:val="0"/>
          <w:numId w:val="22"/>
        </w:numPr>
        <w:tabs>
          <w:tab w:val="left" w:pos="567"/>
          <w:tab w:val="left" w:pos="1701"/>
        </w:tabs>
        <w:spacing w:after="0" w:line="240" w:lineRule="auto"/>
        <w:ind w:right="1418"/>
        <w:rPr>
          <w:rFonts w:ascii="Times New Roman" w:eastAsia="Times New Roman" w:hAnsi="Times New Roman" w:cs="Times New Roman"/>
          <w:b/>
          <w:szCs w:val="20"/>
          <w:lang w:eastAsia="ro-RO" w:bidi="ar-SA"/>
        </w:rPr>
      </w:pPr>
      <w:r w:rsidRPr="00515935">
        <w:rPr>
          <w:rFonts w:ascii="Times New Roman" w:eastAsia="Times New Roman" w:hAnsi="Times New Roman" w:cs="Times New Roman"/>
          <w:b/>
          <w:caps/>
          <w:szCs w:val="20"/>
          <w:lang w:eastAsia="ro-RO" w:bidi="ar-SA"/>
        </w:rPr>
        <w:t>CONDIȚII SAU RESTRICȚII PRIVIND UTILIZAREA SIGURĂ ȘI EFICACE A MEDICAMENTULUI</w:t>
      </w:r>
    </w:p>
    <w:p w14:paraId="09EDD190" w14:textId="77777777" w:rsidR="00515935" w:rsidRPr="00515935" w:rsidRDefault="00515935" w:rsidP="00515935">
      <w:pPr>
        <w:tabs>
          <w:tab w:val="left" w:pos="567"/>
        </w:tabs>
        <w:spacing w:after="0" w:line="240" w:lineRule="auto"/>
        <w:ind w:right="1416"/>
        <w:rPr>
          <w:rFonts w:ascii="Times New Roman" w:eastAsia="Times New Roman" w:hAnsi="Times New Roman" w:cs="Times New Roman"/>
          <w:b/>
          <w:szCs w:val="20"/>
          <w:lang w:eastAsia="ro-RO" w:bidi="ar-SA"/>
        </w:rPr>
      </w:pPr>
    </w:p>
    <w:p w14:paraId="038D3AB6" w14:textId="77777777" w:rsidR="00515935" w:rsidRPr="00515935" w:rsidRDefault="00515935" w:rsidP="00DA2063">
      <w:pPr>
        <w:numPr>
          <w:ilvl w:val="0"/>
          <w:numId w:val="24"/>
        </w:numPr>
        <w:tabs>
          <w:tab w:val="left" w:pos="567"/>
          <w:tab w:val="left" w:pos="1701"/>
        </w:tabs>
        <w:spacing w:after="0" w:line="240" w:lineRule="auto"/>
        <w:ind w:right="1418"/>
        <w:rPr>
          <w:rFonts w:ascii="Times New Roman" w:eastAsia="Times New Roman" w:hAnsi="Times New Roman" w:cs="Times New Roman"/>
          <w:noProof/>
          <w:lang w:eastAsia="ro-RO" w:bidi="ar-SA"/>
        </w:rPr>
      </w:pPr>
      <w:r w:rsidRPr="00515935">
        <w:rPr>
          <w:rFonts w:ascii="Times New Roman" w:eastAsia="Times New Roman" w:hAnsi="Times New Roman" w:cs="Times New Roman"/>
          <w:szCs w:val="20"/>
          <w:lang w:eastAsia="ro-RO" w:bidi="ar-SA"/>
        </w:rPr>
        <w:br w:type="page"/>
      </w:r>
      <w:r w:rsidRPr="00515935">
        <w:rPr>
          <w:rFonts w:ascii="Times New Roman" w:eastAsia="Times New Roman" w:hAnsi="Times New Roman" w:cs="Times New Roman"/>
          <w:b/>
          <w:noProof/>
          <w:szCs w:val="20"/>
          <w:lang w:eastAsia="ro-RO" w:bidi="ar-SA"/>
        </w:rPr>
        <w:lastRenderedPageBreak/>
        <w:t>FABRICANTUL RESPONSABIL</w:t>
      </w:r>
      <w:r w:rsidR="00DA2063">
        <w:rPr>
          <w:rFonts w:ascii="Times New Roman" w:eastAsia="Times New Roman" w:hAnsi="Times New Roman" w:cs="Times New Roman"/>
          <w:b/>
          <w:noProof/>
          <w:szCs w:val="20"/>
          <w:lang w:eastAsia="ro-RO" w:bidi="ar-SA"/>
        </w:rPr>
        <w:t xml:space="preserve"> </w:t>
      </w:r>
      <w:r w:rsidRPr="00515935">
        <w:rPr>
          <w:rFonts w:ascii="Times New Roman" w:eastAsia="Times New Roman" w:hAnsi="Times New Roman" w:cs="Times New Roman"/>
          <w:b/>
          <w:noProof/>
          <w:szCs w:val="20"/>
          <w:lang w:eastAsia="ro-RO" w:bidi="ar-SA"/>
        </w:rPr>
        <w:t>PENTRU ELIBERAREA SERIEI</w:t>
      </w:r>
    </w:p>
    <w:p w14:paraId="5C1210D6" w14:textId="77777777" w:rsidR="00515935" w:rsidRPr="00515935" w:rsidRDefault="00515935" w:rsidP="00515935">
      <w:pPr>
        <w:keepNext/>
        <w:tabs>
          <w:tab w:val="left" w:pos="567"/>
        </w:tabs>
        <w:spacing w:after="0" w:line="240" w:lineRule="auto"/>
        <w:ind w:right="1416"/>
        <w:rPr>
          <w:rFonts w:ascii="Times New Roman" w:eastAsia="Times New Roman" w:hAnsi="Times New Roman" w:cs="Times New Roman"/>
          <w:noProof/>
          <w:lang w:eastAsia="ro-RO" w:bidi="ar-SA"/>
        </w:rPr>
      </w:pPr>
    </w:p>
    <w:p w14:paraId="3C1CCED7"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noProof/>
          <w:lang w:eastAsia="ro-RO" w:bidi="ar-SA"/>
        </w:rPr>
      </w:pPr>
      <w:r w:rsidRPr="00515935">
        <w:rPr>
          <w:rFonts w:ascii="Times New Roman" w:eastAsia="Times New Roman" w:hAnsi="Times New Roman" w:cs="Times New Roman"/>
          <w:noProof/>
          <w:szCs w:val="20"/>
          <w:u w:val="single"/>
          <w:lang w:eastAsia="ro-RO" w:bidi="ar-SA"/>
        </w:rPr>
        <w:t>Numele și adresa fabricantului</w:t>
      </w:r>
      <w:r w:rsidR="00DA2063">
        <w:rPr>
          <w:rFonts w:ascii="Times New Roman" w:eastAsia="Times New Roman" w:hAnsi="Times New Roman" w:cs="Times New Roman"/>
          <w:noProof/>
          <w:szCs w:val="20"/>
          <w:u w:val="single"/>
          <w:lang w:eastAsia="ro-RO" w:bidi="ar-SA"/>
        </w:rPr>
        <w:t xml:space="preserve"> </w:t>
      </w:r>
      <w:r w:rsidRPr="00515935">
        <w:rPr>
          <w:rFonts w:ascii="Times New Roman" w:eastAsia="Times New Roman" w:hAnsi="Times New Roman" w:cs="Times New Roman"/>
          <w:noProof/>
          <w:szCs w:val="20"/>
          <w:u w:val="single"/>
          <w:lang w:eastAsia="ro-RO" w:bidi="ar-SA"/>
        </w:rPr>
        <w:t>responsabil pentru eliberarea seriei</w:t>
      </w:r>
    </w:p>
    <w:p w14:paraId="3837D391"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50BC23C3" w14:textId="77777777" w:rsidR="0032324B" w:rsidRPr="00BB2859" w:rsidRDefault="0032324B" w:rsidP="0032324B">
      <w:pPr>
        <w:autoSpaceDE w:val="0"/>
        <w:autoSpaceDN w:val="0"/>
        <w:adjustRightInd w:val="0"/>
        <w:spacing w:after="0" w:line="240" w:lineRule="auto"/>
        <w:rPr>
          <w:rFonts w:ascii="Times New Roman" w:hAnsi="Times New Roman" w:cs="Times New Roman"/>
          <w:lang w:val="fr-FR" w:bidi="ar-SA"/>
        </w:rPr>
      </w:pPr>
      <w:bookmarkStart w:id="5" w:name="OLE_LINK3"/>
      <w:r w:rsidRPr="00BB2859">
        <w:rPr>
          <w:rFonts w:ascii="Times New Roman" w:hAnsi="Times New Roman" w:cs="Times New Roman"/>
          <w:lang w:val="fr-FR" w:bidi="ar-SA"/>
        </w:rPr>
        <w:t>Sun Pharmaceutical Industries Europe B.V.</w:t>
      </w:r>
    </w:p>
    <w:p w14:paraId="5CB4D19F" w14:textId="77777777" w:rsidR="0032324B" w:rsidRPr="00BB2859" w:rsidRDefault="0032324B" w:rsidP="0032324B">
      <w:pPr>
        <w:autoSpaceDE w:val="0"/>
        <w:autoSpaceDN w:val="0"/>
        <w:adjustRightInd w:val="0"/>
        <w:spacing w:after="0" w:line="240" w:lineRule="auto"/>
        <w:rPr>
          <w:rFonts w:ascii="Times New Roman" w:hAnsi="Times New Roman" w:cs="Times New Roman"/>
          <w:lang w:val="fr-FR" w:bidi="ar-SA"/>
        </w:rPr>
      </w:pPr>
      <w:r w:rsidRPr="00BB2859">
        <w:rPr>
          <w:rFonts w:ascii="Times New Roman" w:hAnsi="Times New Roman" w:cs="Times New Roman"/>
          <w:lang w:val="fr-FR" w:bidi="ar-SA"/>
        </w:rPr>
        <w:t>Polarisavenue 87</w:t>
      </w:r>
    </w:p>
    <w:p w14:paraId="1FDA9C2D" w14:textId="77777777" w:rsidR="0032324B" w:rsidRPr="00BB2859" w:rsidRDefault="0032324B" w:rsidP="0032324B">
      <w:pPr>
        <w:autoSpaceDE w:val="0"/>
        <w:autoSpaceDN w:val="0"/>
        <w:adjustRightInd w:val="0"/>
        <w:spacing w:after="0" w:line="240" w:lineRule="auto"/>
        <w:rPr>
          <w:rFonts w:ascii="Times New Roman" w:hAnsi="Times New Roman" w:cs="Times New Roman"/>
          <w:lang w:val="fr-FR" w:bidi="ar-SA"/>
        </w:rPr>
      </w:pPr>
      <w:r w:rsidRPr="00BB2859">
        <w:rPr>
          <w:rFonts w:ascii="Times New Roman" w:hAnsi="Times New Roman" w:cs="Times New Roman"/>
          <w:lang w:val="fr-FR" w:bidi="ar-SA"/>
        </w:rPr>
        <w:t>2132 JH Hoofddorp</w:t>
      </w:r>
    </w:p>
    <w:p w14:paraId="20A634E7" w14:textId="77777777" w:rsidR="0032324B" w:rsidRPr="00BB2859" w:rsidRDefault="006B1A4D" w:rsidP="0032324B">
      <w:pPr>
        <w:autoSpaceDE w:val="0"/>
        <w:autoSpaceDN w:val="0"/>
        <w:adjustRightInd w:val="0"/>
        <w:spacing w:after="0" w:line="240" w:lineRule="auto"/>
        <w:rPr>
          <w:rFonts w:ascii="Times New Roman" w:hAnsi="Times New Roman" w:cs="Times New Roman"/>
          <w:lang w:val="fr-FR" w:bidi="ar-SA"/>
        </w:rPr>
      </w:pPr>
      <w:proofErr w:type="spellStart"/>
      <w:r>
        <w:rPr>
          <w:rFonts w:ascii="Times New Roman" w:hAnsi="Times New Roman" w:cs="Times New Roman"/>
          <w:lang w:val="fr-FR" w:bidi="ar-SA"/>
        </w:rPr>
        <w:t>Ț</w:t>
      </w:r>
      <w:r w:rsidR="0032324B">
        <w:rPr>
          <w:rFonts w:ascii="Times New Roman" w:hAnsi="Times New Roman" w:cs="Times New Roman"/>
          <w:lang w:val="fr-FR" w:bidi="ar-SA"/>
        </w:rPr>
        <w:t>ăril</w:t>
      </w:r>
      <w:r>
        <w:rPr>
          <w:rFonts w:ascii="Times New Roman" w:hAnsi="Times New Roman" w:cs="Times New Roman"/>
          <w:lang w:val="fr-FR" w:bidi="ar-SA"/>
        </w:rPr>
        <w:t>e</w:t>
      </w:r>
      <w:proofErr w:type="spellEnd"/>
      <w:r w:rsidR="0032324B">
        <w:rPr>
          <w:rFonts w:ascii="Times New Roman" w:hAnsi="Times New Roman" w:cs="Times New Roman"/>
          <w:lang w:val="fr-FR" w:bidi="ar-SA"/>
        </w:rPr>
        <w:t xml:space="preserve"> de Jos</w:t>
      </w:r>
    </w:p>
    <w:p w14:paraId="2348517E" w14:textId="77777777" w:rsidR="0032324B" w:rsidRPr="00BB2859" w:rsidRDefault="0032324B" w:rsidP="0032324B">
      <w:pPr>
        <w:autoSpaceDE w:val="0"/>
        <w:autoSpaceDN w:val="0"/>
        <w:adjustRightInd w:val="0"/>
        <w:spacing w:after="0" w:line="240" w:lineRule="auto"/>
        <w:rPr>
          <w:rFonts w:ascii="Times New Roman" w:hAnsi="Times New Roman" w:cs="Times New Roman"/>
          <w:lang w:val="fr-FR" w:bidi="ar-SA"/>
        </w:rPr>
      </w:pPr>
    </w:p>
    <w:p w14:paraId="286B24DE" w14:textId="77777777" w:rsidR="0032324B" w:rsidRPr="00BB2859" w:rsidRDefault="0032324B" w:rsidP="0032324B">
      <w:pPr>
        <w:autoSpaceDE w:val="0"/>
        <w:autoSpaceDN w:val="0"/>
        <w:adjustRightInd w:val="0"/>
        <w:spacing w:after="0" w:line="240" w:lineRule="auto"/>
        <w:rPr>
          <w:rFonts w:ascii="Times New Roman" w:hAnsi="Times New Roman" w:cs="Times New Roman"/>
          <w:lang w:val="fr-FR" w:bidi="ar-SA"/>
        </w:rPr>
      </w:pPr>
      <w:r w:rsidRPr="00BB2859">
        <w:rPr>
          <w:rFonts w:ascii="Times New Roman" w:hAnsi="Times New Roman" w:cs="Times New Roman"/>
          <w:lang w:val="fr-FR" w:bidi="ar-SA"/>
        </w:rPr>
        <w:t>Terapia S.A.</w:t>
      </w:r>
    </w:p>
    <w:p w14:paraId="3172272D" w14:textId="77777777" w:rsidR="0032324B" w:rsidRPr="00BB2859" w:rsidRDefault="0032324B" w:rsidP="0032324B">
      <w:pPr>
        <w:autoSpaceDE w:val="0"/>
        <w:autoSpaceDN w:val="0"/>
        <w:adjustRightInd w:val="0"/>
        <w:spacing w:after="0" w:line="240" w:lineRule="auto"/>
        <w:rPr>
          <w:rFonts w:ascii="Times New Roman" w:hAnsi="Times New Roman" w:cs="Times New Roman"/>
          <w:lang w:val="fr-FR" w:bidi="ar-SA"/>
        </w:rPr>
      </w:pPr>
      <w:r w:rsidRPr="00BB2859">
        <w:rPr>
          <w:rFonts w:ascii="Times New Roman" w:hAnsi="Times New Roman" w:cs="Times New Roman"/>
          <w:lang w:val="fr-FR" w:bidi="ar-SA"/>
        </w:rPr>
        <w:t xml:space="preserve">Strada </w:t>
      </w:r>
      <w:proofErr w:type="spellStart"/>
      <w:r w:rsidRPr="00BB2859">
        <w:rPr>
          <w:rFonts w:ascii="Times New Roman" w:hAnsi="Times New Roman" w:cs="Times New Roman"/>
          <w:lang w:val="fr-FR" w:bidi="ar-SA"/>
        </w:rPr>
        <w:t>Fabricii</w:t>
      </w:r>
      <w:proofErr w:type="spellEnd"/>
      <w:r w:rsidRPr="00BB2859">
        <w:rPr>
          <w:rFonts w:ascii="Times New Roman" w:hAnsi="Times New Roman" w:cs="Times New Roman"/>
          <w:lang w:val="fr-FR" w:bidi="ar-SA"/>
        </w:rPr>
        <w:t xml:space="preserve"> Nr. 124</w:t>
      </w:r>
    </w:p>
    <w:p w14:paraId="0355AA9D" w14:textId="77777777" w:rsidR="0032324B" w:rsidRPr="00BB2859" w:rsidRDefault="0032324B" w:rsidP="0032324B">
      <w:pPr>
        <w:tabs>
          <w:tab w:val="left" w:pos="567"/>
        </w:tabs>
        <w:suppressAutoHyphens/>
        <w:spacing w:after="0" w:line="240" w:lineRule="auto"/>
        <w:rPr>
          <w:rFonts w:ascii="Times New Roman" w:eastAsia="Times New Roman" w:hAnsi="Times New Roman" w:cs="Times New Roman"/>
          <w:lang w:val="fr-FR" w:eastAsia="ar-SA" w:bidi="ar-SA"/>
        </w:rPr>
      </w:pPr>
      <w:r w:rsidRPr="00BB2859">
        <w:rPr>
          <w:rFonts w:ascii="Times New Roman" w:eastAsia="Times New Roman" w:hAnsi="Times New Roman" w:cs="Times New Roman"/>
          <w:lang w:val="fr-FR" w:eastAsia="ar-SA" w:bidi="ar-SA"/>
        </w:rPr>
        <w:t xml:space="preserve">Cluj-Napoca, </w:t>
      </w:r>
      <w:r w:rsidR="00CB7972">
        <w:rPr>
          <w:rFonts w:ascii="Times New Roman" w:eastAsia="Times New Roman" w:hAnsi="Times New Roman" w:cs="Times New Roman"/>
          <w:lang w:val="fr-FR" w:eastAsia="ar-SA" w:bidi="ar-SA"/>
        </w:rPr>
        <w:t>400632</w:t>
      </w:r>
    </w:p>
    <w:p w14:paraId="087F0488" w14:textId="77777777" w:rsidR="00515935" w:rsidRPr="00515935" w:rsidRDefault="0032324B" w:rsidP="0032324B">
      <w:pPr>
        <w:tabs>
          <w:tab w:val="left" w:pos="567"/>
        </w:tabs>
        <w:spacing w:after="0" w:line="240" w:lineRule="auto"/>
        <w:rPr>
          <w:rFonts w:ascii="Times New Roman" w:eastAsia="Times New Roman" w:hAnsi="Times New Roman" w:cs="Times New Roman"/>
          <w:noProof/>
          <w:lang w:eastAsia="ro-RO" w:bidi="ar-SA"/>
        </w:rPr>
      </w:pPr>
      <w:r w:rsidRPr="00BB2859">
        <w:rPr>
          <w:rFonts w:ascii="Times New Roman" w:eastAsia="Times New Roman" w:hAnsi="Times New Roman" w:cs="Times New Roman"/>
          <w:lang w:val="en-US" w:eastAsia="ar-SA" w:bidi="ar-SA"/>
        </w:rPr>
        <w:t>Romania</w:t>
      </w:r>
      <w:bookmarkEnd w:id="5"/>
    </w:p>
    <w:p w14:paraId="0BDD916D"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4E20C908"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5ACD07DA" w14:textId="77777777" w:rsidR="00515935" w:rsidRPr="00515935" w:rsidRDefault="00515935" w:rsidP="00DA2063">
      <w:pPr>
        <w:keepNext/>
        <w:numPr>
          <w:ilvl w:val="0"/>
          <w:numId w:val="24"/>
        </w:numPr>
        <w:tabs>
          <w:tab w:val="left" w:pos="567"/>
        </w:tabs>
        <w:spacing w:after="0" w:line="240" w:lineRule="auto"/>
        <w:rPr>
          <w:rFonts w:ascii="Times New Roman" w:eastAsia="Times New Roman" w:hAnsi="Times New Roman" w:cs="Times New Roman"/>
          <w:b/>
          <w:noProof/>
          <w:lang w:eastAsia="ro-RO" w:bidi="ar-SA"/>
        </w:rPr>
      </w:pPr>
      <w:r w:rsidRPr="00515935">
        <w:rPr>
          <w:rFonts w:ascii="Times New Roman" w:eastAsia="Times New Roman" w:hAnsi="Times New Roman" w:cs="Times New Roman"/>
          <w:b/>
          <w:noProof/>
          <w:szCs w:val="20"/>
          <w:lang w:eastAsia="ro-RO" w:bidi="ar-SA"/>
        </w:rPr>
        <w:t xml:space="preserve">CONDIȚII SAU RESTRICȚII PRIVIND FURNIZAREA ȘI UTILIZAREA </w:t>
      </w:r>
    </w:p>
    <w:p w14:paraId="06B32F22" w14:textId="77777777" w:rsidR="00515935" w:rsidRPr="00515935" w:rsidRDefault="00515935" w:rsidP="00515935">
      <w:pPr>
        <w:keepNext/>
        <w:tabs>
          <w:tab w:val="left" w:pos="567"/>
        </w:tabs>
        <w:spacing w:after="0" w:line="240" w:lineRule="auto"/>
        <w:rPr>
          <w:rFonts w:ascii="Times New Roman" w:eastAsia="Times New Roman" w:hAnsi="Times New Roman" w:cs="Times New Roman"/>
          <w:noProof/>
          <w:lang w:eastAsia="ro-RO" w:bidi="ar-SA"/>
        </w:rPr>
      </w:pPr>
    </w:p>
    <w:p w14:paraId="2323E546" w14:textId="77777777" w:rsidR="00515935" w:rsidRPr="00515935" w:rsidRDefault="00515935" w:rsidP="006B1A4D">
      <w:pPr>
        <w:numPr>
          <w:ilvl w:val="12"/>
          <w:numId w:val="0"/>
        </w:numPr>
        <w:tabs>
          <w:tab w:val="left" w:pos="567"/>
        </w:tabs>
        <w:spacing w:after="0" w:line="240" w:lineRule="auto"/>
        <w:rPr>
          <w:rFonts w:ascii="Times New Roman" w:eastAsia="Times New Roman" w:hAnsi="Times New Roman" w:cs="Times New Roman"/>
          <w:noProof/>
          <w:lang w:eastAsia="ro-RO" w:bidi="ar-SA"/>
        </w:rPr>
      </w:pPr>
      <w:r w:rsidRPr="00515935">
        <w:rPr>
          <w:rFonts w:ascii="Times New Roman" w:eastAsia="Times New Roman" w:hAnsi="Times New Roman" w:cs="Times New Roman"/>
          <w:szCs w:val="20"/>
          <w:lang w:eastAsia="ro-RO" w:bidi="ar-SA"/>
        </w:rPr>
        <w:t>Medicament eliberat pe bază de prescripție medicală.</w:t>
      </w:r>
    </w:p>
    <w:p w14:paraId="331F7191" w14:textId="77777777" w:rsidR="00515935" w:rsidRPr="00515935" w:rsidRDefault="00515935" w:rsidP="00515935">
      <w:pPr>
        <w:numPr>
          <w:ilvl w:val="12"/>
          <w:numId w:val="0"/>
        </w:numPr>
        <w:tabs>
          <w:tab w:val="left" w:pos="567"/>
        </w:tabs>
        <w:spacing w:after="0" w:line="240" w:lineRule="auto"/>
        <w:rPr>
          <w:rFonts w:ascii="Times New Roman" w:eastAsia="Times New Roman" w:hAnsi="Times New Roman" w:cs="Times New Roman"/>
          <w:noProof/>
          <w:lang w:eastAsia="ro-RO" w:bidi="ar-SA"/>
        </w:rPr>
      </w:pPr>
    </w:p>
    <w:p w14:paraId="585497EC" w14:textId="77777777" w:rsidR="00515935" w:rsidRPr="00515935" w:rsidRDefault="00515935" w:rsidP="00515935">
      <w:pPr>
        <w:numPr>
          <w:ilvl w:val="12"/>
          <w:numId w:val="0"/>
        </w:numPr>
        <w:tabs>
          <w:tab w:val="left" w:pos="567"/>
        </w:tabs>
        <w:spacing w:after="0" w:line="240" w:lineRule="auto"/>
        <w:rPr>
          <w:rFonts w:ascii="Times New Roman" w:eastAsia="Times New Roman" w:hAnsi="Times New Roman" w:cs="Times New Roman"/>
          <w:noProof/>
          <w:lang w:eastAsia="ro-RO" w:bidi="ar-SA"/>
        </w:rPr>
      </w:pPr>
    </w:p>
    <w:p w14:paraId="4055272E" w14:textId="77777777" w:rsidR="00515935" w:rsidRPr="00515935" w:rsidRDefault="00515935" w:rsidP="00DA2063">
      <w:pPr>
        <w:keepNext/>
        <w:numPr>
          <w:ilvl w:val="0"/>
          <w:numId w:val="24"/>
        </w:numPr>
        <w:tabs>
          <w:tab w:val="left" w:pos="567"/>
        </w:tabs>
        <w:spacing w:after="0" w:line="240" w:lineRule="auto"/>
        <w:ind w:left="567" w:hanging="567"/>
        <w:rPr>
          <w:rFonts w:ascii="Times New Roman" w:eastAsia="Times New Roman" w:hAnsi="Times New Roman" w:cs="Times New Roman"/>
          <w:b/>
          <w:bCs/>
          <w:noProof/>
          <w:lang w:eastAsia="ro-RO" w:bidi="ar-SA"/>
        </w:rPr>
      </w:pPr>
      <w:r w:rsidRPr="00515935">
        <w:rPr>
          <w:rFonts w:ascii="Times New Roman" w:eastAsia="Times New Roman" w:hAnsi="Times New Roman" w:cs="Times New Roman"/>
          <w:b/>
          <w:noProof/>
          <w:szCs w:val="20"/>
          <w:lang w:eastAsia="ro-RO" w:bidi="ar-SA"/>
        </w:rPr>
        <w:t>ALTE CONDIȚII ȘI CERINȚE ALE AUTORIZAȚIEI DE PUNERE PE PIAȚĂ</w:t>
      </w:r>
    </w:p>
    <w:p w14:paraId="1DCCDF83" w14:textId="77777777" w:rsidR="00515935" w:rsidRPr="00515935" w:rsidRDefault="00515935" w:rsidP="00515935">
      <w:pPr>
        <w:keepNext/>
        <w:tabs>
          <w:tab w:val="left" w:pos="567"/>
        </w:tabs>
        <w:spacing w:after="0" w:line="240" w:lineRule="auto"/>
        <w:ind w:right="-1"/>
        <w:rPr>
          <w:rFonts w:ascii="Times New Roman" w:eastAsia="Times New Roman" w:hAnsi="Times New Roman" w:cs="Times New Roman"/>
          <w:iCs/>
          <w:noProof/>
          <w:u w:val="single"/>
          <w:lang w:eastAsia="ro-RO" w:bidi="ar-SA"/>
        </w:rPr>
      </w:pPr>
    </w:p>
    <w:p w14:paraId="57A76939" w14:textId="77777777" w:rsidR="00515935" w:rsidRPr="00515935" w:rsidRDefault="00515935" w:rsidP="00515935">
      <w:pPr>
        <w:keepNext/>
        <w:numPr>
          <w:ilvl w:val="0"/>
          <w:numId w:val="21"/>
        </w:numPr>
        <w:tabs>
          <w:tab w:val="left" w:pos="567"/>
        </w:tabs>
        <w:spacing w:after="0" w:line="240" w:lineRule="auto"/>
        <w:ind w:right="-1" w:hanging="720"/>
        <w:rPr>
          <w:rFonts w:ascii="Times New Roman" w:eastAsia="Times New Roman" w:hAnsi="Times New Roman" w:cs="Times New Roman"/>
          <w:b/>
          <w:lang w:eastAsia="ro-RO" w:bidi="ar-SA"/>
        </w:rPr>
      </w:pPr>
      <w:r w:rsidRPr="00515935">
        <w:rPr>
          <w:rFonts w:ascii="Times New Roman" w:eastAsia="Times New Roman" w:hAnsi="Times New Roman" w:cs="Times New Roman"/>
          <w:b/>
          <w:szCs w:val="20"/>
          <w:lang w:eastAsia="ro-RO" w:bidi="ar-SA"/>
        </w:rPr>
        <w:t>Rapoartele periodice actualizate privind siguranța (RPAS)</w:t>
      </w:r>
    </w:p>
    <w:p w14:paraId="4C7C983B" w14:textId="77777777" w:rsidR="00515935" w:rsidRPr="00515935" w:rsidRDefault="00515935" w:rsidP="00515935">
      <w:pPr>
        <w:keepNext/>
        <w:tabs>
          <w:tab w:val="left" w:pos="0"/>
          <w:tab w:val="left" w:pos="567"/>
        </w:tabs>
        <w:spacing w:after="0" w:line="240" w:lineRule="auto"/>
        <w:ind w:right="567"/>
        <w:rPr>
          <w:rFonts w:ascii="Times New Roman" w:eastAsia="Times New Roman" w:hAnsi="Times New Roman" w:cs="Times New Roman"/>
          <w:szCs w:val="20"/>
          <w:lang w:eastAsia="ro-RO" w:bidi="ar-SA"/>
        </w:rPr>
      </w:pPr>
    </w:p>
    <w:p w14:paraId="62E8F82E" w14:textId="77777777" w:rsidR="00515935" w:rsidRPr="00515935" w:rsidRDefault="00515935" w:rsidP="00D40665">
      <w:pPr>
        <w:tabs>
          <w:tab w:val="left" w:pos="0"/>
          <w:tab w:val="left" w:pos="567"/>
        </w:tabs>
        <w:spacing w:after="0" w:line="240" w:lineRule="auto"/>
        <w:ind w:right="-2"/>
        <w:jc w:val="both"/>
        <w:rPr>
          <w:rFonts w:ascii="Times New Roman" w:eastAsia="Times New Roman" w:hAnsi="Times New Roman" w:cs="Times New Roman"/>
          <w:iCs/>
          <w:lang w:eastAsia="ro-RO" w:bidi="ar-SA"/>
        </w:rPr>
      </w:pPr>
      <w:r w:rsidRPr="00515935">
        <w:rPr>
          <w:rFonts w:ascii="Times New Roman" w:eastAsia="Times New Roman" w:hAnsi="Times New Roman" w:cs="Times New Roman"/>
          <w:szCs w:val="20"/>
          <w:lang w:eastAsia="ro-RO" w:bidi="ar-SA"/>
        </w:rPr>
        <w:t>Cerințele pentru depunerea RPAS privind siguranța pentru acest medicament sunt prezentate în lista de date de referință și frecvențe de transmitere la nivelul Uniunii (lista EURD), menționată la articolul 107c alineatul (7) din Directiva 2001/83/CE și orice actualizări ulterioare ale acesteia publicată pe portalul web european privind medicamentele</w:t>
      </w:r>
      <w:r w:rsidR="006B1A4D">
        <w:rPr>
          <w:rFonts w:ascii="Times New Roman" w:eastAsia="Times New Roman" w:hAnsi="Times New Roman" w:cs="Times New Roman"/>
          <w:szCs w:val="20"/>
          <w:lang w:eastAsia="ro-RO" w:bidi="ar-SA"/>
        </w:rPr>
        <w:t>.</w:t>
      </w:r>
    </w:p>
    <w:p w14:paraId="1E85FA5E" w14:textId="77777777" w:rsidR="00515935" w:rsidRPr="00515935" w:rsidRDefault="00515935" w:rsidP="00515935">
      <w:pPr>
        <w:tabs>
          <w:tab w:val="left" w:pos="567"/>
        </w:tabs>
        <w:spacing w:after="0" w:line="240" w:lineRule="auto"/>
        <w:ind w:right="-1"/>
        <w:rPr>
          <w:rFonts w:ascii="Times New Roman" w:eastAsia="Times New Roman" w:hAnsi="Times New Roman" w:cs="Times New Roman"/>
          <w:iCs/>
          <w:noProof/>
          <w:u w:val="single"/>
          <w:lang w:eastAsia="ro-RO" w:bidi="ar-SA"/>
        </w:rPr>
      </w:pPr>
    </w:p>
    <w:p w14:paraId="14E2B314" w14:textId="77777777" w:rsidR="00515935" w:rsidRPr="00515935" w:rsidRDefault="00515935" w:rsidP="00515935">
      <w:pPr>
        <w:tabs>
          <w:tab w:val="left" w:pos="567"/>
        </w:tabs>
        <w:spacing w:after="0" w:line="240" w:lineRule="auto"/>
        <w:ind w:right="-1"/>
        <w:rPr>
          <w:rFonts w:ascii="Times New Roman" w:eastAsia="Times New Roman" w:hAnsi="Times New Roman" w:cs="Times New Roman"/>
          <w:szCs w:val="20"/>
          <w:u w:val="single"/>
          <w:lang w:eastAsia="ro-RO" w:bidi="ar-SA"/>
        </w:rPr>
      </w:pPr>
    </w:p>
    <w:p w14:paraId="57FCD251" w14:textId="77777777" w:rsidR="00515935" w:rsidRPr="00515935" w:rsidRDefault="00515935" w:rsidP="00DA2063">
      <w:pPr>
        <w:keepNext/>
        <w:numPr>
          <w:ilvl w:val="0"/>
          <w:numId w:val="24"/>
        </w:numPr>
        <w:tabs>
          <w:tab w:val="left" w:pos="567"/>
        </w:tabs>
        <w:spacing w:after="0" w:line="240" w:lineRule="auto"/>
        <w:ind w:left="567" w:hanging="567"/>
        <w:rPr>
          <w:rFonts w:ascii="Times New Roman" w:eastAsia="Times New Roman" w:hAnsi="Times New Roman" w:cs="Times New Roman"/>
          <w:b/>
          <w:szCs w:val="20"/>
          <w:lang w:eastAsia="ro-RO" w:bidi="ar-SA"/>
        </w:rPr>
      </w:pPr>
      <w:r w:rsidRPr="00515935">
        <w:rPr>
          <w:rFonts w:ascii="Times New Roman" w:eastAsia="Times New Roman" w:hAnsi="Times New Roman" w:cs="Times New Roman"/>
          <w:b/>
          <w:szCs w:val="20"/>
          <w:lang w:eastAsia="ro-RO" w:bidi="ar-SA"/>
        </w:rPr>
        <w:t xml:space="preserve">CONDIȚII SAU RESTRICȚII CU PRIVIRE LA UTILIZAREA SIGURĂ ȘI EFICACE A MEDICAMENTULUI  </w:t>
      </w:r>
    </w:p>
    <w:p w14:paraId="191D5547" w14:textId="77777777" w:rsidR="00515935" w:rsidRPr="00515935" w:rsidRDefault="00515935" w:rsidP="00515935">
      <w:pPr>
        <w:keepNext/>
        <w:tabs>
          <w:tab w:val="left" w:pos="567"/>
        </w:tabs>
        <w:spacing w:after="0" w:line="240" w:lineRule="auto"/>
        <w:ind w:right="-1"/>
        <w:rPr>
          <w:rFonts w:ascii="Times New Roman" w:eastAsia="Times New Roman" w:hAnsi="Times New Roman" w:cs="Times New Roman"/>
          <w:szCs w:val="20"/>
          <w:u w:val="single"/>
          <w:lang w:eastAsia="ro-RO" w:bidi="ar-SA"/>
        </w:rPr>
      </w:pPr>
    </w:p>
    <w:p w14:paraId="155D5532" w14:textId="77777777" w:rsidR="00515935" w:rsidRPr="00515935" w:rsidRDefault="00515935" w:rsidP="00515935">
      <w:pPr>
        <w:keepNext/>
        <w:numPr>
          <w:ilvl w:val="0"/>
          <w:numId w:val="21"/>
        </w:numPr>
        <w:tabs>
          <w:tab w:val="left" w:pos="567"/>
        </w:tabs>
        <w:spacing w:after="0" w:line="240" w:lineRule="auto"/>
        <w:ind w:right="-1" w:hanging="720"/>
        <w:rPr>
          <w:rFonts w:ascii="Times New Roman" w:eastAsia="Times New Roman" w:hAnsi="Times New Roman" w:cs="Times New Roman"/>
          <w:b/>
          <w:szCs w:val="20"/>
          <w:lang w:eastAsia="ro-RO" w:bidi="ar-SA"/>
        </w:rPr>
      </w:pPr>
      <w:r w:rsidRPr="00515935">
        <w:rPr>
          <w:rFonts w:ascii="Times New Roman" w:eastAsia="Times New Roman" w:hAnsi="Times New Roman" w:cs="Times New Roman"/>
          <w:b/>
          <w:szCs w:val="20"/>
          <w:lang w:eastAsia="ro-RO" w:bidi="ar-SA"/>
        </w:rPr>
        <w:t>Planul de management al riscului (PMR)</w:t>
      </w:r>
    </w:p>
    <w:p w14:paraId="389A0ED2" w14:textId="77777777" w:rsidR="00515935" w:rsidRPr="00515935" w:rsidRDefault="00515935" w:rsidP="00515935">
      <w:pPr>
        <w:keepNext/>
        <w:tabs>
          <w:tab w:val="left" w:pos="567"/>
        </w:tabs>
        <w:spacing w:after="0" w:line="240" w:lineRule="auto"/>
        <w:ind w:left="720" w:right="-1"/>
        <w:rPr>
          <w:rFonts w:ascii="Times New Roman" w:eastAsia="Times New Roman" w:hAnsi="Times New Roman" w:cs="Times New Roman"/>
          <w:b/>
          <w:szCs w:val="20"/>
          <w:lang w:eastAsia="ro-RO" w:bidi="ar-SA"/>
        </w:rPr>
      </w:pPr>
    </w:p>
    <w:p w14:paraId="093755D9" w14:textId="77777777" w:rsidR="00515935" w:rsidRPr="00515935" w:rsidRDefault="00515935" w:rsidP="00D40665">
      <w:pPr>
        <w:tabs>
          <w:tab w:val="left" w:pos="0"/>
          <w:tab w:val="left" w:pos="567"/>
        </w:tabs>
        <w:spacing w:after="0" w:line="240" w:lineRule="auto"/>
        <w:ind w:right="-2"/>
        <w:jc w:val="both"/>
        <w:rPr>
          <w:rFonts w:ascii="Times New Roman" w:eastAsia="Times New Roman" w:hAnsi="Times New Roman" w:cs="Times New Roman"/>
          <w:noProof/>
          <w:lang w:eastAsia="ro-RO" w:bidi="ar-SA"/>
        </w:rPr>
      </w:pPr>
      <w:r w:rsidRPr="00515935">
        <w:rPr>
          <w:rFonts w:ascii="Times New Roman" w:eastAsia="Times New Roman" w:hAnsi="Times New Roman" w:cs="Times New Roman"/>
          <w:szCs w:val="20"/>
          <w:lang w:eastAsia="ro-RO" w:bidi="ar-SA"/>
        </w:rPr>
        <w:t>Deținătorul autorizației de punere pe piață (DAPP) se angajează să efectueze activitățile și intervențiile de farmacovigilență necesare detaliate în PMR aprobat și prezentat în modulul 1.8.2 al autorizației de punere pe piață și orice actualizări ulterioare aprobate ale PMR.</w:t>
      </w:r>
    </w:p>
    <w:p w14:paraId="2AE52B38" w14:textId="77777777" w:rsidR="00515935" w:rsidRPr="00515935" w:rsidRDefault="00515935" w:rsidP="00D40665">
      <w:pPr>
        <w:tabs>
          <w:tab w:val="left" w:pos="567"/>
        </w:tabs>
        <w:spacing w:after="0" w:line="240" w:lineRule="auto"/>
        <w:ind w:right="-2"/>
        <w:jc w:val="both"/>
        <w:rPr>
          <w:rFonts w:ascii="Times New Roman" w:eastAsia="Times New Roman" w:hAnsi="Times New Roman" w:cs="Times New Roman"/>
          <w:iCs/>
          <w:noProof/>
          <w:lang w:eastAsia="ro-RO" w:bidi="ar-SA"/>
        </w:rPr>
      </w:pPr>
    </w:p>
    <w:p w14:paraId="34B7BE77" w14:textId="77777777" w:rsidR="00515935" w:rsidRPr="00515935" w:rsidRDefault="00515935" w:rsidP="00D40665">
      <w:pPr>
        <w:tabs>
          <w:tab w:val="left" w:pos="567"/>
        </w:tabs>
        <w:spacing w:after="0" w:line="240" w:lineRule="auto"/>
        <w:ind w:right="-2"/>
        <w:jc w:val="both"/>
        <w:rPr>
          <w:rFonts w:ascii="Times New Roman" w:eastAsia="Times New Roman" w:hAnsi="Times New Roman" w:cs="Times New Roman"/>
          <w:iCs/>
          <w:noProof/>
          <w:lang w:eastAsia="ro-RO" w:bidi="ar-SA"/>
        </w:rPr>
      </w:pPr>
      <w:r w:rsidRPr="00515935">
        <w:rPr>
          <w:rFonts w:ascii="Times New Roman" w:eastAsia="Times New Roman" w:hAnsi="Times New Roman" w:cs="Times New Roman"/>
          <w:szCs w:val="20"/>
          <w:lang w:eastAsia="ro-RO" w:bidi="ar-SA"/>
        </w:rPr>
        <w:t>O versiune actualizată a PMR trebuie depusă:</w:t>
      </w:r>
    </w:p>
    <w:p w14:paraId="08129AC6" w14:textId="77777777" w:rsidR="00515935" w:rsidRPr="00515935" w:rsidRDefault="00515935" w:rsidP="00D40665">
      <w:pPr>
        <w:numPr>
          <w:ilvl w:val="0"/>
          <w:numId w:val="20"/>
        </w:numPr>
        <w:tabs>
          <w:tab w:val="left" w:pos="567"/>
        </w:tabs>
        <w:spacing w:after="0" w:line="240" w:lineRule="auto"/>
        <w:ind w:right="-2"/>
        <w:jc w:val="both"/>
        <w:rPr>
          <w:rFonts w:ascii="Times New Roman" w:eastAsia="Times New Roman" w:hAnsi="Times New Roman" w:cs="Times New Roman"/>
          <w:iCs/>
          <w:noProof/>
          <w:lang w:eastAsia="ro-RO" w:bidi="ar-SA"/>
        </w:rPr>
      </w:pPr>
      <w:r w:rsidRPr="00515935">
        <w:rPr>
          <w:rFonts w:ascii="Times New Roman" w:eastAsia="Times New Roman" w:hAnsi="Times New Roman" w:cs="Times New Roman"/>
          <w:szCs w:val="20"/>
          <w:lang w:eastAsia="ro-RO" w:bidi="ar-SA"/>
        </w:rPr>
        <w:t>la cererea Agenției Europene pentru Medicamente;</w:t>
      </w:r>
    </w:p>
    <w:p w14:paraId="4CC8529B" w14:textId="77777777" w:rsidR="00515935" w:rsidRPr="00515935" w:rsidRDefault="00515935" w:rsidP="00D40665">
      <w:pPr>
        <w:numPr>
          <w:ilvl w:val="0"/>
          <w:numId w:val="20"/>
        </w:numPr>
        <w:tabs>
          <w:tab w:val="left" w:pos="567"/>
        </w:tabs>
        <w:spacing w:after="0" w:line="240" w:lineRule="auto"/>
        <w:ind w:left="567" w:right="-2" w:hanging="207"/>
        <w:jc w:val="both"/>
        <w:rPr>
          <w:rFonts w:ascii="Times New Roman" w:eastAsia="Times New Roman" w:hAnsi="Times New Roman" w:cs="Times New Roman"/>
          <w:iCs/>
          <w:noProof/>
          <w:lang w:eastAsia="ro-RO" w:bidi="ar-SA"/>
        </w:rPr>
      </w:pPr>
      <w:r w:rsidRPr="00515935">
        <w:rPr>
          <w:rFonts w:ascii="Times New Roman" w:eastAsia="Times New Roman" w:hAnsi="Times New Roman" w:cs="Times New Roman"/>
          <w:szCs w:val="20"/>
          <w:lang w:eastAsia="ro-RO" w:bidi="ar-SA"/>
        </w:rPr>
        <w:t>la modificarea sistemului de management al riscului, în special ca urmare a primirii de informații noi care pot duce la o schimbare semnificativă a raportului beneficiu/risc sau ca urmare a atingerii unui obiectiv important (de farmacovigilență sau de reducere la minimum a riscului).</w:t>
      </w:r>
    </w:p>
    <w:p w14:paraId="3C15D262" w14:textId="77777777" w:rsid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2C34DDC8" w14:textId="77777777" w:rsidR="006B1A4D" w:rsidRDefault="006B1A4D" w:rsidP="00515935">
      <w:pPr>
        <w:tabs>
          <w:tab w:val="left" w:pos="567"/>
        </w:tabs>
        <w:spacing w:after="0" w:line="240" w:lineRule="auto"/>
        <w:rPr>
          <w:rFonts w:ascii="Times New Roman" w:eastAsia="Times New Roman" w:hAnsi="Times New Roman" w:cs="Times New Roman"/>
          <w:noProof/>
          <w:lang w:eastAsia="ro-RO" w:bidi="ar-SA"/>
        </w:rPr>
      </w:pPr>
    </w:p>
    <w:p w14:paraId="032D15E1" w14:textId="77777777" w:rsidR="006B1A4D" w:rsidRDefault="006B1A4D" w:rsidP="00515935">
      <w:pPr>
        <w:tabs>
          <w:tab w:val="left" w:pos="567"/>
        </w:tabs>
        <w:spacing w:after="0" w:line="240" w:lineRule="auto"/>
        <w:rPr>
          <w:rFonts w:ascii="Times New Roman" w:eastAsia="Times New Roman" w:hAnsi="Times New Roman" w:cs="Times New Roman"/>
          <w:noProof/>
          <w:lang w:eastAsia="ro-RO" w:bidi="ar-SA"/>
        </w:rPr>
      </w:pPr>
    </w:p>
    <w:p w14:paraId="73AD1281" w14:textId="77777777" w:rsidR="006B1A4D" w:rsidRDefault="006B1A4D" w:rsidP="00515935">
      <w:pPr>
        <w:tabs>
          <w:tab w:val="left" w:pos="567"/>
        </w:tabs>
        <w:spacing w:after="0" w:line="240" w:lineRule="auto"/>
        <w:rPr>
          <w:rFonts w:ascii="Times New Roman" w:eastAsia="Times New Roman" w:hAnsi="Times New Roman" w:cs="Times New Roman"/>
          <w:noProof/>
          <w:lang w:eastAsia="ro-RO" w:bidi="ar-SA"/>
        </w:rPr>
      </w:pPr>
    </w:p>
    <w:p w14:paraId="51ABE0CA" w14:textId="77777777" w:rsidR="006B1A4D" w:rsidRDefault="006B1A4D" w:rsidP="00515935">
      <w:pPr>
        <w:tabs>
          <w:tab w:val="left" w:pos="567"/>
        </w:tabs>
        <w:spacing w:after="0" w:line="240" w:lineRule="auto"/>
        <w:rPr>
          <w:rFonts w:ascii="Times New Roman" w:eastAsia="Times New Roman" w:hAnsi="Times New Roman" w:cs="Times New Roman"/>
          <w:noProof/>
          <w:lang w:eastAsia="ro-RO" w:bidi="ar-SA"/>
        </w:rPr>
      </w:pPr>
    </w:p>
    <w:p w14:paraId="49DB94F3" w14:textId="77777777" w:rsidR="006B1A4D" w:rsidRDefault="006B1A4D" w:rsidP="00515935">
      <w:pPr>
        <w:tabs>
          <w:tab w:val="left" w:pos="567"/>
        </w:tabs>
        <w:spacing w:after="0" w:line="240" w:lineRule="auto"/>
        <w:rPr>
          <w:rFonts w:ascii="Times New Roman" w:eastAsia="Times New Roman" w:hAnsi="Times New Roman" w:cs="Times New Roman"/>
          <w:noProof/>
          <w:lang w:eastAsia="ro-RO" w:bidi="ar-SA"/>
        </w:rPr>
      </w:pPr>
    </w:p>
    <w:p w14:paraId="07EE19E1" w14:textId="77777777" w:rsidR="006B1A4D" w:rsidRDefault="006B1A4D" w:rsidP="00515935">
      <w:pPr>
        <w:tabs>
          <w:tab w:val="left" w:pos="567"/>
        </w:tabs>
        <w:spacing w:after="0" w:line="240" w:lineRule="auto"/>
        <w:rPr>
          <w:rFonts w:ascii="Times New Roman" w:eastAsia="Times New Roman" w:hAnsi="Times New Roman" w:cs="Times New Roman"/>
          <w:noProof/>
          <w:lang w:eastAsia="ro-RO" w:bidi="ar-SA"/>
        </w:rPr>
      </w:pPr>
    </w:p>
    <w:p w14:paraId="546379EB" w14:textId="77777777" w:rsidR="006B1A4D" w:rsidRDefault="006B1A4D" w:rsidP="00515935">
      <w:pPr>
        <w:tabs>
          <w:tab w:val="left" w:pos="567"/>
        </w:tabs>
        <w:spacing w:after="0" w:line="240" w:lineRule="auto"/>
        <w:rPr>
          <w:rFonts w:ascii="Times New Roman" w:eastAsia="Times New Roman" w:hAnsi="Times New Roman" w:cs="Times New Roman"/>
          <w:noProof/>
          <w:lang w:eastAsia="ro-RO" w:bidi="ar-SA"/>
        </w:rPr>
      </w:pPr>
    </w:p>
    <w:p w14:paraId="07491A85" w14:textId="77777777" w:rsidR="006B1A4D" w:rsidRDefault="006B1A4D" w:rsidP="00515935">
      <w:pPr>
        <w:tabs>
          <w:tab w:val="left" w:pos="567"/>
        </w:tabs>
        <w:spacing w:after="0" w:line="240" w:lineRule="auto"/>
        <w:rPr>
          <w:rFonts w:ascii="Times New Roman" w:eastAsia="Times New Roman" w:hAnsi="Times New Roman" w:cs="Times New Roman"/>
          <w:noProof/>
          <w:lang w:eastAsia="ro-RO" w:bidi="ar-SA"/>
        </w:rPr>
      </w:pPr>
    </w:p>
    <w:p w14:paraId="1A8B143F" w14:textId="77777777" w:rsidR="006B1A4D" w:rsidRDefault="006B1A4D" w:rsidP="00515935">
      <w:pPr>
        <w:tabs>
          <w:tab w:val="left" w:pos="567"/>
        </w:tabs>
        <w:spacing w:after="0" w:line="240" w:lineRule="auto"/>
        <w:rPr>
          <w:rFonts w:ascii="Times New Roman" w:eastAsia="Times New Roman" w:hAnsi="Times New Roman" w:cs="Times New Roman"/>
          <w:noProof/>
          <w:lang w:eastAsia="ro-RO" w:bidi="ar-SA"/>
        </w:rPr>
      </w:pPr>
    </w:p>
    <w:p w14:paraId="649463A4" w14:textId="77777777" w:rsidR="006B1A4D" w:rsidRDefault="006B1A4D" w:rsidP="00515935">
      <w:pPr>
        <w:tabs>
          <w:tab w:val="left" w:pos="567"/>
        </w:tabs>
        <w:spacing w:after="0" w:line="240" w:lineRule="auto"/>
        <w:rPr>
          <w:rFonts w:ascii="Times New Roman" w:eastAsia="Times New Roman" w:hAnsi="Times New Roman" w:cs="Times New Roman"/>
          <w:noProof/>
          <w:lang w:eastAsia="ro-RO" w:bidi="ar-SA"/>
        </w:rPr>
      </w:pPr>
    </w:p>
    <w:p w14:paraId="2BBF719B" w14:textId="77777777" w:rsidR="006B1A4D" w:rsidRDefault="006B1A4D" w:rsidP="00515935">
      <w:pPr>
        <w:tabs>
          <w:tab w:val="left" w:pos="567"/>
        </w:tabs>
        <w:spacing w:after="0" w:line="240" w:lineRule="auto"/>
        <w:rPr>
          <w:rFonts w:ascii="Times New Roman" w:eastAsia="Times New Roman" w:hAnsi="Times New Roman" w:cs="Times New Roman"/>
          <w:noProof/>
          <w:lang w:eastAsia="ro-RO" w:bidi="ar-SA"/>
        </w:rPr>
      </w:pPr>
    </w:p>
    <w:p w14:paraId="6A7617C8" w14:textId="77777777" w:rsidR="006B1A4D" w:rsidRPr="00515935" w:rsidRDefault="006B1A4D" w:rsidP="00515935">
      <w:pPr>
        <w:tabs>
          <w:tab w:val="left" w:pos="567"/>
        </w:tabs>
        <w:spacing w:after="0" w:line="240" w:lineRule="auto"/>
        <w:rPr>
          <w:rFonts w:ascii="Times New Roman" w:eastAsia="Times New Roman" w:hAnsi="Times New Roman" w:cs="Times New Roman"/>
          <w:noProof/>
          <w:lang w:eastAsia="ro-RO" w:bidi="ar-SA"/>
        </w:rPr>
      </w:pPr>
    </w:p>
    <w:p w14:paraId="4F7B30A4"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4405ED60"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327067FF"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1D527F99" w14:textId="77777777" w:rsidR="00515935" w:rsidRPr="00515935" w:rsidRDefault="00515935" w:rsidP="00515935">
      <w:pPr>
        <w:tabs>
          <w:tab w:val="left" w:pos="567"/>
        </w:tabs>
        <w:spacing w:after="0" w:line="240" w:lineRule="auto"/>
        <w:rPr>
          <w:rFonts w:ascii="Times New Roman" w:eastAsia="Times New Roman" w:hAnsi="Times New Roman" w:cs="Times New Roman"/>
          <w:szCs w:val="20"/>
          <w:lang w:eastAsia="ro-RO" w:bidi="ar-SA"/>
        </w:rPr>
      </w:pPr>
    </w:p>
    <w:p w14:paraId="00F5E1E2" w14:textId="77777777" w:rsidR="00515935" w:rsidRPr="00515935" w:rsidRDefault="00515935" w:rsidP="00515935">
      <w:pPr>
        <w:tabs>
          <w:tab w:val="left" w:pos="567"/>
        </w:tabs>
        <w:spacing w:after="0" w:line="240" w:lineRule="auto"/>
        <w:rPr>
          <w:rFonts w:ascii="Times New Roman" w:eastAsia="Times New Roman" w:hAnsi="Times New Roman" w:cs="Times New Roman"/>
          <w:szCs w:val="20"/>
          <w:lang w:eastAsia="ro-RO" w:bidi="ar-SA"/>
        </w:rPr>
      </w:pPr>
    </w:p>
    <w:p w14:paraId="73E751A6" w14:textId="77777777" w:rsidR="00515935" w:rsidRPr="00515935" w:rsidRDefault="00515935" w:rsidP="00515935">
      <w:pPr>
        <w:tabs>
          <w:tab w:val="left" w:pos="567"/>
        </w:tabs>
        <w:spacing w:after="0" w:line="240" w:lineRule="auto"/>
        <w:rPr>
          <w:rFonts w:ascii="Times New Roman" w:eastAsia="Times New Roman" w:hAnsi="Times New Roman" w:cs="Times New Roman"/>
          <w:szCs w:val="20"/>
          <w:lang w:eastAsia="ro-RO" w:bidi="ar-SA"/>
        </w:rPr>
      </w:pPr>
    </w:p>
    <w:p w14:paraId="0C343024" w14:textId="77777777" w:rsidR="00515935" w:rsidRPr="00515935" w:rsidRDefault="00515935" w:rsidP="00515935">
      <w:pPr>
        <w:tabs>
          <w:tab w:val="left" w:pos="567"/>
        </w:tabs>
        <w:spacing w:after="0" w:line="240" w:lineRule="auto"/>
        <w:rPr>
          <w:rFonts w:ascii="Times New Roman" w:eastAsia="Times New Roman" w:hAnsi="Times New Roman" w:cs="Times New Roman"/>
          <w:szCs w:val="20"/>
          <w:lang w:eastAsia="ro-RO" w:bidi="ar-SA"/>
        </w:rPr>
      </w:pPr>
    </w:p>
    <w:p w14:paraId="49278435" w14:textId="77777777" w:rsidR="00515935" w:rsidRPr="00515935" w:rsidRDefault="00515935" w:rsidP="00515935">
      <w:pPr>
        <w:tabs>
          <w:tab w:val="left" w:pos="567"/>
        </w:tabs>
        <w:spacing w:after="0" w:line="240" w:lineRule="auto"/>
        <w:rPr>
          <w:rFonts w:ascii="Times New Roman" w:eastAsia="Times New Roman" w:hAnsi="Times New Roman" w:cs="Times New Roman"/>
          <w:szCs w:val="20"/>
          <w:lang w:eastAsia="ro-RO" w:bidi="ar-SA"/>
        </w:rPr>
      </w:pPr>
    </w:p>
    <w:p w14:paraId="0C07C8C3"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21AD9CB6"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1C61AA9E"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69DB2139"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16967FE5"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26B53528"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10C50584" w14:textId="77777777" w:rsidR="00515935" w:rsidRPr="00515935" w:rsidRDefault="00515935" w:rsidP="00515935">
      <w:pPr>
        <w:tabs>
          <w:tab w:val="left" w:pos="567"/>
        </w:tabs>
        <w:spacing w:after="0" w:line="240" w:lineRule="auto"/>
        <w:rPr>
          <w:rFonts w:ascii="Times New Roman" w:eastAsia="Times New Roman" w:hAnsi="Times New Roman" w:cs="Times New Roman"/>
          <w:noProof/>
          <w:lang w:eastAsia="ro-RO" w:bidi="ar-SA"/>
        </w:rPr>
      </w:pPr>
    </w:p>
    <w:p w14:paraId="71716574"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264DFE71"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1926ECBA"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05544D7A"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0E2CF3C0"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6D8FC997" w14:textId="77777777" w:rsidR="00515935" w:rsidRPr="00515935" w:rsidRDefault="00515935" w:rsidP="00515935">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40359294" w14:textId="77777777" w:rsidR="00515935" w:rsidRPr="00515935" w:rsidRDefault="00515935" w:rsidP="00515935">
      <w:pPr>
        <w:tabs>
          <w:tab w:val="left" w:pos="567"/>
        </w:tabs>
        <w:spacing w:after="0" w:line="240" w:lineRule="auto"/>
        <w:jc w:val="center"/>
        <w:outlineLvl w:val="0"/>
        <w:rPr>
          <w:rFonts w:ascii="Times New Roman" w:eastAsia="Times New Roman" w:hAnsi="Times New Roman" w:cs="Times New Roman"/>
          <w:b/>
          <w:noProof/>
          <w:lang w:eastAsia="ro-RO" w:bidi="ar-SA"/>
        </w:rPr>
      </w:pPr>
      <w:r w:rsidRPr="00515935">
        <w:rPr>
          <w:rFonts w:ascii="Times New Roman" w:eastAsia="Times New Roman" w:hAnsi="Times New Roman" w:cs="Times New Roman"/>
          <w:b/>
          <w:noProof/>
          <w:szCs w:val="20"/>
          <w:lang w:eastAsia="ro-RO" w:bidi="ar-SA"/>
        </w:rPr>
        <w:t>ANEXA III</w:t>
      </w:r>
    </w:p>
    <w:p w14:paraId="624500D2" w14:textId="77777777" w:rsidR="00515935" w:rsidRPr="00515935" w:rsidRDefault="00515935" w:rsidP="00515935">
      <w:pPr>
        <w:tabs>
          <w:tab w:val="left" w:pos="567"/>
        </w:tabs>
        <w:spacing w:after="0" w:line="240" w:lineRule="auto"/>
        <w:jc w:val="center"/>
        <w:rPr>
          <w:rFonts w:ascii="Times New Roman" w:eastAsia="Times New Roman" w:hAnsi="Times New Roman" w:cs="Times New Roman"/>
          <w:b/>
          <w:noProof/>
          <w:lang w:eastAsia="ro-RO" w:bidi="ar-SA"/>
        </w:rPr>
      </w:pPr>
    </w:p>
    <w:p w14:paraId="0C3D55F4" w14:textId="77777777" w:rsidR="00515935" w:rsidRPr="00515935" w:rsidRDefault="00515935" w:rsidP="00515935">
      <w:pPr>
        <w:tabs>
          <w:tab w:val="left" w:pos="567"/>
        </w:tabs>
        <w:spacing w:after="0" w:line="240" w:lineRule="auto"/>
        <w:jc w:val="center"/>
        <w:outlineLvl w:val="0"/>
        <w:rPr>
          <w:rFonts w:ascii="Times New Roman" w:eastAsia="Times New Roman" w:hAnsi="Times New Roman" w:cs="Times New Roman"/>
          <w:b/>
          <w:noProof/>
          <w:lang w:eastAsia="ro-RO" w:bidi="ar-SA"/>
        </w:rPr>
      </w:pPr>
      <w:r w:rsidRPr="00515935">
        <w:rPr>
          <w:rFonts w:ascii="Times New Roman" w:eastAsia="Times New Roman" w:hAnsi="Times New Roman" w:cs="Times New Roman"/>
          <w:b/>
          <w:noProof/>
          <w:szCs w:val="20"/>
          <w:lang w:eastAsia="ro-RO" w:bidi="ar-SA"/>
        </w:rPr>
        <w:t>ETICHETAREA ȘI PROSPECTUL</w:t>
      </w:r>
    </w:p>
    <w:p w14:paraId="28172711" w14:textId="77777777" w:rsidR="00515935" w:rsidRPr="00515935" w:rsidRDefault="00515935" w:rsidP="00515935">
      <w:pPr>
        <w:tabs>
          <w:tab w:val="left" w:pos="567"/>
        </w:tabs>
        <w:spacing w:after="0" w:line="240" w:lineRule="auto"/>
        <w:rPr>
          <w:rFonts w:ascii="Times New Roman" w:eastAsia="Times New Roman" w:hAnsi="Times New Roman" w:cs="Times New Roman"/>
          <w:b/>
          <w:noProof/>
          <w:lang w:eastAsia="ro-RO" w:bidi="ar-SA"/>
        </w:rPr>
      </w:pPr>
      <w:r w:rsidRPr="00515935">
        <w:rPr>
          <w:rFonts w:ascii="Times New Roman" w:eastAsia="Times New Roman" w:hAnsi="Times New Roman" w:cs="Times New Roman"/>
          <w:szCs w:val="20"/>
          <w:lang w:eastAsia="ro-RO" w:bidi="ar-SA"/>
        </w:rPr>
        <w:br w:type="page"/>
      </w:r>
    </w:p>
    <w:p w14:paraId="1B427E36"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60F09896"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091A8A76"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5A3E8DC8"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2CD22559"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14EF8C32"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44E20ADE"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2EC7C309"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409208AF"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3D64084D"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419F4CF0"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17575A4C"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0D2FD78D"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7F6CE9B3"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104E820C"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2EDFD051"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5B47719D"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5EDE8B18"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1A8B099D"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62FC831B"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0C3E900F" w14:textId="77777777" w:rsidR="00515935" w:rsidRPr="00515935" w:rsidRDefault="00515935" w:rsidP="00515935">
      <w:pPr>
        <w:tabs>
          <w:tab w:val="left" w:pos="567"/>
        </w:tabs>
        <w:spacing w:after="0" w:line="240" w:lineRule="auto"/>
        <w:outlineLvl w:val="0"/>
        <w:rPr>
          <w:rFonts w:ascii="Times New Roman" w:eastAsia="Times New Roman" w:hAnsi="Times New Roman" w:cs="Times New Roman"/>
          <w:b/>
          <w:noProof/>
          <w:lang w:eastAsia="ro-RO" w:bidi="ar-SA"/>
        </w:rPr>
      </w:pPr>
    </w:p>
    <w:p w14:paraId="57293C7B" w14:textId="77777777" w:rsidR="00515935" w:rsidRPr="00515935" w:rsidRDefault="00515935" w:rsidP="00515935">
      <w:pPr>
        <w:tabs>
          <w:tab w:val="left" w:pos="567"/>
        </w:tabs>
        <w:spacing w:after="0" w:line="240" w:lineRule="auto"/>
        <w:jc w:val="center"/>
        <w:outlineLvl w:val="0"/>
        <w:rPr>
          <w:rFonts w:ascii="Times New Roman" w:eastAsia="Times New Roman" w:hAnsi="Times New Roman" w:cs="Times New Roman"/>
          <w:b/>
          <w:noProof/>
          <w:lang w:eastAsia="ro-RO" w:bidi="ar-SA"/>
        </w:rPr>
      </w:pPr>
    </w:p>
    <w:p w14:paraId="64021AE4" w14:textId="77777777" w:rsidR="00515935" w:rsidRDefault="00515935" w:rsidP="006B1A4D">
      <w:pPr>
        <w:numPr>
          <w:ilvl w:val="0"/>
          <w:numId w:val="25"/>
        </w:numPr>
        <w:tabs>
          <w:tab w:val="left" w:pos="567"/>
        </w:tabs>
        <w:spacing w:after="0" w:line="240" w:lineRule="auto"/>
        <w:jc w:val="center"/>
        <w:outlineLvl w:val="0"/>
        <w:rPr>
          <w:rFonts w:ascii="Times New Roman" w:eastAsia="Times New Roman" w:hAnsi="Times New Roman" w:cs="Times New Roman"/>
          <w:b/>
          <w:noProof/>
          <w:szCs w:val="20"/>
          <w:lang w:eastAsia="ro-RO" w:bidi="ar-SA"/>
        </w:rPr>
      </w:pPr>
      <w:r w:rsidRPr="00515935">
        <w:rPr>
          <w:rFonts w:ascii="Times New Roman" w:eastAsia="Times New Roman" w:hAnsi="Times New Roman" w:cs="Times New Roman"/>
          <w:b/>
          <w:noProof/>
          <w:szCs w:val="20"/>
          <w:lang w:eastAsia="ro-RO" w:bidi="ar-SA"/>
        </w:rPr>
        <w:t>ETICHETAREA</w:t>
      </w:r>
    </w:p>
    <w:p w14:paraId="3FCE7F5C"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6FF8C0CA"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3508F374"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33707C89"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7D6673F9"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5E7C2059"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5AF1F123"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0EBCC0C2"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7A3B7B4F"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56F685AD"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4A7320FA"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3DC4FC93"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491A6081"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13F50B2F"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3ABAC724"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2A768B58"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20CC6B97"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5D48314F"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3598790B"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35687091"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02B32ECA"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2F16B321"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14E2D83A"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5D8DEE61"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28FED9C1"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53F484C6"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66967A97"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35E9EAD1"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69E22658"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23E5F6AE" w14:textId="77777777" w:rsidR="006B1A4D" w:rsidRDefault="006B1A4D" w:rsidP="006B1A4D">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p>
    <w:p w14:paraId="48353C97" w14:textId="77777777" w:rsidR="006B1A4D" w:rsidRPr="00515935" w:rsidRDefault="006B1A4D" w:rsidP="006B1A4D">
      <w:pPr>
        <w:tabs>
          <w:tab w:val="left" w:pos="567"/>
        </w:tabs>
        <w:spacing w:after="0" w:line="240" w:lineRule="auto"/>
        <w:jc w:val="center"/>
        <w:outlineLvl w:val="0"/>
        <w:rPr>
          <w:rFonts w:ascii="Times New Roman" w:eastAsia="Times New Roman" w:hAnsi="Times New Roman" w:cs="Times New Roman"/>
          <w:noProof/>
          <w:lang w:eastAsia="ro-RO" w:bidi="ar-SA"/>
        </w:rPr>
      </w:pPr>
    </w:p>
    <w:p w14:paraId="3D623C5B" w14:textId="2F465E0F" w:rsidR="00045623" w:rsidRDefault="00045623">
      <w:pPr>
        <w:spacing w:after="0" w:line="240" w:lineRule="auto"/>
        <w:rPr>
          <w:rFonts w:ascii="Times New Roman" w:eastAsia="Times New Roman" w:hAnsi="Times New Roman" w:cs="Times New Roman"/>
          <w:b/>
          <w:szCs w:val="24"/>
          <w:lang w:bidi="ar-SA"/>
        </w:rPr>
      </w:pPr>
      <w:r>
        <w:rPr>
          <w:b/>
        </w:rPr>
        <w:br w:type="page"/>
      </w:r>
    </w:p>
    <w:p w14:paraId="5D0863B8" w14:textId="77777777" w:rsidR="006B1A4D" w:rsidRPr="006B1A4D" w:rsidRDefault="006B1A4D" w:rsidP="006B1A4D">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lang w:eastAsia="ro-RO" w:bidi="ar-SA"/>
        </w:rPr>
      </w:pPr>
      <w:r w:rsidRPr="006B1A4D">
        <w:rPr>
          <w:rFonts w:ascii="Times New Roman" w:eastAsia="Times New Roman" w:hAnsi="Times New Roman" w:cs="Times New Roman"/>
          <w:b/>
          <w:noProof/>
          <w:szCs w:val="20"/>
          <w:lang w:eastAsia="ro-RO" w:bidi="ar-SA"/>
        </w:rPr>
        <w:lastRenderedPageBreak/>
        <w:t>INFORMAȚII CARE TREBUIE SĂ APARĂ PE AMBALAJUL SECUNDAR</w:t>
      </w:r>
    </w:p>
    <w:p w14:paraId="25E6712C" w14:textId="77777777" w:rsidR="006B1A4D" w:rsidRPr="006B1A4D" w:rsidRDefault="006B1A4D" w:rsidP="006B1A4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bCs/>
          <w:noProof/>
          <w:lang w:eastAsia="ro-RO" w:bidi="ar-SA"/>
        </w:rPr>
      </w:pPr>
    </w:p>
    <w:p w14:paraId="14906AF8" w14:textId="77777777" w:rsidR="006B1A4D" w:rsidRPr="006B1A4D" w:rsidRDefault="006B1A4D" w:rsidP="006B1A4D">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Cs/>
          <w:noProof/>
          <w:lang w:eastAsia="ro-RO" w:bidi="ar-SA"/>
        </w:rPr>
      </w:pPr>
      <w:r>
        <w:rPr>
          <w:rFonts w:ascii="Times New Roman" w:eastAsia="Times New Roman" w:hAnsi="Times New Roman" w:cs="Times New Roman"/>
          <w:b/>
          <w:noProof/>
          <w:szCs w:val="20"/>
          <w:lang w:eastAsia="ro-RO" w:bidi="ar-SA"/>
        </w:rPr>
        <w:t>Cutie</w:t>
      </w:r>
    </w:p>
    <w:p w14:paraId="03647899" w14:textId="77777777" w:rsidR="006B1A4D" w:rsidRPr="006B1A4D" w:rsidRDefault="006B1A4D" w:rsidP="006B1A4D">
      <w:pPr>
        <w:tabs>
          <w:tab w:val="left" w:pos="567"/>
        </w:tabs>
        <w:spacing w:after="0" w:line="240" w:lineRule="auto"/>
        <w:rPr>
          <w:rFonts w:ascii="Times New Roman" w:eastAsia="Times New Roman" w:hAnsi="Times New Roman" w:cs="Times New Roman"/>
          <w:szCs w:val="20"/>
          <w:lang w:eastAsia="ro-RO" w:bidi="ar-SA"/>
        </w:rPr>
      </w:pPr>
    </w:p>
    <w:p w14:paraId="40734A84" w14:textId="77777777" w:rsidR="006B1A4D" w:rsidRP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21FE87FE" w14:textId="77777777" w:rsidR="006B1A4D" w:rsidRPr="006B1A4D" w:rsidRDefault="006B1A4D" w:rsidP="006B1A4D">
      <w:pPr>
        <w:keepNext/>
        <w:numPr>
          <w:ilvl w:val="1"/>
          <w:numId w:val="23"/>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eastAsia="Times New Roman" w:hAnsi="Times New Roman" w:cs="Times New Roman"/>
          <w:szCs w:val="20"/>
          <w:lang w:eastAsia="ro-RO" w:bidi="ar-SA"/>
        </w:rPr>
      </w:pPr>
      <w:r w:rsidRPr="006B1A4D">
        <w:rPr>
          <w:rFonts w:ascii="Times New Roman" w:eastAsia="Times New Roman" w:hAnsi="Times New Roman" w:cs="Times New Roman"/>
          <w:b/>
          <w:szCs w:val="20"/>
          <w:lang w:eastAsia="ro-RO" w:bidi="ar-SA"/>
        </w:rPr>
        <w:t>DENUMIREA COMERCIALĂ A MEDICAMENTULUI</w:t>
      </w:r>
    </w:p>
    <w:p w14:paraId="3CB3CD2D" w14:textId="77777777" w:rsidR="006B1A4D" w:rsidRPr="006B1A4D" w:rsidRDefault="006B1A4D" w:rsidP="006B1A4D">
      <w:pPr>
        <w:keepNext/>
        <w:tabs>
          <w:tab w:val="left" w:pos="567"/>
        </w:tabs>
        <w:spacing w:after="0" w:line="240" w:lineRule="auto"/>
        <w:rPr>
          <w:rFonts w:ascii="Times New Roman" w:eastAsia="Times New Roman" w:hAnsi="Times New Roman" w:cs="Times New Roman"/>
          <w:noProof/>
          <w:lang w:eastAsia="ro-RO" w:bidi="ar-SA"/>
        </w:rPr>
      </w:pPr>
    </w:p>
    <w:p w14:paraId="58D31023" w14:textId="77777777" w:rsidR="00827266" w:rsidRPr="00827266" w:rsidRDefault="00A11307" w:rsidP="00827266">
      <w:pPr>
        <w:tabs>
          <w:tab w:val="left" w:pos="567"/>
        </w:tabs>
        <w:spacing w:after="0" w:line="240" w:lineRule="auto"/>
        <w:rPr>
          <w:rFonts w:ascii="Times New Roman" w:eastAsia="Times New Roman" w:hAnsi="Times New Roman" w:cs="Times New Roman"/>
          <w:szCs w:val="20"/>
          <w:lang w:eastAsia="ro-RO" w:bidi="ar-SA"/>
        </w:rPr>
      </w:pPr>
      <w:bookmarkStart w:id="6" w:name="OLE_LINK19"/>
      <w:r>
        <w:rPr>
          <w:rFonts w:ascii="Times New Roman" w:eastAsia="Times New Roman" w:hAnsi="Times New Roman" w:cs="Times New Roman"/>
          <w:szCs w:val="20"/>
          <w:lang w:eastAsia="ro-RO" w:bidi="ar-SA"/>
        </w:rPr>
        <w:t>Teriparatide SUN</w:t>
      </w:r>
      <w:r w:rsidR="00827266" w:rsidRPr="00827266">
        <w:rPr>
          <w:rFonts w:ascii="Times New Roman" w:eastAsia="Times New Roman" w:hAnsi="Times New Roman" w:cs="Times New Roman"/>
          <w:szCs w:val="20"/>
          <w:lang w:eastAsia="ro-RO" w:bidi="ar-SA"/>
        </w:rPr>
        <w:t xml:space="preserve"> 20 micrograme/80 microlitri soluție injectabilă </w:t>
      </w:r>
      <w:bookmarkEnd w:id="6"/>
      <w:r w:rsidR="00827266" w:rsidRPr="00827266">
        <w:rPr>
          <w:rFonts w:ascii="Times New Roman" w:eastAsia="Times New Roman" w:hAnsi="Times New Roman" w:cs="Times New Roman"/>
          <w:szCs w:val="20"/>
          <w:lang w:eastAsia="ro-RO" w:bidi="ar-SA"/>
        </w:rPr>
        <w:t>în stilou injector (pen) preumplut</w:t>
      </w:r>
    </w:p>
    <w:p w14:paraId="341EF1EC" w14:textId="77777777" w:rsidR="006B1A4D" w:rsidRPr="006B1A4D" w:rsidRDefault="00827266" w:rsidP="00827266">
      <w:pPr>
        <w:tabs>
          <w:tab w:val="left" w:pos="567"/>
        </w:tabs>
        <w:spacing w:after="0" w:line="240" w:lineRule="auto"/>
        <w:rPr>
          <w:rFonts w:ascii="Times New Roman" w:eastAsia="Times New Roman" w:hAnsi="Times New Roman" w:cs="Times New Roman"/>
          <w:b/>
          <w:lang w:eastAsia="ro-RO" w:bidi="ar-SA"/>
        </w:rPr>
      </w:pPr>
      <w:r w:rsidRPr="00827266">
        <w:rPr>
          <w:rFonts w:ascii="Times New Roman" w:eastAsia="Times New Roman" w:hAnsi="Times New Roman" w:cs="Times New Roman"/>
          <w:szCs w:val="20"/>
          <w:lang w:eastAsia="ro-RO" w:bidi="ar-SA"/>
        </w:rPr>
        <w:t>teriparatid</w:t>
      </w:r>
    </w:p>
    <w:p w14:paraId="2233B118" w14:textId="77777777" w:rsidR="006B1A4D" w:rsidRP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341DAEB3" w14:textId="77777777" w:rsidR="006B1A4D" w:rsidRP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71C3DFB7" w14:textId="77777777" w:rsidR="006B1A4D" w:rsidRPr="006B1A4D" w:rsidRDefault="006B1A4D" w:rsidP="006B1A4D">
      <w:pPr>
        <w:keepNext/>
        <w:numPr>
          <w:ilvl w:val="1"/>
          <w:numId w:val="23"/>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eastAsia="Times New Roman" w:hAnsi="Times New Roman" w:cs="Times New Roman"/>
          <w:b/>
          <w:noProof/>
          <w:lang w:eastAsia="ro-RO" w:bidi="ar-SA"/>
        </w:rPr>
      </w:pPr>
      <w:r w:rsidRPr="006B1A4D">
        <w:rPr>
          <w:rFonts w:ascii="Times New Roman" w:eastAsia="Times New Roman" w:hAnsi="Times New Roman" w:cs="Times New Roman"/>
          <w:b/>
          <w:noProof/>
          <w:szCs w:val="20"/>
          <w:lang w:eastAsia="ro-RO" w:bidi="ar-SA"/>
        </w:rPr>
        <w:t>DECLARAREA SUBSTANȚEI(SUBSTANȚELOR) ACTIVE</w:t>
      </w:r>
    </w:p>
    <w:p w14:paraId="026A75C2" w14:textId="77777777" w:rsidR="006B1A4D" w:rsidRPr="006B1A4D" w:rsidRDefault="006B1A4D" w:rsidP="006B1A4D">
      <w:pPr>
        <w:keepNext/>
        <w:tabs>
          <w:tab w:val="left" w:pos="567"/>
        </w:tabs>
        <w:spacing w:after="0" w:line="240" w:lineRule="auto"/>
        <w:rPr>
          <w:rFonts w:ascii="Times New Roman" w:eastAsia="Times New Roman" w:hAnsi="Times New Roman" w:cs="Times New Roman"/>
          <w:noProof/>
          <w:lang w:eastAsia="ro-RO" w:bidi="ar-SA"/>
        </w:rPr>
      </w:pPr>
    </w:p>
    <w:p w14:paraId="493433C5" w14:textId="77777777" w:rsidR="006B1A4D" w:rsidRPr="006B1A4D" w:rsidRDefault="00827266" w:rsidP="006B1A4D">
      <w:pPr>
        <w:tabs>
          <w:tab w:val="left" w:pos="567"/>
        </w:tabs>
        <w:spacing w:after="0" w:line="240" w:lineRule="auto"/>
        <w:rPr>
          <w:rFonts w:ascii="Times New Roman" w:eastAsia="Times New Roman" w:hAnsi="Times New Roman" w:cs="Times New Roman"/>
          <w:noProof/>
          <w:lang w:eastAsia="ro-RO" w:bidi="ar-SA"/>
        </w:rPr>
      </w:pPr>
      <w:r>
        <w:rPr>
          <w:rFonts w:ascii="Times New Roman" w:eastAsia="Times New Roman" w:hAnsi="Times New Roman" w:cs="Times New Roman"/>
          <w:szCs w:val="20"/>
          <w:lang w:eastAsia="ro-RO" w:bidi="ar-SA"/>
        </w:rPr>
        <w:t>Fiecare</w:t>
      </w:r>
      <w:r w:rsidRPr="00827266">
        <w:rPr>
          <w:rFonts w:ascii="Times New Roman" w:eastAsia="Times New Roman" w:hAnsi="Times New Roman" w:cs="Times New Roman"/>
          <w:szCs w:val="20"/>
          <w:lang w:eastAsia="ro-RO" w:bidi="ar-SA"/>
        </w:rPr>
        <w:t xml:space="preserve"> stilou injector (pen) preumplut de 2,4 ml conţine teriparatid 600 micrograme (corespunzător la 250 micrograme pe ml).</w:t>
      </w:r>
    </w:p>
    <w:p w14:paraId="72B2F16B" w14:textId="77777777" w:rsidR="006B1A4D" w:rsidRP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55E49972" w14:textId="77777777" w:rsidR="006B1A4D" w:rsidRP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3DDF82C1" w14:textId="77777777" w:rsidR="006B1A4D" w:rsidRPr="006B1A4D" w:rsidRDefault="006B1A4D" w:rsidP="006B1A4D">
      <w:pPr>
        <w:keepNext/>
        <w:numPr>
          <w:ilvl w:val="1"/>
          <w:numId w:val="23"/>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eastAsia="Times New Roman" w:hAnsi="Times New Roman" w:cs="Times New Roman"/>
          <w:noProof/>
          <w:lang w:eastAsia="ro-RO" w:bidi="ar-SA"/>
        </w:rPr>
      </w:pPr>
      <w:r w:rsidRPr="006B1A4D">
        <w:rPr>
          <w:rFonts w:ascii="Times New Roman" w:eastAsia="Times New Roman" w:hAnsi="Times New Roman" w:cs="Times New Roman"/>
          <w:b/>
          <w:noProof/>
          <w:szCs w:val="20"/>
          <w:lang w:eastAsia="ro-RO" w:bidi="ar-SA"/>
        </w:rPr>
        <w:t>LISTA EXCIPIENȚILOR</w:t>
      </w:r>
    </w:p>
    <w:p w14:paraId="42A805DF" w14:textId="77777777" w:rsid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22B2D748" w14:textId="77777777" w:rsidR="00FA56D5" w:rsidRDefault="00827266" w:rsidP="00827266">
      <w:pPr>
        <w:tabs>
          <w:tab w:val="left" w:pos="567"/>
        </w:tabs>
        <w:spacing w:after="0" w:line="240" w:lineRule="auto"/>
        <w:rPr>
          <w:rFonts w:ascii="Times New Roman" w:eastAsia="Times New Roman" w:hAnsi="Times New Roman" w:cs="Times New Roman"/>
          <w:noProof/>
          <w:lang w:eastAsia="ro-RO" w:bidi="ar-SA"/>
        </w:rPr>
      </w:pPr>
      <w:r>
        <w:rPr>
          <w:rFonts w:ascii="Times New Roman" w:eastAsia="Times New Roman" w:hAnsi="Times New Roman" w:cs="Times New Roman"/>
          <w:noProof/>
          <w:lang w:eastAsia="ro-RO" w:bidi="ar-SA"/>
        </w:rPr>
        <w:t>Excipienți: a</w:t>
      </w:r>
      <w:r w:rsidRPr="00827266">
        <w:rPr>
          <w:rFonts w:ascii="Times New Roman" w:eastAsia="Times New Roman" w:hAnsi="Times New Roman" w:cs="Times New Roman"/>
          <w:noProof/>
          <w:lang w:eastAsia="ro-RO" w:bidi="ar-SA"/>
        </w:rPr>
        <w:t>cid acetic glacial (E260)</w:t>
      </w:r>
      <w:r>
        <w:rPr>
          <w:rFonts w:ascii="Times New Roman" w:eastAsia="Times New Roman" w:hAnsi="Times New Roman" w:cs="Times New Roman"/>
          <w:noProof/>
          <w:lang w:eastAsia="ro-RO" w:bidi="ar-SA"/>
        </w:rPr>
        <w:t>, a</w:t>
      </w:r>
      <w:r w:rsidRPr="00827266">
        <w:rPr>
          <w:rFonts w:ascii="Times New Roman" w:eastAsia="Times New Roman" w:hAnsi="Times New Roman" w:cs="Times New Roman"/>
          <w:noProof/>
          <w:lang w:eastAsia="ro-RO" w:bidi="ar-SA"/>
        </w:rPr>
        <w:t>cetat de sodiu anhidru (E262)</w:t>
      </w:r>
      <w:r>
        <w:rPr>
          <w:rFonts w:ascii="Times New Roman" w:eastAsia="Times New Roman" w:hAnsi="Times New Roman" w:cs="Times New Roman"/>
          <w:noProof/>
          <w:lang w:eastAsia="ro-RO" w:bidi="ar-SA"/>
        </w:rPr>
        <w:t>,</w:t>
      </w:r>
      <w:r w:rsidRPr="00827266">
        <w:rPr>
          <w:rFonts w:ascii="Times New Roman" w:eastAsia="Times New Roman" w:hAnsi="Times New Roman" w:cs="Times New Roman"/>
          <w:noProof/>
          <w:lang w:eastAsia="ro-RO" w:bidi="ar-SA"/>
        </w:rPr>
        <w:t xml:space="preserve"> </w:t>
      </w:r>
      <w:r>
        <w:rPr>
          <w:rFonts w:ascii="Times New Roman" w:eastAsia="Times New Roman" w:hAnsi="Times New Roman" w:cs="Times New Roman"/>
          <w:noProof/>
          <w:lang w:eastAsia="ro-RO" w:bidi="ar-SA"/>
        </w:rPr>
        <w:t>m</w:t>
      </w:r>
      <w:r w:rsidRPr="00827266">
        <w:rPr>
          <w:rFonts w:ascii="Times New Roman" w:eastAsia="Times New Roman" w:hAnsi="Times New Roman" w:cs="Times New Roman"/>
          <w:noProof/>
          <w:lang w:eastAsia="ro-RO" w:bidi="ar-SA"/>
        </w:rPr>
        <w:t>anitol (E421)</w:t>
      </w:r>
      <w:r>
        <w:rPr>
          <w:rFonts w:ascii="Times New Roman" w:eastAsia="Times New Roman" w:hAnsi="Times New Roman" w:cs="Times New Roman"/>
          <w:noProof/>
          <w:lang w:eastAsia="ro-RO" w:bidi="ar-SA"/>
        </w:rPr>
        <w:t>, m</w:t>
      </w:r>
      <w:r w:rsidRPr="00827266">
        <w:rPr>
          <w:rFonts w:ascii="Times New Roman" w:eastAsia="Times New Roman" w:hAnsi="Times New Roman" w:cs="Times New Roman"/>
          <w:noProof/>
          <w:lang w:eastAsia="ro-RO" w:bidi="ar-SA"/>
        </w:rPr>
        <w:t>etacrezol</w:t>
      </w:r>
      <w:r>
        <w:rPr>
          <w:rFonts w:ascii="Times New Roman" w:eastAsia="Times New Roman" w:hAnsi="Times New Roman" w:cs="Times New Roman"/>
          <w:noProof/>
          <w:lang w:eastAsia="ro-RO" w:bidi="ar-SA"/>
        </w:rPr>
        <w:t>, a</w:t>
      </w:r>
      <w:r w:rsidRPr="00827266">
        <w:rPr>
          <w:rFonts w:ascii="Times New Roman" w:eastAsia="Times New Roman" w:hAnsi="Times New Roman" w:cs="Times New Roman"/>
          <w:noProof/>
          <w:lang w:eastAsia="ro-RO" w:bidi="ar-SA"/>
        </w:rPr>
        <w:t>cid clorhidric (pentru ajustarea pH-ului) (E507)</w:t>
      </w:r>
      <w:r>
        <w:rPr>
          <w:rFonts w:ascii="Times New Roman" w:eastAsia="Times New Roman" w:hAnsi="Times New Roman" w:cs="Times New Roman"/>
          <w:noProof/>
          <w:lang w:eastAsia="ro-RO" w:bidi="ar-SA"/>
        </w:rPr>
        <w:t>, h</w:t>
      </w:r>
      <w:r w:rsidRPr="00827266">
        <w:rPr>
          <w:rFonts w:ascii="Times New Roman" w:eastAsia="Times New Roman" w:hAnsi="Times New Roman" w:cs="Times New Roman"/>
          <w:noProof/>
          <w:lang w:eastAsia="ro-RO" w:bidi="ar-SA"/>
        </w:rPr>
        <w:t>idroxid de sodiu (pentru ajustarea pH-ului) (E524)</w:t>
      </w:r>
      <w:r>
        <w:rPr>
          <w:rFonts w:ascii="Times New Roman" w:eastAsia="Times New Roman" w:hAnsi="Times New Roman" w:cs="Times New Roman"/>
          <w:noProof/>
          <w:lang w:eastAsia="ro-RO" w:bidi="ar-SA"/>
        </w:rPr>
        <w:t>, a</w:t>
      </w:r>
      <w:r w:rsidRPr="00827266">
        <w:rPr>
          <w:rFonts w:ascii="Times New Roman" w:eastAsia="Times New Roman" w:hAnsi="Times New Roman" w:cs="Times New Roman"/>
          <w:noProof/>
          <w:lang w:eastAsia="ro-RO" w:bidi="ar-SA"/>
        </w:rPr>
        <w:t>pă pentru preparate injectabile</w:t>
      </w:r>
      <w:r>
        <w:rPr>
          <w:rFonts w:ascii="Times New Roman" w:eastAsia="Times New Roman" w:hAnsi="Times New Roman" w:cs="Times New Roman"/>
          <w:noProof/>
          <w:lang w:eastAsia="ro-RO" w:bidi="ar-SA"/>
        </w:rPr>
        <w:t xml:space="preserve">. </w:t>
      </w:r>
    </w:p>
    <w:p w14:paraId="42F61B19" w14:textId="7607C238" w:rsidR="00827266" w:rsidRDefault="00827266" w:rsidP="00827266">
      <w:pPr>
        <w:tabs>
          <w:tab w:val="left" w:pos="567"/>
        </w:tabs>
        <w:spacing w:after="0" w:line="240" w:lineRule="auto"/>
        <w:rPr>
          <w:rFonts w:ascii="Times New Roman" w:eastAsia="Times New Roman" w:hAnsi="Times New Roman" w:cs="Times New Roman"/>
          <w:noProof/>
          <w:lang w:eastAsia="ro-RO" w:bidi="ar-SA"/>
        </w:rPr>
      </w:pPr>
      <w:r>
        <w:rPr>
          <w:rFonts w:ascii="Times New Roman" w:eastAsia="Times New Roman" w:hAnsi="Times New Roman" w:cs="Times New Roman"/>
          <w:noProof/>
          <w:lang w:eastAsia="ro-RO" w:bidi="ar-SA"/>
        </w:rPr>
        <w:t>Vezi prospectul pentru mai multe informații.</w:t>
      </w:r>
    </w:p>
    <w:p w14:paraId="767A54D0" w14:textId="77777777" w:rsidR="00827266" w:rsidRPr="006B1A4D" w:rsidRDefault="00827266" w:rsidP="00827266">
      <w:pPr>
        <w:tabs>
          <w:tab w:val="left" w:pos="567"/>
        </w:tabs>
        <w:spacing w:after="0" w:line="240" w:lineRule="auto"/>
        <w:rPr>
          <w:rFonts w:ascii="Times New Roman" w:eastAsia="Times New Roman" w:hAnsi="Times New Roman" w:cs="Times New Roman"/>
          <w:noProof/>
          <w:lang w:eastAsia="ro-RO" w:bidi="ar-SA"/>
        </w:rPr>
      </w:pPr>
    </w:p>
    <w:p w14:paraId="4E149B62" w14:textId="77777777" w:rsidR="006B1A4D" w:rsidRP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0799E721" w14:textId="77777777" w:rsidR="006B1A4D" w:rsidRPr="006B1A4D" w:rsidRDefault="006B1A4D" w:rsidP="006B1A4D">
      <w:pPr>
        <w:keepNext/>
        <w:numPr>
          <w:ilvl w:val="1"/>
          <w:numId w:val="23"/>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eastAsia="Times New Roman" w:hAnsi="Times New Roman" w:cs="Times New Roman"/>
          <w:noProof/>
          <w:lang w:eastAsia="ro-RO" w:bidi="ar-SA"/>
        </w:rPr>
      </w:pPr>
      <w:r w:rsidRPr="006B1A4D">
        <w:rPr>
          <w:rFonts w:ascii="Times New Roman" w:eastAsia="Times New Roman" w:hAnsi="Times New Roman" w:cs="Times New Roman"/>
          <w:b/>
          <w:noProof/>
          <w:szCs w:val="20"/>
          <w:lang w:eastAsia="ro-RO" w:bidi="ar-SA"/>
        </w:rPr>
        <w:t>FORMA FARMACEUTICĂ ȘI CONȚINUTUL</w:t>
      </w:r>
    </w:p>
    <w:p w14:paraId="36449F60" w14:textId="77777777" w:rsid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01A2FD2C" w14:textId="77777777" w:rsidR="00827266" w:rsidRPr="007C24FD" w:rsidRDefault="00827266" w:rsidP="00827266">
      <w:pPr>
        <w:spacing w:after="0" w:line="240" w:lineRule="auto"/>
        <w:rPr>
          <w:rFonts w:ascii="Times New Roman" w:hAnsi="Times New Roman" w:cs="Times New Roman"/>
        </w:rPr>
      </w:pPr>
      <w:r w:rsidRPr="006B5AB2">
        <w:rPr>
          <w:rFonts w:ascii="Times New Roman" w:hAnsi="Times New Roman" w:cs="Times New Roman"/>
        </w:rPr>
        <w:t xml:space="preserve">Soluție injectabilă </w:t>
      </w:r>
    </w:p>
    <w:p w14:paraId="64D7258C" w14:textId="77777777" w:rsidR="00827266" w:rsidRPr="00BB2859" w:rsidRDefault="00827266" w:rsidP="00827266">
      <w:pPr>
        <w:spacing w:after="0" w:line="240" w:lineRule="auto"/>
        <w:rPr>
          <w:rFonts w:ascii="Times New Roman" w:eastAsia="Times New Roman" w:hAnsi="Times New Roman" w:cs="Times New Roman"/>
          <w:noProof/>
          <w:lang w:bidi="ar-SA"/>
        </w:rPr>
      </w:pPr>
    </w:p>
    <w:p w14:paraId="2CC85E47" w14:textId="77777777" w:rsidR="00827266" w:rsidRPr="007C24FD" w:rsidRDefault="00827266" w:rsidP="00827266">
      <w:pPr>
        <w:spacing w:after="0" w:line="240" w:lineRule="auto"/>
        <w:rPr>
          <w:rFonts w:ascii="Times New Roman" w:hAnsi="Times New Roman" w:cs="Times New Roman"/>
        </w:rPr>
      </w:pPr>
      <w:r w:rsidRPr="007C24FD">
        <w:rPr>
          <w:rFonts w:ascii="Times New Roman" w:hAnsi="Times New Roman" w:cs="Times New Roman"/>
        </w:rPr>
        <w:t xml:space="preserve">1 </w:t>
      </w:r>
      <w:r>
        <w:rPr>
          <w:rFonts w:ascii="Times New Roman" w:eastAsia="Times New Roman" w:hAnsi="Times New Roman" w:cs="Times New Roman"/>
          <w:noProof/>
          <w:lang w:bidi="ar-SA"/>
        </w:rPr>
        <w:t>stilou i</w:t>
      </w:r>
      <w:r w:rsidR="006D34E1">
        <w:rPr>
          <w:rFonts w:ascii="Times New Roman" w:eastAsia="Times New Roman" w:hAnsi="Times New Roman" w:cs="Times New Roman"/>
          <w:noProof/>
          <w:lang w:bidi="ar-SA"/>
        </w:rPr>
        <w:t>n</w:t>
      </w:r>
      <w:r>
        <w:rPr>
          <w:rFonts w:ascii="Times New Roman" w:eastAsia="Times New Roman" w:hAnsi="Times New Roman" w:cs="Times New Roman"/>
          <w:noProof/>
          <w:lang w:bidi="ar-SA"/>
        </w:rPr>
        <w:t>jector</w:t>
      </w:r>
      <w:r w:rsidRPr="00BB2859">
        <w:rPr>
          <w:rFonts w:ascii="Times New Roman" w:eastAsia="Times New Roman" w:hAnsi="Times New Roman" w:cs="Times New Roman"/>
          <w:noProof/>
          <w:lang w:bidi="ar-SA"/>
        </w:rPr>
        <w:t xml:space="preserve"> </w:t>
      </w:r>
      <w:r>
        <w:rPr>
          <w:rFonts w:ascii="Times New Roman" w:eastAsia="Times New Roman" w:hAnsi="Times New Roman" w:cs="Times New Roman"/>
          <w:noProof/>
          <w:lang w:bidi="ar-SA"/>
        </w:rPr>
        <w:t>(</w:t>
      </w:r>
      <w:r w:rsidRPr="007C24FD">
        <w:rPr>
          <w:rFonts w:ascii="Times New Roman" w:hAnsi="Times New Roman" w:cs="Times New Roman"/>
        </w:rPr>
        <w:t>pen</w:t>
      </w:r>
      <w:r>
        <w:rPr>
          <w:rFonts w:ascii="Times New Roman" w:hAnsi="Times New Roman" w:cs="Times New Roman"/>
        </w:rPr>
        <w:t>)</w:t>
      </w:r>
      <w:r w:rsidR="006D34E1">
        <w:rPr>
          <w:rFonts w:ascii="Times New Roman" w:hAnsi="Times New Roman" w:cs="Times New Roman"/>
        </w:rPr>
        <w:t xml:space="preserve"> preumplut</w:t>
      </w:r>
      <w:r w:rsidRPr="007C24FD">
        <w:rPr>
          <w:rFonts w:ascii="Times New Roman" w:hAnsi="Times New Roman" w:cs="Times New Roman"/>
        </w:rPr>
        <w:t xml:space="preserve"> </w:t>
      </w:r>
      <w:r w:rsidRPr="00BB2859">
        <w:rPr>
          <w:rFonts w:ascii="Times New Roman" w:eastAsia="Times New Roman" w:hAnsi="Times New Roman" w:cs="Times New Roman"/>
          <w:noProof/>
          <w:lang w:bidi="ar-SA"/>
        </w:rPr>
        <w:t>(28 do</w:t>
      </w:r>
      <w:r>
        <w:rPr>
          <w:rFonts w:ascii="Times New Roman" w:eastAsia="Times New Roman" w:hAnsi="Times New Roman" w:cs="Times New Roman"/>
          <w:noProof/>
          <w:lang w:bidi="ar-SA"/>
        </w:rPr>
        <w:t>ze</w:t>
      </w:r>
      <w:r w:rsidRPr="00BB2859">
        <w:rPr>
          <w:rFonts w:ascii="Times New Roman" w:eastAsia="Times New Roman" w:hAnsi="Times New Roman" w:cs="Times New Roman"/>
          <w:noProof/>
          <w:lang w:bidi="ar-SA"/>
        </w:rPr>
        <w:t>)</w:t>
      </w:r>
    </w:p>
    <w:p w14:paraId="1DD596BF" w14:textId="77777777" w:rsidR="00827266" w:rsidRPr="007C24FD" w:rsidRDefault="00827266" w:rsidP="00827266">
      <w:pPr>
        <w:spacing w:after="0" w:line="240" w:lineRule="auto"/>
        <w:rPr>
          <w:rFonts w:ascii="Times New Roman" w:hAnsi="Times New Roman" w:cs="Times New Roman"/>
        </w:rPr>
      </w:pPr>
      <w:r w:rsidRPr="00827266">
        <w:rPr>
          <w:rFonts w:ascii="Times New Roman" w:hAnsi="Times New Roman" w:cs="Times New Roman"/>
          <w:highlight w:val="lightGray"/>
        </w:rPr>
        <w:t xml:space="preserve">3 </w:t>
      </w:r>
      <w:r w:rsidR="006D34E1">
        <w:rPr>
          <w:rFonts w:ascii="Times New Roman" w:eastAsia="Times New Roman" w:hAnsi="Times New Roman" w:cs="Times New Roman"/>
          <w:noProof/>
          <w:highlight w:val="lightGray"/>
          <w:lang w:bidi="ar-SA"/>
        </w:rPr>
        <w:t>stilouri injectoare</w:t>
      </w:r>
      <w:r w:rsidRPr="00827266">
        <w:rPr>
          <w:rFonts w:ascii="Times New Roman" w:eastAsia="Times New Roman" w:hAnsi="Times New Roman" w:cs="Times New Roman"/>
          <w:noProof/>
          <w:highlight w:val="lightGray"/>
          <w:lang w:bidi="ar-SA"/>
        </w:rPr>
        <w:t xml:space="preserve"> </w:t>
      </w:r>
      <w:r w:rsidR="006D34E1">
        <w:rPr>
          <w:rFonts w:ascii="Times New Roman" w:eastAsia="Times New Roman" w:hAnsi="Times New Roman" w:cs="Times New Roman"/>
          <w:noProof/>
          <w:highlight w:val="lightGray"/>
          <w:lang w:bidi="ar-SA"/>
        </w:rPr>
        <w:t>(</w:t>
      </w:r>
      <w:r w:rsidRPr="00827266">
        <w:rPr>
          <w:rFonts w:ascii="Times New Roman" w:hAnsi="Times New Roman" w:cs="Times New Roman"/>
          <w:highlight w:val="lightGray"/>
        </w:rPr>
        <w:t>pen</w:t>
      </w:r>
      <w:r w:rsidR="006D34E1">
        <w:rPr>
          <w:rFonts w:ascii="Times New Roman" w:hAnsi="Times New Roman" w:cs="Times New Roman"/>
          <w:highlight w:val="lightGray"/>
        </w:rPr>
        <w:t>-uri) preumplute</w:t>
      </w:r>
      <w:r w:rsidRPr="00827266">
        <w:rPr>
          <w:rFonts w:ascii="Times New Roman" w:hAnsi="Times New Roman" w:cs="Times New Roman"/>
          <w:highlight w:val="lightGray"/>
        </w:rPr>
        <w:t xml:space="preserve"> </w:t>
      </w:r>
      <w:r w:rsidRPr="00827266">
        <w:rPr>
          <w:rFonts w:ascii="Times New Roman" w:eastAsia="Times New Roman" w:hAnsi="Times New Roman" w:cs="Times New Roman"/>
          <w:noProof/>
          <w:highlight w:val="lightGray"/>
          <w:lang w:bidi="ar-SA"/>
        </w:rPr>
        <w:t>(3 x 28 do</w:t>
      </w:r>
      <w:r>
        <w:rPr>
          <w:rFonts w:ascii="Times New Roman" w:eastAsia="Times New Roman" w:hAnsi="Times New Roman" w:cs="Times New Roman"/>
          <w:noProof/>
          <w:highlight w:val="lightGray"/>
          <w:lang w:bidi="ar-SA"/>
        </w:rPr>
        <w:t>ze</w:t>
      </w:r>
      <w:r w:rsidRPr="00827266">
        <w:rPr>
          <w:rFonts w:ascii="Times New Roman" w:eastAsia="Times New Roman" w:hAnsi="Times New Roman" w:cs="Times New Roman"/>
          <w:noProof/>
          <w:highlight w:val="lightGray"/>
          <w:lang w:bidi="ar-SA"/>
        </w:rPr>
        <w:t>)</w:t>
      </w:r>
    </w:p>
    <w:p w14:paraId="2604E5C5" w14:textId="77777777" w:rsidR="00827266" w:rsidRDefault="00827266" w:rsidP="006B1A4D">
      <w:pPr>
        <w:tabs>
          <w:tab w:val="left" w:pos="567"/>
        </w:tabs>
        <w:spacing w:after="0" w:line="240" w:lineRule="auto"/>
        <w:rPr>
          <w:rFonts w:ascii="Times New Roman" w:eastAsia="Times New Roman" w:hAnsi="Times New Roman" w:cs="Times New Roman"/>
          <w:noProof/>
          <w:lang w:eastAsia="ro-RO" w:bidi="ar-SA"/>
        </w:rPr>
      </w:pPr>
    </w:p>
    <w:p w14:paraId="24EF7BE1" w14:textId="235B3084" w:rsidR="006D34E1" w:rsidRPr="006B1A4D" w:rsidRDefault="006D34E1" w:rsidP="006B1A4D">
      <w:pPr>
        <w:tabs>
          <w:tab w:val="left" w:pos="567"/>
        </w:tabs>
        <w:spacing w:after="0" w:line="240" w:lineRule="auto"/>
        <w:rPr>
          <w:rFonts w:ascii="Times New Roman" w:eastAsia="Times New Roman" w:hAnsi="Times New Roman" w:cs="Times New Roman"/>
          <w:noProof/>
          <w:lang w:eastAsia="ro-RO" w:bidi="ar-SA"/>
        </w:rPr>
      </w:pPr>
      <w:r>
        <w:rPr>
          <w:rFonts w:ascii="Times New Roman" w:eastAsia="Times New Roman" w:hAnsi="Times New Roman" w:cs="Times New Roman"/>
          <w:noProof/>
          <w:lang w:eastAsia="ro-RO" w:bidi="ar-SA"/>
        </w:rPr>
        <w:t xml:space="preserve">Fiecare stilou injector conține 28 de doze a câte </w:t>
      </w:r>
      <w:r w:rsidR="0082652B">
        <w:rPr>
          <w:rFonts w:ascii="Times New Roman" w:eastAsia="Times New Roman" w:hAnsi="Times New Roman" w:cs="Times New Roman"/>
          <w:noProof/>
          <w:lang w:eastAsia="ro-RO" w:bidi="ar-SA"/>
        </w:rPr>
        <w:t xml:space="preserve">20 </w:t>
      </w:r>
      <w:r>
        <w:rPr>
          <w:rFonts w:ascii="Times New Roman" w:eastAsia="Times New Roman" w:hAnsi="Times New Roman" w:cs="Times New Roman"/>
          <w:noProof/>
          <w:lang w:eastAsia="ro-RO" w:bidi="ar-SA"/>
        </w:rPr>
        <w:t>micrograme (per 80 microlitri)</w:t>
      </w:r>
    </w:p>
    <w:p w14:paraId="12701AE4" w14:textId="77777777" w:rsidR="006B1A4D" w:rsidRP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71C4607C" w14:textId="77777777" w:rsidR="006B1A4D" w:rsidRPr="006B1A4D" w:rsidRDefault="006B1A4D" w:rsidP="006B1A4D">
      <w:pPr>
        <w:keepNext/>
        <w:numPr>
          <w:ilvl w:val="1"/>
          <w:numId w:val="23"/>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eastAsia="Times New Roman" w:hAnsi="Times New Roman" w:cs="Times New Roman"/>
          <w:noProof/>
          <w:lang w:eastAsia="ro-RO" w:bidi="ar-SA"/>
        </w:rPr>
      </w:pPr>
      <w:r w:rsidRPr="006B1A4D">
        <w:rPr>
          <w:rFonts w:ascii="Times New Roman" w:eastAsia="Times New Roman" w:hAnsi="Times New Roman" w:cs="Times New Roman"/>
          <w:b/>
          <w:noProof/>
          <w:szCs w:val="20"/>
          <w:lang w:eastAsia="ro-RO" w:bidi="ar-SA"/>
        </w:rPr>
        <w:t>MODUL ȘI CALEA(CĂILE) DE ADMINISTRARE</w:t>
      </w:r>
    </w:p>
    <w:p w14:paraId="15B67614" w14:textId="77777777" w:rsidR="006B1A4D" w:rsidRPr="006B1A4D" w:rsidRDefault="006B1A4D" w:rsidP="006B1A4D">
      <w:pPr>
        <w:keepNext/>
        <w:tabs>
          <w:tab w:val="left" w:pos="567"/>
        </w:tabs>
        <w:spacing w:after="0" w:line="240" w:lineRule="auto"/>
        <w:rPr>
          <w:rFonts w:ascii="Times New Roman" w:eastAsia="Times New Roman" w:hAnsi="Times New Roman" w:cs="Times New Roman"/>
          <w:noProof/>
          <w:lang w:eastAsia="ro-RO" w:bidi="ar-SA"/>
        </w:rPr>
      </w:pPr>
    </w:p>
    <w:p w14:paraId="13DC88A7" w14:textId="77777777" w:rsidR="006B1A4D" w:rsidRDefault="006B1A4D" w:rsidP="006B1A4D">
      <w:pPr>
        <w:tabs>
          <w:tab w:val="left" w:pos="567"/>
        </w:tabs>
        <w:spacing w:after="0" w:line="240" w:lineRule="auto"/>
        <w:rPr>
          <w:rFonts w:ascii="Times New Roman" w:eastAsia="Times New Roman" w:hAnsi="Times New Roman" w:cs="Times New Roman"/>
          <w:szCs w:val="20"/>
          <w:lang w:eastAsia="ro-RO" w:bidi="ar-SA"/>
        </w:rPr>
      </w:pPr>
      <w:r w:rsidRPr="006B1A4D">
        <w:rPr>
          <w:rFonts w:ascii="Times New Roman" w:eastAsia="Times New Roman" w:hAnsi="Times New Roman" w:cs="Times New Roman"/>
          <w:szCs w:val="20"/>
          <w:lang w:eastAsia="ro-RO" w:bidi="ar-SA"/>
        </w:rPr>
        <w:t>A se citi prospectul înainte de utilizare.</w:t>
      </w:r>
    </w:p>
    <w:p w14:paraId="0E7328AA" w14:textId="77777777" w:rsidR="006D34E1" w:rsidRPr="006B1A4D" w:rsidRDefault="006D34E1" w:rsidP="006B1A4D">
      <w:pPr>
        <w:tabs>
          <w:tab w:val="left" w:pos="567"/>
        </w:tabs>
        <w:spacing w:after="0" w:line="240" w:lineRule="auto"/>
        <w:rPr>
          <w:rFonts w:ascii="Times New Roman" w:eastAsia="Times New Roman" w:hAnsi="Times New Roman" w:cs="Times New Roman"/>
          <w:noProof/>
          <w:lang w:eastAsia="ro-RO" w:bidi="ar-SA"/>
        </w:rPr>
      </w:pPr>
      <w:r>
        <w:rPr>
          <w:rFonts w:ascii="Times New Roman" w:eastAsia="Times New Roman" w:hAnsi="Times New Roman" w:cs="Times New Roman"/>
          <w:szCs w:val="20"/>
          <w:lang w:eastAsia="ro-RO" w:bidi="ar-SA"/>
        </w:rPr>
        <w:t>Administrare subcutanat</w:t>
      </w:r>
      <w:r w:rsidR="00EE122E">
        <w:rPr>
          <w:rFonts w:ascii="Times New Roman" w:eastAsia="Times New Roman" w:hAnsi="Times New Roman" w:cs="Times New Roman"/>
          <w:szCs w:val="20"/>
          <w:lang w:eastAsia="ro-RO" w:bidi="ar-SA"/>
        </w:rPr>
        <w:t>ă</w:t>
      </w:r>
      <w:r>
        <w:rPr>
          <w:rFonts w:ascii="Times New Roman" w:eastAsia="Times New Roman" w:hAnsi="Times New Roman" w:cs="Times New Roman"/>
          <w:szCs w:val="20"/>
          <w:lang w:eastAsia="ro-RO" w:bidi="ar-SA"/>
        </w:rPr>
        <w:t>.</w:t>
      </w:r>
    </w:p>
    <w:p w14:paraId="72EBCBDC" w14:textId="77777777" w:rsidR="006B1A4D" w:rsidRP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5AF8A969" w14:textId="77777777" w:rsidR="006B1A4D" w:rsidRP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10880FF7" w14:textId="77777777" w:rsidR="006B1A4D" w:rsidRPr="006B1A4D" w:rsidRDefault="006B1A4D" w:rsidP="006B1A4D">
      <w:pPr>
        <w:keepNext/>
        <w:numPr>
          <w:ilvl w:val="1"/>
          <w:numId w:val="23"/>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eastAsia="Times New Roman" w:hAnsi="Times New Roman" w:cs="Times New Roman"/>
          <w:noProof/>
          <w:lang w:eastAsia="ro-RO" w:bidi="ar-SA"/>
        </w:rPr>
      </w:pPr>
      <w:r w:rsidRPr="006B1A4D">
        <w:rPr>
          <w:rFonts w:ascii="Times New Roman" w:eastAsia="Times New Roman" w:hAnsi="Times New Roman" w:cs="Times New Roman"/>
          <w:b/>
          <w:noProof/>
          <w:szCs w:val="20"/>
          <w:lang w:eastAsia="ro-RO" w:bidi="ar-SA"/>
        </w:rPr>
        <w:t>ATENȚIONARE SPECIALĂ PRIVIND FAPTUL CĂ MEDICAMENTUL NU TREBUIE PĂSTRAT LA VEDEREA ȘI ÎNDEMÂNA COPIILOR</w:t>
      </w:r>
    </w:p>
    <w:p w14:paraId="4ED94302" w14:textId="77777777" w:rsidR="006B1A4D" w:rsidRPr="006B1A4D" w:rsidRDefault="006B1A4D" w:rsidP="006B1A4D">
      <w:pPr>
        <w:keepNext/>
        <w:tabs>
          <w:tab w:val="left" w:pos="567"/>
        </w:tabs>
        <w:spacing w:after="0" w:line="240" w:lineRule="auto"/>
        <w:rPr>
          <w:rFonts w:ascii="Times New Roman" w:eastAsia="Times New Roman" w:hAnsi="Times New Roman" w:cs="Times New Roman"/>
          <w:noProof/>
          <w:lang w:eastAsia="ro-RO" w:bidi="ar-SA"/>
        </w:rPr>
      </w:pPr>
    </w:p>
    <w:p w14:paraId="7FEC7A1E" w14:textId="77777777" w:rsidR="006B1A4D" w:rsidRPr="006B1A4D" w:rsidRDefault="006B1A4D" w:rsidP="006B1A4D">
      <w:pPr>
        <w:tabs>
          <w:tab w:val="left" w:pos="567"/>
        </w:tabs>
        <w:spacing w:after="0" w:line="240" w:lineRule="auto"/>
        <w:outlineLvl w:val="0"/>
        <w:rPr>
          <w:rFonts w:ascii="Times New Roman" w:eastAsia="Times New Roman" w:hAnsi="Times New Roman" w:cs="Times New Roman"/>
          <w:noProof/>
          <w:lang w:eastAsia="ro-RO" w:bidi="ar-SA"/>
        </w:rPr>
      </w:pPr>
      <w:r w:rsidRPr="006B1A4D">
        <w:rPr>
          <w:rFonts w:ascii="Times New Roman" w:eastAsia="Times New Roman" w:hAnsi="Times New Roman" w:cs="Times New Roman"/>
          <w:szCs w:val="20"/>
          <w:lang w:eastAsia="ro-RO" w:bidi="ar-SA"/>
        </w:rPr>
        <w:t>A nu se lăsa la vederea și îndemâna copiilor.</w:t>
      </w:r>
    </w:p>
    <w:p w14:paraId="2E15BB4C" w14:textId="77777777" w:rsidR="006B1A4D" w:rsidRP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12BF29C1" w14:textId="77777777" w:rsidR="006B1A4D" w:rsidRP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4AB18E1B" w14:textId="77777777" w:rsidR="006B1A4D" w:rsidRPr="006B1A4D" w:rsidRDefault="006B1A4D" w:rsidP="006B1A4D">
      <w:pPr>
        <w:keepNext/>
        <w:numPr>
          <w:ilvl w:val="1"/>
          <w:numId w:val="23"/>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eastAsia="Times New Roman" w:hAnsi="Times New Roman" w:cs="Times New Roman"/>
          <w:noProof/>
          <w:lang w:eastAsia="ro-RO" w:bidi="ar-SA"/>
        </w:rPr>
      </w:pPr>
      <w:r w:rsidRPr="006B1A4D">
        <w:rPr>
          <w:rFonts w:ascii="Times New Roman" w:eastAsia="Times New Roman" w:hAnsi="Times New Roman" w:cs="Times New Roman"/>
          <w:b/>
          <w:noProof/>
          <w:szCs w:val="20"/>
          <w:lang w:eastAsia="ro-RO" w:bidi="ar-SA"/>
        </w:rPr>
        <w:t>ALTĂ(E) ATENȚIONARE(ĂRI) SPECIALĂ(E), DACĂ ESTE(SUNT) NECESARĂ(E)</w:t>
      </w:r>
    </w:p>
    <w:p w14:paraId="18A5761B" w14:textId="77777777" w:rsidR="006B1A4D" w:rsidRPr="006B1A4D" w:rsidRDefault="006B1A4D" w:rsidP="006B1A4D">
      <w:pPr>
        <w:tabs>
          <w:tab w:val="left" w:pos="567"/>
          <w:tab w:val="left" w:pos="749"/>
        </w:tabs>
        <w:spacing w:after="0" w:line="240" w:lineRule="auto"/>
        <w:rPr>
          <w:rFonts w:ascii="Times New Roman" w:eastAsia="Times New Roman" w:hAnsi="Times New Roman" w:cs="Times New Roman"/>
          <w:szCs w:val="20"/>
          <w:lang w:eastAsia="ro-RO" w:bidi="ar-SA"/>
        </w:rPr>
      </w:pPr>
    </w:p>
    <w:p w14:paraId="1EB0AA8D" w14:textId="77777777" w:rsidR="006B1A4D" w:rsidRPr="006B1A4D" w:rsidRDefault="006B1A4D" w:rsidP="006B1A4D">
      <w:pPr>
        <w:tabs>
          <w:tab w:val="left" w:pos="567"/>
          <w:tab w:val="left" w:pos="749"/>
        </w:tabs>
        <w:spacing w:after="0" w:line="240" w:lineRule="auto"/>
        <w:rPr>
          <w:rFonts w:ascii="Times New Roman" w:eastAsia="Times New Roman" w:hAnsi="Times New Roman" w:cs="Times New Roman"/>
          <w:szCs w:val="20"/>
          <w:lang w:eastAsia="ro-RO" w:bidi="ar-SA"/>
        </w:rPr>
      </w:pPr>
    </w:p>
    <w:p w14:paraId="7A8B944C" w14:textId="77777777" w:rsidR="006B1A4D" w:rsidRPr="006B1A4D" w:rsidRDefault="006B1A4D" w:rsidP="006B1A4D">
      <w:pPr>
        <w:keepNext/>
        <w:numPr>
          <w:ilvl w:val="1"/>
          <w:numId w:val="23"/>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eastAsia="Times New Roman" w:hAnsi="Times New Roman" w:cs="Times New Roman"/>
          <w:szCs w:val="20"/>
          <w:lang w:eastAsia="ro-RO" w:bidi="ar-SA"/>
        </w:rPr>
      </w:pPr>
      <w:r w:rsidRPr="006B1A4D">
        <w:rPr>
          <w:rFonts w:ascii="Times New Roman" w:eastAsia="Times New Roman" w:hAnsi="Times New Roman" w:cs="Times New Roman"/>
          <w:b/>
          <w:szCs w:val="20"/>
          <w:lang w:eastAsia="ro-RO" w:bidi="ar-SA"/>
        </w:rPr>
        <w:t>DATA DE EXPIRARE</w:t>
      </w:r>
    </w:p>
    <w:p w14:paraId="57C526D6" w14:textId="77777777" w:rsidR="006B1A4D" w:rsidRDefault="006B1A4D" w:rsidP="006B1A4D">
      <w:pPr>
        <w:keepNext/>
        <w:tabs>
          <w:tab w:val="left" w:pos="567"/>
        </w:tabs>
        <w:spacing w:after="0" w:line="240" w:lineRule="auto"/>
        <w:rPr>
          <w:rFonts w:ascii="Times New Roman" w:eastAsia="Times New Roman" w:hAnsi="Times New Roman" w:cs="Times New Roman"/>
          <w:szCs w:val="20"/>
          <w:lang w:eastAsia="ro-RO" w:bidi="ar-SA"/>
        </w:rPr>
      </w:pPr>
    </w:p>
    <w:p w14:paraId="416FCA11" w14:textId="77777777" w:rsidR="00BD258D" w:rsidRPr="00BD258D" w:rsidRDefault="00BD258D" w:rsidP="00BD258D">
      <w:pPr>
        <w:keepNext/>
        <w:tabs>
          <w:tab w:val="left" w:pos="567"/>
        </w:tabs>
        <w:spacing w:after="0" w:line="240" w:lineRule="auto"/>
        <w:rPr>
          <w:rFonts w:ascii="Times New Roman" w:eastAsia="Times New Roman" w:hAnsi="Times New Roman" w:cs="Times New Roman"/>
          <w:szCs w:val="20"/>
          <w:lang w:eastAsia="ro-RO" w:bidi="ar-SA"/>
        </w:rPr>
      </w:pPr>
      <w:r w:rsidRPr="00BD258D">
        <w:rPr>
          <w:rFonts w:ascii="Times New Roman" w:eastAsia="Times New Roman" w:hAnsi="Times New Roman" w:cs="Times New Roman"/>
          <w:szCs w:val="20"/>
          <w:lang w:eastAsia="ro-RO" w:bidi="ar-SA"/>
        </w:rPr>
        <w:t xml:space="preserve">EXP </w:t>
      </w:r>
    </w:p>
    <w:p w14:paraId="78A7BE59" w14:textId="77777777" w:rsidR="00BD258D" w:rsidRPr="00BD258D" w:rsidRDefault="00BD258D" w:rsidP="00BD258D">
      <w:pPr>
        <w:keepNext/>
        <w:tabs>
          <w:tab w:val="left" w:pos="567"/>
        </w:tabs>
        <w:spacing w:after="0" w:line="240" w:lineRule="auto"/>
        <w:rPr>
          <w:rFonts w:ascii="Times New Roman" w:eastAsia="Times New Roman" w:hAnsi="Times New Roman" w:cs="Times New Roman"/>
          <w:szCs w:val="20"/>
          <w:lang w:eastAsia="ro-RO" w:bidi="ar-SA"/>
        </w:rPr>
      </w:pPr>
      <w:r w:rsidRPr="00BD258D">
        <w:rPr>
          <w:rFonts w:ascii="Times New Roman" w:eastAsia="Times New Roman" w:hAnsi="Times New Roman" w:cs="Times New Roman"/>
          <w:szCs w:val="20"/>
          <w:lang w:eastAsia="ro-RO" w:bidi="ar-SA"/>
        </w:rPr>
        <w:t>Stiloul injector (pen-ul) preumplut trebuie aruncat după 28 de zile de la prima sa utilizare.</w:t>
      </w:r>
    </w:p>
    <w:p w14:paraId="563E43CF" w14:textId="77777777" w:rsidR="00BD258D" w:rsidRPr="006B1A4D" w:rsidRDefault="00BD258D" w:rsidP="00BD258D">
      <w:pPr>
        <w:keepNext/>
        <w:tabs>
          <w:tab w:val="left" w:pos="567"/>
        </w:tabs>
        <w:spacing w:after="0" w:line="240" w:lineRule="auto"/>
        <w:rPr>
          <w:rFonts w:ascii="Times New Roman" w:eastAsia="Times New Roman" w:hAnsi="Times New Roman" w:cs="Times New Roman"/>
          <w:szCs w:val="20"/>
          <w:lang w:eastAsia="ro-RO" w:bidi="ar-SA"/>
        </w:rPr>
      </w:pPr>
      <w:r w:rsidRPr="00BD258D">
        <w:rPr>
          <w:rFonts w:ascii="Times New Roman" w:eastAsia="Times New Roman" w:hAnsi="Times New Roman" w:cs="Times New Roman"/>
          <w:szCs w:val="20"/>
          <w:lang w:eastAsia="ro-RO" w:bidi="ar-SA"/>
        </w:rPr>
        <w:t>Data primei utilizări:</w:t>
      </w:r>
    </w:p>
    <w:p w14:paraId="2DBC3032" w14:textId="77777777" w:rsidR="006B1A4D" w:rsidRP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2791B965" w14:textId="77777777" w:rsidR="006B1A4D" w:rsidRPr="006B1A4D" w:rsidRDefault="006B1A4D" w:rsidP="006B1A4D">
      <w:pPr>
        <w:keepNext/>
        <w:numPr>
          <w:ilvl w:val="1"/>
          <w:numId w:val="23"/>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eastAsia="Times New Roman" w:hAnsi="Times New Roman" w:cs="Times New Roman"/>
          <w:noProof/>
          <w:lang w:eastAsia="ro-RO" w:bidi="ar-SA"/>
        </w:rPr>
      </w:pPr>
      <w:r w:rsidRPr="006B1A4D">
        <w:rPr>
          <w:rFonts w:ascii="Times New Roman" w:eastAsia="Times New Roman" w:hAnsi="Times New Roman" w:cs="Times New Roman"/>
          <w:b/>
          <w:noProof/>
          <w:szCs w:val="20"/>
          <w:lang w:eastAsia="ro-RO" w:bidi="ar-SA"/>
        </w:rPr>
        <w:lastRenderedPageBreak/>
        <w:t>CONDIȚII SPECIALE DE PĂSTRARE</w:t>
      </w:r>
    </w:p>
    <w:p w14:paraId="1C821942" w14:textId="77777777" w:rsidR="006B1A4D" w:rsidRPr="006B1A4D" w:rsidRDefault="006B1A4D" w:rsidP="006B1A4D">
      <w:pPr>
        <w:keepNext/>
        <w:tabs>
          <w:tab w:val="left" w:pos="567"/>
        </w:tabs>
        <w:spacing w:after="0" w:line="240" w:lineRule="auto"/>
        <w:rPr>
          <w:rFonts w:ascii="Times New Roman" w:eastAsia="Times New Roman" w:hAnsi="Times New Roman" w:cs="Times New Roman"/>
          <w:noProof/>
          <w:lang w:eastAsia="ro-RO" w:bidi="ar-SA"/>
        </w:rPr>
      </w:pPr>
    </w:p>
    <w:p w14:paraId="460FA9FB" w14:textId="36366C1C" w:rsidR="006D34E1" w:rsidRPr="006D34E1" w:rsidRDefault="006D34E1" w:rsidP="006D34E1">
      <w:pPr>
        <w:tabs>
          <w:tab w:val="left" w:pos="567"/>
        </w:tabs>
        <w:spacing w:after="0" w:line="240" w:lineRule="auto"/>
        <w:ind w:left="567" w:hanging="567"/>
        <w:rPr>
          <w:rFonts w:ascii="Times New Roman" w:eastAsia="Times New Roman" w:hAnsi="Times New Roman" w:cs="Times New Roman"/>
          <w:noProof/>
          <w:lang w:eastAsia="ro-RO" w:bidi="ar-SA"/>
        </w:rPr>
      </w:pPr>
      <w:r w:rsidRPr="006D34E1">
        <w:rPr>
          <w:rFonts w:ascii="Times New Roman" w:eastAsia="Times New Roman" w:hAnsi="Times New Roman" w:cs="Times New Roman"/>
          <w:noProof/>
          <w:lang w:eastAsia="ro-RO" w:bidi="ar-SA"/>
        </w:rPr>
        <w:t>A se păstra la frigider</w:t>
      </w:r>
      <w:r w:rsidR="00FA56D5">
        <w:rPr>
          <w:rFonts w:ascii="Times New Roman" w:eastAsia="Times New Roman" w:hAnsi="Times New Roman" w:cs="Times New Roman"/>
          <w:noProof/>
          <w:lang w:eastAsia="ro-RO" w:bidi="ar-SA"/>
        </w:rPr>
        <w:t xml:space="preserve"> </w:t>
      </w:r>
      <w:r w:rsidR="00FA56D5" w:rsidRPr="00FA56D5">
        <w:rPr>
          <w:rFonts w:ascii="Times New Roman" w:eastAsia="Times New Roman" w:hAnsi="Times New Roman" w:cs="Times New Roman"/>
          <w:noProof/>
          <w:lang w:eastAsia="ro-RO" w:bidi="ar-SA"/>
        </w:rPr>
        <w:t>(2°C – 8°C)</w:t>
      </w:r>
      <w:r w:rsidR="009C483D">
        <w:rPr>
          <w:rFonts w:ascii="Times New Roman" w:eastAsia="Times New Roman" w:hAnsi="Times New Roman" w:cs="Times New Roman"/>
          <w:noProof/>
          <w:lang w:eastAsia="ro-RO" w:bidi="ar-SA"/>
        </w:rPr>
        <w:t>.</w:t>
      </w:r>
    </w:p>
    <w:p w14:paraId="61F8D414" w14:textId="60DE362D" w:rsidR="006B1A4D" w:rsidRDefault="006D34E1" w:rsidP="006D34E1">
      <w:pPr>
        <w:tabs>
          <w:tab w:val="left" w:pos="567"/>
        </w:tabs>
        <w:spacing w:after="0" w:line="240" w:lineRule="auto"/>
        <w:ind w:left="567" w:hanging="567"/>
        <w:rPr>
          <w:rFonts w:ascii="Times New Roman" w:eastAsia="Times New Roman" w:hAnsi="Times New Roman" w:cs="Times New Roman"/>
          <w:noProof/>
          <w:lang w:eastAsia="ro-RO" w:bidi="ar-SA"/>
        </w:rPr>
      </w:pPr>
      <w:r w:rsidRPr="006D34E1">
        <w:rPr>
          <w:rFonts w:ascii="Times New Roman" w:eastAsia="Times New Roman" w:hAnsi="Times New Roman" w:cs="Times New Roman"/>
          <w:noProof/>
          <w:lang w:eastAsia="ro-RO" w:bidi="ar-SA"/>
        </w:rPr>
        <w:t xml:space="preserve">Nu </w:t>
      </w:r>
      <w:r>
        <w:rPr>
          <w:rFonts w:ascii="Times New Roman" w:eastAsia="Times New Roman" w:hAnsi="Times New Roman" w:cs="Times New Roman"/>
          <w:noProof/>
          <w:lang w:eastAsia="ro-RO" w:bidi="ar-SA"/>
        </w:rPr>
        <w:t>congelați</w:t>
      </w:r>
      <w:r w:rsidR="009C483D">
        <w:rPr>
          <w:rFonts w:ascii="Times New Roman" w:eastAsia="Times New Roman" w:hAnsi="Times New Roman" w:cs="Times New Roman"/>
          <w:noProof/>
          <w:lang w:eastAsia="ro-RO" w:bidi="ar-SA"/>
        </w:rPr>
        <w:t>.</w:t>
      </w:r>
    </w:p>
    <w:p w14:paraId="507236C3" w14:textId="7B5120E3" w:rsidR="00FA56D5" w:rsidRDefault="00FA56D5" w:rsidP="006D34E1">
      <w:pPr>
        <w:tabs>
          <w:tab w:val="left" w:pos="567"/>
        </w:tabs>
        <w:spacing w:after="0" w:line="240" w:lineRule="auto"/>
        <w:ind w:left="567" w:hanging="567"/>
        <w:rPr>
          <w:rFonts w:ascii="Times New Roman" w:eastAsia="Times New Roman" w:hAnsi="Times New Roman" w:cs="Times New Roman"/>
          <w:noProof/>
          <w:lang w:eastAsia="ro-RO" w:bidi="ar-SA"/>
        </w:rPr>
      </w:pPr>
      <w:r w:rsidRPr="00FA56D5">
        <w:rPr>
          <w:rFonts w:ascii="Times New Roman" w:eastAsia="Times New Roman" w:hAnsi="Times New Roman" w:cs="Times New Roman"/>
          <w:noProof/>
          <w:lang w:eastAsia="ro-RO" w:bidi="ar-SA"/>
        </w:rPr>
        <w:t>Produsul poate fi păstrat înainte de prima deschidere la 25°C timp de 24 de ore</w:t>
      </w:r>
      <w:r w:rsidR="009C483D">
        <w:rPr>
          <w:rFonts w:ascii="Times New Roman" w:eastAsia="Times New Roman" w:hAnsi="Times New Roman" w:cs="Times New Roman"/>
          <w:noProof/>
          <w:lang w:eastAsia="ro-RO" w:bidi="ar-SA"/>
        </w:rPr>
        <w:t>.</w:t>
      </w:r>
    </w:p>
    <w:p w14:paraId="205E4525" w14:textId="5B8F6472" w:rsidR="00FA56D5" w:rsidRDefault="00FA56D5" w:rsidP="006D34E1">
      <w:pPr>
        <w:tabs>
          <w:tab w:val="left" w:pos="567"/>
        </w:tabs>
        <w:spacing w:after="0" w:line="240" w:lineRule="auto"/>
        <w:ind w:left="567" w:hanging="567"/>
        <w:rPr>
          <w:rFonts w:ascii="Times New Roman" w:eastAsia="Times New Roman" w:hAnsi="Times New Roman" w:cs="Times New Roman"/>
          <w:noProof/>
          <w:lang w:eastAsia="ro-RO" w:bidi="ar-SA"/>
        </w:rPr>
      </w:pPr>
    </w:p>
    <w:p w14:paraId="270D589C" w14:textId="77777777" w:rsidR="00FA56D5" w:rsidRPr="006B1A4D" w:rsidRDefault="00FA56D5" w:rsidP="006D34E1">
      <w:pPr>
        <w:tabs>
          <w:tab w:val="left" w:pos="567"/>
        </w:tabs>
        <w:spacing w:after="0" w:line="240" w:lineRule="auto"/>
        <w:ind w:left="567" w:hanging="567"/>
        <w:rPr>
          <w:rFonts w:ascii="Times New Roman" w:eastAsia="Times New Roman" w:hAnsi="Times New Roman" w:cs="Times New Roman"/>
          <w:noProof/>
          <w:lang w:eastAsia="ro-RO" w:bidi="ar-SA"/>
        </w:rPr>
      </w:pPr>
    </w:p>
    <w:p w14:paraId="21ECF190" w14:textId="77777777" w:rsidR="006B1A4D" w:rsidRPr="006B1A4D" w:rsidRDefault="006B1A4D" w:rsidP="006B1A4D">
      <w:pPr>
        <w:keepNext/>
        <w:numPr>
          <w:ilvl w:val="1"/>
          <w:numId w:val="23"/>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eastAsia="Times New Roman" w:hAnsi="Times New Roman" w:cs="Times New Roman"/>
          <w:b/>
          <w:noProof/>
          <w:lang w:eastAsia="ro-RO" w:bidi="ar-SA"/>
        </w:rPr>
      </w:pPr>
      <w:r w:rsidRPr="006B1A4D">
        <w:rPr>
          <w:rFonts w:ascii="Times New Roman" w:eastAsia="Times New Roman" w:hAnsi="Times New Roman" w:cs="Times New Roman"/>
          <w:b/>
          <w:noProof/>
          <w:szCs w:val="20"/>
          <w:lang w:eastAsia="ro-RO" w:bidi="ar-SA"/>
        </w:rPr>
        <w:t>PRECAUȚII SPECIALE PRIVIND ELIMINAREA MEDICAMENTELOR NEUTILIZATE SAU A MATERIALELOR REZIDUALE PROVENITE DIN ASTFEL DE MEDICAMENTE, DACĂ ESTE CAZUL</w:t>
      </w:r>
    </w:p>
    <w:p w14:paraId="19FBE32D" w14:textId="77777777" w:rsidR="006B1A4D" w:rsidRP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6F470239" w14:textId="77777777" w:rsidR="006B1A4D" w:rsidRP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122D2C7C" w14:textId="77777777" w:rsidR="006B1A4D" w:rsidRPr="006B1A4D" w:rsidRDefault="006B1A4D" w:rsidP="006B1A4D">
      <w:pPr>
        <w:keepNext/>
        <w:numPr>
          <w:ilvl w:val="1"/>
          <w:numId w:val="23"/>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eastAsia="Times New Roman" w:hAnsi="Times New Roman" w:cs="Times New Roman"/>
          <w:b/>
          <w:noProof/>
          <w:lang w:eastAsia="ro-RO" w:bidi="ar-SA"/>
        </w:rPr>
      </w:pPr>
      <w:r w:rsidRPr="006B1A4D">
        <w:rPr>
          <w:rFonts w:ascii="Times New Roman" w:eastAsia="Times New Roman" w:hAnsi="Times New Roman" w:cs="Times New Roman"/>
          <w:b/>
          <w:noProof/>
          <w:szCs w:val="20"/>
          <w:lang w:eastAsia="ro-RO" w:bidi="ar-SA"/>
        </w:rPr>
        <w:t>NUMELE ȘI ADRESA DEȚINĂTORULUI AUTORIZAȚIEI DE PUNERE PE PIAȚĂ</w:t>
      </w:r>
    </w:p>
    <w:p w14:paraId="6A105A8D" w14:textId="77777777" w:rsidR="006B1A4D" w:rsidRP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106EB455" w14:textId="77777777" w:rsidR="006D34E1" w:rsidRPr="006D34E1" w:rsidRDefault="006D34E1" w:rsidP="006D34E1">
      <w:pPr>
        <w:tabs>
          <w:tab w:val="left" w:pos="567"/>
        </w:tabs>
        <w:spacing w:after="0" w:line="240" w:lineRule="auto"/>
        <w:rPr>
          <w:rFonts w:ascii="Times New Roman" w:eastAsia="Times New Roman" w:hAnsi="Times New Roman" w:cs="Times New Roman"/>
          <w:szCs w:val="20"/>
          <w:lang w:eastAsia="ro-RO" w:bidi="ar-SA"/>
        </w:rPr>
      </w:pPr>
      <w:r w:rsidRPr="006D34E1">
        <w:rPr>
          <w:rFonts w:ascii="Times New Roman" w:eastAsia="Times New Roman" w:hAnsi="Times New Roman" w:cs="Times New Roman"/>
          <w:szCs w:val="20"/>
          <w:lang w:eastAsia="ro-RO" w:bidi="ar-SA"/>
        </w:rPr>
        <w:t>Sun Pharmaceutical Industries Europe BV</w:t>
      </w:r>
    </w:p>
    <w:p w14:paraId="0208E3F2" w14:textId="77777777" w:rsidR="006D34E1" w:rsidRPr="006D34E1" w:rsidRDefault="006D34E1" w:rsidP="006D34E1">
      <w:pPr>
        <w:tabs>
          <w:tab w:val="left" w:pos="567"/>
        </w:tabs>
        <w:spacing w:after="0" w:line="240" w:lineRule="auto"/>
        <w:rPr>
          <w:rFonts w:ascii="Times New Roman" w:eastAsia="Times New Roman" w:hAnsi="Times New Roman" w:cs="Times New Roman"/>
          <w:szCs w:val="20"/>
          <w:lang w:eastAsia="ro-RO" w:bidi="ar-SA"/>
        </w:rPr>
      </w:pPr>
      <w:r w:rsidRPr="006D34E1">
        <w:rPr>
          <w:rFonts w:ascii="Times New Roman" w:eastAsia="Times New Roman" w:hAnsi="Times New Roman" w:cs="Times New Roman"/>
          <w:szCs w:val="20"/>
          <w:lang w:eastAsia="ro-RO" w:bidi="ar-SA"/>
        </w:rPr>
        <w:t>Polarisavenue 87</w:t>
      </w:r>
    </w:p>
    <w:p w14:paraId="2A1D5DD5" w14:textId="77777777" w:rsidR="006D34E1" w:rsidRPr="006D34E1" w:rsidRDefault="006D34E1" w:rsidP="006D34E1">
      <w:pPr>
        <w:tabs>
          <w:tab w:val="left" w:pos="567"/>
        </w:tabs>
        <w:spacing w:after="0" w:line="240" w:lineRule="auto"/>
        <w:rPr>
          <w:rFonts w:ascii="Times New Roman" w:eastAsia="Times New Roman" w:hAnsi="Times New Roman" w:cs="Times New Roman"/>
          <w:szCs w:val="20"/>
          <w:lang w:eastAsia="ro-RO" w:bidi="ar-SA"/>
        </w:rPr>
      </w:pPr>
      <w:r w:rsidRPr="006D34E1">
        <w:rPr>
          <w:rFonts w:ascii="Times New Roman" w:eastAsia="Times New Roman" w:hAnsi="Times New Roman" w:cs="Times New Roman"/>
          <w:szCs w:val="20"/>
          <w:lang w:eastAsia="ro-RO" w:bidi="ar-SA"/>
        </w:rPr>
        <w:t>2132 JH Hoofddorp</w:t>
      </w:r>
    </w:p>
    <w:p w14:paraId="43A58095" w14:textId="77777777" w:rsidR="006B1A4D" w:rsidRPr="006B1A4D" w:rsidRDefault="006D34E1" w:rsidP="006D34E1">
      <w:pPr>
        <w:tabs>
          <w:tab w:val="left" w:pos="567"/>
        </w:tabs>
        <w:spacing w:after="0" w:line="240" w:lineRule="auto"/>
        <w:rPr>
          <w:rFonts w:ascii="Times New Roman" w:eastAsia="Times New Roman" w:hAnsi="Times New Roman" w:cs="Times New Roman"/>
          <w:noProof/>
          <w:lang w:eastAsia="ro-RO" w:bidi="ar-SA"/>
        </w:rPr>
      </w:pPr>
      <w:r>
        <w:rPr>
          <w:rFonts w:ascii="Times New Roman" w:eastAsia="Times New Roman" w:hAnsi="Times New Roman" w:cs="Times New Roman"/>
          <w:szCs w:val="20"/>
          <w:lang w:eastAsia="ro-RO" w:bidi="ar-SA"/>
        </w:rPr>
        <w:t>Țările de Jos</w:t>
      </w:r>
    </w:p>
    <w:p w14:paraId="3F42BA8E" w14:textId="77777777" w:rsidR="006B1A4D" w:rsidRP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7DFBBF09" w14:textId="77777777" w:rsidR="006B1A4D" w:rsidRP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3DDCBA39" w14:textId="77777777" w:rsidR="006B1A4D" w:rsidRPr="006B1A4D" w:rsidRDefault="006B1A4D" w:rsidP="006B1A4D">
      <w:pPr>
        <w:keepNext/>
        <w:numPr>
          <w:ilvl w:val="1"/>
          <w:numId w:val="23"/>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eastAsia="Times New Roman" w:hAnsi="Times New Roman" w:cs="Times New Roman"/>
          <w:noProof/>
          <w:lang w:eastAsia="ro-RO" w:bidi="ar-SA"/>
        </w:rPr>
      </w:pPr>
      <w:r w:rsidRPr="006B1A4D">
        <w:rPr>
          <w:rFonts w:ascii="Times New Roman" w:eastAsia="Times New Roman" w:hAnsi="Times New Roman" w:cs="Times New Roman"/>
          <w:b/>
          <w:noProof/>
          <w:szCs w:val="20"/>
          <w:lang w:eastAsia="ro-RO" w:bidi="ar-SA"/>
        </w:rPr>
        <w:t xml:space="preserve">NUMĂRUL(ELE) AUTORIZAȚIEI DE PUNERE PE PIAȚĂ </w:t>
      </w:r>
    </w:p>
    <w:p w14:paraId="57E10395" w14:textId="77777777" w:rsidR="006B1A4D" w:rsidRP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6E535407" w14:textId="77777777" w:rsidR="00CB7972" w:rsidRDefault="00CB7972" w:rsidP="00CB7972">
      <w:pPr>
        <w:spacing w:after="0" w:line="240" w:lineRule="auto"/>
        <w:rPr>
          <w:rFonts w:ascii="Times New Roman" w:hAnsi="Times New Roman"/>
        </w:rPr>
      </w:pPr>
      <w:r>
        <w:rPr>
          <w:rFonts w:ascii="Times New Roman" w:hAnsi="Times New Roman"/>
        </w:rPr>
        <w:t>EU/1/22/1697/001</w:t>
      </w:r>
    </w:p>
    <w:p w14:paraId="0DCB75C6" w14:textId="77777777" w:rsidR="00CB7972" w:rsidRPr="00741E72" w:rsidRDefault="00CB7972" w:rsidP="00CB7972">
      <w:pPr>
        <w:spacing w:after="0" w:line="240" w:lineRule="auto"/>
        <w:rPr>
          <w:rFonts w:ascii="Times New Roman" w:eastAsia="Times New Roman" w:hAnsi="Times New Roman" w:cs="Times New Roman"/>
          <w:noProof/>
          <w:szCs w:val="20"/>
        </w:rPr>
      </w:pPr>
      <w:r w:rsidRPr="00CB7972">
        <w:rPr>
          <w:rFonts w:ascii="Times New Roman" w:hAnsi="Times New Roman"/>
          <w:highlight w:val="lightGray"/>
        </w:rPr>
        <w:t>EU/1/22/1697/002</w:t>
      </w:r>
    </w:p>
    <w:p w14:paraId="5171EFB1" w14:textId="77777777" w:rsidR="006B1A4D" w:rsidRP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1B052D13" w14:textId="77777777" w:rsidR="006B1A4D" w:rsidRP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309EE83A" w14:textId="77777777" w:rsidR="006B1A4D" w:rsidRPr="006B1A4D" w:rsidRDefault="006B1A4D" w:rsidP="006B1A4D">
      <w:pPr>
        <w:keepNext/>
        <w:numPr>
          <w:ilvl w:val="1"/>
          <w:numId w:val="23"/>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eastAsia="Times New Roman" w:hAnsi="Times New Roman" w:cs="Times New Roman"/>
          <w:noProof/>
          <w:lang w:eastAsia="ro-RO" w:bidi="ar-SA"/>
        </w:rPr>
      </w:pPr>
      <w:r w:rsidRPr="006B1A4D">
        <w:rPr>
          <w:rFonts w:ascii="Times New Roman" w:eastAsia="Times New Roman" w:hAnsi="Times New Roman" w:cs="Times New Roman"/>
          <w:b/>
          <w:noProof/>
          <w:szCs w:val="20"/>
          <w:lang w:eastAsia="ro-RO" w:bidi="ar-SA"/>
        </w:rPr>
        <w:t>SERIA DE FABRICAȚIE</w:t>
      </w:r>
    </w:p>
    <w:p w14:paraId="5B3FC6FF" w14:textId="77777777" w:rsidR="006B1A4D" w:rsidRDefault="006B1A4D" w:rsidP="006B1A4D">
      <w:pPr>
        <w:tabs>
          <w:tab w:val="left" w:pos="567"/>
        </w:tabs>
        <w:spacing w:after="0" w:line="240" w:lineRule="auto"/>
        <w:rPr>
          <w:rFonts w:ascii="Times New Roman" w:eastAsia="Times New Roman" w:hAnsi="Times New Roman" w:cs="Times New Roman"/>
          <w:i/>
          <w:noProof/>
          <w:lang w:eastAsia="ro-RO" w:bidi="ar-SA"/>
        </w:rPr>
      </w:pPr>
    </w:p>
    <w:p w14:paraId="38C1FAE1" w14:textId="77777777" w:rsidR="006D34E1" w:rsidRPr="007C24FD" w:rsidRDefault="006D34E1" w:rsidP="006D34E1">
      <w:pPr>
        <w:spacing w:after="0" w:line="240" w:lineRule="auto"/>
        <w:rPr>
          <w:rFonts w:ascii="Times New Roman" w:hAnsi="Times New Roman" w:cs="Times New Roman"/>
        </w:rPr>
      </w:pPr>
      <w:r w:rsidRPr="007C24FD">
        <w:rPr>
          <w:rFonts w:ascii="Times New Roman" w:hAnsi="Times New Roman" w:cs="Times New Roman"/>
        </w:rPr>
        <w:t>Lot</w:t>
      </w:r>
    </w:p>
    <w:p w14:paraId="04C26634" w14:textId="77777777" w:rsidR="006D34E1" w:rsidRPr="006B1A4D" w:rsidRDefault="006D34E1" w:rsidP="006B1A4D">
      <w:pPr>
        <w:tabs>
          <w:tab w:val="left" w:pos="567"/>
        </w:tabs>
        <w:spacing w:after="0" w:line="240" w:lineRule="auto"/>
        <w:rPr>
          <w:rFonts w:ascii="Times New Roman" w:eastAsia="Times New Roman" w:hAnsi="Times New Roman" w:cs="Times New Roman"/>
          <w:iCs/>
          <w:noProof/>
          <w:lang w:eastAsia="ro-RO" w:bidi="ar-SA"/>
        </w:rPr>
      </w:pPr>
    </w:p>
    <w:p w14:paraId="30D791EA" w14:textId="77777777" w:rsidR="006B1A4D" w:rsidRP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59057A40" w14:textId="77777777" w:rsidR="006B1A4D" w:rsidRPr="006B1A4D" w:rsidRDefault="006B1A4D" w:rsidP="006B1A4D">
      <w:pPr>
        <w:keepNext/>
        <w:numPr>
          <w:ilvl w:val="1"/>
          <w:numId w:val="23"/>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eastAsia="Times New Roman" w:hAnsi="Times New Roman" w:cs="Times New Roman"/>
          <w:noProof/>
          <w:lang w:eastAsia="ro-RO" w:bidi="ar-SA"/>
        </w:rPr>
      </w:pPr>
      <w:r w:rsidRPr="006B1A4D">
        <w:rPr>
          <w:rFonts w:ascii="Times New Roman" w:eastAsia="Times New Roman" w:hAnsi="Times New Roman" w:cs="Times New Roman"/>
          <w:b/>
          <w:noProof/>
          <w:szCs w:val="20"/>
          <w:lang w:eastAsia="ro-RO" w:bidi="ar-SA"/>
        </w:rPr>
        <w:t>CLASIFICARE GENERALĂ PRIVIND MODUL DE ELIBERARE</w:t>
      </w:r>
    </w:p>
    <w:p w14:paraId="422FC496" w14:textId="77777777" w:rsidR="006B1A4D" w:rsidRPr="006B1A4D" w:rsidRDefault="006B1A4D" w:rsidP="006B1A4D">
      <w:pPr>
        <w:tabs>
          <w:tab w:val="left" w:pos="567"/>
        </w:tabs>
        <w:spacing w:after="0" w:line="240" w:lineRule="auto"/>
        <w:rPr>
          <w:rFonts w:ascii="Times New Roman" w:eastAsia="Times New Roman" w:hAnsi="Times New Roman" w:cs="Times New Roman"/>
          <w:i/>
          <w:noProof/>
          <w:lang w:eastAsia="ro-RO" w:bidi="ar-SA"/>
        </w:rPr>
      </w:pPr>
    </w:p>
    <w:p w14:paraId="3D959871" w14:textId="77777777" w:rsidR="006B1A4D" w:rsidRP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2F05FABF" w14:textId="77777777" w:rsidR="006B1A4D" w:rsidRPr="006B1A4D" w:rsidRDefault="006B1A4D" w:rsidP="006B1A4D">
      <w:pPr>
        <w:keepNext/>
        <w:numPr>
          <w:ilvl w:val="1"/>
          <w:numId w:val="23"/>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eastAsia="Times New Roman" w:hAnsi="Times New Roman" w:cs="Times New Roman"/>
          <w:noProof/>
          <w:lang w:eastAsia="ro-RO" w:bidi="ar-SA"/>
        </w:rPr>
      </w:pPr>
      <w:r w:rsidRPr="006B1A4D">
        <w:rPr>
          <w:rFonts w:ascii="Times New Roman" w:eastAsia="Times New Roman" w:hAnsi="Times New Roman" w:cs="Times New Roman"/>
          <w:b/>
          <w:noProof/>
          <w:szCs w:val="20"/>
          <w:lang w:eastAsia="ro-RO" w:bidi="ar-SA"/>
        </w:rPr>
        <w:t>INSTRUCȚIUNI DE UTILIZARE</w:t>
      </w:r>
    </w:p>
    <w:p w14:paraId="1371471C" w14:textId="77777777" w:rsidR="006B1A4D" w:rsidRP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7BC1A8DA" w14:textId="77777777" w:rsidR="006B1A4D" w:rsidRP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4F77AF6D" w14:textId="77777777" w:rsidR="006B1A4D" w:rsidRPr="006B1A4D" w:rsidRDefault="006B1A4D" w:rsidP="006B1A4D">
      <w:pPr>
        <w:keepNext/>
        <w:numPr>
          <w:ilvl w:val="1"/>
          <w:numId w:val="23"/>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eastAsia="Times New Roman" w:hAnsi="Times New Roman" w:cs="Times New Roman"/>
          <w:noProof/>
          <w:lang w:eastAsia="ro-RO" w:bidi="ar-SA"/>
        </w:rPr>
      </w:pPr>
      <w:r w:rsidRPr="006B1A4D">
        <w:rPr>
          <w:rFonts w:ascii="Times New Roman" w:eastAsia="Times New Roman" w:hAnsi="Times New Roman" w:cs="Times New Roman"/>
          <w:b/>
          <w:noProof/>
          <w:szCs w:val="20"/>
          <w:lang w:eastAsia="ro-RO" w:bidi="ar-SA"/>
        </w:rPr>
        <w:t>INFORMAȚII ÎN BRAILLE</w:t>
      </w:r>
    </w:p>
    <w:p w14:paraId="3D91C8BB" w14:textId="77777777" w:rsidR="006B1A4D" w:rsidRP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1CCE8980" w14:textId="434BDC40" w:rsidR="006D34E1" w:rsidRPr="00BB2859" w:rsidRDefault="00FA56D5" w:rsidP="006D34E1">
      <w:pPr>
        <w:spacing w:after="0" w:line="240" w:lineRule="auto"/>
        <w:rPr>
          <w:rFonts w:ascii="Times New Roman" w:eastAsia="Times New Roman" w:hAnsi="Times New Roman" w:cs="Times New Roman"/>
          <w:noProof/>
          <w:lang w:bidi="ar-SA"/>
        </w:rPr>
      </w:pPr>
      <w:r>
        <w:rPr>
          <w:rFonts w:ascii="Times New Roman" w:eastAsia="Times New Roman" w:hAnsi="Times New Roman" w:cs="Times New Roman"/>
          <w:noProof/>
          <w:lang w:bidi="ar-SA"/>
        </w:rPr>
        <w:t>t</w:t>
      </w:r>
      <w:r w:rsidR="00A11307">
        <w:rPr>
          <w:rFonts w:ascii="Times New Roman" w:eastAsia="Times New Roman" w:hAnsi="Times New Roman" w:cs="Times New Roman"/>
          <w:noProof/>
          <w:lang w:bidi="ar-SA"/>
        </w:rPr>
        <w:t>eriparatide</w:t>
      </w:r>
      <w:r>
        <w:rPr>
          <w:rFonts w:ascii="Times New Roman" w:eastAsia="Times New Roman" w:hAnsi="Times New Roman" w:cs="Times New Roman"/>
          <w:noProof/>
          <w:lang w:bidi="ar-SA"/>
        </w:rPr>
        <w:t xml:space="preserve"> sun</w:t>
      </w:r>
    </w:p>
    <w:p w14:paraId="3A7DA5A1" w14:textId="77777777" w:rsidR="006B1A4D" w:rsidRPr="006B1A4D" w:rsidRDefault="006B1A4D" w:rsidP="006B1A4D">
      <w:pPr>
        <w:tabs>
          <w:tab w:val="left" w:pos="567"/>
        </w:tabs>
        <w:spacing w:after="0" w:line="240" w:lineRule="auto"/>
        <w:rPr>
          <w:rFonts w:ascii="Times New Roman" w:eastAsia="Times New Roman" w:hAnsi="Times New Roman" w:cs="Times New Roman"/>
          <w:noProof/>
          <w:shd w:val="clear" w:color="auto" w:fill="CCCCCC"/>
          <w:lang w:eastAsia="ro-RO" w:bidi="ar-SA"/>
        </w:rPr>
      </w:pPr>
    </w:p>
    <w:p w14:paraId="0147D8D3" w14:textId="77777777" w:rsidR="006B1A4D" w:rsidRPr="006B1A4D" w:rsidRDefault="006B1A4D" w:rsidP="006B1A4D">
      <w:pPr>
        <w:tabs>
          <w:tab w:val="left" w:pos="567"/>
        </w:tabs>
        <w:spacing w:after="0" w:line="240" w:lineRule="auto"/>
        <w:rPr>
          <w:rFonts w:ascii="Times New Roman" w:eastAsia="Times New Roman" w:hAnsi="Times New Roman" w:cs="Times New Roman"/>
          <w:noProof/>
          <w:shd w:val="clear" w:color="auto" w:fill="CCCCCC"/>
          <w:lang w:eastAsia="ro-RO" w:bidi="ar-SA"/>
        </w:rPr>
      </w:pPr>
    </w:p>
    <w:p w14:paraId="3C55C722" w14:textId="77777777" w:rsidR="006B1A4D" w:rsidRPr="006B1A4D" w:rsidRDefault="006B1A4D" w:rsidP="006B1A4D">
      <w:pPr>
        <w:keepNext/>
        <w:numPr>
          <w:ilvl w:val="1"/>
          <w:numId w:val="23"/>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eastAsia="Times New Roman" w:hAnsi="Times New Roman" w:cs="Times New Roman"/>
          <w:i/>
          <w:noProof/>
          <w:szCs w:val="20"/>
          <w:lang w:eastAsia="ro-RO" w:bidi="ar-SA"/>
        </w:rPr>
      </w:pPr>
      <w:r w:rsidRPr="006B1A4D">
        <w:rPr>
          <w:rFonts w:ascii="Times New Roman" w:eastAsia="Times New Roman" w:hAnsi="Times New Roman" w:cs="Times New Roman"/>
          <w:b/>
          <w:noProof/>
          <w:szCs w:val="20"/>
          <w:lang w:eastAsia="ro-RO" w:bidi="ar-SA"/>
        </w:rPr>
        <w:t>IDENTIFICATOR UNIC - COD DE BARE BIDIMENSIONAL</w:t>
      </w:r>
    </w:p>
    <w:p w14:paraId="41C52AD6" w14:textId="77777777" w:rsidR="006B1A4D" w:rsidRPr="006B1A4D" w:rsidRDefault="006B1A4D" w:rsidP="006B1A4D">
      <w:pPr>
        <w:spacing w:after="0" w:line="240" w:lineRule="auto"/>
        <w:rPr>
          <w:rFonts w:ascii="Times New Roman" w:eastAsia="Times New Roman" w:hAnsi="Times New Roman" w:cs="Times New Roman"/>
          <w:noProof/>
          <w:szCs w:val="20"/>
          <w:lang w:eastAsia="ro-RO" w:bidi="ar-SA"/>
        </w:rPr>
      </w:pPr>
    </w:p>
    <w:p w14:paraId="44091D9F" w14:textId="77777777" w:rsidR="006B1A4D" w:rsidRPr="006B1A4D" w:rsidRDefault="006B1A4D" w:rsidP="006B1A4D">
      <w:pPr>
        <w:tabs>
          <w:tab w:val="left" w:pos="567"/>
        </w:tabs>
        <w:spacing w:after="0" w:line="240" w:lineRule="auto"/>
        <w:rPr>
          <w:rFonts w:ascii="Times New Roman" w:eastAsia="Times New Roman" w:hAnsi="Times New Roman" w:cs="Times New Roman"/>
          <w:noProof/>
          <w:shd w:val="clear" w:color="auto" w:fill="CCCCCC"/>
          <w:lang w:eastAsia="ro-RO" w:bidi="ar-SA"/>
        </w:rPr>
      </w:pPr>
      <w:r w:rsidRPr="006B5AB2">
        <w:rPr>
          <w:rFonts w:ascii="Times New Roman" w:eastAsia="Times New Roman" w:hAnsi="Times New Roman" w:cs="Times New Roman"/>
          <w:noProof/>
          <w:szCs w:val="20"/>
          <w:highlight w:val="lightGray"/>
          <w:lang w:eastAsia="ro-RO" w:bidi="ar-SA"/>
        </w:rPr>
        <w:t>cod de bare bidimensional care conține identificatorul unic</w:t>
      </w:r>
    </w:p>
    <w:p w14:paraId="2CC23A59" w14:textId="77777777" w:rsidR="006B1A4D" w:rsidRPr="006B1A4D" w:rsidRDefault="006B1A4D" w:rsidP="006B1A4D">
      <w:pPr>
        <w:spacing w:after="0" w:line="240" w:lineRule="auto"/>
        <w:rPr>
          <w:rFonts w:ascii="Times New Roman" w:eastAsia="Times New Roman" w:hAnsi="Times New Roman" w:cs="Times New Roman"/>
          <w:noProof/>
          <w:szCs w:val="20"/>
          <w:lang w:eastAsia="ro-RO" w:bidi="ar-SA"/>
        </w:rPr>
      </w:pPr>
    </w:p>
    <w:p w14:paraId="32453D27" w14:textId="77777777" w:rsidR="006B1A4D" w:rsidRPr="006B1A4D" w:rsidRDefault="006B1A4D" w:rsidP="006B1A4D">
      <w:pPr>
        <w:spacing w:after="0" w:line="240" w:lineRule="auto"/>
        <w:rPr>
          <w:rFonts w:ascii="Times New Roman" w:eastAsia="Times New Roman" w:hAnsi="Times New Roman" w:cs="Times New Roman"/>
          <w:noProof/>
          <w:szCs w:val="20"/>
          <w:lang w:eastAsia="ro-RO" w:bidi="ar-SA"/>
        </w:rPr>
      </w:pPr>
    </w:p>
    <w:p w14:paraId="2547CC53" w14:textId="77777777" w:rsidR="006B1A4D" w:rsidRPr="006B1A4D" w:rsidRDefault="006B1A4D" w:rsidP="006B1A4D">
      <w:pPr>
        <w:keepNext/>
        <w:numPr>
          <w:ilvl w:val="1"/>
          <w:numId w:val="23"/>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eastAsia="Times New Roman" w:hAnsi="Times New Roman" w:cs="Times New Roman"/>
          <w:i/>
          <w:noProof/>
          <w:szCs w:val="20"/>
          <w:lang w:eastAsia="ro-RO" w:bidi="ar-SA"/>
        </w:rPr>
      </w:pPr>
      <w:r w:rsidRPr="006B1A4D">
        <w:rPr>
          <w:rFonts w:ascii="Times New Roman" w:eastAsia="Times New Roman" w:hAnsi="Times New Roman" w:cs="Times New Roman"/>
          <w:b/>
          <w:noProof/>
          <w:szCs w:val="20"/>
          <w:lang w:eastAsia="ro-RO" w:bidi="ar-SA"/>
        </w:rPr>
        <w:t>IDENTIFICATOR UNIC - DATE LIZIBILE PENTRU PERSOANE</w:t>
      </w:r>
    </w:p>
    <w:p w14:paraId="4E7646BF" w14:textId="77777777" w:rsidR="006B1A4D" w:rsidRPr="006B1A4D" w:rsidRDefault="006B1A4D" w:rsidP="006B1A4D">
      <w:pPr>
        <w:spacing w:after="0" w:line="240" w:lineRule="auto"/>
        <w:rPr>
          <w:rFonts w:ascii="Times New Roman" w:eastAsia="Times New Roman" w:hAnsi="Times New Roman" w:cs="Times New Roman"/>
          <w:noProof/>
          <w:szCs w:val="20"/>
          <w:lang w:eastAsia="ro-RO" w:bidi="ar-SA"/>
        </w:rPr>
      </w:pPr>
    </w:p>
    <w:p w14:paraId="2A84E8E0" w14:textId="77777777" w:rsidR="006D34E1" w:rsidRPr="007C24FD" w:rsidRDefault="006D34E1" w:rsidP="006D34E1">
      <w:pPr>
        <w:tabs>
          <w:tab w:val="left" w:pos="567"/>
        </w:tabs>
        <w:spacing w:after="0" w:line="260" w:lineRule="exact"/>
        <w:rPr>
          <w:rFonts w:ascii="Times New Roman" w:hAnsi="Times New Roman" w:cs="Times New Roman"/>
          <w:color w:val="008000"/>
        </w:rPr>
      </w:pPr>
      <w:r w:rsidRPr="007C24FD">
        <w:rPr>
          <w:rFonts w:ascii="Times New Roman" w:hAnsi="Times New Roman" w:cs="Times New Roman"/>
        </w:rPr>
        <w:t>PC</w:t>
      </w:r>
    </w:p>
    <w:p w14:paraId="47E6AAE6" w14:textId="77777777" w:rsidR="006D34E1" w:rsidRPr="007C24FD" w:rsidRDefault="006D34E1" w:rsidP="006D34E1">
      <w:pPr>
        <w:tabs>
          <w:tab w:val="left" w:pos="567"/>
        </w:tabs>
        <w:spacing w:after="0" w:line="260" w:lineRule="exact"/>
        <w:rPr>
          <w:rFonts w:ascii="Times New Roman" w:hAnsi="Times New Roman" w:cs="Times New Roman"/>
        </w:rPr>
      </w:pPr>
      <w:r w:rsidRPr="007C24FD">
        <w:rPr>
          <w:rFonts w:ascii="Times New Roman" w:hAnsi="Times New Roman" w:cs="Times New Roman"/>
        </w:rPr>
        <w:t>SN</w:t>
      </w:r>
    </w:p>
    <w:p w14:paraId="77370501" w14:textId="77777777" w:rsidR="006D34E1" w:rsidRPr="007C24FD" w:rsidRDefault="006D34E1" w:rsidP="006D34E1">
      <w:pPr>
        <w:tabs>
          <w:tab w:val="left" w:pos="567"/>
        </w:tabs>
        <w:spacing w:after="0" w:line="260" w:lineRule="exact"/>
        <w:rPr>
          <w:rFonts w:ascii="Times New Roman" w:hAnsi="Times New Roman" w:cs="Times New Roman"/>
        </w:rPr>
      </w:pPr>
      <w:r w:rsidRPr="007C24FD">
        <w:rPr>
          <w:rFonts w:ascii="Times New Roman" w:hAnsi="Times New Roman" w:cs="Times New Roman"/>
        </w:rPr>
        <w:t>NN</w:t>
      </w:r>
    </w:p>
    <w:p w14:paraId="14C7F432" w14:textId="77777777" w:rsidR="006B1A4D" w:rsidRDefault="006B1A4D" w:rsidP="006B1A4D">
      <w:pPr>
        <w:tabs>
          <w:tab w:val="left" w:pos="567"/>
        </w:tabs>
        <w:spacing w:after="0" w:line="240" w:lineRule="auto"/>
        <w:rPr>
          <w:rFonts w:ascii="Times New Roman" w:eastAsia="Times New Roman" w:hAnsi="Times New Roman" w:cs="Times New Roman"/>
          <w:noProof/>
          <w:lang w:eastAsia="ro-RO" w:bidi="ar-SA"/>
        </w:rPr>
      </w:pPr>
    </w:p>
    <w:p w14:paraId="55EFED51" w14:textId="77777777" w:rsidR="00EE122E" w:rsidRDefault="00EE122E" w:rsidP="006B1A4D">
      <w:pPr>
        <w:tabs>
          <w:tab w:val="left" w:pos="567"/>
        </w:tabs>
        <w:spacing w:after="0" w:line="240" w:lineRule="auto"/>
        <w:rPr>
          <w:rFonts w:ascii="Times New Roman" w:eastAsia="Times New Roman" w:hAnsi="Times New Roman" w:cs="Times New Roman"/>
          <w:noProof/>
          <w:lang w:eastAsia="ro-RO" w:bidi="ar-SA"/>
        </w:rPr>
      </w:pPr>
    </w:p>
    <w:p w14:paraId="70701D61" w14:textId="77777777" w:rsidR="00EE122E" w:rsidRDefault="00EE122E" w:rsidP="006B1A4D">
      <w:pPr>
        <w:tabs>
          <w:tab w:val="left" w:pos="567"/>
        </w:tabs>
        <w:spacing w:after="0" w:line="240" w:lineRule="auto"/>
        <w:rPr>
          <w:rFonts w:ascii="Times New Roman" w:eastAsia="Times New Roman" w:hAnsi="Times New Roman" w:cs="Times New Roman"/>
          <w:noProof/>
          <w:lang w:eastAsia="ro-RO" w:bidi="ar-SA"/>
        </w:rPr>
      </w:pPr>
    </w:p>
    <w:p w14:paraId="18241417" w14:textId="77777777" w:rsidR="00EE122E" w:rsidRDefault="00EE122E" w:rsidP="006B1A4D">
      <w:pPr>
        <w:tabs>
          <w:tab w:val="left" w:pos="567"/>
        </w:tabs>
        <w:spacing w:after="0" w:line="240" w:lineRule="auto"/>
        <w:rPr>
          <w:rFonts w:ascii="Times New Roman" w:eastAsia="Times New Roman" w:hAnsi="Times New Roman" w:cs="Times New Roman"/>
          <w:noProof/>
          <w:lang w:eastAsia="ro-RO" w:bidi="ar-SA"/>
        </w:rPr>
      </w:pPr>
    </w:p>
    <w:p w14:paraId="3B2387F4" w14:textId="77777777" w:rsidR="00EE122E" w:rsidRDefault="00EE122E" w:rsidP="006B1A4D">
      <w:pPr>
        <w:tabs>
          <w:tab w:val="left" w:pos="567"/>
        </w:tabs>
        <w:spacing w:after="0" w:line="240" w:lineRule="auto"/>
        <w:rPr>
          <w:rFonts w:ascii="Times New Roman" w:eastAsia="Times New Roman" w:hAnsi="Times New Roman" w:cs="Times New Roman"/>
          <w:noProof/>
          <w:lang w:eastAsia="ro-RO" w:bidi="ar-SA"/>
        </w:rPr>
      </w:pPr>
    </w:p>
    <w:p w14:paraId="5D236E0F" w14:textId="77777777" w:rsidR="00EE122E" w:rsidRDefault="00EE122E" w:rsidP="006B1A4D">
      <w:pPr>
        <w:tabs>
          <w:tab w:val="left" w:pos="567"/>
        </w:tabs>
        <w:spacing w:after="0" w:line="240" w:lineRule="auto"/>
        <w:rPr>
          <w:rFonts w:ascii="Times New Roman" w:eastAsia="Times New Roman" w:hAnsi="Times New Roman" w:cs="Times New Roman"/>
          <w:noProof/>
          <w:lang w:eastAsia="ro-RO" w:bidi="ar-SA"/>
        </w:rPr>
      </w:pPr>
    </w:p>
    <w:p w14:paraId="079E21F8" w14:textId="77777777" w:rsidR="00EE122E" w:rsidRPr="00EE122E" w:rsidRDefault="00EE122E" w:rsidP="00EE122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lang w:eastAsia="ro-RO" w:bidi="ar-SA"/>
        </w:rPr>
      </w:pPr>
      <w:bookmarkStart w:id="7" w:name="OLE_LINK17"/>
      <w:r w:rsidRPr="00EE122E">
        <w:rPr>
          <w:rFonts w:ascii="Times New Roman" w:eastAsia="Times New Roman" w:hAnsi="Times New Roman" w:cs="Times New Roman"/>
          <w:b/>
          <w:noProof/>
          <w:szCs w:val="20"/>
          <w:lang w:eastAsia="ro-RO" w:bidi="ar-SA"/>
        </w:rPr>
        <w:t>MINIMUM DE INFORMAȚII CARE TREBUIE SĂ APARĂ PE AMBALAJELE PRIMARE MICI</w:t>
      </w:r>
    </w:p>
    <w:p w14:paraId="5889E61B" w14:textId="77777777" w:rsidR="00EE122E" w:rsidRPr="00EE122E" w:rsidRDefault="00EE122E" w:rsidP="00EE122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lang w:eastAsia="ro-RO" w:bidi="ar-SA"/>
        </w:rPr>
      </w:pPr>
    </w:p>
    <w:p w14:paraId="3D4D90CC" w14:textId="77777777" w:rsidR="00EE122E" w:rsidRPr="00EE122E" w:rsidRDefault="0027159E" w:rsidP="00EE122E">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noProof/>
          <w:lang w:eastAsia="ro-RO" w:bidi="ar-SA"/>
        </w:rPr>
      </w:pPr>
      <w:r>
        <w:rPr>
          <w:rFonts w:ascii="Times New Roman" w:eastAsia="Times New Roman" w:hAnsi="Times New Roman" w:cs="Times New Roman"/>
          <w:b/>
          <w:noProof/>
          <w:szCs w:val="20"/>
          <w:lang w:eastAsia="ro-RO" w:bidi="ar-SA"/>
        </w:rPr>
        <w:t>Etichetă</w:t>
      </w:r>
    </w:p>
    <w:p w14:paraId="63B8A6AB" w14:textId="77777777" w:rsidR="00EE122E" w:rsidRPr="00EE122E" w:rsidRDefault="00EE122E" w:rsidP="00EE122E">
      <w:pPr>
        <w:tabs>
          <w:tab w:val="left" w:pos="567"/>
        </w:tabs>
        <w:spacing w:after="0" w:line="240" w:lineRule="auto"/>
        <w:rPr>
          <w:rFonts w:ascii="Times New Roman" w:eastAsia="Times New Roman" w:hAnsi="Times New Roman" w:cs="Times New Roman"/>
          <w:noProof/>
          <w:lang w:eastAsia="ro-RO" w:bidi="ar-SA"/>
        </w:rPr>
      </w:pPr>
    </w:p>
    <w:p w14:paraId="3DDECFAE" w14:textId="77777777" w:rsidR="00EE122E" w:rsidRPr="00EE122E" w:rsidRDefault="00EE122E" w:rsidP="00EE122E">
      <w:pPr>
        <w:tabs>
          <w:tab w:val="left" w:pos="567"/>
        </w:tabs>
        <w:spacing w:after="0" w:line="240" w:lineRule="auto"/>
        <w:rPr>
          <w:rFonts w:ascii="Times New Roman" w:eastAsia="Times New Roman" w:hAnsi="Times New Roman" w:cs="Times New Roman"/>
          <w:noProof/>
          <w:lang w:eastAsia="ro-RO" w:bidi="ar-SA"/>
        </w:rPr>
      </w:pPr>
    </w:p>
    <w:p w14:paraId="27D20CB8" w14:textId="77777777" w:rsidR="00EE122E" w:rsidRPr="00EE122E" w:rsidRDefault="00EE122E" w:rsidP="00EE122E">
      <w:pPr>
        <w:numPr>
          <w:ilvl w:val="0"/>
          <w:numId w:val="26"/>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eastAsia="Times New Roman" w:hAnsi="Times New Roman" w:cs="Times New Roman"/>
          <w:b/>
          <w:noProof/>
          <w:lang w:eastAsia="ro-RO" w:bidi="ar-SA"/>
        </w:rPr>
      </w:pPr>
      <w:r w:rsidRPr="00EE122E">
        <w:rPr>
          <w:rFonts w:ascii="Times New Roman" w:eastAsia="Times New Roman" w:hAnsi="Times New Roman" w:cs="Times New Roman"/>
          <w:b/>
          <w:noProof/>
          <w:szCs w:val="20"/>
          <w:lang w:eastAsia="ro-RO" w:bidi="ar-SA"/>
        </w:rPr>
        <w:t>DENUMIREA COMERCIALĂ A MEDICAMENTULUI ȘI CALEA(CĂILE) DE ADMINISTRARE</w:t>
      </w:r>
    </w:p>
    <w:p w14:paraId="403EC5C3" w14:textId="77777777" w:rsidR="00EE122E" w:rsidRPr="00EE122E" w:rsidRDefault="00EE122E" w:rsidP="00EE122E">
      <w:pPr>
        <w:tabs>
          <w:tab w:val="left" w:pos="567"/>
        </w:tabs>
        <w:spacing w:after="0" w:line="240" w:lineRule="auto"/>
        <w:ind w:left="567" w:hanging="567"/>
        <w:rPr>
          <w:rFonts w:ascii="Times New Roman" w:eastAsia="Times New Roman" w:hAnsi="Times New Roman" w:cs="Times New Roman"/>
          <w:noProof/>
          <w:lang w:eastAsia="ro-RO" w:bidi="ar-SA"/>
        </w:rPr>
      </w:pPr>
    </w:p>
    <w:p w14:paraId="4335984A" w14:textId="77777777" w:rsidR="00EE122E" w:rsidRPr="00EE122E" w:rsidRDefault="00A11307" w:rsidP="00EE122E">
      <w:pPr>
        <w:tabs>
          <w:tab w:val="left" w:pos="567"/>
        </w:tabs>
        <w:spacing w:after="0" w:line="240" w:lineRule="auto"/>
        <w:rPr>
          <w:rFonts w:ascii="Times New Roman" w:eastAsia="Times New Roman" w:hAnsi="Times New Roman" w:cs="Times New Roman"/>
          <w:noProof/>
          <w:lang w:eastAsia="ro-RO" w:bidi="ar-SA"/>
        </w:rPr>
      </w:pPr>
      <w:r>
        <w:rPr>
          <w:rFonts w:ascii="Times New Roman" w:eastAsia="Times New Roman" w:hAnsi="Times New Roman" w:cs="Times New Roman"/>
          <w:szCs w:val="20"/>
          <w:lang w:eastAsia="ro-RO" w:bidi="ar-SA"/>
        </w:rPr>
        <w:t>Teriparatide SUN</w:t>
      </w:r>
      <w:r w:rsidR="00EE122E" w:rsidRPr="00EE122E">
        <w:rPr>
          <w:rFonts w:ascii="Times New Roman" w:eastAsia="Times New Roman" w:hAnsi="Times New Roman" w:cs="Times New Roman"/>
          <w:szCs w:val="20"/>
          <w:lang w:eastAsia="ro-RO" w:bidi="ar-SA"/>
        </w:rPr>
        <w:t xml:space="preserve"> 20 micrograme/80 microlitri soluție injectabilă</w:t>
      </w:r>
    </w:p>
    <w:p w14:paraId="7A202F89" w14:textId="77777777" w:rsidR="00EE122E" w:rsidRPr="00EE122E" w:rsidRDefault="00EE122E" w:rsidP="00EE122E">
      <w:pPr>
        <w:tabs>
          <w:tab w:val="left" w:pos="567"/>
        </w:tabs>
        <w:spacing w:after="0" w:line="240" w:lineRule="auto"/>
        <w:rPr>
          <w:rFonts w:ascii="Times New Roman" w:eastAsia="Times New Roman" w:hAnsi="Times New Roman" w:cs="Times New Roman"/>
          <w:noProof/>
          <w:lang w:eastAsia="ro-RO" w:bidi="ar-SA"/>
        </w:rPr>
      </w:pPr>
      <w:r>
        <w:rPr>
          <w:rFonts w:ascii="Times New Roman" w:eastAsia="Times New Roman" w:hAnsi="Times New Roman" w:cs="Times New Roman"/>
          <w:szCs w:val="20"/>
          <w:lang w:eastAsia="ro-RO" w:bidi="ar-SA"/>
        </w:rPr>
        <w:t>teriparatid</w:t>
      </w:r>
    </w:p>
    <w:p w14:paraId="3FCCA71C" w14:textId="77777777" w:rsidR="00EE122E" w:rsidRDefault="00EE122E" w:rsidP="00EE122E">
      <w:pPr>
        <w:tabs>
          <w:tab w:val="left" w:pos="567"/>
        </w:tabs>
        <w:spacing w:after="0" w:line="240" w:lineRule="auto"/>
        <w:rPr>
          <w:rFonts w:ascii="Times New Roman" w:eastAsia="Times New Roman" w:hAnsi="Times New Roman" w:cs="Times New Roman"/>
          <w:szCs w:val="20"/>
          <w:lang w:eastAsia="ro-RO" w:bidi="ar-SA"/>
        </w:rPr>
      </w:pPr>
    </w:p>
    <w:p w14:paraId="2933BF41" w14:textId="77777777" w:rsidR="00EE122E" w:rsidRPr="00EE122E" w:rsidRDefault="00EE122E" w:rsidP="00EE122E">
      <w:pPr>
        <w:tabs>
          <w:tab w:val="left" w:pos="567"/>
        </w:tabs>
        <w:spacing w:after="0" w:line="240" w:lineRule="auto"/>
        <w:rPr>
          <w:rFonts w:ascii="Times New Roman" w:eastAsia="Times New Roman" w:hAnsi="Times New Roman" w:cs="Times New Roman"/>
          <w:noProof/>
          <w:lang w:eastAsia="ro-RO" w:bidi="ar-SA"/>
        </w:rPr>
      </w:pPr>
      <w:r>
        <w:rPr>
          <w:rFonts w:ascii="Times New Roman" w:eastAsia="Times New Roman" w:hAnsi="Times New Roman" w:cs="Times New Roman"/>
          <w:szCs w:val="20"/>
          <w:lang w:eastAsia="ro-RO" w:bidi="ar-SA"/>
        </w:rPr>
        <w:t>Administrare subcutanată</w:t>
      </w:r>
    </w:p>
    <w:p w14:paraId="413CF189" w14:textId="77777777" w:rsidR="00EE122E" w:rsidRPr="00EE122E" w:rsidRDefault="00EE122E" w:rsidP="00EE122E">
      <w:pPr>
        <w:tabs>
          <w:tab w:val="left" w:pos="567"/>
        </w:tabs>
        <w:spacing w:after="0" w:line="240" w:lineRule="auto"/>
        <w:rPr>
          <w:rFonts w:ascii="Times New Roman" w:eastAsia="Times New Roman" w:hAnsi="Times New Roman" w:cs="Times New Roman"/>
          <w:noProof/>
          <w:lang w:eastAsia="ro-RO" w:bidi="ar-SA"/>
        </w:rPr>
      </w:pPr>
    </w:p>
    <w:p w14:paraId="5A0AF533" w14:textId="77777777" w:rsidR="00EE122E" w:rsidRPr="00EE122E" w:rsidRDefault="00EE122E" w:rsidP="00EE122E">
      <w:pPr>
        <w:tabs>
          <w:tab w:val="left" w:pos="567"/>
        </w:tabs>
        <w:spacing w:after="0" w:line="240" w:lineRule="auto"/>
        <w:rPr>
          <w:rFonts w:ascii="Times New Roman" w:eastAsia="Times New Roman" w:hAnsi="Times New Roman" w:cs="Times New Roman"/>
          <w:noProof/>
          <w:lang w:eastAsia="ro-RO" w:bidi="ar-SA"/>
        </w:rPr>
      </w:pPr>
    </w:p>
    <w:p w14:paraId="716D9CF6" w14:textId="77777777" w:rsidR="00EE122E" w:rsidRPr="00EE122E" w:rsidRDefault="00EE122E" w:rsidP="00EE122E">
      <w:pPr>
        <w:numPr>
          <w:ilvl w:val="0"/>
          <w:numId w:val="26"/>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eastAsia="Times New Roman" w:hAnsi="Times New Roman" w:cs="Times New Roman"/>
          <w:b/>
          <w:noProof/>
          <w:lang w:eastAsia="ro-RO" w:bidi="ar-SA"/>
        </w:rPr>
      </w:pPr>
      <w:r w:rsidRPr="00EE122E">
        <w:rPr>
          <w:rFonts w:ascii="Times New Roman" w:eastAsia="Times New Roman" w:hAnsi="Times New Roman" w:cs="Times New Roman"/>
          <w:b/>
          <w:noProof/>
          <w:szCs w:val="20"/>
          <w:lang w:eastAsia="ro-RO" w:bidi="ar-SA"/>
        </w:rPr>
        <w:t>MODUL DE ADMINISTRARE</w:t>
      </w:r>
    </w:p>
    <w:p w14:paraId="152B77BD" w14:textId="77777777" w:rsidR="00EE122E" w:rsidRPr="00EE122E" w:rsidRDefault="00EE122E" w:rsidP="00EE122E">
      <w:pPr>
        <w:tabs>
          <w:tab w:val="left" w:pos="567"/>
        </w:tabs>
        <w:spacing w:after="0" w:line="240" w:lineRule="auto"/>
        <w:rPr>
          <w:rFonts w:ascii="Times New Roman" w:eastAsia="Times New Roman" w:hAnsi="Times New Roman" w:cs="Times New Roman"/>
          <w:noProof/>
          <w:lang w:eastAsia="ro-RO" w:bidi="ar-SA"/>
        </w:rPr>
      </w:pPr>
    </w:p>
    <w:p w14:paraId="3F9D5691" w14:textId="77777777" w:rsidR="00EE122E" w:rsidRPr="00EE122E" w:rsidRDefault="00EE122E" w:rsidP="00EE122E">
      <w:pPr>
        <w:tabs>
          <w:tab w:val="left" w:pos="567"/>
        </w:tabs>
        <w:spacing w:after="0" w:line="240" w:lineRule="auto"/>
        <w:rPr>
          <w:rFonts w:ascii="Times New Roman" w:eastAsia="Times New Roman" w:hAnsi="Times New Roman" w:cs="Times New Roman"/>
          <w:noProof/>
          <w:lang w:eastAsia="ro-RO" w:bidi="ar-SA"/>
        </w:rPr>
      </w:pPr>
    </w:p>
    <w:p w14:paraId="120EC867" w14:textId="77777777" w:rsidR="00EE122E" w:rsidRPr="00EE122E" w:rsidRDefault="00EE122E" w:rsidP="00EE122E">
      <w:pPr>
        <w:numPr>
          <w:ilvl w:val="0"/>
          <w:numId w:val="26"/>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eastAsia="Times New Roman" w:hAnsi="Times New Roman" w:cs="Times New Roman"/>
          <w:b/>
          <w:noProof/>
          <w:lang w:eastAsia="ro-RO" w:bidi="ar-SA"/>
        </w:rPr>
      </w:pPr>
      <w:r w:rsidRPr="00EE122E">
        <w:rPr>
          <w:rFonts w:ascii="Times New Roman" w:eastAsia="Times New Roman" w:hAnsi="Times New Roman" w:cs="Times New Roman"/>
          <w:b/>
          <w:noProof/>
          <w:szCs w:val="20"/>
          <w:lang w:eastAsia="ro-RO" w:bidi="ar-SA"/>
        </w:rPr>
        <w:t>DATA DE EXPIRARE</w:t>
      </w:r>
    </w:p>
    <w:p w14:paraId="5C2AD515" w14:textId="77777777" w:rsidR="00EE122E" w:rsidRPr="00EE122E" w:rsidRDefault="00EE122E" w:rsidP="00EE122E">
      <w:pPr>
        <w:tabs>
          <w:tab w:val="left" w:pos="567"/>
        </w:tabs>
        <w:spacing w:after="0" w:line="240" w:lineRule="auto"/>
        <w:rPr>
          <w:rFonts w:ascii="Times New Roman" w:eastAsia="Times New Roman" w:hAnsi="Times New Roman" w:cs="Times New Roman"/>
          <w:szCs w:val="20"/>
          <w:lang w:eastAsia="ro-RO" w:bidi="ar-SA"/>
        </w:rPr>
      </w:pPr>
    </w:p>
    <w:p w14:paraId="723D7346" w14:textId="77777777" w:rsidR="00EE122E" w:rsidRDefault="00EE122E" w:rsidP="00EE122E">
      <w:pPr>
        <w:tabs>
          <w:tab w:val="left" w:pos="567"/>
        </w:tabs>
        <w:spacing w:after="0" w:line="240" w:lineRule="auto"/>
        <w:rPr>
          <w:rFonts w:ascii="Times New Roman" w:eastAsia="Times New Roman" w:hAnsi="Times New Roman" w:cs="Times New Roman"/>
          <w:szCs w:val="20"/>
          <w:lang w:eastAsia="ro-RO" w:bidi="ar-SA"/>
        </w:rPr>
      </w:pPr>
      <w:r>
        <w:rPr>
          <w:rFonts w:ascii="Times New Roman" w:eastAsia="Times New Roman" w:hAnsi="Times New Roman" w:cs="Times New Roman"/>
          <w:szCs w:val="20"/>
          <w:lang w:eastAsia="ro-RO" w:bidi="ar-SA"/>
        </w:rPr>
        <w:t>EXP</w:t>
      </w:r>
    </w:p>
    <w:p w14:paraId="3A7C2CCE" w14:textId="77777777" w:rsidR="00EE122E" w:rsidRDefault="00EE122E" w:rsidP="00EE122E">
      <w:pPr>
        <w:tabs>
          <w:tab w:val="left" w:pos="567"/>
        </w:tabs>
        <w:spacing w:after="0" w:line="240" w:lineRule="auto"/>
        <w:rPr>
          <w:rFonts w:ascii="Times New Roman" w:eastAsia="Times New Roman" w:hAnsi="Times New Roman" w:cs="Times New Roman"/>
          <w:szCs w:val="20"/>
          <w:lang w:eastAsia="ro-RO" w:bidi="ar-SA"/>
        </w:rPr>
      </w:pPr>
    </w:p>
    <w:p w14:paraId="48CFB5B9" w14:textId="77777777" w:rsidR="00EE122E" w:rsidRPr="00EE122E" w:rsidRDefault="00EE122E" w:rsidP="00EE122E">
      <w:pPr>
        <w:tabs>
          <w:tab w:val="left" w:pos="567"/>
        </w:tabs>
        <w:spacing w:after="0" w:line="240" w:lineRule="auto"/>
        <w:rPr>
          <w:rFonts w:ascii="Times New Roman" w:eastAsia="Times New Roman" w:hAnsi="Times New Roman" w:cs="Times New Roman"/>
          <w:szCs w:val="20"/>
          <w:lang w:eastAsia="ro-RO" w:bidi="ar-SA"/>
        </w:rPr>
      </w:pPr>
    </w:p>
    <w:p w14:paraId="637B60B5" w14:textId="77777777" w:rsidR="00EE122E" w:rsidRPr="00EE122E" w:rsidRDefault="00EE122E" w:rsidP="00EE122E">
      <w:pPr>
        <w:numPr>
          <w:ilvl w:val="0"/>
          <w:numId w:val="26"/>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eastAsia="Times New Roman" w:hAnsi="Times New Roman" w:cs="Times New Roman"/>
          <w:b/>
          <w:szCs w:val="20"/>
          <w:lang w:eastAsia="ro-RO" w:bidi="ar-SA"/>
        </w:rPr>
      </w:pPr>
      <w:r w:rsidRPr="00EE122E">
        <w:rPr>
          <w:rFonts w:ascii="Times New Roman" w:eastAsia="Times New Roman" w:hAnsi="Times New Roman" w:cs="Times New Roman"/>
          <w:b/>
          <w:szCs w:val="20"/>
          <w:lang w:eastAsia="ro-RO" w:bidi="ar-SA"/>
        </w:rPr>
        <w:t>SERIA DE FABRICAȚIE&lt;, CODURILE DONAȚIEI ȘI MEDICAMENTULUI&gt;</w:t>
      </w:r>
    </w:p>
    <w:p w14:paraId="0F39EC2E" w14:textId="77777777" w:rsidR="00EE122E" w:rsidRPr="00EE122E" w:rsidRDefault="00EE122E" w:rsidP="00EE122E">
      <w:pPr>
        <w:tabs>
          <w:tab w:val="left" w:pos="567"/>
        </w:tabs>
        <w:spacing w:after="0" w:line="240" w:lineRule="auto"/>
        <w:ind w:right="113"/>
        <w:rPr>
          <w:rFonts w:ascii="Times New Roman" w:eastAsia="Times New Roman" w:hAnsi="Times New Roman" w:cs="Times New Roman"/>
          <w:szCs w:val="20"/>
          <w:lang w:eastAsia="ro-RO" w:bidi="ar-SA"/>
        </w:rPr>
      </w:pPr>
    </w:p>
    <w:p w14:paraId="3C264DD1" w14:textId="77777777" w:rsidR="00EE122E" w:rsidRDefault="00EE122E" w:rsidP="00EE122E">
      <w:pPr>
        <w:tabs>
          <w:tab w:val="left" w:pos="567"/>
        </w:tabs>
        <w:spacing w:after="0" w:line="240" w:lineRule="auto"/>
        <w:ind w:right="113"/>
        <w:rPr>
          <w:rFonts w:ascii="Times New Roman" w:eastAsia="Times New Roman" w:hAnsi="Times New Roman" w:cs="Times New Roman"/>
          <w:szCs w:val="20"/>
          <w:lang w:eastAsia="ro-RO" w:bidi="ar-SA"/>
        </w:rPr>
      </w:pPr>
      <w:r>
        <w:rPr>
          <w:rFonts w:ascii="Times New Roman" w:eastAsia="Times New Roman" w:hAnsi="Times New Roman" w:cs="Times New Roman"/>
          <w:szCs w:val="20"/>
          <w:lang w:eastAsia="ro-RO" w:bidi="ar-SA"/>
        </w:rPr>
        <w:t>Lot</w:t>
      </w:r>
    </w:p>
    <w:p w14:paraId="2484321B" w14:textId="77777777" w:rsidR="00EE122E" w:rsidRDefault="00EE122E" w:rsidP="00EE122E">
      <w:pPr>
        <w:tabs>
          <w:tab w:val="left" w:pos="567"/>
        </w:tabs>
        <w:spacing w:after="0" w:line="240" w:lineRule="auto"/>
        <w:ind w:right="113"/>
        <w:rPr>
          <w:rFonts w:ascii="Times New Roman" w:eastAsia="Times New Roman" w:hAnsi="Times New Roman" w:cs="Times New Roman"/>
          <w:szCs w:val="20"/>
          <w:lang w:eastAsia="ro-RO" w:bidi="ar-SA"/>
        </w:rPr>
      </w:pPr>
    </w:p>
    <w:p w14:paraId="7E82EDDA" w14:textId="77777777" w:rsidR="00EE122E" w:rsidRPr="00EE122E" w:rsidRDefault="00EE122E" w:rsidP="00EE122E">
      <w:pPr>
        <w:tabs>
          <w:tab w:val="left" w:pos="567"/>
        </w:tabs>
        <w:spacing w:after="0" w:line="240" w:lineRule="auto"/>
        <w:ind w:right="113"/>
        <w:rPr>
          <w:rFonts w:ascii="Times New Roman" w:eastAsia="Times New Roman" w:hAnsi="Times New Roman" w:cs="Times New Roman"/>
          <w:szCs w:val="20"/>
          <w:lang w:eastAsia="ro-RO" w:bidi="ar-SA"/>
        </w:rPr>
      </w:pPr>
    </w:p>
    <w:p w14:paraId="7FEBBF4D" w14:textId="77777777" w:rsidR="00EE122E" w:rsidRPr="00EE122E" w:rsidRDefault="00EE122E" w:rsidP="00EE122E">
      <w:pPr>
        <w:numPr>
          <w:ilvl w:val="0"/>
          <w:numId w:val="26"/>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eastAsia="Times New Roman" w:hAnsi="Times New Roman" w:cs="Times New Roman"/>
          <w:b/>
          <w:noProof/>
          <w:lang w:eastAsia="ro-RO" w:bidi="ar-SA"/>
        </w:rPr>
      </w:pPr>
      <w:r w:rsidRPr="00EE122E">
        <w:rPr>
          <w:rFonts w:ascii="Times New Roman" w:eastAsia="Times New Roman" w:hAnsi="Times New Roman" w:cs="Times New Roman"/>
          <w:b/>
          <w:noProof/>
          <w:szCs w:val="20"/>
          <w:lang w:eastAsia="ro-RO" w:bidi="ar-SA"/>
        </w:rPr>
        <w:t>CONȚINUTUL PE MASĂ, VOLUM SAU UNITATEA DE DOZĂ</w:t>
      </w:r>
    </w:p>
    <w:p w14:paraId="1216D799" w14:textId="77777777" w:rsidR="00EE122E" w:rsidRPr="00EE122E" w:rsidRDefault="00EE122E" w:rsidP="00EE122E">
      <w:pPr>
        <w:tabs>
          <w:tab w:val="left" w:pos="567"/>
        </w:tabs>
        <w:spacing w:after="0" w:line="240" w:lineRule="auto"/>
        <w:ind w:right="113"/>
        <w:rPr>
          <w:rFonts w:ascii="Times New Roman" w:eastAsia="Times New Roman" w:hAnsi="Times New Roman" w:cs="Times New Roman"/>
          <w:noProof/>
          <w:lang w:eastAsia="ro-RO" w:bidi="ar-SA"/>
        </w:rPr>
      </w:pPr>
    </w:p>
    <w:p w14:paraId="1159CE58" w14:textId="77777777" w:rsidR="00EE122E" w:rsidRDefault="00EE122E" w:rsidP="00EE122E">
      <w:pPr>
        <w:tabs>
          <w:tab w:val="left" w:pos="567"/>
        </w:tabs>
        <w:spacing w:after="0" w:line="240" w:lineRule="auto"/>
        <w:ind w:right="113"/>
        <w:rPr>
          <w:rFonts w:ascii="Times New Roman" w:eastAsia="Times New Roman" w:hAnsi="Times New Roman" w:cs="Times New Roman"/>
          <w:noProof/>
          <w:lang w:eastAsia="ro-RO" w:bidi="ar-SA"/>
        </w:rPr>
      </w:pPr>
      <w:r>
        <w:rPr>
          <w:rFonts w:ascii="Times New Roman" w:eastAsia="Times New Roman" w:hAnsi="Times New Roman" w:cs="Times New Roman"/>
          <w:noProof/>
          <w:lang w:eastAsia="ro-RO" w:bidi="ar-SA"/>
        </w:rPr>
        <w:t>2,4 ml</w:t>
      </w:r>
    </w:p>
    <w:p w14:paraId="3D4DBD91" w14:textId="77777777" w:rsidR="00EE122E" w:rsidRDefault="00EE122E" w:rsidP="00EE122E">
      <w:pPr>
        <w:tabs>
          <w:tab w:val="left" w:pos="567"/>
        </w:tabs>
        <w:spacing w:after="0" w:line="240" w:lineRule="auto"/>
        <w:ind w:right="113"/>
        <w:rPr>
          <w:rFonts w:ascii="Times New Roman" w:eastAsia="Times New Roman" w:hAnsi="Times New Roman" w:cs="Times New Roman"/>
          <w:noProof/>
          <w:lang w:eastAsia="ro-RO" w:bidi="ar-SA"/>
        </w:rPr>
      </w:pPr>
    </w:p>
    <w:p w14:paraId="6A6E34F9" w14:textId="77777777" w:rsidR="00EE122E" w:rsidRPr="00EE122E" w:rsidRDefault="00EE122E" w:rsidP="00EE122E">
      <w:pPr>
        <w:tabs>
          <w:tab w:val="left" w:pos="567"/>
        </w:tabs>
        <w:spacing w:after="0" w:line="240" w:lineRule="auto"/>
        <w:ind w:right="113"/>
        <w:rPr>
          <w:rFonts w:ascii="Times New Roman" w:eastAsia="Times New Roman" w:hAnsi="Times New Roman" w:cs="Times New Roman"/>
          <w:noProof/>
          <w:lang w:eastAsia="ro-RO" w:bidi="ar-SA"/>
        </w:rPr>
      </w:pPr>
    </w:p>
    <w:p w14:paraId="20F3115F" w14:textId="77777777" w:rsidR="00EE122E" w:rsidRPr="00EE122E" w:rsidRDefault="00EE122E" w:rsidP="00EE122E">
      <w:pPr>
        <w:numPr>
          <w:ilvl w:val="0"/>
          <w:numId w:val="26"/>
        </w:numPr>
        <w:pBdr>
          <w:top w:val="single" w:sz="4" w:space="1" w:color="auto"/>
          <w:left w:val="single" w:sz="4" w:space="4" w:color="auto"/>
          <w:bottom w:val="single" w:sz="4" w:space="1" w:color="auto"/>
          <w:right w:val="single" w:sz="4" w:space="4" w:color="auto"/>
        </w:pBdr>
        <w:tabs>
          <w:tab w:val="left" w:pos="567"/>
        </w:tabs>
        <w:spacing w:after="0" w:line="240" w:lineRule="auto"/>
        <w:ind w:left="567"/>
        <w:outlineLvl w:val="0"/>
        <w:rPr>
          <w:rFonts w:ascii="Times New Roman" w:eastAsia="Times New Roman" w:hAnsi="Times New Roman" w:cs="Times New Roman"/>
          <w:b/>
          <w:noProof/>
          <w:lang w:eastAsia="ro-RO" w:bidi="ar-SA"/>
        </w:rPr>
      </w:pPr>
      <w:r w:rsidRPr="00EE122E">
        <w:rPr>
          <w:rFonts w:ascii="Times New Roman" w:eastAsia="Times New Roman" w:hAnsi="Times New Roman" w:cs="Times New Roman"/>
          <w:b/>
          <w:noProof/>
          <w:szCs w:val="20"/>
          <w:lang w:eastAsia="ro-RO" w:bidi="ar-SA"/>
        </w:rPr>
        <w:t>ALTE INFORMAȚII</w:t>
      </w:r>
    </w:p>
    <w:p w14:paraId="27EE25FB" w14:textId="77777777" w:rsidR="00EE122E" w:rsidRPr="00EE122E" w:rsidRDefault="00EE122E" w:rsidP="00EE122E">
      <w:pPr>
        <w:tabs>
          <w:tab w:val="left" w:pos="567"/>
        </w:tabs>
        <w:spacing w:after="0" w:line="240" w:lineRule="auto"/>
        <w:ind w:right="113"/>
        <w:rPr>
          <w:rFonts w:ascii="Times New Roman" w:eastAsia="Times New Roman" w:hAnsi="Times New Roman" w:cs="Times New Roman"/>
          <w:noProof/>
          <w:lang w:eastAsia="ro-RO" w:bidi="ar-SA"/>
        </w:rPr>
      </w:pPr>
    </w:p>
    <w:p w14:paraId="7633D80F" w14:textId="77777777" w:rsidR="00EE122E" w:rsidRPr="00EE122E" w:rsidRDefault="00EE122E" w:rsidP="00EE122E">
      <w:pPr>
        <w:tabs>
          <w:tab w:val="left" w:pos="567"/>
        </w:tabs>
        <w:spacing w:after="0" w:line="240" w:lineRule="auto"/>
        <w:ind w:right="113"/>
        <w:rPr>
          <w:rFonts w:ascii="Times New Roman" w:eastAsia="Times New Roman" w:hAnsi="Times New Roman" w:cs="Times New Roman"/>
          <w:szCs w:val="20"/>
          <w:lang w:eastAsia="ro-RO" w:bidi="ar-SA"/>
        </w:rPr>
      </w:pPr>
      <w:r w:rsidRPr="00D5346E">
        <w:rPr>
          <w:rFonts w:ascii="Times New Roman" w:eastAsia="Times New Roman" w:hAnsi="Times New Roman" w:cs="Times New Roman"/>
          <w:highlight w:val="lightGray"/>
          <w:lang w:val="fr-FR" w:bidi="ar-SA"/>
        </w:rPr>
        <w:t>Logo</w:t>
      </w:r>
      <w:r>
        <w:rPr>
          <w:rFonts w:ascii="Times New Roman" w:eastAsia="Times New Roman" w:hAnsi="Times New Roman" w:cs="Times New Roman"/>
          <w:szCs w:val="20"/>
          <w:lang w:eastAsia="ro-RO" w:bidi="ar-SA"/>
        </w:rPr>
        <w:t xml:space="preserve"> Sun Pharma</w:t>
      </w:r>
    </w:p>
    <w:p w14:paraId="3DF4BB66" w14:textId="77777777" w:rsidR="00EE122E" w:rsidRPr="00EE122E" w:rsidRDefault="00EE122E" w:rsidP="00EE122E">
      <w:pPr>
        <w:tabs>
          <w:tab w:val="left" w:pos="567"/>
        </w:tabs>
        <w:spacing w:after="0" w:line="240" w:lineRule="auto"/>
        <w:ind w:right="113"/>
        <w:rPr>
          <w:rFonts w:ascii="Times New Roman" w:eastAsia="Times New Roman" w:hAnsi="Times New Roman" w:cs="Times New Roman"/>
          <w:szCs w:val="20"/>
          <w:lang w:eastAsia="ro-RO" w:bidi="ar-SA"/>
        </w:rPr>
      </w:pPr>
    </w:p>
    <w:p w14:paraId="70C60CF2" w14:textId="77777777" w:rsidR="00EE122E" w:rsidRPr="00EE122E" w:rsidRDefault="00EE122E" w:rsidP="00EE122E">
      <w:pPr>
        <w:tabs>
          <w:tab w:val="left" w:pos="567"/>
        </w:tabs>
        <w:spacing w:after="0" w:line="240" w:lineRule="auto"/>
        <w:outlineLvl w:val="0"/>
        <w:rPr>
          <w:rFonts w:ascii="Times New Roman" w:eastAsia="Times New Roman" w:hAnsi="Times New Roman" w:cs="Times New Roman"/>
          <w:b/>
          <w:szCs w:val="20"/>
          <w:lang w:eastAsia="ro-RO" w:bidi="ar-SA"/>
        </w:rPr>
      </w:pPr>
      <w:r w:rsidRPr="00EE122E">
        <w:rPr>
          <w:rFonts w:ascii="Times New Roman" w:eastAsia="Times New Roman" w:hAnsi="Times New Roman" w:cs="Times New Roman"/>
          <w:szCs w:val="20"/>
          <w:lang w:eastAsia="ro-RO" w:bidi="ar-SA"/>
        </w:rPr>
        <w:br w:type="page"/>
      </w:r>
    </w:p>
    <w:bookmarkEnd w:id="7"/>
    <w:p w14:paraId="78EB9865" w14:textId="77777777" w:rsidR="00EE122E" w:rsidRPr="00EE122E" w:rsidRDefault="00EE122E" w:rsidP="00EE122E">
      <w:pPr>
        <w:tabs>
          <w:tab w:val="left" w:pos="567"/>
        </w:tabs>
        <w:spacing w:after="0" w:line="240" w:lineRule="auto"/>
        <w:outlineLvl w:val="0"/>
        <w:rPr>
          <w:rFonts w:ascii="Times New Roman" w:eastAsia="Times New Roman" w:hAnsi="Times New Roman" w:cs="Times New Roman"/>
          <w:b/>
          <w:noProof/>
          <w:szCs w:val="20"/>
          <w:lang w:eastAsia="ro-RO" w:bidi="ar-SA"/>
        </w:rPr>
      </w:pPr>
    </w:p>
    <w:p w14:paraId="01425DE5" w14:textId="77777777" w:rsidR="00EE122E" w:rsidRPr="00EE122E" w:rsidRDefault="00EE122E" w:rsidP="00EE122E">
      <w:pPr>
        <w:tabs>
          <w:tab w:val="left" w:pos="567"/>
        </w:tabs>
        <w:spacing w:after="0" w:line="240" w:lineRule="auto"/>
        <w:outlineLvl w:val="0"/>
        <w:rPr>
          <w:rFonts w:ascii="Times New Roman" w:eastAsia="Times New Roman" w:hAnsi="Times New Roman" w:cs="Times New Roman"/>
          <w:b/>
          <w:noProof/>
          <w:szCs w:val="20"/>
          <w:lang w:eastAsia="ro-RO" w:bidi="ar-SA"/>
        </w:rPr>
      </w:pPr>
    </w:p>
    <w:p w14:paraId="6A18CFC3" w14:textId="77777777" w:rsidR="00EE122E" w:rsidRPr="00EE122E" w:rsidRDefault="00EE122E" w:rsidP="00EE122E">
      <w:pPr>
        <w:tabs>
          <w:tab w:val="left" w:pos="567"/>
        </w:tabs>
        <w:spacing w:after="0" w:line="240" w:lineRule="auto"/>
        <w:outlineLvl w:val="0"/>
        <w:rPr>
          <w:rFonts w:ascii="Times New Roman" w:eastAsia="Times New Roman" w:hAnsi="Times New Roman" w:cs="Times New Roman"/>
          <w:b/>
          <w:noProof/>
          <w:szCs w:val="20"/>
          <w:lang w:eastAsia="ro-RO" w:bidi="ar-SA"/>
        </w:rPr>
      </w:pPr>
    </w:p>
    <w:p w14:paraId="54E7672C" w14:textId="77777777" w:rsidR="00EE122E" w:rsidRPr="00EE122E" w:rsidRDefault="00EE122E" w:rsidP="00EE122E">
      <w:pPr>
        <w:tabs>
          <w:tab w:val="left" w:pos="567"/>
        </w:tabs>
        <w:spacing w:after="0" w:line="240" w:lineRule="auto"/>
        <w:outlineLvl w:val="0"/>
        <w:rPr>
          <w:rFonts w:ascii="Times New Roman" w:eastAsia="Times New Roman" w:hAnsi="Times New Roman" w:cs="Times New Roman"/>
          <w:b/>
          <w:noProof/>
          <w:szCs w:val="20"/>
          <w:lang w:eastAsia="ro-RO" w:bidi="ar-SA"/>
        </w:rPr>
      </w:pPr>
    </w:p>
    <w:p w14:paraId="4C6DE78A" w14:textId="77777777" w:rsidR="00EE122E" w:rsidRPr="00EE122E" w:rsidRDefault="00EE122E" w:rsidP="00EE122E">
      <w:pPr>
        <w:tabs>
          <w:tab w:val="left" w:pos="567"/>
        </w:tabs>
        <w:spacing w:after="0" w:line="240" w:lineRule="auto"/>
        <w:outlineLvl w:val="0"/>
        <w:rPr>
          <w:rFonts w:ascii="Times New Roman" w:eastAsia="Times New Roman" w:hAnsi="Times New Roman" w:cs="Times New Roman"/>
          <w:b/>
          <w:noProof/>
          <w:szCs w:val="20"/>
          <w:lang w:eastAsia="ro-RO" w:bidi="ar-SA"/>
        </w:rPr>
      </w:pPr>
    </w:p>
    <w:p w14:paraId="2F5869D5" w14:textId="77777777" w:rsidR="00EE122E" w:rsidRPr="00EE122E" w:rsidRDefault="00EE122E" w:rsidP="00EE122E">
      <w:pPr>
        <w:tabs>
          <w:tab w:val="left" w:pos="567"/>
        </w:tabs>
        <w:spacing w:after="0" w:line="240" w:lineRule="auto"/>
        <w:outlineLvl w:val="0"/>
        <w:rPr>
          <w:rFonts w:ascii="Times New Roman" w:eastAsia="Times New Roman" w:hAnsi="Times New Roman" w:cs="Times New Roman"/>
          <w:b/>
          <w:noProof/>
          <w:szCs w:val="20"/>
          <w:lang w:eastAsia="ro-RO" w:bidi="ar-SA"/>
        </w:rPr>
      </w:pPr>
    </w:p>
    <w:p w14:paraId="6DE0DBE7" w14:textId="77777777" w:rsidR="00EE122E" w:rsidRPr="00EE122E" w:rsidRDefault="00EE122E" w:rsidP="00EE122E">
      <w:pPr>
        <w:tabs>
          <w:tab w:val="left" w:pos="567"/>
        </w:tabs>
        <w:spacing w:after="0" w:line="240" w:lineRule="auto"/>
        <w:outlineLvl w:val="0"/>
        <w:rPr>
          <w:rFonts w:ascii="Times New Roman" w:eastAsia="Times New Roman" w:hAnsi="Times New Roman" w:cs="Times New Roman"/>
          <w:b/>
          <w:noProof/>
          <w:szCs w:val="20"/>
          <w:lang w:eastAsia="ro-RO" w:bidi="ar-SA"/>
        </w:rPr>
      </w:pPr>
    </w:p>
    <w:p w14:paraId="666130B7" w14:textId="77777777" w:rsidR="00EE122E" w:rsidRPr="00EE122E" w:rsidRDefault="00EE122E" w:rsidP="00EE122E">
      <w:pPr>
        <w:tabs>
          <w:tab w:val="left" w:pos="567"/>
        </w:tabs>
        <w:spacing w:after="0" w:line="240" w:lineRule="auto"/>
        <w:outlineLvl w:val="0"/>
        <w:rPr>
          <w:rFonts w:ascii="Times New Roman" w:eastAsia="Times New Roman" w:hAnsi="Times New Roman" w:cs="Times New Roman"/>
          <w:b/>
          <w:noProof/>
          <w:szCs w:val="20"/>
          <w:lang w:eastAsia="ro-RO" w:bidi="ar-SA"/>
        </w:rPr>
      </w:pPr>
    </w:p>
    <w:p w14:paraId="3996C9CD" w14:textId="77777777" w:rsidR="00EE122E" w:rsidRPr="00EE122E" w:rsidRDefault="00EE122E" w:rsidP="00EE122E">
      <w:pPr>
        <w:tabs>
          <w:tab w:val="left" w:pos="567"/>
        </w:tabs>
        <w:spacing w:after="0" w:line="240" w:lineRule="auto"/>
        <w:outlineLvl w:val="0"/>
        <w:rPr>
          <w:rFonts w:ascii="Times New Roman" w:eastAsia="Times New Roman" w:hAnsi="Times New Roman" w:cs="Times New Roman"/>
          <w:b/>
          <w:noProof/>
          <w:szCs w:val="20"/>
          <w:lang w:eastAsia="ro-RO" w:bidi="ar-SA"/>
        </w:rPr>
      </w:pPr>
    </w:p>
    <w:p w14:paraId="68C897D6" w14:textId="77777777" w:rsidR="00EE122E" w:rsidRPr="00EE122E" w:rsidRDefault="00EE122E" w:rsidP="00EE122E">
      <w:pPr>
        <w:tabs>
          <w:tab w:val="left" w:pos="567"/>
        </w:tabs>
        <w:spacing w:after="0" w:line="240" w:lineRule="auto"/>
        <w:outlineLvl w:val="0"/>
        <w:rPr>
          <w:rFonts w:ascii="Times New Roman" w:eastAsia="Times New Roman" w:hAnsi="Times New Roman" w:cs="Times New Roman"/>
          <w:b/>
          <w:noProof/>
          <w:szCs w:val="20"/>
          <w:lang w:eastAsia="ro-RO" w:bidi="ar-SA"/>
        </w:rPr>
      </w:pPr>
    </w:p>
    <w:p w14:paraId="7275C8D4" w14:textId="77777777" w:rsidR="00EE122E" w:rsidRPr="00EE122E" w:rsidRDefault="00EE122E" w:rsidP="00EE122E">
      <w:pPr>
        <w:tabs>
          <w:tab w:val="left" w:pos="567"/>
        </w:tabs>
        <w:spacing w:after="0" w:line="240" w:lineRule="auto"/>
        <w:outlineLvl w:val="0"/>
        <w:rPr>
          <w:rFonts w:ascii="Times New Roman" w:eastAsia="Times New Roman" w:hAnsi="Times New Roman" w:cs="Times New Roman"/>
          <w:b/>
          <w:noProof/>
          <w:szCs w:val="20"/>
          <w:lang w:eastAsia="ro-RO" w:bidi="ar-SA"/>
        </w:rPr>
      </w:pPr>
    </w:p>
    <w:p w14:paraId="2BA64FEC" w14:textId="77777777" w:rsidR="00EE122E" w:rsidRPr="00EE122E" w:rsidRDefault="00EE122E" w:rsidP="00EE122E">
      <w:pPr>
        <w:tabs>
          <w:tab w:val="left" w:pos="567"/>
        </w:tabs>
        <w:spacing w:after="0" w:line="240" w:lineRule="auto"/>
        <w:outlineLvl w:val="0"/>
        <w:rPr>
          <w:rFonts w:ascii="Times New Roman" w:eastAsia="Times New Roman" w:hAnsi="Times New Roman" w:cs="Times New Roman"/>
          <w:b/>
          <w:noProof/>
          <w:szCs w:val="20"/>
          <w:lang w:eastAsia="ro-RO" w:bidi="ar-SA"/>
        </w:rPr>
      </w:pPr>
    </w:p>
    <w:p w14:paraId="2654E195" w14:textId="77777777" w:rsidR="00EE122E" w:rsidRPr="00EE122E" w:rsidRDefault="00EE122E" w:rsidP="00EE122E">
      <w:pPr>
        <w:tabs>
          <w:tab w:val="left" w:pos="567"/>
        </w:tabs>
        <w:spacing w:after="0" w:line="240" w:lineRule="auto"/>
        <w:outlineLvl w:val="0"/>
        <w:rPr>
          <w:rFonts w:ascii="Times New Roman" w:eastAsia="Times New Roman" w:hAnsi="Times New Roman" w:cs="Times New Roman"/>
          <w:b/>
          <w:noProof/>
          <w:szCs w:val="20"/>
          <w:lang w:eastAsia="ro-RO" w:bidi="ar-SA"/>
        </w:rPr>
      </w:pPr>
    </w:p>
    <w:p w14:paraId="215EEA98" w14:textId="77777777" w:rsidR="00EE122E" w:rsidRPr="00EE122E" w:rsidRDefault="00EE122E" w:rsidP="00EE122E">
      <w:pPr>
        <w:tabs>
          <w:tab w:val="left" w:pos="567"/>
        </w:tabs>
        <w:spacing w:after="0" w:line="240" w:lineRule="auto"/>
        <w:outlineLvl w:val="0"/>
        <w:rPr>
          <w:rFonts w:ascii="Times New Roman" w:eastAsia="Times New Roman" w:hAnsi="Times New Roman" w:cs="Times New Roman"/>
          <w:b/>
          <w:noProof/>
          <w:szCs w:val="20"/>
          <w:lang w:eastAsia="ro-RO" w:bidi="ar-SA"/>
        </w:rPr>
      </w:pPr>
    </w:p>
    <w:p w14:paraId="515A9E69" w14:textId="77777777" w:rsidR="00EE122E" w:rsidRPr="00EE122E" w:rsidRDefault="00EE122E" w:rsidP="00EE122E">
      <w:pPr>
        <w:tabs>
          <w:tab w:val="left" w:pos="567"/>
        </w:tabs>
        <w:spacing w:after="0" w:line="240" w:lineRule="auto"/>
        <w:outlineLvl w:val="0"/>
        <w:rPr>
          <w:rFonts w:ascii="Times New Roman" w:eastAsia="Times New Roman" w:hAnsi="Times New Roman" w:cs="Times New Roman"/>
          <w:b/>
          <w:noProof/>
          <w:szCs w:val="20"/>
          <w:lang w:eastAsia="ro-RO" w:bidi="ar-SA"/>
        </w:rPr>
      </w:pPr>
    </w:p>
    <w:p w14:paraId="1C7C1024" w14:textId="77777777" w:rsidR="00EE122E" w:rsidRPr="00EE122E" w:rsidRDefault="00EE122E" w:rsidP="00EE122E">
      <w:pPr>
        <w:tabs>
          <w:tab w:val="left" w:pos="567"/>
        </w:tabs>
        <w:spacing w:after="0" w:line="240" w:lineRule="auto"/>
        <w:outlineLvl w:val="0"/>
        <w:rPr>
          <w:rFonts w:ascii="Times New Roman" w:eastAsia="Times New Roman" w:hAnsi="Times New Roman" w:cs="Times New Roman"/>
          <w:b/>
          <w:noProof/>
          <w:szCs w:val="20"/>
          <w:lang w:eastAsia="ro-RO" w:bidi="ar-SA"/>
        </w:rPr>
      </w:pPr>
    </w:p>
    <w:p w14:paraId="5E84016E" w14:textId="77777777" w:rsidR="00EE122E" w:rsidRPr="00EE122E" w:rsidRDefault="00EE122E" w:rsidP="00EE122E">
      <w:pPr>
        <w:tabs>
          <w:tab w:val="left" w:pos="567"/>
        </w:tabs>
        <w:spacing w:after="0" w:line="240" w:lineRule="auto"/>
        <w:outlineLvl w:val="0"/>
        <w:rPr>
          <w:rFonts w:ascii="Times New Roman" w:eastAsia="Times New Roman" w:hAnsi="Times New Roman" w:cs="Times New Roman"/>
          <w:b/>
          <w:noProof/>
          <w:szCs w:val="20"/>
          <w:lang w:eastAsia="ro-RO" w:bidi="ar-SA"/>
        </w:rPr>
      </w:pPr>
    </w:p>
    <w:p w14:paraId="0937B653" w14:textId="77777777" w:rsidR="00EE122E" w:rsidRPr="00EE122E" w:rsidRDefault="00EE122E" w:rsidP="00EE122E">
      <w:pPr>
        <w:tabs>
          <w:tab w:val="left" w:pos="567"/>
        </w:tabs>
        <w:spacing w:after="0" w:line="240" w:lineRule="auto"/>
        <w:outlineLvl w:val="0"/>
        <w:rPr>
          <w:rFonts w:ascii="Times New Roman" w:eastAsia="Times New Roman" w:hAnsi="Times New Roman" w:cs="Times New Roman"/>
          <w:b/>
          <w:noProof/>
          <w:szCs w:val="20"/>
          <w:lang w:eastAsia="ro-RO" w:bidi="ar-SA"/>
        </w:rPr>
      </w:pPr>
    </w:p>
    <w:p w14:paraId="395A4E11" w14:textId="77777777" w:rsidR="00EE122E" w:rsidRPr="00EE122E" w:rsidRDefault="00EE122E" w:rsidP="00EE122E">
      <w:pPr>
        <w:tabs>
          <w:tab w:val="left" w:pos="567"/>
        </w:tabs>
        <w:spacing w:after="0" w:line="240" w:lineRule="auto"/>
        <w:outlineLvl w:val="0"/>
        <w:rPr>
          <w:rFonts w:ascii="Times New Roman" w:eastAsia="Times New Roman" w:hAnsi="Times New Roman" w:cs="Times New Roman"/>
          <w:b/>
          <w:noProof/>
          <w:szCs w:val="20"/>
          <w:lang w:eastAsia="ro-RO" w:bidi="ar-SA"/>
        </w:rPr>
      </w:pPr>
    </w:p>
    <w:p w14:paraId="5871B9B1" w14:textId="77777777" w:rsidR="00EE122E" w:rsidRPr="00EE122E" w:rsidRDefault="00EE122E" w:rsidP="00EE122E">
      <w:pPr>
        <w:tabs>
          <w:tab w:val="left" w:pos="567"/>
        </w:tabs>
        <w:spacing w:after="0" w:line="240" w:lineRule="auto"/>
        <w:outlineLvl w:val="0"/>
        <w:rPr>
          <w:rFonts w:ascii="Times New Roman" w:eastAsia="Times New Roman" w:hAnsi="Times New Roman" w:cs="Times New Roman"/>
          <w:b/>
          <w:noProof/>
          <w:szCs w:val="20"/>
          <w:lang w:eastAsia="ro-RO" w:bidi="ar-SA"/>
        </w:rPr>
      </w:pPr>
    </w:p>
    <w:p w14:paraId="1DED9B23" w14:textId="77777777" w:rsidR="00EE122E" w:rsidRPr="00EE122E" w:rsidRDefault="00EE122E" w:rsidP="00EE122E">
      <w:pPr>
        <w:tabs>
          <w:tab w:val="left" w:pos="567"/>
        </w:tabs>
        <w:spacing w:after="0" w:line="240" w:lineRule="auto"/>
        <w:outlineLvl w:val="0"/>
        <w:rPr>
          <w:rFonts w:ascii="Times New Roman" w:eastAsia="Times New Roman" w:hAnsi="Times New Roman" w:cs="Times New Roman"/>
          <w:b/>
          <w:noProof/>
          <w:szCs w:val="20"/>
          <w:lang w:eastAsia="ro-RO" w:bidi="ar-SA"/>
        </w:rPr>
      </w:pPr>
    </w:p>
    <w:p w14:paraId="3F654D67" w14:textId="77777777" w:rsidR="00EE122E" w:rsidRPr="00EE122E" w:rsidRDefault="00EE122E" w:rsidP="00EE122E">
      <w:pPr>
        <w:tabs>
          <w:tab w:val="left" w:pos="567"/>
        </w:tabs>
        <w:spacing w:after="0" w:line="240" w:lineRule="auto"/>
        <w:jc w:val="center"/>
        <w:outlineLvl w:val="0"/>
        <w:rPr>
          <w:rFonts w:ascii="Times New Roman" w:eastAsia="Times New Roman" w:hAnsi="Times New Roman" w:cs="Times New Roman"/>
          <w:b/>
          <w:noProof/>
          <w:lang w:eastAsia="ro-RO" w:bidi="ar-SA"/>
        </w:rPr>
      </w:pPr>
    </w:p>
    <w:p w14:paraId="2C575165" w14:textId="77777777" w:rsidR="00EE122E" w:rsidRPr="00EE122E" w:rsidRDefault="00EE122E" w:rsidP="00EE122E">
      <w:pPr>
        <w:tabs>
          <w:tab w:val="left" w:pos="567"/>
        </w:tabs>
        <w:spacing w:after="0" w:line="240" w:lineRule="auto"/>
        <w:jc w:val="center"/>
        <w:outlineLvl w:val="0"/>
        <w:rPr>
          <w:rFonts w:ascii="Times New Roman" w:eastAsia="Times New Roman" w:hAnsi="Times New Roman" w:cs="Times New Roman"/>
          <w:b/>
          <w:noProof/>
          <w:szCs w:val="20"/>
          <w:lang w:eastAsia="ro-RO" w:bidi="ar-SA"/>
        </w:rPr>
      </w:pPr>
      <w:r w:rsidRPr="00EE122E">
        <w:rPr>
          <w:rFonts w:ascii="Times New Roman" w:eastAsia="Times New Roman" w:hAnsi="Times New Roman" w:cs="Times New Roman"/>
          <w:b/>
          <w:noProof/>
          <w:lang w:eastAsia="ro-RO" w:bidi="ar-SA"/>
        </w:rPr>
        <w:t>B.</w:t>
      </w:r>
      <w:r w:rsidRPr="00EE122E">
        <w:rPr>
          <w:rFonts w:ascii="Times New Roman" w:eastAsia="Times New Roman" w:hAnsi="Times New Roman" w:cs="Times New Roman"/>
          <w:b/>
          <w:noProof/>
          <w:szCs w:val="20"/>
          <w:lang w:eastAsia="ro-RO" w:bidi="ar-SA"/>
        </w:rPr>
        <w:t xml:space="preserve"> PROSPECTUL</w:t>
      </w:r>
    </w:p>
    <w:p w14:paraId="2CDA5587" w14:textId="77777777" w:rsidR="006B1A4D" w:rsidRDefault="00EE122E" w:rsidP="00EE122E">
      <w:pPr>
        <w:spacing w:after="0" w:line="240" w:lineRule="auto"/>
        <w:outlineLvl w:val="0"/>
        <w:rPr>
          <w:b/>
        </w:rPr>
      </w:pPr>
      <w:r w:rsidRPr="00EE122E">
        <w:rPr>
          <w:rFonts w:ascii="Times New Roman" w:eastAsia="Times New Roman" w:hAnsi="Times New Roman" w:cs="Times New Roman"/>
          <w:szCs w:val="20"/>
          <w:lang w:eastAsia="ro-RO" w:bidi="ar-SA"/>
        </w:rPr>
        <w:br w:type="page"/>
      </w:r>
    </w:p>
    <w:p w14:paraId="4F0FDA9C" w14:textId="77777777" w:rsidR="00741E72" w:rsidRPr="00741E72" w:rsidRDefault="00685038" w:rsidP="00741E72">
      <w:pPr>
        <w:pStyle w:val="Style2"/>
        <w:widowControl/>
        <w:jc w:val="center"/>
        <w:rPr>
          <w:b/>
          <w:bCs/>
          <w:sz w:val="22"/>
          <w:szCs w:val="22"/>
        </w:rPr>
      </w:pPr>
      <w:r>
        <w:rPr>
          <w:b/>
          <w:sz w:val="22"/>
        </w:rPr>
        <w:lastRenderedPageBreak/>
        <w:t>Prospect: Informații pentru utilizator</w:t>
      </w:r>
    </w:p>
    <w:p w14:paraId="2E425FD9" w14:textId="77777777" w:rsidR="00741E72" w:rsidRPr="00741E72" w:rsidRDefault="00741E72" w:rsidP="00741E72">
      <w:pPr>
        <w:autoSpaceDE w:val="0"/>
        <w:autoSpaceDN w:val="0"/>
        <w:adjustRightInd w:val="0"/>
        <w:spacing w:after="0" w:line="240" w:lineRule="auto"/>
        <w:jc w:val="center"/>
        <w:rPr>
          <w:rFonts w:ascii="Times New Roman" w:eastAsia="Times New Roman" w:hAnsi="Times New Roman" w:cs="Times New Roman"/>
          <w:b/>
          <w:bCs/>
          <w:lang w:val="en-US" w:bidi="ar-SA"/>
        </w:rPr>
      </w:pPr>
    </w:p>
    <w:p w14:paraId="4363E51E" w14:textId="77777777" w:rsidR="00741E72" w:rsidRPr="00741E72" w:rsidRDefault="00A11307" w:rsidP="00741E72">
      <w:pPr>
        <w:autoSpaceDE w:val="0"/>
        <w:autoSpaceDN w:val="0"/>
        <w:adjustRightInd w:val="0"/>
        <w:spacing w:after="0" w:line="240" w:lineRule="auto"/>
        <w:jc w:val="center"/>
        <w:rPr>
          <w:rFonts w:ascii="Times New Roman" w:eastAsia="Times New Roman" w:hAnsi="Times New Roman" w:cs="Times New Roman"/>
          <w:b/>
          <w:bCs/>
        </w:rPr>
      </w:pPr>
      <w:bookmarkStart w:id="8" w:name="OLE_LINK6"/>
      <w:r>
        <w:rPr>
          <w:rFonts w:ascii="Times New Roman" w:hAnsi="Times New Roman"/>
          <w:b/>
        </w:rPr>
        <w:t>Teriparatide SUN</w:t>
      </w:r>
      <w:r w:rsidR="00685038">
        <w:rPr>
          <w:rFonts w:ascii="Times New Roman" w:hAnsi="Times New Roman"/>
          <w:b/>
        </w:rPr>
        <w:t xml:space="preserve"> 20 micrograme/80 microlitri soluţie injectabilă în stilou injector (pen) preumplut</w:t>
      </w:r>
    </w:p>
    <w:p w14:paraId="6A598F34" w14:textId="77777777" w:rsidR="00741E72" w:rsidRPr="00741E72" w:rsidRDefault="00685038" w:rsidP="00741E72">
      <w:pPr>
        <w:autoSpaceDE w:val="0"/>
        <w:autoSpaceDN w:val="0"/>
        <w:adjustRightInd w:val="0"/>
        <w:spacing w:after="0" w:line="240" w:lineRule="auto"/>
        <w:jc w:val="center"/>
        <w:rPr>
          <w:rFonts w:ascii="Times New Roman" w:eastAsia="Times New Roman" w:hAnsi="Times New Roman" w:cs="Times New Roman"/>
          <w:bCs/>
        </w:rPr>
      </w:pPr>
      <w:r>
        <w:rPr>
          <w:rFonts w:ascii="Times New Roman" w:hAnsi="Times New Roman"/>
        </w:rPr>
        <w:t>teriparatid</w:t>
      </w:r>
      <w:bookmarkEnd w:id="8"/>
    </w:p>
    <w:p w14:paraId="08D7BFE5" w14:textId="77777777" w:rsidR="00741E72" w:rsidRPr="00AB384C" w:rsidRDefault="00741E72" w:rsidP="00741E72">
      <w:pPr>
        <w:autoSpaceDE w:val="0"/>
        <w:autoSpaceDN w:val="0"/>
        <w:adjustRightInd w:val="0"/>
        <w:spacing w:after="0" w:line="240" w:lineRule="auto"/>
        <w:rPr>
          <w:rFonts w:ascii="Times New Roman" w:eastAsia="Times New Roman" w:hAnsi="Times New Roman" w:cs="Times New Roman"/>
          <w:bCs/>
          <w:lang w:val="pt-PT" w:bidi="ar-SA"/>
        </w:rPr>
      </w:pPr>
    </w:p>
    <w:p w14:paraId="57E96D49" w14:textId="77777777" w:rsidR="00741E72" w:rsidRPr="00AB384C" w:rsidRDefault="00741E72" w:rsidP="00741E72">
      <w:pPr>
        <w:autoSpaceDE w:val="0"/>
        <w:autoSpaceDN w:val="0"/>
        <w:adjustRightInd w:val="0"/>
        <w:spacing w:after="0" w:line="240" w:lineRule="auto"/>
        <w:jc w:val="both"/>
        <w:rPr>
          <w:rFonts w:ascii="Times New Roman" w:eastAsia="Times New Roman" w:hAnsi="Times New Roman" w:cs="Times New Roman"/>
          <w:bCs/>
          <w:lang w:val="pt-PT" w:bidi="ar-SA"/>
        </w:rPr>
      </w:pPr>
    </w:p>
    <w:p w14:paraId="31127318" w14:textId="77777777" w:rsidR="00741E72" w:rsidRPr="00741E72" w:rsidRDefault="00685038" w:rsidP="00741E72">
      <w:pPr>
        <w:widowControl w:val="0"/>
        <w:spacing w:after="0" w:line="240" w:lineRule="auto"/>
        <w:ind w:right="884"/>
        <w:outlineLvl w:val="0"/>
        <w:rPr>
          <w:rFonts w:ascii="Times New Roman" w:eastAsia="Times New Roman" w:hAnsi="Times New Roman" w:cs="Times New Roman"/>
        </w:rPr>
      </w:pPr>
      <w:r>
        <w:rPr>
          <w:rFonts w:ascii="Times New Roman" w:hAnsi="Times New Roman"/>
          <w:b/>
        </w:rPr>
        <w:t>Citiţi cu atenţie şi în întregime acest prospect înainte de a începe să luaţi acest medicament deoarece conţine informaţii importante pentru dumneavoastră.</w:t>
      </w:r>
    </w:p>
    <w:p w14:paraId="2BD636F0" w14:textId="77777777" w:rsidR="00741E72" w:rsidRPr="00741E72" w:rsidRDefault="00685038" w:rsidP="00F273E3">
      <w:pPr>
        <w:widowControl w:val="0"/>
        <w:numPr>
          <w:ilvl w:val="0"/>
          <w:numId w:val="4"/>
        </w:numPr>
        <w:tabs>
          <w:tab w:val="left" w:pos="540"/>
        </w:tabs>
        <w:spacing w:after="0" w:line="240" w:lineRule="auto"/>
        <w:ind w:left="540" w:hanging="540"/>
        <w:jc w:val="both"/>
        <w:rPr>
          <w:rFonts w:ascii="Times New Roman" w:eastAsia="Times New Roman" w:hAnsi="Times New Roman" w:cs="Times New Roman"/>
        </w:rPr>
      </w:pPr>
      <w:r>
        <w:rPr>
          <w:rFonts w:ascii="Times New Roman" w:hAnsi="Times New Roman"/>
        </w:rPr>
        <w:t>Păstraţi acest prospect. S-ar putea să fie necesar să-l recitiţi.</w:t>
      </w:r>
    </w:p>
    <w:p w14:paraId="54065926" w14:textId="77777777" w:rsidR="00741E72" w:rsidRPr="00741E72" w:rsidRDefault="00685038" w:rsidP="00F273E3">
      <w:pPr>
        <w:widowControl w:val="0"/>
        <w:numPr>
          <w:ilvl w:val="0"/>
          <w:numId w:val="4"/>
        </w:numPr>
        <w:tabs>
          <w:tab w:val="left" w:pos="540"/>
        </w:tabs>
        <w:spacing w:after="0" w:line="240" w:lineRule="auto"/>
        <w:ind w:left="540" w:hanging="540"/>
        <w:jc w:val="both"/>
        <w:rPr>
          <w:rFonts w:ascii="Times New Roman" w:eastAsia="Times New Roman" w:hAnsi="Times New Roman" w:cs="Times New Roman"/>
        </w:rPr>
      </w:pPr>
      <w:r>
        <w:rPr>
          <w:rFonts w:ascii="Times New Roman" w:hAnsi="Times New Roman"/>
        </w:rPr>
        <w:t>Dacă aveți orice întrebări suplimentare, adresați-vă medicului dumneavoastră sau farmacistului.</w:t>
      </w:r>
    </w:p>
    <w:p w14:paraId="1296D6FB" w14:textId="77777777" w:rsidR="00741E72" w:rsidRDefault="00685038" w:rsidP="00F273E3">
      <w:pPr>
        <w:widowControl w:val="0"/>
        <w:numPr>
          <w:ilvl w:val="0"/>
          <w:numId w:val="4"/>
        </w:numPr>
        <w:tabs>
          <w:tab w:val="left" w:pos="540"/>
        </w:tabs>
        <w:spacing w:after="0" w:line="240" w:lineRule="auto"/>
        <w:ind w:left="540" w:right="327" w:hanging="540"/>
        <w:jc w:val="both"/>
        <w:rPr>
          <w:rFonts w:ascii="Times New Roman" w:eastAsia="Times New Roman" w:hAnsi="Times New Roman" w:cs="Times New Roman"/>
        </w:rPr>
      </w:pPr>
      <w:r>
        <w:rPr>
          <w:rFonts w:ascii="Times New Roman" w:hAnsi="Times New Roman"/>
        </w:rPr>
        <w:t>Acest medicament a fost prescris numai pentru dumneavoastră. Nu trebuie să-l dați altor persoane. Le poate face rău, chiar dacă au aceleași semne de boală cu ale dumneavoastră.</w:t>
      </w:r>
    </w:p>
    <w:p w14:paraId="3FC21C4C" w14:textId="77777777" w:rsidR="00741E72" w:rsidRPr="00741E72" w:rsidRDefault="00685038" w:rsidP="00F273E3">
      <w:pPr>
        <w:widowControl w:val="0"/>
        <w:numPr>
          <w:ilvl w:val="0"/>
          <w:numId w:val="4"/>
        </w:numPr>
        <w:tabs>
          <w:tab w:val="left" w:pos="540"/>
        </w:tabs>
        <w:spacing w:after="0" w:line="240" w:lineRule="auto"/>
        <w:ind w:left="540" w:right="-2" w:hanging="540"/>
        <w:jc w:val="both"/>
        <w:rPr>
          <w:rFonts w:ascii="Times New Roman" w:eastAsia="Times New Roman" w:hAnsi="Times New Roman" w:cs="Times New Roman"/>
        </w:rPr>
      </w:pPr>
      <w:r>
        <w:rPr>
          <w:rFonts w:ascii="Times New Roman" w:hAnsi="Times New Roman"/>
        </w:rPr>
        <w:t>Dacă manifestați orice reacții adverse, adresați-vă medicului dumneavoastră sau farmacistului. Acestea includ orice posibile reacţii adverse nemenţionate în acest prospect. Vezi pct. 4.</w:t>
      </w:r>
    </w:p>
    <w:p w14:paraId="14C46388"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4D2B1CAA"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09F791CF" w14:textId="77777777" w:rsidR="00741E72" w:rsidRPr="00741E72" w:rsidRDefault="00685038" w:rsidP="00741E72">
      <w:pPr>
        <w:widowControl w:val="0"/>
        <w:spacing w:after="0" w:line="240" w:lineRule="auto"/>
        <w:ind w:right="106"/>
        <w:outlineLvl w:val="0"/>
        <w:rPr>
          <w:rFonts w:ascii="Times New Roman" w:eastAsia="Times New Roman" w:hAnsi="Times New Roman" w:cs="Times New Roman"/>
        </w:rPr>
      </w:pPr>
      <w:r>
        <w:rPr>
          <w:rFonts w:ascii="Times New Roman" w:hAnsi="Times New Roman"/>
          <w:b/>
        </w:rPr>
        <w:t>Ce găsiţi în acest prospect</w:t>
      </w:r>
    </w:p>
    <w:p w14:paraId="79A162D3" w14:textId="77777777" w:rsidR="00741E72" w:rsidRPr="00741E72" w:rsidRDefault="00685038" w:rsidP="004A23CF">
      <w:pPr>
        <w:widowControl w:val="0"/>
        <w:numPr>
          <w:ilvl w:val="0"/>
          <w:numId w:val="3"/>
        </w:numPr>
        <w:spacing w:after="0" w:line="240" w:lineRule="auto"/>
        <w:ind w:left="567"/>
        <w:rPr>
          <w:rFonts w:ascii="Times New Roman" w:eastAsia="Times New Roman" w:hAnsi="Times New Roman" w:cs="Times New Roman"/>
        </w:rPr>
      </w:pPr>
      <w:r>
        <w:rPr>
          <w:rFonts w:ascii="Times New Roman" w:hAnsi="Times New Roman"/>
        </w:rPr>
        <w:t xml:space="preserve">Ce este </w:t>
      </w:r>
      <w:r w:rsidR="00A11307">
        <w:rPr>
          <w:rFonts w:ascii="Times New Roman" w:hAnsi="Times New Roman"/>
        </w:rPr>
        <w:t>Teriparatide SUN</w:t>
      </w:r>
      <w:r>
        <w:rPr>
          <w:rFonts w:ascii="Times New Roman" w:hAnsi="Times New Roman"/>
        </w:rPr>
        <w:t xml:space="preserve"> și pentru ce se utilizează</w:t>
      </w:r>
    </w:p>
    <w:p w14:paraId="3F59346F" w14:textId="77777777" w:rsidR="00741E72" w:rsidRPr="00741E72" w:rsidRDefault="00685038" w:rsidP="004A23CF">
      <w:pPr>
        <w:widowControl w:val="0"/>
        <w:numPr>
          <w:ilvl w:val="0"/>
          <w:numId w:val="3"/>
        </w:numPr>
        <w:spacing w:after="0" w:line="240" w:lineRule="auto"/>
        <w:ind w:left="567"/>
        <w:rPr>
          <w:rFonts w:ascii="Times New Roman" w:eastAsia="Times New Roman" w:hAnsi="Times New Roman" w:cs="Times New Roman"/>
        </w:rPr>
      </w:pPr>
      <w:r>
        <w:rPr>
          <w:rFonts w:ascii="Times New Roman" w:hAnsi="Times New Roman"/>
        </w:rPr>
        <w:t xml:space="preserve">Ce trebuie să știți înainte să utilizați </w:t>
      </w:r>
      <w:r w:rsidR="00A11307">
        <w:rPr>
          <w:rFonts w:ascii="Times New Roman" w:hAnsi="Times New Roman"/>
        </w:rPr>
        <w:t>Teriparatide SUN</w:t>
      </w:r>
    </w:p>
    <w:p w14:paraId="5C3D62DC" w14:textId="77777777" w:rsidR="00741E72" w:rsidRPr="00741E72" w:rsidRDefault="00685038" w:rsidP="004A23CF">
      <w:pPr>
        <w:widowControl w:val="0"/>
        <w:numPr>
          <w:ilvl w:val="0"/>
          <w:numId w:val="3"/>
        </w:numPr>
        <w:spacing w:after="0" w:line="240" w:lineRule="auto"/>
        <w:ind w:left="567"/>
        <w:rPr>
          <w:rFonts w:ascii="Times New Roman" w:eastAsia="Times New Roman" w:hAnsi="Times New Roman" w:cs="Times New Roman"/>
        </w:rPr>
      </w:pPr>
      <w:r>
        <w:rPr>
          <w:rFonts w:ascii="Times New Roman" w:hAnsi="Times New Roman"/>
        </w:rPr>
        <w:t xml:space="preserve">Cum să utilizați </w:t>
      </w:r>
      <w:r w:rsidR="00A11307">
        <w:rPr>
          <w:rFonts w:ascii="Times New Roman" w:hAnsi="Times New Roman"/>
        </w:rPr>
        <w:t>Teriparatide SUN</w:t>
      </w:r>
    </w:p>
    <w:p w14:paraId="3A067846" w14:textId="77777777" w:rsidR="00741E72" w:rsidRPr="00741E72" w:rsidRDefault="00685038" w:rsidP="004A23CF">
      <w:pPr>
        <w:widowControl w:val="0"/>
        <w:numPr>
          <w:ilvl w:val="0"/>
          <w:numId w:val="3"/>
        </w:numPr>
        <w:spacing w:after="0" w:line="240" w:lineRule="auto"/>
        <w:ind w:left="567"/>
        <w:rPr>
          <w:rFonts w:ascii="Times New Roman" w:eastAsia="Times New Roman" w:hAnsi="Times New Roman" w:cs="Times New Roman"/>
        </w:rPr>
      </w:pPr>
      <w:r>
        <w:rPr>
          <w:rFonts w:ascii="Times New Roman" w:hAnsi="Times New Roman"/>
        </w:rPr>
        <w:t>Reacţii adverse posibile</w:t>
      </w:r>
    </w:p>
    <w:p w14:paraId="2540F3EB" w14:textId="77777777" w:rsidR="00741E72" w:rsidRPr="00741E72" w:rsidRDefault="00685038" w:rsidP="00741E72">
      <w:pPr>
        <w:widowControl w:val="0"/>
        <w:spacing w:after="0" w:line="240" w:lineRule="auto"/>
        <w:ind w:left="567" w:hanging="567"/>
        <w:rPr>
          <w:rFonts w:ascii="Times New Roman" w:eastAsia="Times New Roman" w:hAnsi="Times New Roman" w:cs="Times New Roman"/>
        </w:rPr>
      </w:pPr>
      <w:r>
        <w:rPr>
          <w:rFonts w:ascii="Times New Roman" w:hAnsi="Times New Roman"/>
        </w:rPr>
        <w:t>5.</w:t>
      </w:r>
      <w:r>
        <w:rPr>
          <w:rFonts w:ascii="Times New Roman" w:hAnsi="Times New Roman"/>
        </w:rPr>
        <w:tab/>
        <w:t xml:space="preserve">Cum se păstrează </w:t>
      </w:r>
      <w:r w:rsidR="00A11307">
        <w:rPr>
          <w:rFonts w:ascii="Times New Roman" w:hAnsi="Times New Roman"/>
        </w:rPr>
        <w:t>Teriparatide SUN</w:t>
      </w:r>
    </w:p>
    <w:p w14:paraId="47DA33B8" w14:textId="77777777" w:rsidR="00741E72" w:rsidRPr="00741E72" w:rsidRDefault="00685038" w:rsidP="00741E72">
      <w:pPr>
        <w:widowControl w:val="0"/>
        <w:spacing w:after="0" w:line="240" w:lineRule="auto"/>
        <w:ind w:left="567" w:hanging="567"/>
        <w:rPr>
          <w:rFonts w:ascii="Times New Roman" w:eastAsia="Times New Roman" w:hAnsi="Times New Roman" w:cs="Times New Roman"/>
        </w:rPr>
      </w:pPr>
      <w:r>
        <w:rPr>
          <w:rFonts w:ascii="Times New Roman" w:hAnsi="Times New Roman"/>
        </w:rPr>
        <w:t>6.</w:t>
      </w:r>
      <w:r>
        <w:rPr>
          <w:rFonts w:ascii="Times New Roman" w:hAnsi="Times New Roman"/>
        </w:rPr>
        <w:tab/>
        <w:t>Conţinutul ambalajului şi alte informaţii</w:t>
      </w:r>
    </w:p>
    <w:p w14:paraId="18FF0046"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09BA3C86" w14:textId="77777777" w:rsidR="00741E72" w:rsidRPr="00741E72" w:rsidRDefault="00741E72" w:rsidP="00741E72">
      <w:pPr>
        <w:tabs>
          <w:tab w:val="left" w:pos="567"/>
        </w:tabs>
        <w:autoSpaceDE w:val="0"/>
        <w:autoSpaceDN w:val="0"/>
        <w:adjustRightInd w:val="0"/>
        <w:spacing w:after="0" w:line="240" w:lineRule="auto"/>
        <w:rPr>
          <w:rFonts w:ascii="Times New Roman" w:eastAsia="Times New Roman" w:hAnsi="Times New Roman" w:cs="Times New Roman"/>
          <w:bCs/>
          <w:lang w:val="en-US" w:bidi="ar-SA"/>
        </w:rPr>
      </w:pPr>
    </w:p>
    <w:p w14:paraId="48B091E8" w14:textId="77777777" w:rsidR="00741E72" w:rsidRPr="00741E72" w:rsidRDefault="00685038" w:rsidP="004A23CF">
      <w:pPr>
        <w:widowControl w:val="0"/>
        <w:numPr>
          <w:ilvl w:val="0"/>
          <w:numId w:val="2"/>
        </w:numPr>
        <w:spacing w:after="0" w:line="240" w:lineRule="auto"/>
        <w:ind w:left="567"/>
        <w:outlineLvl w:val="0"/>
        <w:rPr>
          <w:rFonts w:ascii="Times New Roman" w:eastAsia="Times New Roman" w:hAnsi="Times New Roman" w:cs="Times New Roman"/>
        </w:rPr>
      </w:pPr>
      <w:r>
        <w:rPr>
          <w:rFonts w:ascii="Times New Roman" w:hAnsi="Times New Roman"/>
          <w:b/>
        </w:rPr>
        <w:t xml:space="preserve">Ce este </w:t>
      </w:r>
      <w:r w:rsidR="00A11307">
        <w:rPr>
          <w:rFonts w:ascii="Times New Roman" w:hAnsi="Times New Roman"/>
          <w:b/>
        </w:rPr>
        <w:t>Teriparatide SUN</w:t>
      </w:r>
      <w:r>
        <w:rPr>
          <w:rFonts w:ascii="Times New Roman" w:hAnsi="Times New Roman"/>
          <w:b/>
        </w:rPr>
        <w:t xml:space="preserve"> și pentru ce se utilizează</w:t>
      </w:r>
    </w:p>
    <w:p w14:paraId="38DA5815" w14:textId="77777777" w:rsidR="00741E72" w:rsidRPr="00AB384C" w:rsidRDefault="00741E72" w:rsidP="00741E72">
      <w:pPr>
        <w:autoSpaceDE w:val="0"/>
        <w:autoSpaceDN w:val="0"/>
        <w:adjustRightInd w:val="0"/>
        <w:spacing w:after="0" w:line="240" w:lineRule="auto"/>
        <w:rPr>
          <w:rFonts w:ascii="Times New Roman" w:eastAsia="Times New Roman" w:hAnsi="Times New Roman" w:cs="Times New Roman"/>
          <w:bCs/>
          <w:lang w:val="pt-PT" w:bidi="ar-SA"/>
        </w:rPr>
      </w:pPr>
    </w:p>
    <w:p w14:paraId="2B71FF90" w14:textId="77777777" w:rsidR="00741E72" w:rsidRPr="00741E72" w:rsidRDefault="00A11307"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Teriparatide SUN</w:t>
      </w:r>
      <w:r w:rsidR="00685038">
        <w:rPr>
          <w:rFonts w:ascii="Times New Roman" w:hAnsi="Times New Roman"/>
        </w:rPr>
        <w:t xml:space="preserve"> conţine substanţa activă teriparatid care este utilizată pentru a face oasele mai rezistente şi pentru a reduce riscul de apariţie a fracturilor prin stimularea formării oaselor.</w:t>
      </w:r>
    </w:p>
    <w:p w14:paraId="4F65FA4C" w14:textId="77777777" w:rsidR="00741E72" w:rsidRPr="00AB384C" w:rsidRDefault="00741E72" w:rsidP="00F273E3">
      <w:pPr>
        <w:autoSpaceDE w:val="0"/>
        <w:autoSpaceDN w:val="0"/>
        <w:adjustRightInd w:val="0"/>
        <w:spacing w:after="0" w:line="240" w:lineRule="auto"/>
        <w:jc w:val="both"/>
        <w:rPr>
          <w:rFonts w:ascii="Times New Roman" w:eastAsia="Times New Roman" w:hAnsi="Times New Roman" w:cs="Times New Roman"/>
          <w:bCs/>
          <w:lang w:val="pt-PT" w:bidi="ar-SA"/>
        </w:rPr>
      </w:pPr>
    </w:p>
    <w:p w14:paraId="16401E49" w14:textId="77777777" w:rsidR="00741E72" w:rsidRPr="00741E72" w:rsidRDefault="00A11307"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Teriparatide SUN</w:t>
      </w:r>
      <w:r w:rsidR="00685038">
        <w:rPr>
          <w:rFonts w:ascii="Times New Roman" w:hAnsi="Times New Roman"/>
        </w:rPr>
        <w:t xml:space="preserve"> se utilizează pentru a trata osteoporoza la adulţi. Osteoporoza este o boală care face ca oasele dumneavoastră să devină subţiri şi fragile. Această boală este deosebit de frecventă la femei după menopauză, dar poate apărea şi la bărbaţi. De asemenea, osteoporoza este frecventă la pacienţii care primesc corticosteroizi.</w:t>
      </w:r>
    </w:p>
    <w:p w14:paraId="34D6A6D8" w14:textId="77777777" w:rsidR="00741E72" w:rsidRPr="00AB384C" w:rsidRDefault="00741E72" w:rsidP="00741E72">
      <w:pPr>
        <w:autoSpaceDE w:val="0"/>
        <w:autoSpaceDN w:val="0"/>
        <w:adjustRightInd w:val="0"/>
        <w:spacing w:after="0" w:line="240" w:lineRule="auto"/>
        <w:rPr>
          <w:rFonts w:ascii="Times New Roman" w:eastAsia="Times New Roman" w:hAnsi="Times New Roman" w:cs="Times New Roman"/>
          <w:bCs/>
          <w:lang w:val="pt-PT" w:bidi="ar-SA"/>
        </w:rPr>
      </w:pPr>
    </w:p>
    <w:p w14:paraId="29CB7B85" w14:textId="77777777" w:rsidR="005E14C5" w:rsidRPr="00AB384C" w:rsidRDefault="005E14C5" w:rsidP="00741E72">
      <w:pPr>
        <w:autoSpaceDE w:val="0"/>
        <w:autoSpaceDN w:val="0"/>
        <w:adjustRightInd w:val="0"/>
        <w:spacing w:after="0" w:line="240" w:lineRule="auto"/>
        <w:rPr>
          <w:rFonts w:ascii="Times New Roman" w:eastAsia="Times New Roman" w:hAnsi="Times New Roman" w:cs="Times New Roman"/>
          <w:bCs/>
          <w:lang w:val="pt-PT" w:bidi="ar-SA"/>
        </w:rPr>
      </w:pPr>
    </w:p>
    <w:p w14:paraId="7E4E68FE" w14:textId="77777777" w:rsidR="00741E72" w:rsidRPr="00741E72" w:rsidRDefault="00685038" w:rsidP="004D7943">
      <w:pPr>
        <w:widowControl w:val="0"/>
        <w:numPr>
          <w:ilvl w:val="0"/>
          <w:numId w:val="2"/>
        </w:numPr>
        <w:tabs>
          <w:tab w:val="left" w:pos="540"/>
          <w:tab w:val="left" w:pos="5387"/>
        </w:tabs>
        <w:spacing w:after="0" w:line="240" w:lineRule="auto"/>
        <w:ind w:left="567" w:right="965"/>
        <w:outlineLvl w:val="0"/>
        <w:rPr>
          <w:rFonts w:ascii="Times New Roman" w:eastAsia="Times New Roman" w:hAnsi="Times New Roman" w:cs="Times New Roman"/>
          <w:b/>
        </w:rPr>
      </w:pPr>
      <w:r>
        <w:rPr>
          <w:rFonts w:ascii="Times New Roman" w:hAnsi="Times New Roman"/>
          <w:b/>
        </w:rPr>
        <w:t xml:space="preserve">Ce trebuie să știți înainte să utilizați </w:t>
      </w:r>
      <w:r w:rsidR="00A11307">
        <w:rPr>
          <w:rFonts w:ascii="Times New Roman" w:hAnsi="Times New Roman"/>
          <w:b/>
        </w:rPr>
        <w:t>Teriparatide SUN</w:t>
      </w:r>
      <w:r>
        <w:rPr>
          <w:rFonts w:ascii="Times New Roman" w:hAnsi="Times New Roman"/>
          <w:b/>
        </w:rPr>
        <w:t xml:space="preserve"> </w:t>
      </w:r>
    </w:p>
    <w:p w14:paraId="211EC3A6" w14:textId="77777777" w:rsidR="00741E72" w:rsidRPr="00AB384C" w:rsidRDefault="00741E72" w:rsidP="00741E72">
      <w:pPr>
        <w:widowControl w:val="0"/>
        <w:tabs>
          <w:tab w:val="left" w:pos="540"/>
          <w:tab w:val="left" w:pos="5387"/>
        </w:tabs>
        <w:spacing w:after="0" w:line="240" w:lineRule="auto"/>
        <w:ind w:right="965"/>
        <w:outlineLvl w:val="0"/>
        <w:rPr>
          <w:rFonts w:ascii="Times New Roman" w:eastAsia="Times New Roman" w:hAnsi="Times New Roman" w:cs="Times New Roman"/>
          <w:b/>
          <w:lang w:val="pt-PT" w:bidi="ar-SA"/>
        </w:rPr>
      </w:pPr>
    </w:p>
    <w:p w14:paraId="34447605" w14:textId="77777777" w:rsidR="00741E72" w:rsidRPr="005E14C5" w:rsidRDefault="00685038" w:rsidP="00F273E3">
      <w:pPr>
        <w:widowControl w:val="0"/>
        <w:tabs>
          <w:tab w:val="left" w:pos="540"/>
          <w:tab w:val="left" w:pos="5387"/>
        </w:tabs>
        <w:spacing w:after="0" w:line="240" w:lineRule="auto"/>
        <w:ind w:right="965"/>
        <w:jc w:val="both"/>
        <w:outlineLvl w:val="0"/>
        <w:rPr>
          <w:rFonts w:ascii="Times New Roman" w:eastAsia="Times New Roman" w:hAnsi="Times New Roman" w:cs="Times New Roman"/>
          <w:b/>
        </w:rPr>
      </w:pPr>
      <w:r>
        <w:rPr>
          <w:rFonts w:ascii="Times New Roman" w:hAnsi="Times New Roman"/>
          <w:b/>
        </w:rPr>
        <w:t xml:space="preserve">Nu utilizați </w:t>
      </w:r>
      <w:r w:rsidR="00A11307">
        <w:rPr>
          <w:rFonts w:ascii="Times New Roman" w:hAnsi="Times New Roman"/>
          <w:b/>
        </w:rPr>
        <w:t>Teriparatide SUN</w:t>
      </w:r>
    </w:p>
    <w:p w14:paraId="417078EE" w14:textId="77777777" w:rsidR="00741E72" w:rsidRPr="00741E72" w:rsidRDefault="00685038" w:rsidP="00F273E3">
      <w:pPr>
        <w:widowControl w:val="0"/>
        <w:numPr>
          <w:ilvl w:val="0"/>
          <w:numId w:val="16"/>
        </w:numPr>
        <w:tabs>
          <w:tab w:val="left" w:pos="540"/>
        </w:tabs>
        <w:spacing w:after="0" w:line="240" w:lineRule="auto"/>
        <w:ind w:left="540" w:right="603"/>
        <w:jc w:val="both"/>
        <w:rPr>
          <w:rFonts w:ascii="Times New Roman" w:eastAsia="Times New Roman" w:hAnsi="Times New Roman" w:cs="Times New Roman"/>
        </w:rPr>
      </w:pPr>
      <w:r>
        <w:rPr>
          <w:rFonts w:ascii="Times New Roman" w:hAnsi="Times New Roman"/>
        </w:rPr>
        <w:t>dacă sunteți alergic la teriparatid sau la oricare dintre celelalte componente ale acestui medicament (enumerate la pct. 6)</w:t>
      </w:r>
    </w:p>
    <w:p w14:paraId="12DC1782" w14:textId="77777777" w:rsidR="00741E72" w:rsidRPr="00741E72" w:rsidRDefault="00685038" w:rsidP="00F273E3">
      <w:pPr>
        <w:widowControl w:val="0"/>
        <w:numPr>
          <w:ilvl w:val="0"/>
          <w:numId w:val="16"/>
        </w:numPr>
        <w:tabs>
          <w:tab w:val="left" w:pos="540"/>
        </w:tabs>
        <w:spacing w:after="0" w:line="240" w:lineRule="auto"/>
        <w:ind w:left="540"/>
        <w:jc w:val="both"/>
        <w:rPr>
          <w:rFonts w:ascii="Times New Roman" w:eastAsia="Times New Roman" w:hAnsi="Times New Roman" w:cs="Times New Roman"/>
        </w:rPr>
      </w:pPr>
      <w:r>
        <w:rPr>
          <w:rFonts w:ascii="Times New Roman" w:hAnsi="Times New Roman"/>
        </w:rPr>
        <w:t>dacă aveţi o valoare crescută a calciului din sânge (hipercalcemie preexistentă)</w:t>
      </w:r>
    </w:p>
    <w:p w14:paraId="207E8FEC" w14:textId="77777777" w:rsidR="00741E72" w:rsidRPr="00741E72" w:rsidRDefault="00685038" w:rsidP="00F273E3">
      <w:pPr>
        <w:widowControl w:val="0"/>
        <w:numPr>
          <w:ilvl w:val="0"/>
          <w:numId w:val="16"/>
        </w:numPr>
        <w:tabs>
          <w:tab w:val="left" w:pos="540"/>
        </w:tabs>
        <w:spacing w:after="0" w:line="240" w:lineRule="auto"/>
        <w:ind w:left="540"/>
        <w:jc w:val="both"/>
        <w:rPr>
          <w:rFonts w:ascii="Times New Roman" w:eastAsia="Times New Roman" w:hAnsi="Times New Roman" w:cs="Times New Roman"/>
        </w:rPr>
      </w:pPr>
      <w:r>
        <w:rPr>
          <w:rFonts w:ascii="Times New Roman" w:hAnsi="Times New Roman"/>
        </w:rPr>
        <w:t>dacă aveţi probleme grave cu rinichii</w:t>
      </w:r>
    </w:p>
    <w:p w14:paraId="32642554" w14:textId="77777777" w:rsidR="00741E72" w:rsidRPr="00741E72" w:rsidRDefault="00685038" w:rsidP="00F273E3">
      <w:pPr>
        <w:widowControl w:val="0"/>
        <w:numPr>
          <w:ilvl w:val="0"/>
          <w:numId w:val="16"/>
        </w:numPr>
        <w:tabs>
          <w:tab w:val="left" w:pos="540"/>
        </w:tabs>
        <w:spacing w:after="0" w:line="240" w:lineRule="auto"/>
        <w:ind w:left="540" w:right="1117"/>
        <w:jc w:val="both"/>
        <w:rPr>
          <w:rFonts w:ascii="Times New Roman" w:eastAsia="Times New Roman" w:hAnsi="Times New Roman" w:cs="Times New Roman"/>
        </w:rPr>
      </w:pPr>
      <w:r>
        <w:rPr>
          <w:rFonts w:ascii="Times New Roman" w:hAnsi="Times New Roman"/>
        </w:rPr>
        <w:t>dacă aţi fost diagnosticat vreodată cu cancer osos sau alte tipuri de cancer care s-au răspândit (au metastazat) la nivelul oaselor dumneavoastră</w:t>
      </w:r>
    </w:p>
    <w:p w14:paraId="46F8E420" w14:textId="77777777" w:rsidR="00741E72" w:rsidRPr="00741E72" w:rsidRDefault="00685038" w:rsidP="00F273E3">
      <w:pPr>
        <w:widowControl w:val="0"/>
        <w:numPr>
          <w:ilvl w:val="0"/>
          <w:numId w:val="16"/>
        </w:numPr>
        <w:tabs>
          <w:tab w:val="left" w:pos="540"/>
        </w:tabs>
        <w:spacing w:after="0" w:line="240" w:lineRule="auto"/>
        <w:ind w:left="540"/>
        <w:jc w:val="both"/>
        <w:rPr>
          <w:rFonts w:ascii="Times New Roman" w:eastAsia="Times New Roman" w:hAnsi="Times New Roman" w:cs="Times New Roman"/>
        </w:rPr>
      </w:pPr>
      <w:r>
        <w:rPr>
          <w:rFonts w:ascii="Times New Roman" w:hAnsi="Times New Roman"/>
        </w:rPr>
        <w:t>dacă aveţi anumite boli ale oaselor. Spuneţi medicului dumneavoastră dacă aveţi o boală osoasă</w:t>
      </w:r>
    </w:p>
    <w:p w14:paraId="55548CF2" w14:textId="77777777" w:rsidR="00741E72" w:rsidRPr="00741E72" w:rsidRDefault="00685038" w:rsidP="00F273E3">
      <w:pPr>
        <w:widowControl w:val="0"/>
        <w:numPr>
          <w:ilvl w:val="0"/>
          <w:numId w:val="16"/>
        </w:numPr>
        <w:tabs>
          <w:tab w:val="left" w:pos="540"/>
        </w:tabs>
        <w:spacing w:after="0" w:line="240" w:lineRule="auto"/>
        <w:ind w:left="540" w:right="168"/>
        <w:jc w:val="both"/>
        <w:rPr>
          <w:rFonts w:ascii="Times New Roman" w:eastAsia="Times New Roman" w:hAnsi="Times New Roman" w:cs="Times New Roman"/>
        </w:rPr>
      </w:pPr>
      <w:r>
        <w:rPr>
          <w:rFonts w:ascii="Times New Roman" w:hAnsi="Times New Roman"/>
        </w:rPr>
        <w:t>dacă aveţi valori crescute, inexplicabile, ale fosfatazei alcaline din sângele dumneavoastră, ceea ce înseamnă că ați putea suferi de boala Paget a oaselor (o boală cu modificări anormale ale oaselor).  Discutați cu medicul dumneavoastră dacă nu sunteţi sigur</w:t>
      </w:r>
    </w:p>
    <w:p w14:paraId="27AFFA48" w14:textId="77777777" w:rsidR="00741E72" w:rsidRPr="00741E72" w:rsidRDefault="00685038" w:rsidP="00F273E3">
      <w:pPr>
        <w:widowControl w:val="0"/>
        <w:numPr>
          <w:ilvl w:val="0"/>
          <w:numId w:val="16"/>
        </w:numPr>
        <w:tabs>
          <w:tab w:val="left" w:pos="540"/>
        </w:tabs>
        <w:spacing w:after="0" w:line="240" w:lineRule="auto"/>
        <w:ind w:left="540"/>
        <w:jc w:val="both"/>
        <w:rPr>
          <w:rFonts w:ascii="Times New Roman" w:eastAsia="Times New Roman" w:hAnsi="Times New Roman" w:cs="Times New Roman"/>
        </w:rPr>
      </w:pPr>
      <w:r>
        <w:rPr>
          <w:rFonts w:ascii="Times New Roman" w:hAnsi="Times New Roman"/>
        </w:rPr>
        <w:t>dacă aţi făcut radioterapie a scheletului</w:t>
      </w:r>
    </w:p>
    <w:p w14:paraId="252151E2" w14:textId="77777777" w:rsidR="00741E72" w:rsidRPr="00741E72" w:rsidRDefault="00685038" w:rsidP="00F273E3">
      <w:pPr>
        <w:widowControl w:val="0"/>
        <w:numPr>
          <w:ilvl w:val="0"/>
          <w:numId w:val="16"/>
        </w:numPr>
        <w:tabs>
          <w:tab w:val="left" w:pos="540"/>
        </w:tabs>
        <w:spacing w:after="0" w:line="240" w:lineRule="auto"/>
        <w:ind w:left="540"/>
        <w:jc w:val="both"/>
        <w:rPr>
          <w:rFonts w:ascii="Times New Roman" w:eastAsia="Times New Roman" w:hAnsi="Times New Roman" w:cs="Times New Roman"/>
        </w:rPr>
      </w:pPr>
      <w:r>
        <w:rPr>
          <w:rFonts w:ascii="Times New Roman" w:hAnsi="Times New Roman"/>
        </w:rPr>
        <w:t>dacă sunteţi gravidă sau alăptaţi</w:t>
      </w:r>
    </w:p>
    <w:p w14:paraId="0A4F07A6"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14E515CB" w14:textId="77777777" w:rsidR="00741E72" w:rsidRPr="00741E72" w:rsidRDefault="00685038" w:rsidP="00741E72">
      <w:pPr>
        <w:widowControl w:val="0"/>
        <w:spacing w:after="0" w:line="240" w:lineRule="auto"/>
        <w:outlineLvl w:val="0"/>
        <w:rPr>
          <w:rFonts w:ascii="Times New Roman" w:eastAsia="Times New Roman" w:hAnsi="Times New Roman" w:cs="Times New Roman"/>
        </w:rPr>
      </w:pPr>
      <w:r>
        <w:rPr>
          <w:rFonts w:ascii="Times New Roman" w:hAnsi="Times New Roman"/>
          <w:b/>
        </w:rPr>
        <w:t>Atenționări și precauții</w:t>
      </w:r>
    </w:p>
    <w:p w14:paraId="3381BFD9" w14:textId="77777777" w:rsidR="00741E72" w:rsidRPr="00741E72" w:rsidRDefault="00A11307"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Teriparatide SUN</w:t>
      </w:r>
      <w:r w:rsidR="00685038">
        <w:rPr>
          <w:rFonts w:ascii="Times New Roman" w:hAnsi="Times New Roman"/>
        </w:rPr>
        <w:t xml:space="preserve"> poate determina creşterea cantităţii de calciu din sângele sau urina dumneavoastră.</w:t>
      </w:r>
    </w:p>
    <w:p w14:paraId="13A9BD07"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 xml:space="preserve">Spuneți medicului dumneavoastră sau farmacistului înainte sau în timp ce luaţi </w:t>
      </w:r>
      <w:r w:rsidR="00A11307">
        <w:rPr>
          <w:rFonts w:ascii="Times New Roman" w:hAnsi="Times New Roman"/>
        </w:rPr>
        <w:t>Teriparatide SUN</w:t>
      </w:r>
      <w:r w:rsidR="00536265">
        <w:rPr>
          <w:rFonts w:ascii="Times New Roman" w:hAnsi="Times New Roman"/>
        </w:rPr>
        <w:t>:</w:t>
      </w:r>
    </w:p>
    <w:p w14:paraId="71C57D2C" w14:textId="77777777" w:rsidR="00741E72" w:rsidRPr="00741E72" w:rsidRDefault="00685038" w:rsidP="00F273E3">
      <w:pPr>
        <w:widowControl w:val="0"/>
        <w:numPr>
          <w:ilvl w:val="1"/>
          <w:numId w:val="17"/>
        </w:numPr>
        <w:spacing w:after="0" w:line="240" w:lineRule="auto"/>
        <w:ind w:left="630" w:right="140" w:hanging="567"/>
        <w:jc w:val="both"/>
        <w:rPr>
          <w:rFonts w:ascii="Times New Roman" w:eastAsia="Times New Roman" w:hAnsi="Times New Roman" w:cs="Times New Roman"/>
        </w:rPr>
      </w:pPr>
      <w:r>
        <w:rPr>
          <w:rFonts w:ascii="Times New Roman" w:hAnsi="Times New Roman"/>
        </w:rPr>
        <w:t xml:space="preserve">dacă aveţi constant greaţă, vărsături, constipaţie, energie scăzută sau slăbiciune musculară. </w:t>
      </w:r>
      <w:r>
        <w:rPr>
          <w:rFonts w:ascii="Times New Roman" w:hAnsi="Times New Roman"/>
        </w:rPr>
        <w:lastRenderedPageBreak/>
        <w:t>Acestea pot fi semne că în sângele dumneavoastră este prea mult calciu.</w:t>
      </w:r>
    </w:p>
    <w:p w14:paraId="405FF3B3" w14:textId="77777777" w:rsidR="00741E72" w:rsidRPr="00741E72" w:rsidRDefault="00685038" w:rsidP="00F273E3">
      <w:pPr>
        <w:widowControl w:val="0"/>
        <w:numPr>
          <w:ilvl w:val="1"/>
          <w:numId w:val="17"/>
        </w:numPr>
        <w:spacing w:after="0" w:line="240" w:lineRule="auto"/>
        <w:ind w:left="630" w:hanging="567"/>
        <w:jc w:val="both"/>
        <w:rPr>
          <w:rFonts w:ascii="Times New Roman" w:eastAsia="Times New Roman" w:hAnsi="Times New Roman" w:cs="Times New Roman"/>
        </w:rPr>
      </w:pPr>
      <w:r>
        <w:rPr>
          <w:rFonts w:ascii="Times New Roman" w:hAnsi="Times New Roman"/>
        </w:rPr>
        <w:t>dacă suferiţi de pietre la rinichi sau dacă aveţi un istoric de pietre la rinichi</w:t>
      </w:r>
    </w:p>
    <w:p w14:paraId="3C14F777" w14:textId="77777777" w:rsidR="00741E72" w:rsidRPr="00741E72" w:rsidRDefault="00685038" w:rsidP="00F273E3">
      <w:pPr>
        <w:widowControl w:val="0"/>
        <w:numPr>
          <w:ilvl w:val="1"/>
          <w:numId w:val="17"/>
        </w:numPr>
        <w:spacing w:after="0" w:line="240" w:lineRule="auto"/>
        <w:ind w:left="630" w:hanging="567"/>
        <w:jc w:val="both"/>
        <w:rPr>
          <w:rFonts w:ascii="Times New Roman" w:eastAsia="Times New Roman" w:hAnsi="Times New Roman" w:cs="Times New Roman"/>
        </w:rPr>
      </w:pPr>
      <w:r>
        <w:rPr>
          <w:rFonts w:ascii="Times New Roman" w:hAnsi="Times New Roman"/>
        </w:rPr>
        <w:t>dacă suferiţi de probleme ale rinichilor (insuficienţă renală moderată)</w:t>
      </w:r>
    </w:p>
    <w:p w14:paraId="0B66571E" w14:textId="77777777" w:rsidR="00741E72" w:rsidRPr="00AB384C" w:rsidRDefault="00741E72" w:rsidP="00F273E3">
      <w:pPr>
        <w:autoSpaceDE w:val="0"/>
        <w:autoSpaceDN w:val="0"/>
        <w:adjustRightInd w:val="0"/>
        <w:spacing w:after="0" w:line="240" w:lineRule="auto"/>
        <w:jc w:val="both"/>
        <w:rPr>
          <w:rFonts w:ascii="Times New Roman" w:eastAsia="Times New Roman" w:hAnsi="Times New Roman" w:cs="Times New Roman"/>
          <w:bCs/>
          <w:lang w:val="pt-PT" w:bidi="ar-SA"/>
        </w:rPr>
      </w:pPr>
    </w:p>
    <w:p w14:paraId="7028C6ED"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 xml:space="preserve">Unii pacienţi pot să prezinte ameţeli sau să aibă bătăi accelerate ale inimii după primele câteva doze. Pentru primele doze, injectaţi </w:t>
      </w:r>
      <w:r w:rsidR="00A11307">
        <w:rPr>
          <w:rFonts w:ascii="Times New Roman" w:hAnsi="Times New Roman"/>
        </w:rPr>
        <w:t>Teriparatide SUN</w:t>
      </w:r>
      <w:r>
        <w:rPr>
          <w:rFonts w:ascii="Times New Roman" w:hAnsi="Times New Roman"/>
        </w:rPr>
        <w:t xml:space="preserve"> astfel încât să vă puteţi aşeza sau să vă întindeţi imediat dacă aveţi ameţeli.</w:t>
      </w:r>
    </w:p>
    <w:p w14:paraId="676478AB"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Perioada recomandată de 24 luni de tratament nu trebuie depăşită.</w:t>
      </w:r>
    </w:p>
    <w:p w14:paraId="14761AA8" w14:textId="77777777" w:rsidR="00741E72" w:rsidRPr="009604E0" w:rsidRDefault="00741E72" w:rsidP="00F273E3">
      <w:pPr>
        <w:autoSpaceDE w:val="0"/>
        <w:autoSpaceDN w:val="0"/>
        <w:adjustRightInd w:val="0"/>
        <w:spacing w:after="0" w:line="240" w:lineRule="auto"/>
        <w:jc w:val="both"/>
        <w:rPr>
          <w:rFonts w:ascii="Times New Roman" w:eastAsia="Times New Roman" w:hAnsi="Times New Roman" w:cs="Times New Roman"/>
          <w:bCs/>
          <w:lang w:val="nl-NL" w:bidi="ar-SA"/>
        </w:rPr>
      </w:pPr>
    </w:p>
    <w:p w14:paraId="11E94D0A" w14:textId="77777777" w:rsidR="00741E72" w:rsidRPr="00741E72" w:rsidRDefault="00A11307"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Teriparatide SUN</w:t>
      </w:r>
      <w:r w:rsidR="00685038">
        <w:rPr>
          <w:rFonts w:ascii="Times New Roman" w:hAnsi="Times New Roman"/>
        </w:rPr>
        <w:t xml:space="preserve"> nu trebuie utilizat</w:t>
      </w:r>
      <w:r w:rsidR="000F225A">
        <w:rPr>
          <w:rFonts w:ascii="Times New Roman" w:hAnsi="Times New Roman"/>
        </w:rPr>
        <w:t>ă</w:t>
      </w:r>
      <w:r w:rsidR="00685038">
        <w:rPr>
          <w:rFonts w:ascii="Times New Roman" w:hAnsi="Times New Roman"/>
        </w:rPr>
        <w:t xml:space="preserve"> la adulţi aflaţi în timpul perioadei de creştere.</w:t>
      </w:r>
    </w:p>
    <w:p w14:paraId="3E3D4057" w14:textId="77777777" w:rsidR="00741E72" w:rsidRPr="009604E0" w:rsidRDefault="00741E72" w:rsidP="00F273E3">
      <w:pPr>
        <w:autoSpaceDE w:val="0"/>
        <w:autoSpaceDN w:val="0"/>
        <w:adjustRightInd w:val="0"/>
        <w:spacing w:after="0" w:line="240" w:lineRule="auto"/>
        <w:jc w:val="both"/>
        <w:rPr>
          <w:rFonts w:ascii="Times New Roman" w:eastAsia="Times New Roman" w:hAnsi="Times New Roman" w:cs="Times New Roman"/>
          <w:bCs/>
          <w:lang w:val="nl-NL" w:bidi="ar-SA"/>
        </w:rPr>
      </w:pPr>
    </w:p>
    <w:p w14:paraId="4EDA1CED"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
        </w:rPr>
      </w:pPr>
      <w:r>
        <w:rPr>
          <w:rFonts w:ascii="Times New Roman" w:hAnsi="Times New Roman"/>
          <w:b/>
        </w:rPr>
        <w:t>Copii și adolescenți</w:t>
      </w:r>
    </w:p>
    <w:p w14:paraId="20948957" w14:textId="77777777" w:rsidR="00741E72" w:rsidRPr="00741E72" w:rsidRDefault="00A11307"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Teriparatide SUN</w:t>
      </w:r>
      <w:r w:rsidR="00685038">
        <w:rPr>
          <w:rFonts w:ascii="Times New Roman" w:hAnsi="Times New Roman"/>
        </w:rPr>
        <w:t xml:space="preserve"> nu trebuie utilizat</w:t>
      </w:r>
      <w:r w:rsidR="000F225A">
        <w:rPr>
          <w:rFonts w:ascii="Times New Roman" w:hAnsi="Times New Roman"/>
        </w:rPr>
        <w:t>ă</w:t>
      </w:r>
      <w:r w:rsidR="00685038">
        <w:rPr>
          <w:rFonts w:ascii="Times New Roman" w:hAnsi="Times New Roman"/>
        </w:rPr>
        <w:t xml:space="preserve"> la copii şi adolescenţi (cu vârsta sub 18 ani).</w:t>
      </w:r>
    </w:p>
    <w:p w14:paraId="7D658EE4" w14:textId="77777777" w:rsidR="00741E72" w:rsidRPr="009604E0" w:rsidRDefault="00741E72" w:rsidP="00741E72">
      <w:pPr>
        <w:autoSpaceDE w:val="0"/>
        <w:autoSpaceDN w:val="0"/>
        <w:adjustRightInd w:val="0"/>
        <w:spacing w:after="0" w:line="240" w:lineRule="auto"/>
        <w:rPr>
          <w:rFonts w:ascii="Times New Roman" w:eastAsia="Times New Roman" w:hAnsi="Times New Roman" w:cs="Times New Roman"/>
          <w:bCs/>
          <w:lang w:val="nl-NL" w:bidi="ar-SA"/>
        </w:rPr>
      </w:pPr>
    </w:p>
    <w:p w14:paraId="3C27BB30" w14:textId="77777777" w:rsidR="00741E72" w:rsidRPr="00741E72" w:rsidRDefault="00A11307" w:rsidP="00F273E3">
      <w:pPr>
        <w:autoSpaceDE w:val="0"/>
        <w:autoSpaceDN w:val="0"/>
        <w:adjustRightInd w:val="0"/>
        <w:spacing w:after="0" w:line="240" w:lineRule="auto"/>
        <w:jc w:val="both"/>
        <w:rPr>
          <w:rFonts w:ascii="Times New Roman" w:eastAsia="Times New Roman" w:hAnsi="Times New Roman" w:cs="Times New Roman"/>
          <w:b/>
        </w:rPr>
      </w:pPr>
      <w:r>
        <w:rPr>
          <w:rFonts w:ascii="Times New Roman" w:hAnsi="Times New Roman"/>
          <w:b/>
        </w:rPr>
        <w:t>Teriparatide SUN</w:t>
      </w:r>
      <w:r w:rsidR="00685038">
        <w:rPr>
          <w:rFonts w:ascii="Times New Roman" w:hAnsi="Times New Roman"/>
          <w:b/>
        </w:rPr>
        <w:t xml:space="preserve"> împreună cu alte medicamente</w:t>
      </w:r>
    </w:p>
    <w:p w14:paraId="5B44EBBD"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Spuneţi medicului dumneavoastră sau farmacistului dacă luaţi, aţi luat recent sau s-ar putea să luați orice alte medicamente, deoarece, ocazional, acestea pot interacţiona (de exemplu digoxină/digitalice, medicamente utilizate în tratamentul bolilor de inimă).</w:t>
      </w:r>
    </w:p>
    <w:p w14:paraId="7E14A08D" w14:textId="77777777" w:rsidR="00741E72" w:rsidRPr="008068EC" w:rsidRDefault="00741E72" w:rsidP="00F273E3">
      <w:pPr>
        <w:autoSpaceDE w:val="0"/>
        <w:autoSpaceDN w:val="0"/>
        <w:adjustRightInd w:val="0"/>
        <w:spacing w:after="0" w:line="240" w:lineRule="auto"/>
        <w:jc w:val="both"/>
        <w:rPr>
          <w:rFonts w:ascii="Times New Roman" w:eastAsia="Times New Roman" w:hAnsi="Times New Roman" w:cs="Times New Roman"/>
          <w:bCs/>
          <w:lang w:bidi="ar-SA"/>
        </w:rPr>
      </w:pPr>
    </w:p>
    <w:p w14:paraId="78603AD4"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
        </w:rPr>
      </w:pPr>
      <w:r>
        <w:rPr>
          <w:rFonts w:ascii="Times New Roman" w:hAnsi="Times New Roman"/>
          <w:b/>
        </w:rPr>
        <w:t>Sarcina și alăptarea</w:t>
      </w:r>
    </w:p>
    <w:p w14:paraId="1EBDCFBA"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 xml:space="preserve">Nu utilizaţi </w:t>
      </w:r>
      <w:r w:rsidR="00A11307">
        <w:rPr>
          <w:rFonts w:ascii="Times New Roman" w:hAnsi="Times New Roman"/>
        </w:rPr>
        <w:t>Teriparatide SUN</w:t>
      </w:r>
      <w:r>
        <w:rPr>
          <w:rFonts w:ascii="Times New Roman" w:hAnsi="Times New Roman"/>
        </w:rPr>
        <w:t xml:space="preserve"> dacă sunteţi gravidă, credeți că ați putea fi gravidă sau alăptaţi.</w:t>
      </w:r>
    </w:p>
    <w:p w14:paraId="72D6DE05"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 xml:space="preserve">Dacă sunteţi femeie de vârstă fertilă, trebuie să utilizaţi metode contraceptive eficace pe durata tratamentului cu </w:t>
      </w:r>
      <w:r w:rsidR="00A11307">
        <w:rPr>
          <w:rFonts w:ascii="Times New Roman" w:hAnsi="Times New Roman"/>
        </w:rPr>
        <w:t>Teriparatide SUN</w:t>
      </w:r>
      <w:r>
        <w:rPr>
          <w:rFonts w:ascii="Times New Roman" w:hAnsi="Times New Roman"/>
        </w:rPr>
        <w:t xml:space="preserve">. Dacă rămâneţi gravidă, </w:t>
      </w:r>
      <w:r w:rsidR="00A11307">
        <w:rPr>
          <w:rFonts w:ascii="Times New Roman" w:hAnsi="Times New Roman"/>
        </w:rPr>
        <w:t>Teriparatide SUN</w:t>
      </w:r>
      <w:r>
        <w:rPr>
          <w:rFonts w:ascii="Times New Roman" w:hAnsi="Times New Roman"/>
        </w:rPr>
        <w:t xml:space="preserve"> trebuie întrerupt</w:t>
      </w:r>
      <w:r w:rsidR="000F225A">
        <w:rPr>
          <w:rFonts w:ascii="Times New Roman" w:hAnsi="Times New Roman"/>
        </w:rPr>
        <w:t>ă</w:t>
      </w:r>
      <w:r>
        <w:rPr>
          <w:rFonts w:ascii="Times New Roman" w:hAnsi="Times New Roman"/>
        </w:rPr>
        <w:t>.  Adresaţi-vă medicului dumneavoastră sau farmacistului pentru recomandări înainte de a lua orice medicament.</w:t>
      </w:r>
    </w:p>
    <w:p w14:paraId="381062A6" w14:textId="77777777" w:rsidR="00741E72" w:rsidRPr="008068EC" w:rsidRDefault="00741E72" w:rsidP="00F273E3">
      <w:pPr>
        <w:autoSpaceDE w:val="0"/>
        <w:autoSpaceDN w:val="0"/>
        <w:adjustRightInd w:val="0"/>
        <w:spacing w:after="0" w:line="240" w:lineRule="auto"/>
        <w:jc w:val="both"/>
        <w:rPr>
          <w:rFonts w:ascii="Times New Roman" w:eastAsia="Times New Roman" w:hAnsi="Times New Roman" w:cs="Times New Roman"/>
          <w:bCs/>
          <w:lang w:bidi="ar-SA"/>
        </w:rPr>
      </w:pPr>
    </w:p>
    <w:p w14:paraId="67A54575"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
        </w:rPr>
      </w:pPr>
      <w:r>
        <w:rPr>
          <w:rFonts w:ascii="Times New Roman" w:hAnsi="Times New Roman"/>
          <w:b/>
        </w:rPr>
        <w:t>Conducerea vehiculelor şi folosirea utilajelor</w:t>
      </w:r>
    </w:p>
    <w:p w14:paraId="4A667A76"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 xml:space="preserve">Unii pacienţi pot să prezinte ameţeli după injectarea </w:t>
      </w:r>
      <w:r w:rsidR="00A11307">
        <w:rPr>
          <w:rFonts w:ascii="Times New Roman" w:hAnsi="Times New Roman"/>
        </w:rPr>
        <w:t>Teriparatide SUN</w:t>
      </w:r>
      <w:r>
        <w:rPr>
          <w:rFonts w:ascii="Times New Roman" w:hAnsi="Times New Roman"/>
        </w:rPr>
        <w:t>. Dacă simţiţi ameţeli, nu trebuie să conduceţi vehicule sau să folosiţi utilaje până când nu vă simţiţi mai bine.</w:t>
      </w:r>
    </w:p>
    <w:p w14:paraId="5874DC5A" w14:textId="77777777" w:rsidR="00741E72" w:rsidRPr="008068EC" w:rsidRDefault="00741E72" w:rsidP="00F273E3">
      <w:pPr>
        <w:autoSpaceDE w:val="0"/>
        <w:autoSpaceDN w:val="0"/>
        <w:adjustRightInd w:val="0"/>
        <w:spacing w:after="0" w:line="240" w:lineRule="auto"/>
        <w:jc w:val="both"/>
        <w:rPr>
          <w:rFonts w:ascii="Times New Roman" w:eastAsia="Times New Roman" w:hAnsi="Times New Roman" w:cs="Times New Roman"/>
          <w:bCs/>
          <w:lang w:bidi="ar-SA"/>
        </w:rPr>
      </w:pPr>
    </w:p>
    <w:p w14:paraId="16366095" w14:textId="77777777" w:rsidR="00741E72" w:rsidRPr="00741E72" w:rsidRDefault="00A11307" w:rsidP="00F273E3">
      <w:pPr>
        <w:autoSpaceDE w:val="0"/>
        <w:autoSpaceDN w:val="0"/>
        <w:adjustRightInd w:val="0"/>
        <w:spacing w:after="0" w:line="240" w:lineRule="auto"/>
        <w:jc w:val="both"/>
        <w:rPr>
          <w:rFonts w:ascii="Times New Roman" w:eastAsia="Times New Roman" w:hAnsi="Times New Roman" w:cs="Times New Roman"/>
          <w:b/>
        </w:rPr>
      </w:pPr>
      <w:r>
        <w:rPr>
          <w:rFonts w:ascii="Times New Roman" w:hAnsi="Times New Roman"/>
          <w:b/>
        </w:rPr>
        <w:t>Teriparatide SUN</w:t>
      </w:r>
      <w:r w:rsidR="00685038">
        <w:rPr>
          <w:rFonts w:ascii="Times New Roman" w:hAnsi="Times New Roman"/>
          <w:b/>
        </w:rPr>
        <w:t xml:space="preserve"> conține sodiu</w:t>
      </w:r>
    </w:p>
    <w:p w14:paraId="3F23FF95"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Acest medicament conține mai puțin de 1 mmol sodiu (23 mg) pe doză, adică practic „nu conține sodiu”.</w:t>
      </w:r>
    </w:p>
    <w:p w14:paraId="6310CD98" w14:textId="77777777" w:rsidR="00741E72" w:rsidRPr="009604E0" w:rsidRDefault="00741E72" w:rsidP="00741E72">
      <w:pPr>
        <w:autoSpaceDE w:val="0"/>
        <w:autoSpaceDN w:val="0"/>
        <w:adjustRightInd w:val="0"/>
        <w:spacing w:after="0" w:line="240" w:lineRule="auto"/>
        <w:rPr>
          <w:rFonts w:ascii="Times New Roman" w:eastAsia="Times New Roman" w:hAnsi="Times New Roman" w:cs="Times New Roman"/>
          <w:bCs/>
          <w:lang w:bidi="ar-SA"/>
        </w:rPr>
      </w:pPr>
    </w:p>
    <w:p w14:paraId="16AC3197" w14:textId="77777777" w:rsidR="00741E72" w:rsidRPr="009604E0" w:rsidRDefault="00741E72" w:rsidP="00741E72">
      <w:pPr>
        <w:autoSpaceDE w:val="0"/>
        <w:autoSpaceDN w:val="0"/>
        <w:adjustRightInd w:val="0"/>
        <w:spacing w:after="0" w:line="240" w:lineRule="auto"/>
        <w:rPr>
          <w:rFonts w:ascii="Times New Roman" w:eastAsia="Times New Roman" w:hAnsi="Times New Roman" w:cs="Times New Roman"/>
          <w:bCs/>
          <w:lang w:bidi="ar-SA"/>
        </w:rPr>
      </w:pPr>
    </w:p>
    <w:p w14:paraId="66F71A83" w14:textId="77777777" w:rsidR="00741E72" w:rsidRPr="00741E72" w:rsidRDefault="00685038" w:rsidP="000F225A">
      <w:pPr>
        <w:widowControl w:val="0"/>
        <w:numPr>
          <w:ilvl w:val="0"/>
          <w:numId w:val="2"/>
        </w:numPr>
        <w:spacing w:after="0" w:line="240" w:lineRule="auto"/>
        <w:ind w:left="567" w:right="-20"/>
        <w:outlineLvl w:val="0"/>
        <w:rPr>
          <w:rFonts w:ascii="Times New Roman" w:eastAsia="Times New Roman" w:hAnsi="Times New Roman" w:cs="Times New Roman"/>
        </w:rPr>
      </w:pPr>
      <w:r>
        <w:rPr>
          <w:rFonts w:ascii="Times New Roman" w:hAnsi="Times New Roman"/>
          <w:b/>
        </w:rPr>
        <w:t xml:space="preserve">Cum să utilizați </w:t>
      </w:r>
      <w:r w:rsidR="00A11307">
        <w:rPr>
          <w:rFonts w:ascii="Times New Roman" w:hAnsi="Times New Roman"/>
          <w:b/>
        </w:rPr>
        <w:t>Teriparatide SUN</w:t>
      </w:r>
    </w:p>
    <w:p w14:paraId="30C0F752"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75DCD58F"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Utilizați întotdeauna acest medicament exact așa cum v-a spus medicul dumneavoastră. Discutați cu medicul dumneavoastră sau cu farmacistul dacă nu sunteți sigur.</w:t>
      </w:r>
    </w:p>
    <w:p w14:paraId="33F9C7CF" w14:textId="77777777" w:rsidR="00741E72" w:rsidRPr="008068EC" w:rsidRDefault="00741E72" w:rsidP="00F273E3">
      <w:pPr>
        <w:autoSpaceDE w:val="0"/>
        <w:autoSpaceDN w:val="0"/>
        <w:adjustRightInd w:val="0"/>
        <w:spacing w:after="0" w:line="240" w:lineRule="auto"/>
        <w:jc w:val="both"/>
        <w:rPr>
          <w:rFonts w:ascii="Times New Roman" w:eastAsia="Times New Roman" w:hAnsi="Times New Roman" w:cs="Times New Roman"/>
          <w:bCs/>
          <w:lang w:bidi="ar-SA"/>
        </w:rPr>
      </w:pPr>
    </w:p>
    <w:p w14:paraId="10732998"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Doza recomandată este 20 micrograme o dată pe zi prin injecţie sub piele (injecţie subcutanată) la nivelul coapsei sau abdomenului. Pentru a vă aminti să utilizaţi medicamentul dumneavoastră, administraţi-vă injecţia aproximativ la aceeaşi oră în fiecare zi.</w:t>
      </w:r>
    </w:p>
    <w:p w14:paraId="2D0F5415" w14:textId="77777777" w:rsidR="00741E72" w:rsidRPr="008068EC" w:rsidRDefault="00741E72" w:rsidP="00F273E3">
      <w:pPr>
        <w:autoSpaceDE w:val="0"/>
        <w:autoSpaceDN w:val="0"/>
        <w:adjustRightInd w:val="0"/>
        <w:spacing w:after="0" w:line="240" w:lineRule="auto"/>
        <w:jc w:val="both"/>
        <w:rPr>
          <w:rFonts w:ascii="Times New Roman" w:eastAsia="Times New Roman" w:hAnsi="Times New Roman" w:cs="Times New Roman"/>
          <w:bCs/>
          <w:lang w:bidi="ar-SA"/>
        </w:rPr>
      </w:pPr>
    </w:p>
    <w:p w14:paraId="40197562"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 xml:space="preserve">Faceţi injecţia cu </w:t>
      </w:r>
      <w:r w:rsidR="00A11307">
        <w:rPr>
          <w:rFonts w:ascii="Times New Roman" w:hAnsi="Times New Roman"/>
        </w:rPr>
        <w:t>Teriparatide SUN</w:t>
      </w:r>
      <w:r>
        <w:rPr>
          <w:rFonts w:ascii="Times New Roman" w:hAnsi="Times New Roman"/>
        </w:rPr>
        <w:t xml:space="preserve"> în fiecare zi, atât timp cât medicul dumneavoastră vi l-a prescris. Durata totală a tratamentului cu </w:t>
      </w:r>
      <w:r w:rsidR="00A11307">
        <w:rPr>
          <w:rFonts w:ascii="Times New Roman" w:hAnsi="Times New Roman"/>
        </w:rPr>
        <w:t>Teriparatide SUN</w:t>
      </w:r>
      <w:r>
        <w:rPr>
          <w:rFonts w:ascii="Times New Roman" w:hAnsi="Times New Roman"/>
        </w:rPr>
        <w:t xml:space="preserve"> nu trebuie să depăşească 24 luni. Pe parcursul vieţii nu trebuie să primiţi decât o singură dată o cură de tratament de 24 luni.</w:t>
      </w:r>
    </w:p>
    <w:p w14:paraId="2BB8FC95" w14:textId="77777777" w:rsidR="00741E72" w:rsidRPr="00741E72" w:rsidRDefault="00A11307"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Teriparatide SUN</w:t>
      </w:r>
      <w:r w:rsidR="00685038">
        <w:rPr>
          <w:rFonts w:ascii="Times New Roman" w:hAnsi="Times New Roman"/>
        </w:rPr>
        <w:t xml:space="preserve"> se poate injecta la ora mesei.</w:t>
      </w:r>
    </w:p>
    <w:p w14:paraId="72BE9AA5" w14:textId="77777777" w:rsidR="00741E72" w:rsidRPr="008068EC" w:rsidRDefault="00741E72" w:rsidP="00F273E3">
      <w:pPr>
        <w:autoSpaceDE w:val="0"/>
        <w:autoSpaceDN w:val="0"/>
        <w:adjustRightInd w:val="0"/>
        <w:spacing w:after="0" w:line="240" w:lineRule="auto"/>
        <w:jc w:val="both"/>
        <w:rPr>
          <w:rFonts w:ascii="Times New Roman" w:eastAsia="Times New Roman" w:hAnsi="Times New Roman" w:cs="Times New Roman"/>
          <w:bCs/>
          <w:lang w:val="fi-FI" w:bidi="ar-SA"/>
        </w:rPr>
      </w:pPr>
    </w:p>
    <w:p w14:paraId="153FA6D4"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Citiți cu atenție pct. „Cum să utilizați stiloul injector (pen-ul) preumplut” furnizat la sfârșitul acestui prospect.</w:t>
      </w:r>
    </w:p>
    <w:p w14:paraId="45EFC24C" w14:textId="77777777" w:rsidR="00741E72" w:rsidRPr="008068EC" w:rsidRDefault="00741E72" w:rsidP="00F273E3">
      <w:pPr>
        <w:autoSpaceDE w:val="0"/>
        <w:autoSpaceDN w:val="0"/>
        <w:adjustRightInd w:val="0"/>
        <w:spacing w:after="0" w:line="240" w:lineRule="auto"/>
        <w:jc w:val="both"/>
        <w:rPr>
          <w:rFonts w:ascii="Times New Roman" w:eastAsia="Times New Roman" w:hAnsi="Times New Roman" w:cs="Times New Roman"/>
          <w:bCs/>
          <w:lang w:val="fi-FI" w:bidi="ar-SA"/>
        </w:rPr>
      </w:pPr>
    </w:p>
    <w:p w14:paraId="19FDA8B1"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 xml:space="preserve">Acele pentru injecţie nu sunt furnizate împreună cu stiloul injector (pen-ul). Pentru stiloul injector (pen), pot fi folosite ace de calibrul 31, cu lungimea de 5 mm. </w:t>
      </w:r>
    </w:p>
    <w:p w14:paraId="333D41ED" w14:textId="77777777" w:rsidR="00741E72" w:rsidRPr="009604E0" w:rsidRDefault="00741E72" w:rsidP="00F273E3">
      <w:pPr>
        <w:autoSpaceDE w:val="0"/>
        <w:autoSpaceDN w:val="0"/>
        <w:adjustRightInd w:val="0"/>
        <w:spacing w:after="0" w:line="240" w:lineRule="auto"/>
        <w:jc w:val="both"/>
        <w:rPr>
          <w:rFonts w:ascii="Times New Roman" w:eastAsia="Times New Roman" w:hAnsi="Times New Roman" w:cs="Times New Roman"/>
          <w:bCs/>
          <w:lang w:val="fi-FI" w:bidi="ar-SA"/>
        </w:rPr>
      </w:pPr>
    </w:p>
    <w:p w14:paraId="501700B5" w14:textId="4226536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rPr>
      </w:pPr>
      <w:r>
        <w:rPr>
          <w:rFonts w:ascii="Times New Roman" w:hAnsi="Times New Roman"/>
        </w:rPr>
        <w:t xml:space="preserve">Trebuie să utilizați injecția cu </w:t>
      </w:r>
      <w:r w:rsidR="00A11307">
        <w:rPr>
          <w:rFonts w:ascii="Times New Roman" w:hAnsi="Times New Roman"/>
        </w:rPr>
        <w:t>Teriparatide SUN</w:t>
      </w:r>
      <w:r>
        <w:rPr>
          <w:rFonts w:ascii="Times New Roman" w:hAnsi="Times New Roman"/>
        </w:rPr>
        <w:t xml:space="preserve"> la scurt timp după ce scoateți stiloul injector (pen-ul) din frigider, așa cum este descris în </w:t>
      </w:r>
      <w:r>
        <w:rPr>
          <w:rFonts w:ascii="Times New Roman" w:hAnsi="Times New Roman"/>
          <w:b/>
          <w:bCs/>
        </w:rPr>
        <w:t xml:space="preserve">Cum să utilizați </w:t>
      </w:r>
      <w:r w:rsidR="00A11307">
        <w:rPr>
          <w:rFonts w:ascii="Times New Roman" w:hAnsi="Times New Roman"/>
          <w:b/>
          <w:bCs/>
        </w:rPr>
        <w:t>Teriparatide SUN</w:t>
      </w:r>
      <w:r>
        <w:rPr>
          <w:rFonts w:ascii="Times New Roman" w:hAnsi="Times New Roman"/>
          <w:b/>
          <w:bCs/>
        </w:rPr>
        <w:t xml:space="preserve"> 20 micrograme/80 microlitri soluție injectabilă în stilou injector (pen) preumplut</w:t>
      </w:r>
      <w:r>
        <w:rPr>
          <w:rFonts w:ascii="Times New Roman" w:hAnsi="Times New Roman"/>
        </w:rPr>
        <w:t>, de la sfârșitul acestui prospect.</w:t>
      </w:r>
      <w:r w:rsidR="0091688B">
        <w:rPr>
          <w:rFonts w:ascii="Times New Roman" w:hAnsi="Times New Roman"/>
        </w:rPr>
        <w:t xml:space="preserve"> </w:t>
      </w:r>
      <w:r w:rsidR="0091688B" w:rsidRPr="0091688B">
        <w:rPr>
          <w:rFonts w:ascii="Times New Roman" w:hAnsi="Times New Roman"/>
        </w:rPr>
        <w:t xml:space="preserve">Pentru </w:t>
      </w:r>
      <w:r w:rsidR="0091688B" w:rsidRPr="0091688B">
        <w:rPr>
          <w:rFonts w:ascii="Times New Roman" w:hAnsi="Times New Roman"/>
        </w:rPr>
        <w:lastRenderedPageBreak/>
        <w:t>instrucțiuni</w:t>
      </w:r>
      <w:r w:rsidR="0091688B">
        <w:rPr>
          <w:rFonts w:ascii="Times New Roman" w:hAnsi="Times New Roman"/>
        </w:rPr>
        <w:t>le video</w:t>
      </w:r>
      <w:r w:rsidR="0091688B" w:rsidRPr="0091688B">
        <w:rPr>
          <w:rFonts w:ascii="Times New Roman" w:hAnsi="Times New Roman"/>
        </w:rPr>
        <w:t xml:space="preserve"> de utilizare</w:t>
      </w:r>
      <w:r w:rsidR="0091688B">
        <w:rPr>
          <w:rFonts w:ascii="Times New Roman" w:hAnsi="Times New Roman"/>
        </w:rPr>
        <w:t>, scanați codul QR inclus în m</w:t>
      </w:r>
      <w:r w:rsidR="0091688B" w:rsidRPr="0091688B">
        <w:rPr>
          <w:rFonts w:ascii="Times New Roman" w:hAnsi="Times New Roman"/>
        </w:rPr>
        <w:t>anualul de utilizare a stiloului sau utilizați linkul:</w:t>
      </w:r>
      <w:r w:rsidR="0091688B">
        <w:rPr>
          <w:rFonts w:ascii="Times New Roman" w:hAnsi="Times New Roman"/>
        </w:rPr>
        <w:t xml:space="preserve"> </w:t>
      </w:r>
      <w:hyperlink r:id="rId13" w:history="1">
        <w:r w:rsidR="0091688B" w:rsidRPr="00921400">
          <w:rPr>
            <w:rStyle w:val="Hyperlink"/>
            <w:rFonts w:ascii="Times New Roman" w:hAnsi="Times New Roman" w:cs="Times New Roman"/>
          </w:rPr>
          <w:t>https://www.pharmaqr.info/tptro</w:t>
        </w:r>
      </w:hyperlink>
      <w:r w:rsidR="0091688B" w:rsidRPr="00861122">
        <w:rPr>
          <w:rFonts w:ascii="Times New Roman" w:hAnsi="Times New Roman" w:cs="Times New Roman"/>
        </w:rPr>
        <w:t>.</w:t>
      </w:r>
      <w:r w:rsidR="0091688B">
        <w:rPr>
          <w:rFonts w:ascii="Times New Roman" w:hAnsi="Times New Roman" w:cs="Times New Roman"/>
        </w:rPr>
        <w:t xml:space="preserve"> </w:t>
      </w:r>
      <w:r>
        <w:rPr>
          <w:rFonts w:ascii="Times New Roman" w:hAnsi="Times New Roman"/>
        </w:rPr>
        <w:t xml:space="preserve">Puneţi stiloul injector (pen-ul) preumplut la loc în frigider imediat după ce l-aţi utilizat. Utilizaţi un ac de injecţie nou de calibrul 31, lungime 5 mm, pentru fiecare injecţie şi aruncaţi-l după fiecare utilizare. Nu păstraţi niciodată stiloul dumneavoastră injector (pen-ul) cu acul ataşat. Nu daţi niciodată stiloul dumneavoastră injector (pen-ul) </w:t>
      </w:r>
      <w:r w:rsidR="00A11307">
        <w:rPr>
          <w:rFonts w:ascii="Times New Roman" w:hAnsi="Times New Roman"/>
        </w:rPr>
        <w:t>Teriparatide SUN</w:t>
      </w:r>
      <w:r>
        <w:rPr>
          <w:rFonts w:ascii="Times New Roman" w:hAnsi="Times New Roman"/>
        </w:rPr>
        <w:t xml:space="preserve"> altor persoane.</w:t>
      </w:r>
    </w:p>
    <w:p w14:paraId="1D82F0E7" w14:textId="77777777" w:rsidR="00741E72" w:rsidRPr="009604E0" w:rsidRDefault="00741E72" w:rsidP="00F273E3">
      <w:pPr>
        <w:autoSpaceDE w:val="0"/>
        <w:autoSpaceDN w:val="0"/>
        <w:adjustRightInd w:val="0"/>
        <w:spacing w:after="0" w:line="240" w:lineRule="auto"/>
        <w:jc w:val="both"/>
        <w:rPr>
          <w:rFonts w:ascii="Times New Roman" w:eastAsia="Times New Roman" w:hAnsi="Times New Roman" w:cs="Times New Roman"/>
          <w:bCs/>
          <w:lang w:bidi="ar-SA"/>
        </w:rPr>
      </w:pPr>
    </w:p>
    <w:p w14:paraId="43609CE4"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 xml:space="preserve">Medicul dumneavoastră vă poate recomanda să administraţi </w:t>
      </w:r>
      <w:r w:rsidR="00A11307">
        <w:rPr>
          <w:rFonts w:ascii="Times New Roman" w:hAnsi="Times New Roman"/>
        </w:rPr>
        <w:t>Teriparatide SUN</w:t>
      </w:r>
      <w:r>
        <w:rPr>
          <w:rFonts w:ascii="Times New Roman" w:hAnsi="Times New Roman"/>
        </w:rPr>
        <w:t xml:space="preserve"> împreună cu calciu şi vitamina D. Medicul dumneavoastră vă va spune ce doze trebuie să utilizaţi în fiecare zi.</w:t>
      </w:r>
    </w:p>
    <w:p w14:paraId="6C6FC1E6" w14:textId="77777777" w:rsidR="00741E72" w:rsidRPr="009604E0" w:rsidRDefault="00741E72" w:rsidP="00F273E3">
      <w:pPr>
        <w:autoSpaceDE w:val="0"/>
        <w:autoSpaceDN w:val="0"/>
        <w:adjustRightInd w:val="0"/>
        <w:spacing w:after="0" w:line="240" w:lineRule="auto"/>
        <w:jc w:val="both"/>
        <w:rPr>
          <w:rFonts w:ascii="Times New Roman" w:eastAsia="Times New Roman" w:hAnsi="Times New Roman" w:cs="Times New Roman"/>
          <w:bCs/>
          <w:lang w:bidi="ar-SA"/>
        </w:rPr>
      </w:pPr>
    </w:p>
    <w:p w14:paraId="166E840D" w14:textId="77777777" w:rsidR="00741E72" w:rsidRPr="00741E72" w:rsidRDefault="00A11307"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Teriparatide SUN</w:t>
      </w:r>
      <w:r w:rsidR="00685038">
        <w:rPr>
          <w:rFonts w:ascii="Times New Roman" w:hAnsi="Times New Roman"/>
        </w:rPr>
        <w:t xml:space="preserve"> se poate administra cu sau fără alimente.</w:t>
      </w:r>
    </w:p>
    <w:p w14:paraId="28CCA4FD" w14:textId="77777777" w:rsidR="00741E72" w:rsidRPr="00AB384C" w:rsidRDefault="00741E72" w:rsidP="00741E72">
      <w:pPr>
        <w:autoSpaceDE w:val="0"/>
        <w:autoSpaceDN w:val="0"/>
        <w:adjustRightInd w:val="0"/>
        <w:spacing w:after="0" w:line="240" w:lineRule="auto"/>
        <w:rPr>
          <w:rFonts w:ascii="Times New Roman" w:eastAsia="Times New Roman" w:hAnsi="Times New Roman" w:cs="Times New Roman"/>
          <w:bCs/>
          <w:lang w:val="pt-PT" w:bidi="ar-SA"/>
        </w:rPr>
      </w:pPr>
    </w:p>
    <w:p w14:paraId="4DE25593"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
        </w:rPr>
      </w:pPr>
      <w:r>
        <w:rPr>
          <w:rFonts w:ascii="Times New Roman" w:hAnsi="Times New Roman"/>
          <w:b/>
        </w:rPr>
        <w:t xml:space="preserve">Dacă utilizaţi mai mult </w:t>
      </w:r>
      <w:r w:rsidR="00A11307">
        <w:rPr>
          <w:rFonts w:ascii="Times New Roman" w:hAnsi="Times New Roman"/>
          <w:b/>
        </w:rPr>
        <w:t>Teriparatide SUN</w:t>
      </w:r>
      <w:r>
        <w:rPr>
          <w:rFonts w:ascii="Times New Roman" w:hAnsi="Times New Roman"/>
          <w:b/>
        </w:rPr>
        <w:t xml:space="preserve"> decât trebuie</w:t>
      </w:r>
    </w:p>
    <w:p w14:paraId="7EF9D62B" w14:textId="77777777" w:rsidR="00741E72" w:rsidRPr="00741E72" w:rsidRDefault="00685038" w:rsidP="00F273E3">
      <w:pPr>
        <w:tabs>
          <w:tab w:val="left" w:pos="567"/>
        </w:tabs>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 xml:space="preserve">Dacă, din greşeală, aţi utilizat mai mult </w:t>
      </w:r>
      <w:r w:rsidR="00A11307">
        <w:rPr>
          <w:rFonts w:ascii="Times New Roman" w:hAnsi="Times New Roman"/>
        </w:rPr>
        <w:t>Teriparatide SUN</w:t>
      </w:r>
      <w:r>
        <w:rPr>
          <w:rFonts w:ascii="Times New Roman" w:hAnsi="Times New Roman"/>
        </w:rPr>
        <w:t xml:space="preserve"> decât trebuie, adresaţi-vă medicului dumneavoastră sau farmacistului. Efectele supradozajului care pot fi așteptate includ greaţă, vărsături, ameţeli şi dureri de cap.</w:t>
      </w:r>
    </w:p>
    <w:p w14:paraId="519A33CB" w14:textId="77777777" w:rsidR="00741E72" w:rsidRPr="00AB384C" w:rsidRDefault="00741E72" w:rsidP="00F273E3">
      <w:pPr>
        <w:autoSpaceDE w:val="0"/>
        <w:autoSpaceDN w:val="0"/>
        <w:adjustRightInd w:val="0"/>
        <w:spacing w:after="0" w:line="240" w:lineRule="auto"/>
        <w:jc w:val="both"/>
        <w:rPr>
          <w:rFonts w:ascii="Times New Roman" w:eastAsia="Times New Roman" w:hAnsi="Times New Roman" w:cs="Times New Roman"/>
          <w:lang w:bidi="ar-SA"/>
        </w:rPr>
      </w:pPr>
    </w:p>
    <w:p w14:paraId="23C1DC79"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b/>
          <w:bCs/>
        </w:rPr>
        <w:t xml:space="preserve">Dacă uitaţi sau nu puteţi să administraţi </w:t>
      </w:r>
      <w:r w:rsidR="00A11307">
        <w:rPr>
          <w:rFonts w:ascii="Times New Roman" w:hAnsi="Times New Roman"/>
          <w:b/>
          <w:bCs/>
        </w:rPr>
        <w:t>Teriparatide SUN</w:t>
      </w:r>
      <w:r>
        <w:rPr>
          <w:rFonts w:ascii="Times New Roman" w:hAnsi="Times New Roman"/>
          <w:b/>
          <w:bCs/>
        </w:rPr>
        <w:t xml:space="preserve"> la ora obişnuită</w:t>
      </w:r>
      <w:r>
        <w:rPr>
          <w:rFonts w:ascii="Times New Roman" w:hAnsi="Times New Roman"/>
        </w:rPr>
        <w:t>, administraţi-vă injecţia cât mai curând posibil în ziua respectivă. Nu utilizați o doză dublă pentru a compensa doza uitată. Nu vă faceţi mai mult de o singură injecţie în aceeaşi zi. Nu încercaţi să compensaţi doza uitată.</w:t>
      </w:r>
    </w:p>
    <w:p w14:paraId="5F33CCBF" w14:textId="77777777" w:rsidR="00741E72" w:rsidRPr="008068EC" w:rsidRDefault="00741E72" w:rsidP="00F273E3">
      <w:pPr>
        <w:autoSpaceDE w:val="0"/>
        <w:autoSpaceDN w:val="0"/>
        <w:adjustRightInd w:val="0"/>
        <w:spacing w:after="0" w:line="240" w:lineRule="auto"/>
        <w:jc w:val="both"/>
        <w:rPr>
          <w:rFonts w:ascii="Times New Roman" w:eastAsia="Times New Roman" w:hAnsi="Times New Roman" w:cs="Times New Roman"/>
          <w:bCs/>
          <w:lang w:bidi="ar-SA"/>
        </w:rPr>
      </w:pPr>
    </w:p>
    <w:p w14:paraId="61429D77"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
        </w:rPr>
      </w:pPr>
      <w:r>
        <w:rPr>
          <w:rFonts w:ascii="Times New Roman" w:hAnsi="Times New Roman"/>
          <w:b/>
        </w:rPr>
        <w:t xml:space="preserve">Dacă încetați să luați </w:t>
      </w:r>
      <w:r w:rsidR="00A11307">
        <w:rPr>
          <w:rFonts w:ascii="Times New Roman" w:hAnsi="Times New Roman"/>
          <w:b/>
        </w:rPr>
        <w:t>Teriparatide SUN</w:t>
      </w:r>
    </w:p>
    <w:p w14:paraId="539FD584"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 xml:space="preserve">Dacă vă gândiţi să opriţi tratamentul cu </w:t>
      </w:r>
      <w:r w:rsidR="00A11307">
        <w:rPr>
          <w:rFonts w:ascii="Times New Roman" w:hAnsi="Times New Roman"/>
        </w:rPr>
        <w:t>Teriparatide SUN</w:t>
      </w:r>
      <w:r>
        <w:rPr>
          <w:rFonts w:ascii="Times New Roman" w:hAnsi="Times New Roman"/>
        </w:rPr>
        <w:t xml:space="preserve">, vă rugăm discutaţi acest lucru cu medicul dumneavoastră.  Medicul dumneavoastră vă va sfătui şi va decide cât timp trebuie să fiţi tratat cu </w:t>
      </w:r>
      <w:r w:rsidR="00A11307">
        <w:rPr>
          <w:rFonts w:ascii="Times New Roman" w:hAnsi="Times New Roman"/>
        </w:rPr>
        <w:t>Teriparatide SUN</w:t>
      </w:r>
      <w:r>
        <w:rPr>
          <w:rFonts w:ascii="Times New Roman" w:hAnsi="Times New Roman"/>
        </w:rPr>
        <w:t>.</w:t>
      </w:r>
    </w:p>
    <w:p w14:paraId="35CF0963" w14:textId="77777777" w:rsidR="00741E72" w:rsidRPr="008068EC" w:rsidRDefault="00741E72" w:rsidP="00F273E3">
      <w:pPr>
        <w:autoSpaceDE w:val="0"/>
        <w:autoSpaceDN w:val="0"/>
        <w:adjustRightInd w:val="0"/>
        <w:spacing w:after="0" w:line="240" w:lineRule="auto"/>
        <w:jc w:val="both"/>
        <w:rPr>
          <w:rFonts w:ascii="Times New Roman" w:eastAsia="Times New Roman" w:hAnsi="Times New Roman" w:cs="Times New Roman"/>
          <w:bCs/>
          <w:lang w:bidi="ar-SA"/>
        </w:rPr>
      </w:pPr>
    </w:p>
    <w:p w14:paraId="62A7EC09"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Dacă aveți orice întrebări suplimentare cu privire la acest medicament, adresați-vă medicului dumneavoastră sau farmacistului.</w:t>
      </w:r>
    </w:p>
    <w:p w14:paraId="5F1703A3" w14:textId="77777777" w:rsidR="00741E72" w:rsidRPr="008068EC" w:rsidRDefault="00741E72" w:rsidP="00741E72">
      <w:pPr>
        <w:autoSpaceDE w:val="0"/>
        <w:autoSpaceDN w:val="0"/>
        <w:adjustRightInd w:val="0"/>
        <w:spacing w:after="0" w:line="240" w:lineRule="auto"/>
        <w:rPr>
          <w:rFonts w:ascii="Times New Roman" w:eastAsia="Times New Roman" w:hAnsi="Times New Roman" w:cs="Times New Roman"/>
          <w:bCs/>
          <w:lang w:bidi="ar-SA"/>
        </w:rPr>
      </w:pPr>
    </w:p>
    <w:p w14:paraId="10F37369" w14:textId="77777777" w:rsidR="00741E72" w:rsidRPr="008068EC" w:rsidRDefault="00741E72" w:rsidP="00741E72">
      <w:pPr>
        <w:autoSpaceDE w:val="0"/>
        <w:autoSpaceDN w:val="0"/>
        <w:adjustRightInd w:val="0"/>
        <w:spacing w:after="0" w:line="240" w:lineRule="auto"/>
        <w:rPr>
          <w:rFonts w:ascii="Times New Roman" w:eastAsia="Times New Roman" w:hAnsi="Times New Roman" w:cs="Times New Roman"/>
          <w:bCs/>
          <w:lang w:bidi="ar-SA"/>
        </w:rPr>
      </w:pPr>
    </w:p>
    <w:p w14:paraId="669F4BE6" w14:textId="77777777" w:rsidR="00741E72" w:rsidRPr="00741E72" w:rsidRDefault="00685038" w:rsidP="004D7943">
      <w:pPr>
        <w:widowControl w:val="0"/>
        <w:numPr>
          <w:ilvl w:val="0"/>
          <w:numId w:val="2"/>
        </w:numPr>
        <w:spacing w:after="0" w:line="240" w:lineRule="auto"/>
        <w:ind w:left="567"/>
        <w:outlineLvl w:val="0"/>
        <w:rPr>
          <w:rFonts w:ascii="Times New Roman" w:eastAsia="Times New Roman" w:hAnsi="Times New Roman" w:cs="Times New Roman"/>
        </w:rPr>
      </w:pPr>
      <w:r>
        <w:rPr>
          <w:rFonts w:ascii="Times New Roman" w:hAnsi="Times New Roman"/>
          <w:b/>
        </w:rPr>
        <w:t>Reacţii adverse posibile</w:t>
      </w:r>
    </w:p>
    <w:p w14:paraId="082F9EB5"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25E84BAA"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Ca toate medicamentele, acest medicament poate provoca reacţii adverse, cu toate că nu apar la toate persoanele.</w:t>
      </w:r>
    </w:p>
    <w:p w14:paraId="5BAB7E4A" w14:textId="77777777" w:rsidR="00741E72" w:rsidRPr="00AB384C" w:rsidRDefault="00741E72" w:rsidP="00F273E3">
      <w:pPr>
        <w:autoSpaceDE w:val="0"/>
        <w:autoSpaceDN w:val="0"/>
        <w:adjustRightInd w:val="0"/>
        <w:spacing w:after="0" w:line="240" w:lineRule="auto"/>
        <w:jc w:val="both"/>
        <w:rPr>
          <w:rFonts w:ascii="Times New Roman" w:eastAsia="Times New Roman" w:hAnsi="Times New Roman" w:cs="Times New Roman"/>
          <w:bCs/>
          <w:lang w:val="pt-PT" w:bidi="ar-SA"/>
        </w:rPr>
      </w:pPr>
    </w:p>
    <w:p w14:paraId="5D18CC4D"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Cele mai frecvente reacţii adverse sunt dureri la nivelul membrelor (foarte frecvente, pot afecta mai mult de 1 din 10 persoane) şi greață, dureri de cap şi ameţeli (frecvente, pot afecta mai mult de 1 din 10 persoane).  Dacă prezentați ameţeli (senzaţie de leșin) după injectare, trebuie să staţi jos sau să vă întindeţi până când vă simţiţi mai bine. Dacă nu vă simţiţi mai bine, trebuie să contactați un medic înainte de a continua tratamentul. Au fost raportate cazuri de leşin în asociere cu utilizarea de teriparatid.</w:t>
      </w:r>
    </w:p>
    <w:p w14:paraId="1B6283A3" w14:textId="77777777" w:rsidR="00741E72" w:rsidRPr="009604E0" w:rsidRDefault="00741E72" w:rsidP="00F273E3">
      <w:pPr>
        <w:autoSpaceDE w:val="0"/>
        <w:autoSpaceDN w:val="0"/>
        <w:adjustRightInd w:val="0"/>
        <w:spacing w:after="0" w:line="240" w:lineRule="auto"/>
        <w:jc w:val="both"/>
        <w:rPr>
          <w:rFonts w:ascii="Times New Roman" w:eastAsia="Times New Roman" w:hAnsi="Times New Roman" w:cs="Times New Roman"/>
          <w:bCs/>
          <w:lang w:bidi="ar-SA"/>
        </w:rPr>
      </w:pPr>
    </w:p>
    <w:p w14:paraId="2D60B9A4"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Dacă prezentați disconfort, cum sunt înroşire a pielii, durere, umflare, mâncărime, vânătăi sau sângerări uşoare în jurul zonei de injectare (frecvente), acesta ar trebui să treacă în câteva zile sau săptămâni. În caz contrar, spuneţi medicului dumneavoastră cât mai curând posibil.</w:t>
      </w:r>
    </w:p>
    <w:p w14:paraId="72BE8F9B" w14:textId="77777777" w:rsidR="00741E72" w:rsidRPr="009604E0" w:rsidRDefault="00741E72" w:rsidP="00F273E3">
      <w:pPr>
        <w:autoSpaceDE w:val="0"/>
        <w:autoSpaceDN w:val="0"/>
        <w:adjustRightInd w:val="0"/>
        <w:spacing w:after="0" w:line="240" w:lineRule="auto"/>
        <w:jc w:val="both"/>
        <w:rPr>
          <w:rFonts w:ascii="Times New Roman" w:eastAsia="Times New Roman" w:hAnsi="Times New Roman" w:cs="Times New Roman"/>
          <w:bCs/>
          <w:lang w:bidi="ar-SA"/>
        </w:rPr>
      </w:pPr>
    </w:p>
    <w:p w14:paraId="13983502" w14:textId="77777777" w:rsidR="00741E72" w:rsidRPr="00741E72" w:rsidRDefault="00445A74"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bCs/>
          <w:noProof/>
          <w:lang w:val="en-US" w:bidi="ar-SA"/>
        </w:rPr>
        <mc:AlternateContent>
          <mc:Choice Requires="wpg">
            <w:drawing>
              <wp:anchor distT="0" distB="0" distL="114300" distR="114300" simplePos="0" relativeHeight="251658241" behindDoc="1" locked="0" layoutInCell="1" allowOverlap="1" wp14:anchorId="7494D5FD" wp14:editId="0CE237DD">
                <wp:simplePos x="0" y="0"/>
                <wp:positionH relativeFrom="page">
                  <wp:posOffset>3965575</wp:posOffset>
                </wp:positionH>
                <wp:positionV relativeFrom="paragraph">
                  <wp:posOffset>145415</wp:posOffset>
                </wp:positionV>
                <wp:extent cx="34925" cy="6350"/>
                <wp:effectExtent l="12700" t="5080" r="9525" b="7620"/>
                <wp:wrapNone/>
                <wp:docPr id="4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350"/>
                          <a:chOff x="6245" y="229"/>
                          <a:chExt cx="55" cy="10"/>
                        </a:xfrm>
                      </wpg:grpSpPr>
                      <wps:wsp>
                        <wps:cNvPr id="43" name="Freeform 16"/>
                        <wps:cNvSpPr>
                          <a:spLocks/>
                        </wps:cNvSpPr>
                        <wps:spPr bwMode="auto">
                          <a:xfrm>
                            <a:off x="6245" y="229"/>
                            <a:ext cx="55" cy="10"/>
                          </a:xfrm>
                          <a:custGeom>
                            <a:avLst/>
                            <a:gdLst>
                              <a:gd name="T0" fmla="+- 0 6245 6245"/>
                              <a:gd name="T1" fmla="*/ T0 w 55"/>
                              <a:gd name="T2" fmla="+- 0 234 229"/>
                              <a:gd name="T3" fmla="*/ 234 h 10"/>
                              <a:gd name="T4" fmla="+- 0 6300 6245"/>
                              <a:gd name="T5" fmla="*/ T4 w 55"/>
                              <a:gd name="T6" fmla="+- 0 234 229"/>
                              <a:gd name="T7" fmla="*/ 234 h 10"/>
                            </a:gdLst>
                            <a:ahLst/>
                            <a:cxnLst>
                              <a:cxn ang="0">
                                <a:pos x="T1" y="T3"/>
                              </a:cxn>
                              <a:cxn ang="0">
                                <a:pos x="T5" y="T7"/>
                              </a:cxn>
                            </a:cxnLst>
                            <a:rect l="0" t="0" r="r" b="b"/>
                            <a:pathLst>
                              <a:path w="55" h="10">
                                <a:moveTo>
                                  <a:pt x="0" y="5"/>
                                </a:moveTo>
                                <a:lnTo>
                                  <a:pt x="55"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B78566" id="Group 15" o:spid="_x0000_s1026" style="position:absolute;margin-left:312.25pt;margin-top:11.45pt;width:2.75pt;height:.5pt;z-index:-251664896;mso-position-horizontal-relative:page" coordorigin="6245,229"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">
                <v:shape id="Freeform 16" o:spid="_x0000_s1027" style="position:absolute;left:6245;top:229;width:55;height:10;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" path="m,5r55,e" filled="f" strokeweight=".58pt">
                  <v:path arrowok="t" o:connecttype="custom" o:connectlocs="0,234;55,234" o:connectangles="0,0"/>
                </v:shape>
                <w10:wrap anchorx="page"/>
              </v:group>
            </w:pict>
          </mc:Fallback>
        </mc:AlternateContent>
      </w:r>
      <w:r w:rsidR="00685038">
        <w:rPr>
          <w:rFonts w:ascii="Times New Roman" w:hAnsi="Times New Roman"/>
        </w:rPr>
        <w:t>Unii pacienţi au avut reacţii alergice la scurt timp după injectare, constând în senzație de lipsă de aer, umflare a feţei, erupţii trecătoare pe piele şi durere în piept (rare, pot afecta până la 1 din 1000 de persoane).  În cazuri rare, pot apărea reacții alergice grave și care pot pune viața în pericol, cum este anafilaxia.</w:t>
      </w:r>
    </w:p>
    <w:p w14:paraId="51363F67" w14:textId="77777777" w:rsidR="00741E72" w:rsidRPr="00AB384C" w:rsidRDefault="00741E72" w:rsidP="00F273E3">
      <w:pPr>
        <w:autoSpaceDE w:val="0"/>
        <w:autoSpaceDN w:val="0"/>
        <w:adjustRightInd w:val="0"/>
        <w:spacing w:after="0" w:line="240" w:lineRule="auto"/>
        <w:jc w:val="both"/>
        <w:rPr>
          <w:rFonts w:ascii="Times New Roman" w:eastAsia="Times New Roman" w:hAnsi="Times New Roman" w:cs="Times New Roman"/>
          <w:bCs/>
          <w:lang w:bidi="ar-SA"/>
        </w:rPr>
      </w:pPr>
    </w:p>
    <w:p w14:paraId="292B3CAB" w14:textId="77777777" w:rsidR="00741E72" w:rsidRPr="00204857"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Alte reacţii adverse includ</w:t>
      </w:r>
    </w:p>
    <w:p w14:paraId="7AC33553"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
          <w:bCs/>
          <w:lang w:val="en-US" w:bidi="ar-SA"/>
        </w:rPr>
      </w:pPr>
    </w:p>
    <w:p w14:paraId="2DE19CC0" w14:textId="77777777" w:rsidR="00741E72" w:rsidRPr="00741E72" w:rsidRDefault="00685038" w:rsidP="00741E72">
      <w:pPr>
        <w:autoSpaceDE w:val="0"/>
        <w:autoSpaceDN w:val="0"/>
        <w:adjustRightInd w:val="0"/>
        <w:spacing w:after="0" w:line="240" w:lineRule="auto"/>
        <w:rPr>
          <w:rFonts w:ascii="Times New Roman" w:eastAsia="Times New Roman" w:hAnsi="Times New Roman" w:cs="Times New Roman"/>
          <w:b/>
          <w:bCs/>
        </w:rPr>
      </w:pPr>
      <w:r>
        <w:rPr>
          <w:rFonts w:ascii="Times New Roman" w:hAnsi="Times New Roman"/>
          <w:b/>
          <w:bCs/>
        </w:rPr>
        <w:t>Frecvente</w:t>
      </w:r>
      <w:r>
        <w:rPr>
          <w:rFonts w:ascii="Times New Roman" w:hAnsi="Times New Roman"/>
          <w:b/>
        </w:rPr>
        <w:t xml:space="preserve"> (pot afecta până la 1 din 10 persoane)</w:t>
      </w:r>
    </w:p>
    <w:p w14:paraId="4347454C" w14:textId="77777777" w:rsidR="00741E72" w:rsidRPr="00741E72" w:rsidRDefault="00685038"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rPr>
      </w:pPr>
      <w:r>
        <w:rPr>
          <w:rFonts w:ascii="Times New Roman" w:hAnsi="Times New Roman"/>
        </w:rPr>
        <w:t>creşteri ale concentrației de colesterol din sânge</w:t>
      </w:r>
    </w:p>
    <w:p w14:paraId="203A3C65" w14:textId="77777777" w:rsidR="00741E72" w:rsidRPr="00741E72" w:rsidRDefault="00685038"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rPr>
      </w:pPr>
      <w:r>
        <w:rPr>
          <w:rFonts w:ascii="Times New Roman" w:hAnsi="Times New Roman"/>
        </w:rPr>
        <w:t>depresie</w:t>
      </w:r>
    </w:p>
    <w:p w14:paraId="752BA29D" w14:textId="77777777" w:rsidR="00741E72" w:rsidRPr="00741E72" w:rsidRDefault="00685038"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rPr>
      </w:pPr>
      <w:r>
        <w:rPr>
          <w:rFonts w:ascii="Times New Roman" w:hAnsi="Times New Roman"/>
        </w:rPr>
        <w:t>durere de tip nevralgic la nivelul piciorului</w:t>
      </w:r>
    </w:p>
    <w:p w14:paraId="260A5C85" w14:textId="77777777" w:rsidR="00741E72" w:rsidRPr="00741E72" w:rsidRDefault="00685038"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rPr>
      </w:pPr>
      <w:r>
        <w:rPr>
          <w:rFonts w:ascii="Times New Roman" w:hAnsi="Times New Roman"/>
        </w:rPr>
        <w:t>senzaţie de leșin</w:t>
      </w:r>
    </w:p>
    <w:p w14:paraId="768C1AFA" w14:textId="77777777" w:rsidR="00741E72" w:rsidRPr="00741E72" w:rsidRDefault="00685038"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rPr>
      </w:pPr>
      <w:r>
        <w:rPr>
          <w:rFonts w:ascii="Times New Roman" w:hAnsi="Times New Roman"/>
        </w:rPr>
        <w:lastRenderedPageBreak/>
        <w:t>bătăi neregulate ale inimii</w:t>
      </w:r>
    </w:p>
    <w:p w14:paraId="77F3DFA7" w14:textId="77777777" w:rsidR="00741E72" w:rsidRPr="00741E72" w:rsidRDefault="00685038"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rPr>
      </w:pPr>
      <w:r>
        <w:rPr>
          <w:rFonts w:ascii="Times New Roman" w:hAnsi="Times New Roman"/>
        </w:rPr>
        <w:t>senzație de lipsă de aer</w:t>
      </w:r>
    </w:p>
    <w:p w14:paraId="61D80D2A" w14:textId="77777777" w:rsidR="00741E72" w:rsidRPr="00741E72" w:rsidRDefault="00685038"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rPr>
      </w:pPr>
      <w:r>
        <w:rPr>
          <w:rFonts w:ascii="Times New Roman" w:hAnsi="Times New Roman"/>
        </w:rPr>
        <w:t>transpiraţie abundentă</w:t>
      </w:r>
    </w:p>
    <w:p w14:paraId="387DFC12" w14:textId="77777777" w:rsidR="00741E72" w:rsidRPr="00741E72" w:rsidRDefault="00685038"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rPr>
      </w:pPr>
      <w:r>
        <w:rPr>
          <w:rFonts w:ascii="Times New Roman" w:hAnsi="Times New Roman"/>
        </w:rPr>
        <w:t>crampe musculare</w:t>
      </w:r>
    </w:p>
    <w:p w14:paraId="543C0306" w14:textId="77777777" w:rsidR="00741E72" w:rsidRPr="00741E72" w:rsidRDefault="00685038"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rPr>
      </w:pPr>
      <w:r>
        <w:rPr>
          <w:rFonts w:ascii="Times New Roman" w:hAnsi="Times New Roman"/>
        </w:rPr>
        <w:t>pierdere a energiei</w:t>
      </w:r>
    </w:p>
    <w:p w14:paraId="1D4CD7C5" w14:textId="77777777" w:rsidR="00741E72" w:rsidRPr="00741E72" w:rsidRDefault="00685038"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rPr>
      </w:pPr>
      <w:r>
        <w:rPr>
          <w:rFonts w:ascii="Times New Roman" w:hAnsi="Times New Roman"/>
        </w:rPr>
        <w:t>oboseală</w:t>
      </w:r>
    </w:p>
    <w:p w14:paraId="27FE6B32" w14:textId="77777777" w:rsidR="00741E72" w:rsidRPr="00741E72" w:rsidRDefault="00685038"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rPr>
      </w:pPr>
      <w:r>
        <w:rPr>
          <w:rFonts w:ascii="Times New Roman" w:hAnsi="Times New Roman"/>
        </w:rPr>
        <w:t>durere în piept</w:t>
      </w:r>
    </w:p>
    <w:p w14:paraId="666333B4" w14:textId="77777777" w:rsidR="00741E72" w:rsidRPr="00741E72" w:rsidRDefault="00685038"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rPr>
      </w:pPr>
      <w:r>
        <w:rPr>
          <w:rFonts w:ascii="Times New Roman" w:hAnsi="Times New Roman"/>
        </w:rPr>
        <w:t>tensiune arterială scăzută</w:t>
      </w:r>
    </w:p>
    <w:p w14:paraId="06C378BB" w14:textId="77777777" w:rsidR="00741E72" w:rsidRPr="00741E72" w:rsidRDefault="00685038"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rPr>
      </w:pPr>
      <w:r>
        <w:rPr>
          <w:rFonts w:ascii="Times New Roman" w:hAnsi="Times New Roman"/>
        </w:rPr>
        <w:t>pirozis (senzaţie de durere sau arsură în capul pieptului)</w:t>
      </w:r>
    </w:p>
    <w:p w14:paraId="13FB4679" w14:textId="77777777" w:rsidR="00741E72" w:rsidRPr="00741E72" w:rsidRDefault="00685038"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rPr>
      </w:pPr>
      <w:r>
        <w:rPr>
          <w:rFonts w:ascii="Times New Roman" w:hAnsi="Times New Roman"/>
        </w:rPr>
        <w:t>vărsături</w:t>
      </w:r>
    </w:p>
    <w:p w14:paraId="29CB4DB3" w14:textId="77777777" w:rsidR="00741E72" w:rsidRPr="00741E72" w:rsidRDefault="00685038"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rPr>
      </w:pPr>
      <w:r>
        <w:rPr>
          <w:rFonts w:ascii="Times New Roman" w:hAnsi="Times New Roman"/>
        </w:rPr>
        <w:t>o hernie a tubului care transportă mâncarea în stomac</w:t>
      </w:r>
    </w:p>
    <w:p w14:paraId="77709946" w14:textId="77777777" w:rsidR="00741E72" w:rsidRPr="00741E72" w:rsidRDefault="00685038" w:rsidP="004A23CF">
      <w:pPr>
        <w:widowControl w:val="0"/>
        <w:numPr>
          <w:ilvl w:val="1"/>
          <w:numId w:val="8"/>
        </w:numPr>
        <w:tabs>
          <w:tab w:val="left" w:pos="540"/>
        </w:tabs>
        <w:spacing w:after="0" w:line="240" w:lineRule="auto"/>
        <w:ind w:left="540" w:hanging="540"/>
        <w:rPr>
          <w:rFonts w:ascii="Times New Roman" w:eastAsia="Times New Roman" w:hAnsi="Times New Roman" w:cs="Times New Roman"/>
        </w:rPr>
      </w:pPr>
      <w:r>
        <w:rPr>
          <w:rFonts w:ascii="Times New Roman" w:hAnsi="Times New Roman"/>
        </w:rPr>
        <w:t>scădere a hemoglobinei sau a numărului de celule roşii ale sângelui (anemie)</w:t>
      </w:r>
    </w:p>
    <w:p w14:paraId="35B51D0C" w14:textId="77777777" w:rsidR="00741E72" w:rsidRPr="00AB384C" w:rsidRDefault="00741E72" w:rsidP="00741E72">
      <w:pPr>
        <w:autoSpaceDE w:val="0"/>
        <w:autoSpaceDN w:val="0"/>
        <w:adjustRightInd w:val="0"/>
        <w:spacing w:after="0" w:line="240" w:lineRule="auto"/>
        <w:rPr>
          <w:rFonts w:ascii="Times New Roman" w:eastAsia="Times New Roman" w:hAnsi="Times New Roman" w:cs="Times New Roman"/>
          <w:bCs/>
          <w:lang w:val="pt-PT" w:bidi="ar-SA"/>
        </w:rPr>
      </w:pPr>
    </w:p>
    <w:p w14:paraId="002830B4" w14:textId="77777777" w:rsidR="00741E72" w:rsidRPr="00741E72" w:rsidRDefault="00685038" w:rsidP="00741E72">
      <w:pPr>
        <w:widowControl w:val="0"/>
        <w:spacing w:after="0" w:line="240" w:lineRule="auto"/>
        <w:rPr>
          <w:rFonts w:ascii="Times New Roman" w:eastAsia="Times New Roman" w:hAnsi="Times New Roman" w:cs="Times New Roman"/>
          <w:b/>
        </w:rPr>
      </w:pPr>
      <w:r>
        <w:rPr>
          <w:rFonts w:ascii="Times New Roman" w:hAnsi="Times New Roman"/>
          <w:b/>
          <w:bCs/>
        </w:rPr>
        <w:t xml:space="preserve">Mai puțin frecvente </w:t>
      </w:r>
      <w:r>
        <w:rPr>
          <w:rFonts w:ascii="Times New Roman" w:hAnsi="Times New Roman"/>
          <w:b/>
        </w:rPr>
        <w:t xml:space="preserve"> (pot afecta până la 1 din 100 persoane)</w:t>
      </w:r>
    </w:p>
    <w:p w14:paraId="20E1069D" w14:textId="77777777" w:rsidR="00741E72" w:rsidRPr="00741E72" w:rsidRDefault="00685038" w:rsidP="004D7943">
      <w:pPr>
        <w:widowControl w:val="0"/>
        <w:numPr>
          <w:ilvl w:val="1"/>
          <w:numId w:val="18"/>
        </w:numPr>
        <w:spacing w:after="0" w:line="240" w:lineRule="auto"/>
        <w:ind w:left="567" w:hanging="567"/>
        <w:rPr>
          <w:rFonts w:ascii="Times New Roman" w:eastAsia="Times New Roman" w:hAnsi="Times New Roman" w:cs="Times New Roman"/>
        </w:rPr>
      </w:pPr>
      <w:r>
        <w:rPr>
          <w:rFonts w:ascii="Times New Roman" w:hAnsi="Times New Roman"/>
        </w:rPr>
        <w:t>creştere a numărului de bătăi ale inimii</w:t>
      </w:r>
    </w:p>
    <w:p w14:paraId="73C788BB" w14:textId="77777777" w:rsidR="00741E72" w:rsidRPr="00741E72" w:rsidRDefault="00685038" w:rsidP="004D7943">
      <w:pPr>
        <w:widowControl w:val="0"/>
        <w:numPr>
          <w:ilvl w:val="1"/>
          <w:numId w:val="18"/>
        </w:numPr>
        <w:spacing w:after="0" w:line="240" w:lineRule="auto"/>
        <w:ind w:left="567" w:hanging="567"/>
        <w:rPr>
          <w:rFonts w:ascii="Times New Roman" w:eastAsia="Times New Roman" w:hAnsi="Times New Roman" w:cs="Times New Roman"/>
        </w:rPr>
      </w:pPr>
      <w:r>
        <w:rPr>
          <w:rFonts w:ascii="Times New Roman" w:hAnsi="Times New Roman"/>
        </w:rPr>
        <w:t>sunet anormal al inimii</w:t>
      </w:r>
    </w:p>
    <w:p w14:paraId="48D5520A" w14:textId="77777777" w:rsidR="00741E72" w:rsidRPr="00741E72" w:rsidRDefault="00685038" w:rsidP="004D7943">
      <w:pPr>
        <w:widowControl w:val="0"/>
        <w:numPr>
          <w:ilvl w:val="1"/>
          <w:numId w:val="18"/>
        </w:numPr>
        <w:spacing w:after="0" w:line="240" w:lineRule="auto"/>
        <w:ind w:left="567" w:hanging="567"/>
        <w:rPr>
          <w:rFonts w:ascii="Times New Roman" w:eastAsia="Times New Roman" w:hAnsi="Times New Roman" w:cs="Times New Roman"/>
        </w:rPr>
      </w:pPr>
      <w:r>
        <w:rPr>
          <w:rFonts w:ascii="Times New Roman" w:hAnsi="Times New Roman"/>
        </w:rPr>
        <w:t>dificultate în respiraţie</w:t>
      </w:r>
    </w:p>
    <w:p w14:paraId="3AB916E2" w14:textId="77777777" w:rsidR="00741E72" w:rsidRPr="00741E72" w:rsidRDefault="00685038" w:rsidP="004D7943">
      <w:pPr>
        <w:widowControl w:val="0"/>
        <w:numPr>
          <w:ilvl w:val="1"/>
          <w:numId w:val="18"/>
        </w:numPr>
        <w:spacing w:after="0" w:line="240" w:lineRule="auto"/>
        <w:ind w:left="567" w:hanging="567"/>
        <w:rPr>
          <w:rFonts w:ascii="Times New Roman" w:eastAsia="Times New Roman" w:hAnsi="Times New Roman" w:cs="Times New Roman"/>
        </w:rPr>
      </w:pPr>
      <w:r>
        <w:rPr>
          <w:rFonts w:ascii="Times New Roman" w:hAnsi="Times New Roman"/>
        </w:rPr>
        <w:t>hemoroizi</w:t>
      </w:r>
    </w:p>
    <w:p w14:paraId="69AFC05A" w14:textId="77777777" w:rsidR="00741E72" w:rsidRPr="00741E72" w:rsidRDefault="00685038" w:rsidP="004D7943">
      <w:pPr>
        <w:widowControl w:val="0"/>
        <w:numPr>
          <w:ilvl w:val="1"/>
          <w:numId w:val="18"/>
        </w:numPr>
        <w:spacing w:after="0" w:line="240" w:lineRule="auto"/>
        <w:ind w:left="567" w:hanging="567"/>
        <w:rPr>
          <w:rFonts w:ascii="Times New Roman" w:eastAsia="Times New Roman" w:hAnsi="Times New Roman" w:cs="Times New Roman"/>
        </w:rPr>
      </w:pPr>
      <w:r>
        <w:rPr>
          <w:rFonts w:ascii="Times New Roman" w:hAnsi="Times New Roman"/>
        </w:rPr>
        <w:t>pierdere accidentală sau scurgeri de urină</w:t>
      </w:r>
    </w:p>
    <w:p w14:paraId="16733E40" w14:textId="77777777" w:rsidR="00741E72" w:rsidRPr="00741E72" w:rsidRDefault="00685038" w:rsidP="004D7943">
      <w:pPr>
        <w:widowControl w:val="0"/>
        <w:numPr>
          <w:ilvl w:val="1"/>
          <w:numId w:val="18"/>
        </w:numPr>
        <w:spacing w:after="0" w:line="240" w:lineRule="auto"/>
        <w:ind w:left="567" w:hanging="567"/>
        <w:rPr>
          <w:rFonts w:ascii="Times New Roman" w:eastAsia="Times New Roman" w:hAnsi="Times New Roman" w:cs="Times New Roman"/>
        </w:rPr>
      </w:pPr>
      <w:r>
        <w:rPr>
          <w:rFonts w:ascii="Times New Roman" w:hAnsi="Times New Roman"/>
        </w:rPr>
        <w:t>nevoie imperioasă de a urina</w:t>
      </w:r>
    </w:p>
    <w:p w14:paraId="5E27D2E6" w14:textId="77777777" w:rsidR="00741E72" w:rsidRPr="00741E72" w:rsidRDefault="00685038" w:rsidP="004D7943">
      <w:pPr>
        <w:widowControl w:val="0"/>
        <w:numPr>
          <w:ilvl w:val="1"/>
          <w:numId w:val="18"/>
        </w:numPr>
        <w:spacing w:after="0" w:line="240" w:lineRule="auto"/>
        <w:ind w:left="567" w:hanging="567"/>
        <w:rPr>
          <w:rFonts w:ascii="Times New Roman" w:eastAsia="Times New Roman" w:hAnsi="Times New Roman" w:cs="Times New Roman"/>
        </w:rPr>
      </w:pPr>
      <w:r>
        <w:rPr>
          <w:rFonts w:ascii="Times New Roman" w:hAnsi="Times New Roman"/>
        </w:rPr>
        <w:t>creştere în greutate</w:t>
      </w:r>
    </w:p>
    <w:p w14:paraId="38D29D7E" w14:textId="77777777" w:rsidR="00741E72" w:rsidRPr="00741E72" w:rsidRDefault="00685038" w:rsidP="004D7943">
      <w:pPr>
        <w:widowControl w:val="0"/>
        <w:numPr>
          <w:ilvl w:val="1"/>
          <w:numId w:val="18"/>
        </w:numPr>
        <w:spacing w:after="0" w:line="240" w:lineRule="auto"/>
        <w:ind w:left="567" w:hanging="567"/>
        <w:rPr>
          <w:rFonts w:ascii="Times New Roman" w:eastAsia="Times New Roman" w:hAnsi="Times New Roman" w:cs="Times New Roman"/>
        </w:rPr>
      </w:pPr>
      <w:r>
        <w:rPr>
          <w:rFonts w:ascii="Times New Roman" w:hAnsi="Times New Roman"/>
        </w:rPr>
        <w:t>pietre la rinichi</w:t>
      </w:r>
    </w:p>
    <w:p w14:paraId="02F0BFBF" w14:textId="77777777" w:rsidR="00741E72" w:rsidRPr="00741E72" w:rsidRDefault="00685038" w:rsidP="004D7943">
      <w:pPr>
        <w:widowControl w:val="0"/>
        <w:numPr>
          <w:ilvl w:val="1"/>
          <w:numId w:val="18"/>
        </w:numPr>
        <w:spacing w:after="0" w:line="240" w:lineRule="auto"/>
        <w:ind w:left="567" w:right="116" w:hanging="567"/>
        <w:rPr>
          <w:rFonts w:ascii="Times New Roman" w:eastAsia="Times New Roman" w:hAnsi="Times New Roman" w:cs="Times New Roman"/>
        </w:rPr>
      </w:pPr>
      <w:r>
        <w:rPr>
          <w:rFonts w:ascii="Times New Roman" w:hAnsi="Times New Roman"/>
        </w:rPr>
        <w:t xml:space="preserve">dureri la nivelul muşchilor şi dureri la nivelul articulaţiilor. </w:t>
      </w:r>
      <w:r>
        <w:rPr>
          <w:rFonts w:ascii="Times New Roman" w:hAnsi="Times New Roman"/>
          <w:u w:val="single"/>
        </w:rPr>
        <w:t>Unii pacienţi au avut crampe sau dureri de spate severe, care au determinat spitalizare.</w:t>
      </w:r>
    </w:p>
    <w:p w14:paraId="68F8B51C" w14:textId="77777777" w:rsidR="00741E72" w:rsidRPr="00741E72" w:rsidRDefault="00685038" w:rsidP="004D7943">
      <w:pPr>
        <w:widowControl w:val="0"/>
        <w:numPr>
          <w:ilvl w:val="1"/>
          <w:numId w:val="18"/>
        </w:numPr>
        <w:spacing w:after="0" w:line="240" w:lineRule="auto"/>
        <w:ind w:left="567" w:hanging="567"/>
        <w:rPr>
          <w:rFonts w:ascii="Times New Roman" w:eastAsia="Times New Roman" w:hAnsi="Times New Roman" w:cs="Times New Roman"/>
        </w:rPr>
      </w:pPr>
      <w:r>
        <w:rPr>
          <w:rFonts w:ascii="Times New Roman" w:hAnsi="Times New Roman"/>
        </w:rPr>
        <w:t>creştere a concentrației de calciu din sânge</w:t>
      </w:r>
    </w:p>
    <w:p w14:paraId="2848F241" w14:textId="77777777" w:rsidR="00741E72" w:rsidRPr="00741E72" w:rsidRDefault="00685038" w:rsidP="004D7943">
      <w:pPr>
        <w:widowControl w:val="0"/>
        <w:numPr>
          <w:ilvl w:val="1"/>
          <w:numId w:val="18"/>
        </w:numPr>
        <w:spacing w:after="0" w:line="240" w:lineRule="auto"/>
        <w:ind w:left="567" w:hanging="567"/>
        <w:rPr>
          <w:rFonts w:ascii="Times New Roman" w:eastAsia="Times New Roman" w:hAnsi="Times New Roman" w:cs="Times New Roman"/>
        </w:rPr>
      </w:pPr>
      <w:r>
        <w:rPr>
          <w:rFonts w:ascii="Times New Roman" w:hAnsi="Times New Roman"/>
        </w:rPr>
        <w:t>creştere a concentrației de acid uric din sânge</w:t>
      </w:r>
    </w:p>
    <w:p w14:paraId="1182747E" w14:textId="77777777" w:rsidR="00741E72" w:rsidRPr="00741E72" w:rsidRDefault="00685038" w:rsidP="004D7943">
      <w:pPr>
        <w:widowControl w:val="0"/>
        <w:numPr>
          <w:ilvl w:val="1"/>
          <w:numId w:val="18"/>
        </w:numPr>
        <w:spacing w:after="0" w:line="240" w:lineRule="auto"/>
        <w:ind w:left="567" w:hanging="567"/>
        <w:rPr>
          <w:rFonts w:ascii="Times New Roman" w:eastAsia="Times New Roman" w:hAnsi="Times New Roman" w:cs="Times New Roman"/>
        </w:rPr>
      </w:pPr>
      <w:r>
        <w:rPr>
          <w:rFonts w:ascii="Times New Roman" w:hAnsi="Times New Roman"/>
        </w:rPr>
        <w:t>creştere a concentraţiei din sânge a unei enzime denumită fosfatază alcalină</w:t>
      </w:r>
    </w:p>
    <w:p w14:paraId="54BBC72F" w14:textId="77777777" w:rsidR="00741E72" w:rsidRPr="00AB384C" w:rsidRDefault="00741E72" w:rsidP="004D7943">
      <w:pPr>
        <w:autoSpaceDE w:val="0"/>
        <w:autoSpaceDN w:val="0"/>
        <w:adjustRightInd w:val="0"/>
        <w:spacing w:after="0" w:line="240" w:lineRule="auto"/>
        <w:ind w:left="567"/>
        <w:rPr>
          <w:rFonts w:ascii="Times New Roman" w:eastAsia="Times New Roman" w:hAnsi="Times New Roman" w:cs="Times New Roman"/>
          <w:bCs/>
          <w:lang w:val="pt-PT" w:bidi="ar-SA"/>
        </w:rPr>
      </w:pPr>
    </w:p>
    <w:p w14:paraId="42D545DE" w14:textId="77777777" w:rsidR="00741E72" w:rsidRPr="00741E72" w:rsidRDefault="00685038" w:rsidP="00741E72">
      <w:pPr>
        <w:widowControl w:val="0"/>
        <w:spacing w:after="0" w:line="240" w:lineRule="auto"/>
        <w:rPr>
          <w:rFonts w:ascii="Times New Roman" w:eastAsia="Times New Roman" w:hAnsi="Times New Roman" w:cs="Times New Roman"/>
          <w:b/>
        </w:rPr>
      </w:pPr>
      <w:r>
        <w:rPr>
          <w:rFonts w:ascii="Times New Roman" w:hAnsi="Times New Roman"/>
          <w:b/>
          <w:bCs/>
        </w:rPr>
        <w:t>Rare</w:t>
      </w:r>
      <w:r>
        <w:rPr>
          <w:rFonts w:ascii="Times New Roman" w:hAnsi="Times New Roman"/>
          <w:b/>
        </w:rPr>
        <w:t xml:space="preserve"> (pot afecta până la 1 din 1000 persoane)</w:t>
      </w:r>
    </w:p>
    <w:p w14:paraId="0AE62FCA" w14:textId="77777777" w:rsidR="00741E72" w:rsidRPr="00741E72" w:rsidRDefault="00685038" w:rsidP="004D7943">
      <w:pPr>
        <w:widowControl w:val="0"/>
        <w:numPr>
          <w:ilvl w:val="0"/>
          <w:numId w:val="9"/>
        </w:numPr>
        <w:spacing w:after="0" w:line="240" w:lineRule="auto"/>
        <w:ind w:left="567" w:hanging="567"/>
        <w:rPr>
          <w:rFonts w:ascii="Times New Roman" w:eastAsia="Times New Roman" w:hAnsi="Times New Roman" w:cs="Times New Roman"/>
        </w:rPr>
      </w:pPr>
      <w:r>
        <w:rPr>
          <w:rFonts w:ascii="Times New Roman" w:hAnsi="Times New Roman"/>
        </w:rPr>
        <w:t>reducere a funcţiei rinichilor, inclusiv insuficienţă renală</w:t>
      </w:r>
    </w:p>
    <w:p w14:paraId="3BC41F91" w14:textId="77777777" w:rsidR="00741E72" w:rsidRPr="00741E72" w:rsidRDefault="00685038" w:rsidP="004D7943">
      <w:pPr>
        <w:widowControl w:val="0"/>
        <w:numPr>
          <w:ilvl w:val="0"/>
          <w:numId w:val="9"/>
        </w:numPr>
        <w:spacing w:after="0" w:line="240" w:lineRule="auto"/>
        <w:ind w:left="567" w:hanging="567"/>
        <w:rPr>
          <w:rFonts w:ascii="Times New Roman" w:eastAsia="Times New Roman" w:hAnsi="Times New Roman" w:cs="Times New Roman"/>
        </w:rPr>
      </w:pPr>
      <w:r>
        <w:rPr>
          <w:rFonts w:ascii="Times New Roman" w:hAnsi="Times New Roman"/>
        </w:rPr>
        <w:t>umflare, în special la nivelul mâinilor, tălpilor şi picioarelor</w:t>
      </w:r>
    </w:p>
    <w:p w14:paraId="6DFBC694" w14:textId="77777777" w:rsidR="00741E72" w:rsidRPr="00AB384C" w:rsidRDefault="00741E72" w:rsidP="00741E72">
      <w:pPr>
        <w:autoSpaceDE w:val="0"/>
        <w:autoSpaceDN w:val="0"/>
        <w:adjustRightInd w:val="0"/>
        <w:spacing w:after="0" w:line="240" w:lineRule="auto"/>
        <w:rPr>
          <w:rFonts w:ascii="Times New Roman" w:eastAsia="Times New Roman" w:hAnsi="Times New Roman" w:cs="Times New Roman"/>
          <w:bCs/>
          <w:lang w:bidi="ar-SA"/>
        </w:rPr>
      </w:pPr>
    </w:p>
    <w:p w14:paraId="6EFE11DA" w14:textId="77777777" w:rsidR="00741E72" w:rsidRPr="00741E72" w:rsidRDefault="00685038" w:rsidP="00F273E3">
      <w:pPr>
        <w:widowControl w:val="0"/>
        <w:spacing w:after="0" w:line="240" w:lineRule="auto"/>
        <w:jc w:val="both"/>
        <w:outlineLvl w:val="0"/>
        <w:rPr>
          <w:rFonts w:ascii="Times New Roman" w:eastAsia="Times New Roman" w:hAnsi="Times New Roman" w:cs="Times New Roman"/>
        </w:rPr>
      </w:pPr>
      <w:r>
        <w:rPr>
          <w:rFonts w:ascii="Times New Roman" w:hAnsi="Times New Roman"/>
          <w:b/>
        </w:rPr>
        <w:t>Raportarea reacţiilor adverse</w:t>
      </w:r>
    </w:p>
    <w:p w14:paraId="34D27CEE" w14:textId="29783C8B" w:rsidR="00741E72" w:rsidRPr="00D5346E" w:rsidRDefault="00685038" w:rsidP="005D2A8D">
      <w:pPr>
        <w:spacing w:after="0" w:line="240" w:lineRule="auto"/>
        <w:jc w:val="both"/>
        <w:rPr>
          <w:rFonts w:ascii="Times New Roman" w:eastAsia="Times New Roman" w:hAnsi="Times New Roman" w:cs="Times New Roman"/>
          <w:bCs/>
          <w:lang w:bidi="ar-SA"/>
        </w:rPr>
      </w:pPr>
      <w:r w:rsidRPr="00A26C75">
        <w:rPr>
          <w:rFonts w:ascii="Times New Roman" w:hAnsi="Times New Roman"/>
        </w:rPr>
        <w:t xml:space="preserve">Dacă manifestați orice reacții adverse, adresați-vă medicului dumneavoastră sau farmacistului. Acestea includ orice posibile reacţii adverse nemenţionate în acest prospect. </w:t>
      </w:r>
      <w:r w:rsidR="00A26C75" w:rsidRPr="00A26C75">
        <w:rPr>
          <w:rFonts w:ascii="Times New Roman" w:hAnsi="Times New Roman"/>
        </w:rPr>
        <w:t xml:space="preserve">De asemenea, puteți raporta reacțiile adverse direct prin </w:t>
      </w:r>
      <w:r w:rsidR="00A26C75" w:rsidRPr="009C483D">
        <w:rPr>
          <w:rFonts w:ascii="Times New Roman" w:hAnsi="Times New Roman" w:cs="Times New Roman"/>
        </w:rPr>
        <w:t xml:space="preserve">intermediul </w:t>
      </w:r>
      <w:r w:rsidR="005D2A8D" w:rsidRPr="009C483D">
        <w:rPr>
          <w:rFonts w:ascii="Times New Roman" w:hAnsi="Times New Roman" w:cs="Times New Roman"/>
          <w:highlight w:val="lightGray"/>
        </w:rPr>
        <w:t xml:space="preserve">sistemului național de raportare, așa cum este menționat în </w:t>
      </w:r>
      <w:hyperlink r:id="rId14" w:history="1">
        <w:r w:rsidR="005D2A8D" w:rsidRPr="00D5346E">
          <w:rPr>
            <w:rStyle w:val="Hyperlink"/>
            <w:rFonts w:ascii="Times New Roman" w:hAnsi="Times New Roman" w:cs="Times New Roman"/>
            <w:highlight w:val="lightGray"/>
          </w:rPr>
          <w:t>Anexa V</w:t>
        </w:r>
      </w:hyperlink>
      <w:r w:rsidR="00DE39AF">
        <w:rPr>
          <w:rStyle w:val="Hyperlink"/>
          <w:rFonts w:ascii="Times New Roman" w:hAnsi="Times New Roman" w:cs="Times New Roman"/>
          <w:highlight w:val="lightGray"/>
        </w:rPr>
        <w:t>.</w:t>
      </w:r>
    </w:p>
    <w:p w14:paraId="396AE340" w14:textId="5F377C9E" w:rsidR="00820FB6" w:rsidRDefault="00820FB6" w:rsidP="00741E72">
      <w:pPr>
        <w:autoSpaceDE w:val="0"/>
        <w:autoSpaceDN w:val="0"/>
        <w:adjustRightInd w:val="0"/>
        <w:spacing w:after="0" w:line="240" w:lineRule="auto"/>
        <w:rPr>
          <w:rFonts w:ascii="Times New Roman" w:eastAsia="Times New Roman" w:hAnsi="Times New Roman" w:cs="Times New Roman"/>
          <w:bCs/>
          <w:lang w:bidi="ar-SA"/>
        </w:rPr>
      </w:pPr>
    </w:p>
    <w:p w14:paraId="6EB4AA03" w14:textId="77777777" w:rsidR="005D2A8D" w:rsidRPr="00D5346E" w:rsidRDefault="005D2A8D" w:rsidP="00741E72">
      <w:pPr>
        <w:autoSpaceDE w:val="0"/>
        <w:autoSpaceDN w:val="0"/>
        <w:adjustRightInd w:val="0"/>
        <w:spacing w:after="0" w:line="240" w:lineRule="auto"/>
        <w:rPr>
          <w:rFonts w:ascii="Times New Roman" w:eastAsia="Times New Roman" w:hAnsi="Times New Roman" w:cs="Times New Roman"/>
          <w:bCs/>
          <w:lang w:bidi="ar-SA"/>
        </w:rPr>
      </w:pPr>
    </w:p>
    <w:p w14:paraId="0A0F7D0C" w14:textId="77777777" w:rsidR="00741E72" w:rsidRPr="00741E72" w:rsidRDefault="00685038" w:rsidP="004D7943">
      <w:pPr>
        <w:widowControl w:val="0"/>
        <w:numPr>
          <w:ilvl w:val="0"/>
          <w:numId w:val="2"/>
        </w:numPr>
        <w:spacing w:after="0" w:line="240" w:lineRule="auto"/>
        <w:ind w:left="567"/>
        <w:outlineLvl w:val="0"/>
        <w:rPr>
          <w:rFonts w:ascii="Times New Roman" w:eastAsia="Times New Roman" w:hAnsi="Times New Roman" w:cs="Times New Roman"/>
        </w:rPr>
      </w:pPr>
      <w:r>
        <w:rPr>
          <w:rFonts w:ascii="Times New Roman" w:hAnsi="Times New Roman"/>
          <w:b/>
        </w:rPr>
        <w:t xml:space="preserve">Cum se păstrează </w:t>
      </w:r>
      <w:r w:rsidR="00A11307">
        <w:rPr>
          <w:rFonts w:ascii="Times New Roman" w:hAnsi="Times New Roman"/>
          <w:b/>
        </w:rPr>
        <w:t>Teriparatide SUN</w:t>
      </w:r>
    </w:p>
    <w:p w14:paraId="0F3CECE2" w14:textId="77777777" w:rsidR="00741E72" w:rsidRPr="00741E72" w:rsidRDefault="00741E72" w:rsidP="00741E72">
      <w:pPr>
        <w:autoSpaceDE w:val="0"/>
        <w:autoSpaceDN w:val="0"/>
        <w:adjustRightInd w:val="0"/>
        <w:spacing w:after="0" w:line="240" w:lineRule="auto"/>
        <w:rPr>
          <w:rFonts w:ascii="Times New Roman" w:eastAsia="Times New Roman" w:hAnsi="Times New Roman" w:cs="Times New Roman"/>
          <w:bCs/>
          <w:lang w:val="en-US" w:bidi="ar-SA"/>
        </w:rPr>
      </w:pPr>
    </w:p>
    <w:p w14:paraId="2F58646F"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Nu lăsați acest medicament la vederea și îndemâna copiilor.</w:t>
      </w:r>
    </w:p>
    <w:p w14:paraId="6D11B0FE" w14:textId="77777777" w:rsidR="00741E72" w:rsidRPr="00741E72" w:rsidRDefault="00741E72" w:rsidP="00F273E3">
      <w:pPr>
        <w:autoSpaceDE w:val="0"/>
        <w:autoSpaceDN w:val="0"/>
        <w:adjustRightInd w:val="0"/>
        <w:spacing w:after="0" w:line="240" w:lineRule="auto"/>
        <w:jc w:val="both"/>
        <w:rPr>
          <w:rFonts w:ascii="Times New Roman" w:eastAsia="Times New Roman" w:hAnsi="Times New Roman" w:cs="Times New Roman"/>
          <w:bCs/>
          <w:lang w:val="en-US" w:bidi="ar-SA"/>
        </w:rPr>
      </w:pPr>
    </w:p>
    <w:p w14:paraId="5ABFE2BA"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Nu utilizați acest medicament după data de expirare înscrisă pe ambalaj şi pe stiloul injector (pen) după EXP.  Data de expirare se referă la ultima zi a lunii respective.</w:t>
      </w:r>
    </w:p>
    <w:p w14:paraId="0E69ED7D" w14:textId="77777777" w:rsidR="00741E72" w:rsidRPr="00AB384C" w:rsidRDefault="00741E72" w:rsidP="00F273E3">
      <w:pPr>
        <w:autoSpaceDE w:val="0"/>
        <w:autoSpaceDN w:val="0"/>
        <w:adjustRightInd w:val="0"/>
        <w:spacing w:after="0" w:line="240" w:lineRule="auto"/>
        <w:jc w:val="both"/>
        <w:rPr>
          <w:rFonts w:ascii="Times New Roman" w:eastAsia="Times New Roman" w:hAnsi="Times New Roman" w:cs="Times New Roman"/>
          <w:bCs/>
          <w:lang w:val="pt-PT" w:bidi="ar-SA"/>
        </w:rPr>
      </w:pPr>
    </w:p>
    <w:p w14:paraId="7A38E019" w14:textId="77777777" w:rsidR="00820FB6" w:rsidRDefault="00820FB6" w:rsidP="00F273E3">
      <w:pPr>
        <w:autoSpaceDE w:val="0"/>
        <w:autoSpaceDN w:val="0"/>
        <w:adjustRightInd w:val="0"/>
        <w:spacing w:after="0" w:line="240" w:lineRule="auto"/>
        <w:jc w:val="both"/>
        <w:rPr>
          <w:rFonts w:ascii="Times New Roman" w:hAnsi="Times New Roman"/>
        </w:rPr>
      </w:pPr>
      <w:r w:rsidRPr="00820FB6">
        <w:rPr>
          <w:rFonts w:ascii="Times New Roman" w:hAnsi="Times New Roman"/>
        </w:rPr>
        <w:t>Teriparatid</w:t>
      </w:r>
      <w:r>
        <w:rPr>
          <w:rFonts w:ascii="Times New Roman" w:hAnsi="Times New Roman"/>
        </w:rPr>
        <w:t>e</w:t>
      </w:r>
      <w:r w:rsidRPr="00820FB6">
        <w:rPr>
          <w:rFonts w:ascii="Times New Roman" w:hAnsi="Times New Roman"/>
        </w:rPr>
        <w:t xml:space="preserve"> SUN poate fi păstrată înainte de prima deschidere la 25°C timp de 24 de ore.</w:t>
      </w:r>
    </w:p>
    <w:p w14:paraId="024F7118" w14:textId="77777777" w:rsidR="00820FB6" w:rsidRDefault="00820FB6" w:rsidP="00F273E3">
      <w:pPr>
        <w:autoSpaceDE w:val="0"/>
        <w:autoSpaceDN w:val="0"/>
        <w:adjustRightInd w:val="0"/>
        <w:spacing w:after="0" w:line="240" w:lineRule="auto"/>
        <w:jc w:val="both"/>
        <w:rPr>
          <w:rFonts w:ascii="Times New Roman" w:hAnsi="Times New Roman"/>
        </w:rPr>
      </w:pPr>
    </w:p>
    <w:p w14:paraId="10C887D0" w14:textId="72FA2AF8" w:rsidR="00741E72" w:rsidRPr="00741E72" w:rsidRDefault="00A11307"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Teriparatide SUN</w:t>
      </w:r>
      <w:r w:rsidR="00685038">
        <w:rPr>
          <w:rFonts w:ascii="Times New Roman" w:hAnsi="Times New Roman"/>
        </w:rPr>
        <w:t xml:space="preserve"> trebuie păstrat</w:t>
      </w:r>
      <w:r w:rsidR="00ED77B5">
        <w:rPr>
          <w:rFonts w:ascii="Times New Roman" w:hAnsi="Times New Roman"/>
        </w:rPr>
        <w:t>ă</w:t>
      </w:r>
      <w:r w:rsidR="00685038">
        <w:rPr>
          <w:rFonts w:ascii="Times New Roman" w:hAnsi="Times New Roman"/>
        </w:rPr>
        <w:t xml:space="preserve"> permanent la frigider (între 2 ºC și 8 ºC). </w:t>
      </w:r>
      <w:r>
        <w:rPr>
          <w:rFonts w:ascii="Times New Roman" w:hAnsi="Times New Roman"/>
        </w:rPr>
        <w:t>Teriparatide SUN</w:t>
      </w:r>
      <w:r w:rsidR="00685038">
        <w:rPr>
          <w:rFonts w:ascii="Times New Roman" w:hAnsi="Times New Roman"/>
        </w:rPr>
        <w:t xml:space="preserve"> poate fi utilizat</w:t>
      </w:r>
      <w:r w:rsidR="00ED77B5">
        <w:rPr>
          <w:rFonts w:ascii="Times New Roman" w:hAnsi="Times New Roman"/>
        </w:rPr>
        <w:t>ă</w:t>
      </w:r>
      <w:r w:rsidR="00685038">
        <w:rPr>
          <w:rFonts w:ascii="Times New Roman" w:hAnsi="Times New Roman"/>
        </w:rPr>
        <w:t xml:space="preserve"> cel mult 28 zile după prima injectare, dacă stiloul injector (pen-ul) este păstrat la frigider (2 ºC - 8 ºC).</w:t>
      </w:r>
    </w:p>
    <w:p w14:paraId="780F0143" w14:textId="77777777" w:rsidR="00741E72" w:rsidRPr="00D5346E" w:rsidRDefault="00741E72" w:rsidP="00F273E3">
      <w:pPr>
        <w:autoSpaceDE w:val="0"/>
        <w:autoSpaceDN w:val="0"/>
        <w:adjustRightInd w:val="0"/>
        <w:spacing w:after="0" w:line="240" w:lineRule="auto"/>
        <w:jc w:val="both"/>
        <w:rPr>
          <w:rFonts w:ascii="Times New Roman" w:eastAsia="Times New Roman" w:hAnsi="Times New Roman" w:cs="Times New Roman"/>
          <w:bCs/>
          <w:lang w:bidi="ar-SA"/>
        </w:rPr>
      </w:pPr>
    </w:p>
    <w:p w14:paraId="72B06B36"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 xml:space="preserve">Nu congelați </w:t>
      </w:r>
      <w:r w:rsidR="00A11307">
        <w:rPr>
          <w:rFonts w:ascii="Times New Roman" w:hAnsi="Times New Roman"/>
        </w:rPr>
        <w:t>Teriparatide SUN</w:t>
      </w:r>
      <w:r>
        <w:rPr>
          <w:rFonts w:ascii="Times New Roman" w:hAnsi="Times New Roman"/>
        </w:rPr>
        <w:t xml:space="preserve">. Evitaţi păstrarea stilourilor injectoare (pen-urilor) în apropierea congelatorului, ca să preveniţi îngheţarea. Nu utilizaţi </w:t>
      </w:r>
      <w:r w:rsidR="00A11307">
        <w:rPr>
          <w:rFonts w:ascii="Times New Roman" w:hAnsi="Times New Roman"/>
        </w:rPr>
        <w:t>Teriparatide SUN</w:t>
      </w:r>
      <w:r>
        <w:rPr>
          <w:rFonts w:ascii="Times New Roman" w:hAnsi="Times New Roman"/>
        </w:rPr>
        <w:t xml:space="preserve"> dacă este sau a fost congelat</w:t>
      </w:r>
      <w:r w:rsidR="00ED77B5">
        <w:rPr>
          <w:rFonts w:ascii="Times New Roman" w:hAnsi="Times New Roman"/>
        </w:rPr>
        <w:t>ă</w:t>
      </w:r>
      <w:r>
        <w:rPr>
          <w:rFonts w:ascii="Times New Roman" w:hAnsi="Times New Roman"/>
        </w:rPr>
        <w:t>.</w:t>
      </w:r>
    </w:p>
    <w:p w14:paraId="750DEAD4" w14:textId="77777777" w:rsidR="00741E72" w:rsidRPr="00AB384C" w:rsidRDefault="00741E72" w:rsidP="00F273E3">
      <w:pPr>
        <w:autoSpaceDE w:val="0"/>
        <w:autoSpaceDN w:val="0"/>
        <w:adjustRightInd w:val="0"/>
        <w:spacing w:after="0" w:line="240" w:lineRule="auto"/>
        <w:jc w:val="both"/>
        <w:rPr>
          <w:rFonts w:ascii="Times New Roman" w:eastAsia="Times New Roman" w:hAnsi="Times New Roman" w:cs="Times New Roman"/>
          <w:bCs/>
          <w:lang w:val="pt-PT" w:bidi="ar-SA"/>
        </w:rPr>
      </w:pPr>
    </w:p>
    <w:p w14:paraId="31F6BCBB"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Fiecare stilou injector (pen) trebuie aruncat în mod corespunzător după 28 de zile, chiar dacă nu este gol în întregime.</w:t>
      </w:r>
    </w:p>
    <w:p w14:paraId="61B31332" w14:textId="77777777" w:rsidR="00741E72" w:rsidRPr="009604E0" w:rsidRDefault="00741E72" w:rsidP="00F273E3">
      <w:pPr>
        <w:autoSpaceDE w:val="0"/>
        <w:autoSpaceDN w:val="0"/>
        <w:adjustRightInd w:val="0"/>
        <w:spacing w:after="0" w:line="240" w:lineRule="auto"/>
        <w:jc w:val="both"/>
        <w:rPr>
          <w:rFonts w:ascii="Times New Roman" w:eastAsia="Times New Roman" w:hAnsi="Times New Roman" w:cs="Times New Roman"/>
          <w:bCs/>
          <w:lang w:val="nl-NL" w:bidi="ar-SA"/>
        </w:rPr>
      </w:pPr>
    </w:p>
    <w:p w14:paraId="2DF44706" w14:textId="77777777" w:rsidR="00741E72" w:rsidRPr="00741E72" w:rsidRDefault="00A11307"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lastRenderedPageBreak/>
        <w:t>Teriparatide SUN</w:t>
      </w:r>
      <w:r w:rsidR="00685038">
        <w:rPr>
          <w:rFonts w:ascii="Times New Roman" w:hAnsi="Times New Roman"/>
        </w:rPr>
        <w:t xml:space="preserve"> conţine o soluţie limpede şi incoloră. Nu utilizaţi </w:t>
      </w:r>
      <w:r>
        <w:rPr>
          <w:rFonts w:ascii="Times New Roman" w:hAnsi="Times New Roman"/>
        </w:rPr>
        <w:t>Teriparatide SUN</w:t>
      </w:r>
      <w:r w:rsidR="00685038">
        <w:rPr>
          <w:rFonts w:ascii="Times New Roman" w:hAnsi="Times New Roman"/>
        </w:rPr>
        <w:t xml:space="preserve"> dacă observaţi apariţia unor particule solide sau dacă soluţia este tulbure sau colorată.</w:t>
      </w:r>
    </w:p>
    <w:p w14:paraId="0F556D33" w14:textId="77777777" w:rsidR="00741E72" w:rsidRPr="00AB384C" w:rsidRDefault="00741E72" w:rsidP="00F273E3">
      <w:pPr>
        <w:autoSpaceDE w:val="0"/>
        <w:autoSpaceDN w:val="0"/>
        <w:adjustRightInd w:val="0"/>
        <w:spacing w:after="0" w:line="240" w:lineRule="auto"/>
        <w:jc w:val="both"/>
        <w:rPr>
          <w:rFonts w:ascii="Times New Roman" w:eastAsia="Times New Roman" w:hAnsi="Times New Roman" w:cs="Times New Roman"/>
          <w:bCs/>
          <w:lang w:val="pt-PT" w:bidi="ar-SA"/>
        </w:rPr>
      </w:pPr>
    </w:p>
    <w:p w14:paraId="5B4B03F5" w14:textId="77777777"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Nu aruncați niciun medicament pe calea apei sau a reziduurilor menajere. Întrebați farmacistul cum să aruncați medicamentele pe care nu le mai folosiți. Aceste măsuri vor ajuta la protejarea mediului.</w:t>
      </w:r>
    </w:p>
    <w:p w14:paraId="67E3C450" w14:textId="77777777" w:rsidR="00741E72" w:rsidRPr="008068EC" w:rsidRDefault="00741E72" w:rsidP="00F273E3">
      <w:pPr>
        <w:autoSpaceDE w:val="0"/>
        <w:autoSpaceDN w:val="0"/>
        <w:adjustRightInd w:val="0"/>
        <w:spacing w:after="0" w:line="240" w:lineRule="auto"/>
        <w:jc w:val="both"/>
        <w:rPr>
          <w:rFonts w:ascii="Times New Roman" w:eastAsia="Times New Roman" w:hAnsi="Times New Roman" w:cs="Times New Roman"/>
          <w:bCs/>
          <w:lang w:bidi="ar-SA"/>
        </w:rPr>
      </w:pPr>
    </w:p>
    <w:p w14:paraId="27EF2A00" w14:textId="77777777" w:rsidR="00741E72" w:rsidRPr="008068EC" w:rsidRDefault="00741E72" w:rsidP="00741E72">
      <w:pPr>
        <w:autoSpaceDE w:val="0"/>
        <w:autoSpaceDN w:val="0"/>
        <w:adjustRightInd w:val="0"/>
        <w:spacing w:after="0" w:line="240" w:lineRule="auto"/>
        <w:rPr>
          <w:rFonts w:ascii="Times New Roman" w:eastAsia="Times New Roman" w:hAnsi="Times New Roman" w:cs="Times New Roman"/>
          <w:bCs/>
          <w:lang w:bidi="ar-SA"/>
        </w:rPr>
      </w:pPr>
    </w:p>
    <w:p w14:paraId="1D2AFBEC" w14:textId="77777777" w:rsidR="00741E72" w:rsidRPr="00741E72" w:rsidRDefault="00685038" w:rsidP="00204857">
      <w:pPr>
        <w:keepNext/>
        <w:keepLines/>
        <w:widowControl w:val="0"/>
        <w:numPr>
          <w:ilvl w:val="0"/>
          <w:numId w:val="2"/>
        </w:numPr>
        <w:spacing w:after="0" w:line="240" w:lineRule="auto"/>
        <w:ind w:left="567"/>
        <w:outlineLvl w:val="0"/>
        <w:rPr>
          <w:rFonts w:ascii="Times New Roman" w:eastAsia="Times New Roman" w:hAnsi="Times New Roman" w:cs="Times New Roman"/>
        </w:rPr>
      </w:pPr>
      <w:r>
        <w:rPr>
          <w:rFonts w:ascii="Times New Roman" w:hAnsi="Times New Roman"/>
          <w:b/>
        </w:rPr>
        <w:t>Conţinutul ambalajului şi alte informaţii</w:t>
      </w:r>
    </w:p>
    <w:p w14:paraId="150F4FE0" w14:textId="77777777" w:rsidR="00741E72" w:rsidRPr="00741E72" w:rsidRDefault="00741E72" w:rsidP="00204857">
      <w:pPr>
        <w:keepNext/>
        <w:keepLines/>
        <w:autoSpaceDE w:val="0"/>
        <w:autoSpaceDN w:val="0"/>
        <w:adjustRightInd w:val="0"/>
        <w:spacing w:after="0" w:line="240" w:lineRule="auto"/>
        <w:rPr>
          <w:rFonts w:ascii="Times New Roman" w:eastAsia="Times New Roman" w:hAnsi="Times New Roman" w:cs="Times New Roman"/>
          <w:bCs/>
          <w:lang w:val="en-US" w:bidi="ar-SA"/>
        </w:rPr>
      </w:pPr>
    </w:p>
    <w:p w14:paraId="0777EE44" w14:textId="77777777" w:rsidR="00741E72" w:rsidRPr="00741E72" w:rsidRDefault="00685038" w:rsidP="00F273E3">
      <w:pPr>
        <w:keepNext/>
        <w:keepLines/>
        <w:autoSpaceDE w:val="0"/>
        <w:autoSpaceDN w:val="0"/>
        <w:adjustRightInd w:val="0"/>
        <w:spacing w:after="0" w:line="240" w:lineRule="auto"/>
        <w:jc w:val="both"/>
        <w:rPr>
          <w:rFonts w:ascii="Times New Roman" w:eastAsia="Times New Roman" w:hAnsi="Times New Roman" w:cs="Times New Roman"/>
          <w:b/>
          <w:bCs/>
        </w:rPr>
      </w:pPr>
      <w:r>
        <w:rPr>
          <w:rFonts w:ascii="Times New Roman" w:hAnsi="Times New Roman"/>
          <w:b/>
        </w:rPr>
        <w:t xml:space="preserve">Ce conține </w:t>
      </w:r>
      <w:r w:rsidR="00A11307">
        <w:rPr>
          <w:rFonts w:ascii="Times New Roman" w:hAnsi="Times New Roman"/>
          <w:b/>
        </w:rPr>
        <w:t>Teriparatide SUN</w:t>
      </w:r>
    </w:p>
    <w:p w14:paraId="1EFC486C" w14:textId="77777777" w:rsidR="005131C2" w:rsidRDefault="00685038" w:rsidP="00F273E3">
      <w:pPr>
        <w:keepNext/>
        <w:keepLines/>
        <w:widowControl w:val="0"/>
        <w:numPr>
          <w:ilvl w:val="0"/>
          <w:numId w:val="4"/>
        </w:numPr>
        <w:tabs>
          <w:tab w:val="left" w:pos="540"/>
        </w:tabs>
        <w:spacing w:after="0" w:line="240" w:lineRule="auto"/>
        <w:ind w:left="540" w:right="780" w:hanging="567"/>
        <w:jc w:val="both"/>
        <w:rPr>
          <w:rFonts w:ascii="Times New Roman" w:eastAsia="Times New Roman" w:hAnsi="Times New Roman" w:cs="Times New Roman"/>
        </w:rPr>
      </w:pPr>
      <w:r>
        <w:rPr>
          <w:rFonts w:ascii="Times New Roman" w:hAnsi="Times New Roman"/>
        </w:rPr>
        <w:t>Substanţa activă este teriparatid. Fiecare doză de 80 microlitri conţine teriparatid 20 micrograme.</w:t>
      </w:r>
    </w:p>
    <w:p w14:paraId="4F732708" w14:textId="77777777" w:rsidR="00741E72" w:rsidRPr="00741E72" w:rsidRDefault="00685038" w:rsidP="00F273E3">
      <w:pPr>
        <w:widowControl w:val="0"/>
        <w:tabs>
          <w:tab w:val="left" w:pos="540"/>
        </w:tabs>
        <w:spacing w:after="0" w:line="240" w:lineRule="auto"/>
        <w:ind w:left="540" w:right="780"/>
        <w:jc w:val="both"/>
        <w:rPr>
          <w:rFonts w:ascii="Times New Roman" w:eastAsia="Times New Roman" w:hAnsi="Times New Roman" w:cs="Times New Roman"/>
        </w:rPr>
      </w:pPr>
      <w:r>
        <w:rPr>
          <w:rFonts w:ascii="Times New Roman" w:hAnsi="Times New Roman"/>
        </w:rPr>
        <w:t xml:space="preserve">Fiecare stilou injector (pen) preumplut de 2,4 ml conţine teriparatid 600 micrograme (corespunzător la 250 micrograme pe ml). </w:t>
      </w:r>
    </w:p>
    <w:p w14:paraId="0FAD48E8" w14:textId="77777777" w:rsidR="00741E72" w:rsidRPr="00D5346E" w:rsidRDefault="00685038" w:rsidP="00D5346E">
      <w:pPr>
        <w:keepNext/>
        <w:keepLines/>
        <w:widowControl w:val="0"/>
        <w:numPr>
          <w:ilvl w:val="0"/>
          <w:numId w:val="4"/>
        </w:numPr>
        <w:tabs>
          <w:tab w:val="left" w:pos="540"/>
        </w:tabs>
        <w:spacing w:after="0" w:line="240" w:lineRule="auto"/>
        <w:ind w:left="540" w:right="780" w:hanging="567"/>
        <w:jc w:val="both"/>
        <w:rPr>
          <w:rFonts w:ascii="Times New Roman" w:hAnsi="Times New Roman"/>
        </w:rPr>
      </w:pPr>
      <w:r>
        <w:rPr>
          <w:rFonts w:ascii="Times New Roman" w:hAnsi="Times New Roman"/>
        </w:rPr>
        <w:t xml:space="preserve">Celelalte componente sunt acid acetic glacial (E260), acetat de sodiu anhidru (E262), manitol (E421), metacrezol şi apă pentru preparate injectabile. Suplimentar, se pot adăuga soluţie de acid clorhidric (E507) şi/sau de hidroxid de sodiu (E524) pentru ajustarea pH-ului. (Vezi pct. 2 </w:t>
      </w:r>
      <w:r w:rsidR="00A11307">
        <w:rPr>
          <w:rFonts w:ascii="Times New Roman" w:hAnsi="Times New Roman"/>
        </w:rPr>
        <w:t>Teriparatide SUN</w:t>
      </w:r>
      <w:r>
        <w:rPr>
          <w:rFonts w:ascii="Times New Roman" w:hAnsi="Times New Roman"/>
        </w:rPr>
        <w:t xml:space="preserve"> conține sodiu)</w:t>
      </w:r>
    </w:p>
    <w:p w14:paraId="05D2AE72" w14:textId="77777777" w:rsidR="00741E72" w:rsidRPr="008068EC" w:rsidRDefault="00741E72" w:rsidP="00741E72">
      <w:pPr>
        <w:widowControl w:val="0"/>
        <w:tabs>
          <w:tab w:val="left" w:pos="540"/>
        </w:tabs>
        <w:spacing w:after="0" w:line="240" w:lineRule="auto"/>
        <w:ind w:left="-27" w:right="780"/>
        <w:rPr>
          <w:rFonts w:ascii="Times New Roman" w:eastAsia="Times New Roman" w:hAnsi="Times New Roman" w:cs="Times New Roman"/>
          <w:lang w:bidi="ar-SA"/>
        </w:rPr>
      </w:pPr>
    </w:p>
    <w:p w14:paraId="7E7B0DCC" w14:textId="77777777" w:rsidR="00741E72" w:rsidRPr="00741E72" w:rsidRDefault="00685038" w:rsidP="00741E72">
      <w:pPr>
        <w:autoSpaceDE w:val="0"/>
        <w:autoSpaceDN w:val="0"/>
        <w:adjustRightInd w:val="0"/>
        <w:spacing w:after="0" w:line="240" w:lineRule="auto"/>
        <w:rPr>
          <w:rFonts w:ascii="Times New Roman" w:eastAsia="Times New Roman" w:hAnsi="Times New Roman" w:cs="Times New Roman"/>
          <w:b/>
        </w:rPr>
      </w:pPr>
      <w:r>
        <w:rPr>
          <w:rFonts w:ascii="Times New Roman" w:hAnsi="Times New Roman"/>
          <w:b/>
        </w:rPr>
        <w:t xml:space="preserve">Cum arată </w:t>
      </w:r>
      <w:r w:rsidR="00A11307">
        <w:rPr>
          <w:rFonts w:ascii="Times New Roman" w:hAnsi="Times New Roman"/>
          <w:b/>
        </w:rPr>
        <w:t>Teriparatide SUN</w:t>
      </w:r>
      <w:r>
        <w:rPr>
          <w:rFonts w:ascii="Times New Roman" w:hAnsi="Times New Roman"/>
          <w:b/>
        </w:rPr>
        <w:t xml:space="preserve"> și conținutul ambalajului</w:t>
      </w:r>
    </w:p>
    <w:p w14:paraId="322FA95F" w14:textId="77777777" w:rsidR="00CC217A" w:rsidRDefault="00A11307" w:rsidP="00F273E3">
      <w:pPr>
        <w:autoSpaceDE w:val="0"/>
        <w:autoSpaceDN w:val="0"/>
        <w:adjustRightInd w:val="0"/>
        <w:spacing w:after="0" w:line="240" w:lineRule="auto"/>
        <w:jc w:val="both"/>
        <w:rPr>
          <w:rFonts w:ascii="Times New Roman" w:hAnsi="Times New Roman"/>
        </w:rPr>
      </w:pPr>
      <w:r>
        <w:rPr>
          <w:rFonts w:ascii="Times New Roman" w:hAnsi="Times New Roman"/>
        </w:rPr>
        <w:t>Teriparatide SUN</w:t>
      </w:r>
      <w:r w:rsidR="00685038">
        <w:rPr>
          <w:rFonts w:ascii="Times New Roman" w:hAnsi="Times New Roman"/>
        </w:rPr>
        <w:t xml:space="preserve"> este o soluţie incoloră şi limpede. Aceasta este furnizată într-un cartuş conţinut </w:t>
      </w:r>
    </w:p>
    <w:p w14:paraId="51CD48C3" w14:textId="6981658B" w:rsidR="00741E72" w:rsidRPr="00741E72" w:rsidRDefault="00685038" w:rsidP="00F273E3">
      <w:pPr>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 xml:space="preserve">într-un stilou injector (pen) preumplut care se aruncă după terminare. Fiecare stilou injector (pen) conţine 2,4 ml soluţie injectabilă, suficientă pentru 28 doze. </w:t>
      </w:r>
    </w:p>
    <w:p w14:paraId="4B6D5235" w14:textId="77777777" w:rsidR="00741E72" w:rsidRPr="009604E0" w:rsidRDefault="00741E72" w:rsidP="00F273E3">
      <w:pPr>
        <w:autoSpaceDE w:val="0"/>
        <w:autoSpaceDN w:val="0"/>
        <w:adjustRightInd w:val="0"/>
        <w:spacing w:after="0" w:line="240" w:lineRule="auto"/>
        <w:jc w:val="both"/>
        <w:rPr>
          <w:rFonts w:ascii="Times New Roman" w:eastAsia="Times New Roman" w:hAnsi="Times New Roman" w:cs="Times New Roman"/>
          <w:bCs/>
          <w:lang w:bidi="ar-SA"/>
        </w:rPr>
      </w:pPr>
    </w:p>
    <w:p w14:paraId="3BF78E46" w14:textId="77777777" w:rsidR="00741E72" w:rsidRPr="00741E72" w:rsidRDefault="00685038" w:rsidP="00F273E3">
      <w:pPr>
        <w:widowControl w:val="0"/>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Acesta este disponibil în ambalaje care conţin 1 sau 3 stilouri injectoare (pen-uri) preumplute.</w:t>
      </w:r>
    </w:p>
    <w:p w14:paraId="2319F729" w14:textId="77777777" w:rsidR="00741E72" w:rsidRPr="009604E0" w:rsidRDefault="00741E72" w:rsidP="00F273E3">
      <w:pPr>
        <w:widowControl w:val="0"/>
        <w:autoSpaceDE w:val="0"/>
        <w:autoSpaceDN w:val="0"/>
        <w:adjustRightInd w:val="0"/>
        <w:spacing w:after="0" w:line="240" w:lineRule="auto"/>
        <w:jc w:val="both"/>
        <w:rPr>
          <w:rFonts w:ascii="Times New Roman" w:eastAsia="Times New Roman" w:hAnsi="Times New Roman" w:cs="Times New Roman"/>
          <w:bCs/>
          <w:lang w:bidi="ar-SA"/>
        </w:rPr>
      </w:pPr>
    </w:p>
    <w:p w14:paraId="362BB0AB" w14:textId="77777777" w:rsidR="00741E72" w:rsidRPr="00741E72" w:rsidRDefault="00685038" w:rsidP="00F273E3">
      <w:pPr>
        <w:widowControl w:val="0"/>
        <w:autoSpaceDE w:val="0"/>
        <w:autoSpaceDN w:val="0"/>
        <w:adjustRightInd w:val="0"/>
        <w:spacing w:after="0" w:line="240" w:lineRule="auto"/>
        <w:jc w:val="both"/>
        <w:rPr>
          <w:rFonts w:ascii="Times New Roman" w:eastAsia="Times New Roman" w:hAnsi="Times New Roman" w:cs="Times New Roman"/>
          <w:bCs/>
        </w:rPr>
      </w:pPr>
      <w:r>
        <w:rPr>
          <w:rFonts w:ascii="Times New Roman" w:hAnsi="Times New Roman"/>
        </w:rPr>
        <w:t>Este posibil ca nu toate mărimile de ambalaj să fie comercializate.</w:t>
      </w:r>
    </w:p>
    <w:p w14:paraId="4525629E" w14:textId="77777777" w:rsidR="00741E72" w:rsidRPr="009604E0" w:rsidRDefault="00741E72" w:rsidP="00741E72">
      <w:pPr>
        <w:autoSpaceDE w:val="0"/>
        <w:autoSpaceDN w:val="0"/>
        <w:adjustRightInd w:val="0"/>
        <w:spacing w:after="0" w:line="240" w:lineRule="auto"/>
        <w:rPr>
          <w:rFonts w:ascii="Times New Roman" w:eastAsia="Times New Roman" w:hAnsi="Times New Roman" w:cs="Times New Roman"/>
          <w:bCs/>
          <w:lang w:bidi="ar-SA"/>
        </w:rPr>
      </w:pPr>
    </w:p>
    <w:p w14:paraId="464520B7" w14:textId="77777777" w:rsidR="00741E72" w:rsidRPr="00741E72" w:rsidRDefault="00685038" w:rsidP="00741E72">
      <w:pPr>
        <w:suppressAutoHyphens/>
        <w:spacing w:after="0" w:line="240" w:lineRule="auto"/>
        <w:ind w:right="-2"/>
        <w:rPr>
          <w:rFonts w:ascii="Times New Roman" w:eastAsia="Times New Roman" w:hAnsi="Times New Roman" w:cs="Times New Roman"/>
          <w:b/>
          <w:bCs/>
          <w:szCs w:val="20"/>
        </w:rPr>
      </w:pPr>
      <w:r>
        <w:rPr>
          <w:rFonts w:ascii="Times New Roman" w:hAnsi="Times New Roman"/>
          <w:b/>
        </w:rPr>
        <w:t xml:space="preserve">Deţinătorul autorizaţiei de punere pe piaţă </w:t>
      </w:r>
    </w:p>
    <w:p w14:paraId="6504D3BC" w14:textId="77777777" w:rsidR="00741E72" w:rsidRPr="00741E72" w:rsidRDefault="00685038" w:rsidP="00741E72">
      <w:pPr>
        <w:suppressAutoHyphens/>
        <w:spacing w:after="0" w:line="240" w:lineRule="auto"/>
        <w:ind w:right="-2"/>
        <w:rPr>
          <w:rFonts w:ascii="Times New Roman" w:eastAsia="Times New Roman" w:hAnsi="Times New Roman" w:cs="Times New Roman"/>
          <w:bCs/>
          <w:szCs w:val="20"/>
        </w:rPr>
      </w:pPr>
      <w:r>
        <w:rPr>
          <w:rFonts w:ascii="Times New Roman" w:hAnsi="Times New Roman"/>
        </w:rPr>
        <w:t>Sun Pharmaceutical Industries Europe B.V.</w:t>
      </w:r>
    </w:p>
    <w:p w14:paraId="053BC98A" w14:textId="77777777" w:rsidR="00741E72" w:rsidRPr="00741E72" w:rsidRDefault="00685038" w:rsidP="00741E72">
      <w:pPr>
        <w:suppressAutoHyphens/>
        <w:spacing w:after="0" w:line="240" w:lineRule="auto"/>
        <w:ind w:right="-2"/>
        <w:rPr>
          <w:rFonts w:ascii="Times New Roman" w:eastAsia="Times New Roman" w:hAnsi="Times New Roman" w:cs="Times New Roman"/>
          <w:bCs/>
          <w:szCs w:val="20"/>
        </w:rPr>
      </w:pPr>
      <w:r>
        <w:rPr>
          <w:rFonts w:ascii="Times New Roman" w:hAnsi="Times New Roman"/>
        </w:rPr>
        <w:t>Polarisavenue 87</w:t>
      </w:r>
    </w:p>
    <w:p w14:paraId="61AF585F" w14:textId="77777777" w:rsidR="00741E72" w:rsidRPr="00741E72" w:rsidRDefault="00685038" w:rsidP="00741E72">
      <w:pPr>
        <w:suppressAutoHyphens/>
        <w:spacing w:after="0" w:line="240" w:lineRule="auto"/>
        <w:ind w:right="-2"/>
        <w:rPr>
          <w:rFonts w:ascii="Times New Roman" w:eastAsia="Times New Roman" w:hAnsi="Times New Roman" w:cs="Times New Roman"/>
          <w:bCs/>
          <w:szCs w:val="20"/>
        </w:rPr>
      </w:pPr>
      <w:r>
        <w:rPr>
          <w:rFonts w:ascii="Times New Roman" w:hAnsi="Times New Roman"/>
        </w:rPr>
        <w:t>2132 JH Hoofddorp</w:t>
      </w:r>
    </w:p>
    <w:p w14:paraId="1EDE18EB" w14:textId="77777777" w:rsidR="00741E72" w:rsidRPr="00741E72" w:rsidRDefault="00631301" w:rsidP="00741E72">
      <w:pPr>
        <w:suppressAutoHyphens/>
        <w:spacing w:after="0" w:line="240" w:lineRule="auto"/>
        <w:ind w:right="-2"/>
        <w:rPr>
          <w:rFonts w:ascii="Times New Roman" w:eastAsia="Times New Roman" w:hAnsi="Times New Roman" w:cs="Times New Roman"/>
          <w:bCs/>
          <w:szCs w:val="20"/>
        </w:rPr>
      </w:pPr>
      <w:r>
        <w:rPr>
          <w:rFonts w:ascii="Times New Roman" w:hAnsi="Times New Roman"/>
        </w:rPr>
        <w:t xml:space="preserve">Regatul </w:t>
      </w:r>
      <w:r w:rsidR="00685038">
        <w:rPr>
          <w:rFonts w:ascii="Times New Roman" w:hAnsi="Times New Roman"/>
        </w:rPr>
        <w:t>Țăril</w:t>
      </w:r>
      <w:r>
        <w:rPr>
          <w:rFonts w:ascii="Times New Roman" w:hAnsi="Times New Roman"/>
        </w:rPr>
        <w:t>or</w:t>
      </w:r>
      <w:r w:rsidR="00685038">
        <w:rPr>
          <w:rFonts w:ascii="Times New Roman" w:hAnsi="Times New Roman"/>
        </w:rPr>
        <w:t xml:space="preserve"> de Jos</w:t>
      </w:r>
    </w:p>
    <w:p w14:paraId="496EB222" w14:textId="77777777" w:rsidR="00741E72" w:rsidRPr="00AB384C" w:rsidRDefault="00741E72" w:rsidP="00741E72">
      <w:pPr>
        <w:suppressAutoHyphens/>
        <w:spacing w:after="0" w:line="240" w:lineRule="auto"/>
        <w:ind w:right="-2"/>
        <w:rPr>
          <w:rFonts w:ascii="Times New Roman" w:eastAsia="Times New Roman" w:hAnsi="Times New Roman" w:cs="Times New Roman"/>
          <w:bCs/>
          <w:szCs w:val="20"/>
          <w:lang w:val="pt-PT" w:eastAsia="ar-SA" w:bidi="ar-SA"/>
        </w:rPr>
      </w:pPr>
    </w:p>
    <w:p w14:paraId="36B4961F" w14:textId="77777777" w:rsidR="00741E72" w:rsidRPr="00741E72" w:rsidRDefault="00685038" w:rsidP="00741E72">
      <w:pPr>
        <w:suppressAutoHyphens/>
        <w:spacing w:after="0" w:line="240" w:lineRule="auto"/>
        <w:ind w:right="-2"/>
        <w:rPr>
          <w:rFonts w:ascii="Times New Roman" w:eastAsia="Times New Roman" w:hAnsi="Times New Roman" w:cs="Times New Roman"/>
          <w:bCs/>
          <w:szCs w:val="20"/>
        </w:rPr>
      </w:pPr>
      <w:r>
        <w:rPr>
          <w:rFonts w:ascii="Times New Roman" w:hAnsi="Times New Roman"/>
          <w:b/>
        </w:rPr>
        <w:t>Fabricantul</w:t>
      </w:r>
    </w:p>
    <w:p w14:paraId="48EFFFF3" w14:textId="77777777" w:rsidR="00741E72" w:rsidRPr="00741E72" w:rsidRDefault="00685038" w:rsidP="00741E72">
      <w:pPr>
        <w:suppressAutoHyphens/>
        <w:spacing w:after="0" w:line="240" w:lineRule="auto"/>
        <w:rPr>
          <w:rFonts w:ascii="Times New Roman" w:eastAsia="Times New Roman" w:hAnsi="Times New Roman" w:cs="Times New Roman"/>
          <w:szCs w:val="20"/>
        </w:rPr>
      </w:pPr>
      <w:r>
        <w:rPr>
          <w:rFonts w:ascii="Times New Roman" w:hAnsi="Times New Roman"/>
        </w:rPr>
        <w:t>Sun Pharmaceutical Industries Europe B.V.</w:t>
      </w:r>
    </w:p>
    <w:p w14:paraId="3A3ADB34" w14:textId="77777777" w:rsidR="00741E72" w:rsidRPr="00741E72" w:rsidRDefault="00685038" w:rsidP="00741E72">
      <w:pPr>
        <w:suppressAutoHyphens/>
        <w:spacing w:after="0" w:line="240" w:lineRule="auto"/>
        <w:rPr>
          <w:rFonts w:ascii="Times New Roman" w:eastAsia="Times New Roman" w:hAnsi="Times New Roman" w:cs="Times New Roman"/>
          <w:szCs w:val="20"/>
        </w:rPr>
      </w:pPr>
      <w:r>
        <w:rPr>
          <w:rFonts w:ascii="Times New Roman" w:hAnsi="Times New Roman"/>
        </w:rPr>
        <w:t>Polarisavenue 87</w:t>
      </w:r>
    </w:p>
    <w:p w14:paraId="7EF83021" w14:textId="77777777" w:rsidR="00741E72" w:rsidRPr="00741E72" w:rsidRDefault="00685038" w:rsidP="00741E72">
      <w:pPr>
        <w:suppressAutoHyphens/>
        <w:spacing w:after="0" w:line="240" w:lineRule="auto"/>
        <w:rPr>
          <w:rFonts w:ascii="Times New Roman" w:eastAsia="Times New Roman" w:hAnsi="Times New Roman" w:cs="Times New Roman"/>
          <w:szCs w:val="20"/>
        </w:rPr>
      </w:pPr>
      <w:r>
        <w:rPr>
          <w:rFonts w:ascii="Times New Roman" w:hAnsi="Times New Roman"/>
        </w:rPr>
        <w:t>2132 JH Hoofddorp</w:t>
      </w:r>
    </w:p>
    <w:p w14:paraId="125B64D1" w14:textId="77777777" w:rsidR="00741E72" w:rsidRPr="00741E72" w:rsidRDefault="00631301" w:rsidP="00741E72">
      <w:pPr>
        <w:suppressAutoHyphens/>
        <w:spacing w:after="0" w:line="240" w:lineRule="auto"/>
        <w:ind w:right="-2"/>
        <w:rPr>
          <w:rFonts w:ascii="Times New Roman" w:eastAsia="Times New Roman" w:hAnsi="Times New Roman" w:cs="Times New Roman"/>
          <w:szCs w:val="20"/>
        </w:rPr>
      </w:pPr>
      <w:r>
        <w:rPr>
          <w:rFonts w:ascii="Times New Roman" w:hAnsi="Times New Roman"/>
        </w:rPr>
        <w:t xml:space="preserve">Regatul </w:t>
      </w:r>
      <w:r w:rsidR="00685038">
        <w:rPr>
          <w:rFonts w:ascii="Times New Roman" w:hAnsi="Times New Roman"/>
        </w:rPr>
        <w:t>Țăril</w:t>
      </w:r>
      <w:r>
        <w:rPr>
          <w:rFonts w:ascii="Times New Roman" w:hAnsi="Times New Roman"/>
        </w:rPr>
        <w:t>or</w:t>
      </w:r>
      <w:r w:rsidR="00685038">
        <w:rPr>
          <w:rFonts w:ascii="Times New Roman" w:hAnsi="Times New Roman"/>
        </w:rPr>
        <w:t xml:space="preserve"> de Jos</w:t>
      </w:r>
    </w:p>
    <w:p w14:paraId="57375F18" w14:textId="77777777" w:rsidR="00741E72" w:rsidRPr="00741E72" w:rsidRDefault="00741E72" w:rsidP="00741E72">
      <w:pPr>
        <w:suppressAutoHyphens/>
        <w:spacing w:after="0" w:line="240" w:lineRule="auto"/>
        <w:ind w:right="-2"/>
        <w:rPr>
          <w:rFonts w:ascii="Times New Roman" w:eastAsia="Times New Roman" w:hAnsi="Times New Roman" w:cs="Times New Roman"/>
          <w:szCs w:val="20"/>
          <w:lang w:eastAsia="ar-SA" w:bidi="ar-SA"/>
        </w:rPr>
      </w:pPr>
    </w:p>
    <w:p w14:paraId="02480C44" w14:textId="77777777" w:rsidR="00741E72" w:rsidRPr="006B5AB2" w:rsidRDefault="00685038" w:rsidP="00741E72">
      <w:pPr>
        <w:tabs>
          <w:tab w:val="left" w:pos="567"/>
        </w:tabs>
        <w:suppressAutoHyphens/>
        <w:spacing w:after="0" w:line="240" w:lineRule="auto"/>
        <w:rPr>
          <w:rFonts w:ascii="Times New Roman" w:eastAsia="Times New Roman" w:hAnsi="Times New Roman" w:cs="Times New Roman"/>
          <w:highlight w:val="lightGray"/>
        </w:rPr>
      </w:pPr>
      <w:r w:rsidRPr="006B5AB2">
        <w:rPr>
          <w:rFonts w:ascii="Times New Roman" w:hAnsi="Times New Roman"/>
          <w:highlight w:val="lightGray"/>
        </w:rPr>
        <w:t>Terapia S.A.</w:t>
      </w:r>
    </w:p>
    <w:p w14:paraId="210B3970" w14:textId="77777777" w:rsidR="00741E72" w:rsidRPr="006B5AB2" w:rsidRDefault="00685038" w:rsidP="00741E72">
      <w:pPr>
        <w:tabs>
          <w:tab w:val="left" w:pos="567"/>
        </w:tabs>
        <w:suppressAutoHyphens/>
        <w:spacing w:after="0" w:line="240" w:lineRule="auto"/>
        <w:rPr>
          <w:rFonts w:ascii="Times New Roman" w:eastAsia="Times New Roman" w:hAnsi="Times New Roman" w:cs="Times New Roman"/>
          <w:highlight w:val="lightGray"/>
        </w:rPr>
      </w:pPr>
      <w:r w:rsidRPr="006B5AB2">
        <w:rPr>
          <w:rFonts w:ascii="Times New Roman" w:hAnsi="Times New Roman"/>
          <w:highlight w:val="lightGray"/>
        </w:rPr>
        <w:t>Str. Fabricii nr. 124</w:t>
      </w:r>
    </w:p>
    <w:p w14:paraId="46A74206" w14:textId="77777777" w:rsidR="00741E72" w:rsidRPr="006B5AB2" w:rsidRDefault="00685038" w:rsidP="00741E72">
      <w:pPr>
        <w:tabs>
          <w:tab w:val="left" w:pos="567"/>
        </w:tabs>
        <w:suppressAutoHyphens/>
        <w:spacing w:after="0" w:line="240" w:lineRule="auto"/>
        <w:rPr>
          <w:rFonts w:ascii="Times New Roman" w:eastAsia="Times New Roman" w:hAnsi="Times New Roman" w:cs="Times New Roman"/>
          <w:highlight w:val="lightGray"/>
        </w:rPr>
      </w:pPr>
      <w:r w:rsidRPr="006B5AB2">
        <w:rPr>
          <w:rFonts w:ascii="Times New Roman" w:hAnsi="Times New Roman"/>
          <w:highlight w:val="lightGray"/>
        </w:rPr>
        <w:t xml:space="preserve">Cluj-Napoca, </w:t>
      </w:r>
      <w:r w:rsidR="00CB7972" w:rsidRPr="006B5AB2">
        <w:rPr>
          <w:rFonts w:ascii="Times New Roman" w:hAnsi="Times New Roman"/>
          <w:highlight w:val="lightGray"/>
        </w:rPr>
        <w:t>400632</w:t>
      </w:r>
    </w:p>
    <w:p w14:paraId="199CC3D6" w14:textId="77777777" w:rsidR="00741E72" w:rsidRPr="00741E72" w:rsidRDefault="00685038" w:rsidP="00741E72">
      <w:pPr>
        <w:tabs>
          <w:tab w:val="left" w:pos="567"/>
        </w:tabs>
        <w:suppressAutoHyphens/>
        <w:spacing w:after="0" w:line="240" w:lineRule="auto"/>
        <w:rPr>
          <w:rFonts w:ascii="Times New Roman" w:eastAsia="Times New Roman" w:hAnsi="Times New Roman" w:cs="Times New Roman"/>
        </w:rPr>
      </w:pPr>
      <w:r w:rsidRPr="006B5AB2">
        <w:rPr>
          <w:rFonts w:ascii="Times New Roman" w:hAnsi="Times New Roman"/>
          <w:highlight w:val="lightGray"/>
        </w:rPr>
        <w:t>România</w:t>
      </w:r>
    </w:p>
    <w:p w14:paraId="2E11B28C" w14:textId="77777777" w:rsidR="00741E72" w:rsidRPr="00741E72" w:rsidRDefault="00741E72" w:rsidP="00741E72">
      <w:pPr>
        <w:tabs>
          <w:tab w:val="left" w:pos="567"/>
        </w:tabs>
        <w:suppressAutoHyphens/>
        <w:spacing w:after="0" w:line="240" w:lineRule="auto"/>
        <w:rPr>
          <w:rFonts w:ascii="Times New Roman" w:eastAsia="Times New Roman" w:hAnsi="Times New Roman" w:cs="Times New Roman"/>
          <w:lang w:eastAsia="ar-SA" w:bidi="ar-SA"/>
        </w:rPr>
      </w:pPr>
    </w:p>
    <w:p w14:paraId="77FB7B79" w14:textId="77777777" w:rsidR="00741E72" w:rsidRPr="00741E72" w:rsidRDefault="00685038" w:rsidP="00741E72">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Pentru orice informații referitoare la acest medicament, vă rugăm să contactați reprezentanța locală a deținătorului autorizației de punere pe piață.</w:t>
      </w:r>
    </w:p>
    <w:p w14:paraId="05BCD044" w14:textId="77777777" w:rsidR="00741E72" w:rsidRPr="00741E72" w:rsidRDefault="00741E72" w:rsidP="00741E72">
      <w:pPr>
        <w:spacing w:after="0" w:line="240" w:lineRule="auto"/>
        <w:rPr>
          <w:rFonts w:ascii="Times New Roman" w:hAnsi="Times New Roman" w:cs="Times New Roman"/>
          <w:b/>
          <w:noProof/>
        </w:rPr>
      </w:pPr>
    </w:p>
    <w:p w14:paraId="378E6532" w14:textId="77777777" w:rsidR="00741E72" w:rsidRPr="009604E0" w:rsidRDefault="00685038" w:rsidP="00741E72">
      <w:pPr>
        <w:spacing w:after="0" w:line="240" w:lineRule="auto"/>
        <w:rPr>
          <w:rFonts w:ascii="Times New Roman" w:hAnsi="Times New Roman" w:cs="Times New Roman"/>
          <w:b/>
          <w:noProof/>
        </w:rPr>
      </w:pPr>
      <w:r w:rsidRPr="009604E0">
        <w:rPr>
          <w:rFonts w:ascii="Times New Roman" w:hAnsi="Times New Roman"/>
          <w:b/>
        </w:rPr>
        <w:t>België/Belgique/Belgien/България/Česká republika/</w:t>
      </w:r>
    </w:p>
    <w:p w14:paraId="6CCCF43F" w14:textId="04B77AA4" w:rsidR="00741E72" w:rsidRPr="009604E0" w:rsidRDefault="00685038" w:rsidP="00741E72">
      <w:pPr>
        <w:spacing w:after="0" w:line="240" w:lineRule="auto"/>
        <w:rPr>
          <w:rFonts w:ascii="Times New Roman" w:hAnsi="Times New Roman" w:cs="Times New Roman"/>
          <w:b/>
          <w:noProof/>
        </w:rPr>
      </w:pPr>
      <w:r w:rsidRPr="009604E0">
        <w:rPr>
          <w:rFonts w:ascii="Times New Roman" w:hAnsi="Times New Roman"/>
          <w:b/>
        </w:rPr>
        <w:t>Danmark/Eesti/Ελλάδα/Hrvatska/Ísland/Κύπρος/</w:t>
      </w:r>
    </w:p>
    <w:p w14:paraId="0DC300DD" w14:textId="77777777" w:rsidR="00741E72" w:rsidRPr="009604E0" w:rsidRDefault="00685038" w:rsidP="00741E72">
      <w:pPr>
        <w:spacing w:after="0" w:line="240" w:lineRule="auto"/>
        <w:rPr>
          <w:rFonts w:ascii="Times New Roman" w:hAnsi="Times New Roman" w:cs="Times New Roman"/>
          <w:b/>
          <w:noProof/>
        </w:rPr>
      </w:pPr>
      <w:r w:rsidRPr="009604E0">
        <w:rPr>
          <w:rFonts w:ascii="Times New Roman" w:hAnsi="Times New Roman"/>
          <w:b/>
        </w:rPr>
        <w:t>Latvija/Lietuva/Luxembourg/Luxemburg/Magyarország/</w:t>
      </w:r>
    </w:p>
    <w:p w14:paraId="0D04C806" w14:textId="77777777" w:rsidR="00741E72" w:rsidRPr="009604E0" w:rsidRDefault="00685038" w:rsidP="00741E72">
      <w:pPr>
        <w:spacing w:after="0" w:line="240" w:lineRule="auto"/>
        <w:rPr>
          <w:rFonts w:ascii="Times New Roman" w:hAnsi="Times New Roman" w:cs="Times New Roman"/>
          <w:b/>
          <w:noProof/>
        </w:rPr>
      </w:pPr>
      <w:r w:rsidRPr="009604E0">
        <w:rPr>
          <w:rFonts w:ascii="Times New Roman" w:hAnsi="Times New Roman"/>
          <w:b/>
        </w:rPr>
        <w:t>Malta/Nederland/Norge/Österreich/Portugal/Slovenija/</w:t>
      </w:r>
    </w:p>
    <w:p w14:paraId="0B7A4854" w14:textId="77777777" w:rsidR="00741E72" w:rsidRPr="009604E0" w:rsidRDefault="00685038" w:rsidP="00741E72">
      <w:pPr>
        <w:spacing w:after="0" w:line="240" w:lineRule="auto"/>
        <w:rPr>
          <w:rFonts w:ascii="Times New Roman" w:hAnsi="Times New Roman" w:cs="Times New Roman"/>
          <w:b/>
          <w:noProof/>
        </w:rPr>
      </w:pPr>
      <w:r w:rsidRPr="009604E0">
        <w:rPr>
          <w:rFonts w:ascii="Times New Roman" w:hAnsi="Times New Roman"/>
          <w:b/>
        </w:rPr>
        <w:t>Slovenská republika/Suomi/Finland/Sverige</w:t>
      </w:r>
    </w:p>
    <w:p w14:paraId="6D357031" w14:textId="77777777" w:rsidR="00741E72" w:rsidRPr="009604E0" w:rsidRDefault="00685038" w:rsidP="00741E72">
      <w:pPr>
        <w:numPr>
          <w:ilvl w:val="12"/>
          <w:numId w:val="0"/>
        </w:numPr>
        <w:spacing w:after="0" w:line="240" w:lineRule="auto"/>
        <w:rPr>
          <w:rFonts w:ascii="Times New Roman" w:hAnsi="Times New Roman" w:cs="Times New Roman"/>
          <w:noProof/>
        </w:rPr>
      </w:pPr>
      <w:r w:rsidRPr="009604E0">
        <w:rPr>
          <w:rFonts w:ascii="Times New Roman" w:hAnsi="Times New Roman"/>
        </w:rPr>
        <w:t>Sun Pharmaceutical Industries Europe B.V.</w:t>
      </w:r>
    </w:p>
    <w:p w14:paraId="361DF20D" w14:textId="77777777" w:rsidR="00741E72" w:rsidRPr="009604E0" w:rsidRDefault="00685038" w:rsidP="00741E72">
      <w:pPr>
        <w:numPr>
          <w:ilvl w:val="12"/>
          <w:numId w:val="0"/>
        </w:numPr>
        <w:spacing w:after="0" w:line="240" w:lineRule="auto"/>
        <w:rPr>
          <w:rFonts w:ascii="Times New Roman" w:hAnsi="Times New Roman" w:cs="Times New Roman"/>
          <w:noProof/>
        </w:rPr>
      </w:pPr>
      <w:r w:rsidRPr="009604E0">
        <w:rPr>
          <w:rFonts w:ascii="Times New Roman" w:hAnsi="Times New Roman"/>
        </w:rPr>
        <w:t>Polarisavenue 87</w:t>
      </w:r>
    </w:p>
    <w:p w14:paraId="35DBA614" w14:textId="77777777" w:rsidR="00741E72" w:rsidRPr="009604E0" w:rsidRDefault="00685038" w:rsidP="00741E72">
      <w:pPr>
        <w:spacing w:after="0" w:line="240" w:lineRule="auto"/>
        <w:rPr>
          <w:rFonts w:ascii="Times New Roman" w:hAnsi="Times New Roman" w:cs="Times New Roman"/>
          <w:noProof/>
        </w:rPr>
      </w:pPr>
      <w:r w:rsidRPr="009604E0">
        <w:rPr>
          <w:rFonts w:ascii="Times New Roman" w:hAnsi="Times New Roman"/>
        </w:rPr>
        <w:t>2132 JH Hoofddorp</w:t>
      </w:r>
    </w:p>
    <w:p w14:paraId="467F2070" w14:textId="77777777" w:rsidR="00741E72" w:rsidRPr="009604E0" w:rsidRDefault="00685038" w:rsidP="00741E72">
      <w:pPr>
        <w:spacing w:after="0" w:line="240" w:lineRule="auto"/>
        <w:rPr>
          <w:rFonts w:ascii="Times New Roman" w:hAnsi="Times New Roman" w:cs="Times New Roman"/>
        </w:rPr>
      </w:pPr>
      <w:r w:rsidRPr="009604E0">
        <w:rPr>
          <w:rFonts w:ascii="Times New Roman" w:hAnsi="Times New Roman"/>
        </w:rPr>
        <w:t>Nederland/Pays-Bas/Niederlande/Нидерландия/Nizozemsko/</w:t>
      </w:r>
    </w:p>
    <w:p w14:paraId="160C33FE" w14:textId="0DE88666" w:rsidR="00741E72" w:rsidRPr="009604E0" w:rsidRDefault="00685038" w:rsidP="00741E72">
      <w:pPr>
        <w:spacing w:after="0" w:line="240" w:lineRule="auto"/>
        <w:rPr>
          <w:rFonts w:ascii="Times New Roman" w:hAnsi="Times New Roman" w:cs="Times New Roman"/>
          <w:noProof/>
        </w:rPr>
      </w:pPr>
      <w:r w:rsidRPr="009604E0">
        <w:rPr>
          <w:rFonts w:ascii="Times New Roman" w:hAnsi="Times New Roman"/>
        </w:rPr>
        <w:lastRenderedPageBreak/>
        <w:t>Nederlandene/Ολλανδία/Nizozemska/Holland/</w:t>
      </w:r>
    </w:p>
    <w:p w14:paraId="6D335FCD" w14:textId="77777777" w:rsidR="00741E72" w:rsidRPr="009604E0" w:rsidRDefault="00685038" w:rsidP="00741E72">
      <w:pPr>
        <w:spacing w:after="0" w:line="240" w:lineRule="auto"/>
        <w:rPr>
          <w:rFonts w:ascii="Times New Roman" w:hAnsi="Times New Roman" w:cs="Times New Roman"/>
        </w:rPr>
      </w:pPr>
      <w:r w:rsidRPr="009604E0">
        <w:rPr>
          <w:rFonts w:ascii="Times New Roman" w:hAnsi="Times New Roman"/>
        </w:rPr>
        <w:t>Ολλανδία/Nīderlande/Nyderlandai/Pays-Bas/Niederlande/</w:t>
      </w:r>
    </w:p>
    <w:p w14:paraId="66EF3514" w14:textId="77777777" w:rsidR="00741E72" w:rsidRPr="009604E0" w:rsidRDefault="00685038" w:rsidP="00741E72">
      <w:pPr>
        <w:spacing w:after="0" w:line="240" w:lineRule="auto"/>
        <w:rPr>
          <w:rFonts w:ascii="Times New Roman" w:hAnsi="Times New Roman" w:cs="Times New Roman"/>
        </w:rPr>
      </w:pPr>
      <w:r w:rsidRPr="009604E0">
        <w:rPr>
          <w:rFonts w:ascii="Times New Roman" w:hAnsi="Times New Roman"/>
        </w:rPr>
        <w:t>Hollandia/L-Olanda/Nederland/Niederlande/Países Baixos/</w:t>
      </w:r>
    </w:p>
    <w:p w14:paraId="01D438FB" w14:textId="77777777" w:rsidR="00741E72" w:rsidRPr="009604E0" w:rsidRDefault="00685038" w:rsidP="00741E72">
      <w:pPr>
        <w:spacing w:after="0" w:line="240" w:lineRule="auto"/>
        <w:rPr>
          <w:rFonts w:ascii="Times New Roman" w:hAnsi="Times New Roman" w:cs="Times New Roman"/>
        </w:rPr>
      </w:pPr>
      <w:r w:rsidRPr="009604E0">
        <w:rPr>
          <w:rFonts w:ascii="Times New Roman" w:hAnsi="Times New Roman"/>
        </w:rPr>
        <w:t>Nizozemska/Holandsko/Alankomaat/Nederländerna</w:t>
      </w:r>
    </w:p>
    <w:p w14:paraId="459A9A33" w14:textId="77777777" w:rsidR="00741E72" w:rsidRPr="009604E0" w:rsidRDefault="00685038" w:rsidP="00741E72">
      <w:pPr>
        <w:spacing w:after="0" w:line="240" w:lineRule="auto"/>
        <w:rPr>
          <w:rFonts w:ascii="Times New Roman" w:hAnsi="Times New Roman" w:cs="Times New Roman"/>
        </w:rPr>
      </w:pPr>
      <w:r w:rsidRPr="009604E0">
        <w:rPr>
          <w:rFonts w:ascii="Times New Roman" w:hAnsi="Times New Roman"/>
        </w:rPr>
        <w:t>Tel./тел./tlf./τηλ./Sími/τηλ./Tlf./Puh./</w:t>
      </w:r>
    </w:p>
    <w:p w14:paraId="571A6607" w14:textId="77777777" w:rsidR="00741E72" w:rsidRPr="009604E0" w:rsidRDefault="00685038" w:rsidP="00741E72">
      <w:pPr>
        <w:tabs>
          <w:tab w:val="left" w:pos="3152"/>
        </w:tabs>
        <w:spacing w:after="0" w:line="240" w:lineRule="auto"/>
        <w:rPr>
          <w:rFonts w:ascii="Times New Roman" w:hAnsi="Times New Roman" w:cs="Times New Roman"/>
          <w:noProof/>
        </w:rPr>
      </w:pPr>
      <w:r w:rsidRPr="009604E0">
        <w:rPr>
          <w:rFonts w:ascii="Times New Roman" w:hAnsi="Times New Roman"/>
        </w:rPr>
        <w:t>+31 (0)23 568 5501</w:t>
      </w:r>
    </w:p>
    <w:p w14:paraId="2AC900AC" w14:textId="77777777" w:rsidR="00741E72" w:rsidRPr="009604E0" w:rsidRDefault="00741E72" w:rsidP="00741E72">
      <w:pPr>
        <w:spacing w:after="0" w:line="240" w:lineRule="auto"/>
        <w:rPr>
          <w:rFonts w:ascii="Times New Roman" w:hAnsi="Times New Roman" w:cs="Times New Roman"/>
          <w:lang w:val="de-DE"/>
        </w:rPr>
      </w:pPr>
    </w:p>
    <w:p w14:paraId="7C2B9010" w14:textId="77777777" w:rsidR="00741E72" w:rsidRPr="009604E0" w:rsidRDefault="00685038" w:rsidP="00204857">
      <w:pPr>
        <w:keepNext/>
        <w:keepLines/>
        <w:spacing w:after="0" w:line="240" w:lineRule="auto"/>
        <w:rPr>
          <w:rFonts w:ascii="Times New Roman" w:hAnsi="Times New Roman" w:cs="Times New Roman"/>
        </w:rPr>
      </w:pPr>
      <w:r w:rsidRPr="009604E0">
        <w:rPr>
          <w:rFonts w:ascii="Times New Roman" w:hAnsi="Times New Roman"/>
          <w:b/>
        </w:rPr>
        <w:t>Deutschland</w:t>
      </w:r>
    </w:p>
    <w:p w14:paraId="2E429DE4" w14:textId="77777777" w:rsidR="00741E72" w:rsidRPr="009604E0" w:rsidRDefault="00685038" w:rsidP="00204857">
      <w:pPr>
        <w:keepNext/>
        <w:keepLines/>
        <w:spacing w:after="0" w:line="240" w:lineRule="auto"/>
        <w:rPr>
          <w:rFonts w:ascii="Times New Roman" w:hAnsi="Times New Roman"/>
        </w:rPr>
      </w:pPr>
      <w:r w:rsidRPr="009604E0">
        <w:rPr>
          <w:rFonts w:ascii="Times New Roman" w:hAnsi="Times New Roman"/>
        </w:rPr>
        <w:t>Sun Pharmaceuticals Germany GmbH</w:t>
      </w:r>
    </w:p>
    <w:p w14:paraId="4CAFF2D8" w14:textId="77777777" w:rsidR="00741E72" w:rsidRPr="009604E0" w:rsidRDefault="00685038" w:rsidP="00741E72">
      <w:pPr>
        <w:spacing w:after="0" w:line="240" w:lineRule="auto"/>
        <w:rPr>
          <w:rFonts w:ascii="Times New Roman" w:hAnsi="Times New Roman"/>
        </w:rPr>
      </w:pPr>
      <w:r w:rsidRPr="009604E0">
        <w:rPr>
          <w:rFonts w:ascii="Times New Roman" w:hAnsi="Times New Roman"/>
        </w:rPr>
        <w:t>Hemmelrather Weg 201</w:t>
      </w:r>
    </w:p>
    <w:p w14:paraId="15041918" w14:textId="77777777" w:rsidR="00741E72" w:rsidRPr="009604E0" w:rsidRDefault="00685038" w:rsidP="00741E72">
      <w:pPr>
        <w:spacing w:after="0" w:line="240" w:lineRule="auto"/>
        <w:rPr>
          <w:rFonts w:ascii="Times New Roman" w:hAnsi="Times New Roman"/>
        </w:rPr>
      </w:pPr>
      <w:r w:rsidRPr="009604E0">
        <w:rPr>
          <w:rFonts w:ascii="Times New Roman" w:hAnsi="Times New Roman"/>
        </w:rPr>
        <w:t>51377 Leverkusen</w:t>
      </w:r>
    </w:p>
    <w:p w14:paraId="59437247" w14:textId="77777777" w:rsidR="00741E72" w:rsidRPr="009604E0" w:rsidRDefault="00685038" w:rsidP="00741E72">
      <w:pPr>
        <w:tabs>
          <w:tab w:val="left" w:pos="1575"/>
        </w:tabs>
        <w:spacing w:after="0" w:line="240" w:lineRule="auto"/>
        <w:rPr>
          <w:rFonts w:ascii="Times New Roman" w:hAnsi="Times New Roman"/>
        </w:rPr>
      </w:pPr>
      <w:r w:rsidRPr="009604E0">
        <w:rPr>
          <w:rFonts w:ascii="Times New Roman" w:hAnsi="Times New Roman"/>
        </w:rPr>
        <w:t>Deutschland</w:t>
      </w:r>
      <w:r w:rsidRPr="009604E0">
        <w:rPr>
          <w:rFonts w:ascii="Times New Roman" w:hAnsi="Times New Roman"/>
        </w:rPr>
        <w:tab/>
      </w:r>
    </w:p>
    <w:p w14:paraId="0B83EF5A" w14:textId="77777777" w:rsidR="00741E72" w:rsidRPr="009604E0" w:rsidRDefault="00685038" w:rsidP="00741E72">
      <w:pPr>
        <w:spacing w:after="0" w:line="240" w:lineRule="auto"/>
        <w:rPr>
          <w:rFonts w:ascii="Times New Roman" w:hAnsi="Times New Roman"/>
        </w:rPr>
      </w:pPr>
      <w:r w:rsidRPr="009604E0">
        <w:rPr>
          <w:rFonts w:ascii="Times New Roman" w:hAnsi="Times New Roman"/>
        </w:rPr>
        <w:t>tel. +49 214 403 990</w:t>
      </w:r>
    </w:p>
    <w:p w14:paraId="5F821634" w14:textId="77777777" w:rsidR="00741E72" w:rsidRPr="009604E0" w:rsidRDefault="00741E72" w:rsidP="00741E72">
      <w:pPr>
        <w:tabs>
          <w:tab w:val="left" w:pos="567"/>
        </w:tabs>
        <w:suppressAutoHyphens/>
        <w:spacing w:after="0" w:line="240" w:lineRule="auto"/>
        <w:rPr>
          <w:rFonts w:ascii="Times New Roman" w:eastAsia="Times New Roman" w:hAnsi="Times New Roman" w:cs="Times New Roman"/>
          <w:lang w:val="es-ES" w:eastAsia="ar-SA" w:bidi="ar-SA"/>
        </w:rPr>
      </w:pPr>
    </w:p>
    <w:p w14:paraId="1C9A9FCF" w14:textId="77777777" w:rsidR="00741E72" w:rsidRPr="009604E0" w:rsidRDefault="00685038" w:rsidP="00741E72">
      <w:pPr>
        <w:spacing w:after="0" w:line="240" w:lineRule="auto"/>
        <w:rPr>
          <w:rFonts w:ascii="Times New Roman" w:hAnsi="Times New Roman" w:cs="Times New Roman"/>
          <w:b/>
        </w:rPr>
      </w:pPr>
      <w:r w:rsidRPr="009604E0">
        <w:rPr>
          <w:rFonts w:ascii="Times New Roman" w:hAnsi="Times New Roman"/>
          <w:b/>
        </w:rPr>
        <w:t>España</w:t>
      </w:r>
    </w:p>
    <w:p w14:paraId="5AE291A2" w14:textId="77777777" w:rsidR="00D5346E" w:rsidRPr="00D5346E" w:rsidRDefault="00D5346E" w:rsidP="00D5346E">
      <w:pPr>
        <w:spacing w:after="0" w:line="240" w:lineRule="auto"/>
        <w:rPr>
          <w:ins w:id="9" w:author="Author"/>
          <w:rFonts w:ascii="Times New Roman" w:hAnsi="Times New Roman"/>
        </w:rPr>
      </w:pPr>
      <w:ins w:id="10" w:author="Author">
        <w:r w:rsidRPr="00D5346E">
          <w:rPr>
            <w:rFonts w:ascii="Times New Roman" w:hAnsi="Times New Roman"/>
          </w:rPr>
          <w:t>LABORATORIOS RUBIÓ, S.A.</w:t>
        </w:r>
      </w:ins>
    </w:p>
    <w:p w14:paraId="40F9DCE7" w14:textId="77777777" w:rsidR="00D5346E" w:rsidRPr="00D5346E" w:rsidRDefault="00D5346E" w:rsidP="00D5346E">
      <w:pPr>
        <w:spacing w:after="0" w:line="240" w:lineRule="auto"/>
        <w:rPr>
          <w:ins w:id="11" w:author="Author"/>
          <w:rFonts w:ascii="Times New Roman" w:hAnsi="Times New Roman"/>
        </w:rPr>
      </w:pPr>
      <w:ins w:id="12" w:author="Author">
        <w:r w:rsidRPr="00D5346E">
          <w:rPr>
            <w:rFonts w:ascii="Times New Roman" w:hAnsi="Times New Roman"/>
          </w:rPr>
          <w:t>Industria, 29. Pol. Ind. Comte de Sert</w:t>
        </w:r>
      </w:ins>
    </w:p>
    <w:p w14:paraId="4C9C56B8" w14:textId="77777777" w:rsidR="00D5346E" w:rsidRPr="00D5346E" w:rsidRDefault="00D5346E" w:rsidP="00D5346E">
      <w:pPr>
        <w:spacing w:after="0" w:line="240" w:lineRule="auto"/>
        <w:rPr>
          <w:ins w:id="13" w:author="Author"/>
          <w:rFonts w:ascii="Times New Roman" w:hAnsi="Times New Roman"/>
        </w:rPr>
      </w:pPr>
      <w:ins w:id="14" w:author="Author">
        <w:r w:rsidRPr="00D5346E">
          <w:rPr>
            <w:rFonts w:ascii="Times New Roman" w:hAnsi="Times New Roman"/>
          </w:rPr>
          <w:t>08755 Castellbisbal - Barcelona – España</w:t>
        </w:r>
      </w:ins>
    </w:p>
    <w:p w14:paraId="72F196A5" w14:textId="24B7B1A7" w:rsidR="00741E72" w:rsidRPr="009604E0" w:rsidDel="00D5346E" w:rsidRDefault="00D5346E" w:rsidP="00D5346E">
      <w:pPr>
        <w:spacing w:after="0" w:line="240" w:lineRule="auto"/>
        <w:rPr>
          <w:del w:id="15" w:author="Author"/>
          <w:rFonts w:ascii="Times New Roman" w:hAnsi="Times New Roman"/>
        </w:rPr>
      </w:pPr>
      <w:ins w:id="16" w:author="Author">
        <w:r w:rsidRPr="00D5346E">
          <w:rPr>
            <w:rFonts w:ascii="Times New Roman" w:hAnsi="Times New Roman"/>
          </w:rPr>
          <w:t>tel. +34 937 722 509</w:t>
        </w:r>
      </w:ins>
      <w:del w:id="17" w:author="Author">
        <w:r w:rsidR="00685038" w:rsidRPr="009604E0" w:rsidDel="00D5346E">
          <w:rPr>
            <w:rFonts w:ascii="Times New Roman" w:hAnsi="Times New Roman"/>
          </w:rPr>
          <w:delText xml:space="preserve">Sun Pharma Laboratorios, S.L. </w:delText>
        </w:r>
      </w:del>
    </w:p>
    <w:p w14:paraId="392D3EF7" w14:textId="7FAE02ED" w:rsidR="00741E72" w:rsidRPr="009604E0" w:rsidDel="00D5346E" w:rsidRDefault="00685038" w:rsidP="00741E72">
      <w:pPr>
        <w:spacing w:after="0" w:line="240" w:lineRule="auto"/>
        <w:rPr>
          <w:del w:id="18" w:author="Author"/>
          <w:rFonts w:ascii="Times New Roman" w:hAnsi="Times New Roman"/>
        </w:rPr>
      </w:pPr>
      <w:del w:id="19" w:author="Author">
        <w:r w:rsidRPr="009604E0" w:rsidDel="00D5346E">
          <w:rPr>
            <w:rFonts w:ascii="Times New Roman" w:hAnsi="Times New Roman"/>
          </w:rPr>
          <w:delText>Rambla de Catalunya 53-55</w:delText>
        </w:r>
      </w:del>
    </w:p>
    <w:p w14:paraId="17D5497F" w14:textId="62F9F245" w:rsidR="00741E72" w:rsidRPr="009604E0" w:rsidDel="00D5346E" w:rsidRDefault="00685038" w:rsidP="00741E72">
      <w:pPr>
        <w:spacing w:after="0" w:line="240" w:lineRule="auto"/>
        <w:rPr>
          <w:del w:id="20" w:author="Author"/>
          <w:rFonts w:ascii="Times New Roman" w:hAnsi="Times New Roman"/>
        </w:rPr>
      </w:pPr>
      <w:del w:id="21" w:author="Author">
        <w:r w:rsidRPr="009604E0" w:rsidDel="00D5346E">
          <w:rPr>
            <w:rFonts w:ascii="Times New Roman" w:hAnsi="Times New Roman"/>
          </w:rPr>
          <w:delText>08007 Barcelona</w:delText>
        </w:r>
      </w:del>
    </w:p>
    <w:p w14:paraId="6C7156B7" w14:textId="34EEEB0B" w:rsidR="00741E72" w:rsidRPr="009604E0" w:rsidDel="00D5346E" w:rsidRDefault="00685038" w:rsidP="00741E72">
      <w:pPr>
        <w:spacing w:after="0" w:line="240" w:lineRule="auto"/>
        <w:rPr>
          <w:del w:id="22" w:author="Author"/>
          <w:rFonts w:ascii="Times New Roman" w:hAnsi="Times New Roman"/>
        </w:rPr>
      </w:pPr>
      <w:del w:id="23" w:author="Author">
        <w:r w:rsidRPr="009604E0" w:rsidDel="00D5346E">
          <w:rPr>
            <w:rFonts w:ascii="Times New Roman" w:hAnsi="Times New Roman"/>
          </w:rPr>
          <w:delText>España</w:delText>
        </w:r>
      </w:del>
    </w:p>
    <w:p w14:paraId="5318928E" w14:textId="4CBBC788" w:rsidR="00741E72" w:rsidRPr="009604E0" w:rsidRDefault="00685038" w:rsidP="00741E72">
      <w:pPr>
        <w:spacing w:after="0" w:line="240" w:lineRule="auto"/>
        <w:rPr>
          <w:rFonts w:ascii="Times New Roman" w:hAnsi="Times New Roman"/>
        </w:rPr>
      </w:pPr>
      <w:del w:id="24" w:author="Author">
        <w:r w:rsidRPr="009604E0" w:rsidDel="00D5346E">
          <w:rPr>
            <w:rFonts w:ascii="Times New Roman" w:hAnsi="Times New Roman"/>
          </w:rPr>
          <w:delText>tel. +34 93 342 78 90</w:delText>
        </w:r>
      </w:del>
    </w:p>
    <w:p w14:paraId="70BB36F6" w14:textId="77777777" w:rsidR="00741E72" w:rsidRPr="009604E0" w:rsidRDefault="00741E72" w:rsidP="00741E72">
      <w:pPr>
        <w:spacing w:after="0" w:line="240" w:lineRule="auto"/>
        <w:rPr>
          <w:rFonts w:ascii="Times New Roman" w:hAnsi="Times New Roman" w:cs="Times New Roman"/>
          <w:b/>
          <w:lang w:val="es-ES"/>
        </w:rPr>
      </w:pPr>
    </w:p>
    <w:p w14:paraId="5938725A" w14:textId="77777777" w:rsidR="00741E72" w:rsidRPr="009604E0" w:rsidRDefault="00685038" w:rsidP="00741E72">
      <w:pPr>
        <w:spacing w:after="0" w:line="240" w:lineRule="auto"/>
        <w:rPr>
          <w:rFonts w:ascii="Times New Roman" w:hAnsi="Times New Roman" w:cs="Times New Roman"/>
          <w:b/>
        </w:rPr>
      </w:pPr>
      <w:r w:rsidRPr="009604E0">
        <w:rPr>
          <w:rFonts w:ascii="Times New Roman" w:hAnsi="Times New Roman"/>
          <w:b/>
        </w:rPr>
        <w:t>France</w:t>
      </w:r>
    </w:p>
    <w:p w14:paraId="6587D19E" w14:textId="77777777" w:rsidR="00741E72" w:rsidRPr="009604E0" w:rsidRDefault="00685038" w:rsidP="00741E72">
      <w:pPr>
        <w:spacing w:after="0" w:line="240" w:lineRule="auto"/>
        <w:rPr>
          <w:rFonts w:ascii="Times New Roman" w:hAnsi="Times New Roman" w:cs="Times New Roman"/>
        </w:rPr>
      </w:pPr>
      <w:r w:rsidRPr="009604E0">
        <w:rPr>
          <w:rFonts w:ascii="Times New Roman" w:hAnsi="Times New Roman"/>
        </w:rPr>
        <w:t>Sun Pharma France</w:t>
      </w:r>
    </w:p>
    <w:p w14:paraId="05B1845E" w14:textId="77777777" w:rsidR="0091528C" w:rsidRPr="009604E0" w:rsidRDefault="0091528C" w:rsidP="0091528C">
      <w:pPr>
        <w:spacing w:after="0" w:line="240" w:lineRule="auto"/>
        <w:rPr>
          <w:rFonts w:ascii="Times New Roman" w:hAnsi="Times New Roman"/>
        </w:rPr>
      </w:pPr>
      <w:r w:rsidRPr="009604E0">
        <w:rPr>
          <w:rFonts w:ascii="Times New Roman" w:hAnsi="Times New Roman"/>
        </w:rPr>
        <w:t>31 Rue des Poissonniers</w:t>
      </w:r>
    </w:p>
    <w:p w14:paraId="507D2C83" w14:textId="6E30F4DB" w:rsidR="00741E72" w:rsidRPr="009604E0" w:rsidRDefault="0091528C" w:rsidP="00741E72">
      <w:pPr>
        <w:spacing w:after="0" w:line="240" w:lineRule="auto"/>
        <w:rPr>
          <w:rFonts w:ascii="Times New Roman" w:hAnsi="Times New Roman" w:cs="Times New Roman"/>
        </w:rPr>
      </w:pPr>
      <w:r w:rsidRPr="009604E0">
        <w:rPr>
          <w:rFonts w:ascii="Times New Roman" w:hAnsi="Times New Roman"/>
        </w:rPr>
        <w:t xml:space="preserve">92200 Neuilly-Sur-Seine </w:t>
      </w:r>
    </w:p>
    <w:p w14:paraId="6D217481" w14:textId="77777777" w:rsidR="00741E72" w:rsidRPr="009604E0" w:rsidRDefault="00685038" w:rsidP="00741E72">
      <w:pPr>
        <w:spacing w:after="0" w:line="240" w:lineRule="auto"/>
        <w:rPr>
          <w:rFonts w:ascii="Times New Roman" w:hAnsi="Times New Roman" w:cs="Times New Roman"/>
        </w:rPr>
      </w:pPr>
      <w:r w:rsidRPr="009604E0">
        <w:rPr>
          <w:rFonts w:ascii="Times New Roman" w:hAnsi="Times New Roman"/>
        </w:rPr>
        <w:t>France</w:t>
      </w:r>
    </w:p>
    <w:p w14:paraId="377F6DAD" w14:textId="77777777" w:rsidR="00741E72" w:rsidRPr="009604E0" w:rsidRDefault="00685038" w:rsidP="00741E72">
      <w:pPr>
        <w:spacing w:after="0" w:line="240" w:lineRule="auto"/>
        <w:rPr>
          <w:rFonts w:ascii="Times New Roman" w:hAnsi="Times New Roman" w:cs="Times New Roman"/>
        </w:rPr>
      </w:pPr>
      <w:r w:rsidRPr="009604E0">
        <w:rPr>
          <w:rFonts w:ascii="Times New Roman" w:hAnsi="Times New Roman"/>
        </w:rPr>
        <w:t>tel. +33 1 41 44 44 50</w:t>
      </w:r>
    </w:p>
    <w:p w14:paraId="2E9F6695" w14:textId="77777777" w:rsidR="00741E72" w:rsidRPr="009604E0" w:rsidRDefault="00741E72" w:rsidP="00741E72">
      <w:pPr>
        <w:spacing w:after="0" w:line="240" w:lineRule="auto"/>
        <w:rPr>
          <w:rFonts w:ascii="Times New Roman" w:hAnsi="Times New Roman" w:cs="Times New Roman"/>
          <w:lang w:val="it-IT"/>
        </w:rPr>
      </w:pPr>
    </w:p>
    <w:p w14:paraId="342F28B6" w14:textId="77777777" w:rsidR="00741E72" w:rsidRPr="009604E0" w:rsidRDefault="00685038" w:rsidP="00741E72">
      <w:pPr>
        <w:spacing w:after="0" w:line="240" w:lineRule="auto"/>
        <w:rPr>
          <w:rFonts w:ascii="Times New Roman" w:hAnsi="Times New Roman"/>
        </w:rPr>
      </w:pPr>
      <w:r w:rsidRPr="009604E0">
        <w:rPr>
          <w:rFonts w:ascii="Times New Roman" w:hAnsi="Times New Roman"/>
          <w:b/>
        </w:rPr>
        <w:t>Italia</w:t>
      </w:r>
    </w:p>
    <w:p w14:paraId="1039AC01" w14:textId="77777777" w:rsidR="00741E72" w:rsidRPr="009604E0" w:rsidRDefault="00685038" w:rsidP="00741E72">
      <w:pPr>
        <w:spacing w:after="0" w:line="240" w:lineRule="auto"/>
        <w:rPr>
          <w:rFonts w:ascii="Times New Roman" w:hAnsi="Times New Roman"/>
        </w:rPr>
      </w:pPr>
      <w:r w:rsidRPr="009604E0">
        <w:rPr>
          <w:rFonts w:ascii="Times New Roman" w:hAnsi="Times New Roman"/>
        </w:rPr>
        <w:t>Sun Pharma Italia Srl</w:t>
      </w:r>
    </w:p>
    <w:p w14:paraId="0F886CB2" w14:textId="77777777" w:rsidR="00741E72" w:rsidRPr="009604E0" w:rsidRDefault="00685038" w:rsidP="00741E72">
      <w:pPr>
        <w:spacing w:after="0" w:line="240" w:lineRule="auto"/>
        <w:rPr>
          <w:rFonts w:ascii="Times New Roman" w:hAnsi="Times New Roman"/>
        </w:rPr>
      </w:pPr>
      <w:r w:rsidRPr="009604E0">
        <w:rPr>
          <w:rFonts w:ascii="Times New Roman" w:hAnsi="Times New Roman"/>
        </w:rPr>
        <w:t xml:space="preserve">Viale Giulio Richard, </w:t>
      </w:r>
      <w:r w:rsidR="00CB7972" w:rsidRPr="009604E0">
        <w:rPr>
          <w:rFonts w:ascii="Times New Roman" w:hAnsi="Times New Roman"/>
        </w:rPr>
        <w:t>3</w:t>
      </w:r>
    </w:p>
    <w:p w14:paraId="7FBEA354" w14:textId="77777777" w:rsidR="00741E72" w:rsidRPr="009604E0" w:rsidRDefault="00685038" w:rsidP="00741E72">
      <w:pPr>
        <w:spacing w:after="0" w:line="240" w:lineRule="auto"/>
        <w:rPr>
          <w:rFonts w:ascii="Times New Roman" w:hAnsi="Times New Roman"/>
        </w:rPr>
      </w:pPr>
      <w:r w:rsidRPr="009604E0">
        <w:rPr>
          <w:rFonts w:ascii="Times New Roman" w:hAnsi="Times New Roman"/>
        </w:rPr>
        <w:t>20143 Milano</w:t>
      </w:r>
    </w:p>
    <w:p w14:paraId="4F8CD656" w14:textId="77777777" w:rsidR="00741E72" w:rsidRPr="009604E0" w:rsidRDefault="00685038" w:rsidP="00741E72">
      <w:pPr>
        <w:spacing w:after="0" w:line="240" w:lineRule="auto"/>
        <w:rPr>
          <w:rFonts w:ascii="Times New Roman" w:hAnsi="Times New Roman"/>
        </w:rPr>
      </w:pPr>
      <w:r w:rsidRPr="009604E0">
        <w:rPr>
          <w:rFonts w:ascii="Times New Roman" w:hAnsi="Times New Roman"/>
        </w:rPr>
        <w:t>Italia</w:t>
      </w:r>
    </w:p>
    <w:p w14:paraId="69076ECA" w14:textId="77777777" w:rsidR="00741E72" w:rsidRPr="009604E0" w:rsidRDefault="00685038" w:rsidP="00741E72">
      <w:pPr>
        <w:spacing w:after="0" w:line="240" w:lineRule="auto"/>
        <w:rPr>
          <w:rFonts w:ascii="Times New Roman" w:hAnsi="Times New Roman"/>
        </w:rPr>
      </w:pPr>
      <w:r w:rsidRPr="009604E0">
        <w:rPr>
          <w:rFonts w:ascii="Times New Roman" w:hAnsi="Times New Roman"/>
        </w:rPr>
        <w:t>tel. +39 02 33 49 07 93</w:t>
      </w:r>
    </w:p>
    <w:p w14:paraId="5D323B82" w14:textId="77777777" w:rsidR="00741E72" w:rsidRPr="009604E0" w:rsidRDefault="00741E72" w:rsidP="00741E72">
      <w:pPr>
        <w:spacing w:after="0" w:line="240" w:lineRule="auto"/>
        <w:rPr>
          <w:rFonts w:ascii="Times New Roman" w:hAnsi="Times New Roman" w:cs="Times New Roman"/>
          <w:b/>
          <w:bCs/>
          <w:lang w:val="pl-PL"/>
        </w:rPr>
      </w:pPr>
    </w:p>
    <w:p w14:paraId="6B21DB4B" w14:textId="77777777" w:rsidR="00741E72" w:rsidRPr="009604E0" w:rsidRDefault="00685038" w:rsidP="00741E72">
      <w:pPr>
        <w:spacing w:after="0" w:line="240" w:lineRule="auto"/>
        <w:rPr>
          <w:rFonts w:ascii="Times New Roman" w:hAnsi="Times New Roman" w:cs="Times New Roman"/>
          <w:b/>
          <w:bCs/>
        </w:rPr>
      </w:pPr>
      <w:r w:rsidRPr="009604E0">
        <w:rPr>
          <w:rFonts w:ascii="Times New Roman" w:hAnsi="Times New Roman"/>
          <w:b/>
        </w:rPr>
        <w:t>Polska</w:t>
      </w:r>
    </w:p>
    <w:p w14:paraId="0CE6A9C3" w14:textId="77777777" w:rsidR="00741E72" w:rsidRPr="009604E0" w:rsidRDefault="00685038" w:rsidP="00741E72">
      <w:pPr>
        <w:spacing w:after="0" w:line="240" w:lineRule="auto"/>
        <w:rPr>
          <w:rFonts w:ascii="Times New Roman" w:hAnsi="Times New Roman" w:cs="Times New Roman"/>
          <w:bCs/>
        </w:rPr>
      </w:pPr>
      <w:r w:rsidRPr="009604E0">
        <w:rPr>
          <w:rFonts w:ascii="Times New Roman" w:hAnsi="Times New Roman"/>
        </w:rPr>
        <w:t>Ranbaxy (Poland) Sp. Z. o. o.</w:t>
      </w:r>
    </w:p>
    <w:p w14:paraId="6FE07E4C" w14:textId="77777777" w:rsidR="0091528C" w:rsidRPr="009604E0" w:rsidRDefault="0091528C" w:rsidP="0091528C">
      <w:pPr>
        <w:spacing w:after="0" w:line="240" w:lineRule="auto"/>
        <w:rPr>
          <w:rFonts w:ascii="Times New Roman" w:hAnsi="Times New Roman"/>
          <w:color w:val="000000"/>
        </w:rPr>
      </w:pPr>
      <w:r w:rsidRPr="009604E0">
        <w:rPr>
          <w:rFonts w:ascii="Times New Roman" w:hAnsi="Times New Roman"/>
          <w:color w:val="000000"/>
        </w:rPr>
        <w:t>ul. Idzikowskiego 16</w:t>
      </w:r>
    </w:p>
    <w:p w14:paraId="064778AD" w14:textId="0CE74A30" w:rsidR="0091528C" w:rsidRPr="009604E0" w:rsidRDefault="0091528C" w:rsidP="0091528C">
      <w:pPr>
        <w:spacing w:after="0" w:line="240" w:lineRule="auto"/>
        <w:rPr>
          <w:rFonts w:ascii="Times New Roman" w:hAnsi="Times New Roman"/>
          <w:bCs/>
          <w:color w:val="000000"/>
        </w:rPr>
      </w:pPr>
      <w:r w:rsidRPr="009604E0">
        <w:rPr>
          <w:rFonts w:ascii="Times New Roman" w:hAnsi="Times New Roman"/>
          <w:color w:val="000000"/>
        </w:rPr>
        <w:t xml:space="preserve">00-710 Warszawa  </w:t>
      </w:r>
    </w:p>
    <w:p w14:paraId="562D03F7" w14:textId="77777777" w:rsidR="00741E72" w:rsidRPr="009604E0" w:rsidRDefault="00685038" w:rsidP="00741E72">
      <w:pPr>
        <w:spacing w:after="0" w:line="240" w:lineRule="auto"/>
        <w:rPr>
          <w:rFonts w:ascii="Times New Roman" w:hAnsi="Times New Roman"/>
          <w:bCs/>
          <w:color w:val="000000"/>
        </w:rPr>
      </w:pPr>
      <w:r w:rsidRPr="009604E0">
        <w:rPr>
          <w:rFonts w:ascii="Times New Roman" w:hAnsi="Times New Roman"/>
          <w:color w:val="000000"/>
        </w:rPr>
        <w:t>Polska</w:t>
      </w:r>
    </w:p>
    <w:p w14:paraId="17FDF9BE" w14:textId="77777777" w:rsidR="00741E72" w:rsidRPr="009604E0" w:rsidRDefault="00685038" w:rsidP="00741E72">
      <w:pPr>
        <w:spacing w:after="0" w:line="240" w:lineRule="auto"/>
        <w:rPr>
          <w:rFonts w:ascii="Times New Roman" w:hAnsi="Times New Roman"/>
          <w:bCs/>
          <w:color w:val="000000"/>
        </w:rPr>
      </w:pPr>
      <w:r w:rsidRPr="009604E0">
        <w:rPr>
          <w:rFonts w:ascii="Times New Roman" w:hAnsi="Times New Roman"/>
          <w:color w:val="000000"/>
        </w:rPr>
        <w:t>tel. +48 22 642 07 75</w:t>
      </w:r>
    </w:p>
    <w:p w14:paraId="0562ADCB" w14:textId="77777777" w:rsidR="00741E72" w:rsidRPr="009604E0" w:rsidRDefault="00741E72" w:rsidP="00741E72">
      <w:pPr>
        <w:spacing w:after="0" w:line="240" w:lineRule="auto"/>
        <w:rPr>
          <w:rFonts w:ascii="Times New Roman" w:hAnsi="Times New Roman" w:cs="Times New Roman"/>
          <w:bCs/>
          <w:lang w:val="pl-PL"/>
        </w:rPr>
      </w:pPr>
    </w:p>
    <w:p w14:paraId="35B1E7F7" w14:textId="77777777" w:rsidR="00741E72" w:rsidRPr="009604E0" w:rsidRDefault="00685038" w:rsidP="00741E72">
      <w:pPr>
        <w:spacing w:after="0" w:line="240" w:lineRule="auto"/>
        <w:rPr>
          <w:rFonts w:ascii="Times New Roman" w:hAnsi="Times New Roman"/>
          <w:b/>
          <w:bCs/>
          <w:color w:val="000000"/>
        </w:rPr>
      </w:pPr>
      <w:r w:rsidRPr="009604E0">
        <w:rPr>
          <w:rFonts w:ascii="Times New Roman" w:hAnsi="Times New Roman"/>
          <w:b/>
          <w:color w:val="000000"/>
        </w:rPr>
        <w:t>România</w:t>
      </w:r>
    </w:p>
    <w:p w14:paraId="051CB072" w14:textId="77777777" w:rsidR="00741E72" w:rsidRPr="009604E0" w:rsidRDefault="00685038" w:rsidP="00741E72">
      <w:pPr>
        <w:spacing w:after="0" w:line="240" w:lineRule="auto"/>
        <w:rPr>
          <w:rFonts w:ascii="Times New Roman" w:hAnsi="Times New Roman"/>
          <w:bCs/>
          <w:color w:val="000000"/>
        </w:rPr>
      </w:pPr>
      <w:r w:rsidRPr="009604E0">
        <w:rPr>
          <w:rFonts w:ascii="Times New Roman" w:hAnsi="Times New Roman"/>
          <w:color w:val="000000"/>
        </w:rPr>
        <w:t>Terapia S.A.</w:t>
      </w:r>
    </w:p>
    <w:p w14:paraId="38A9C45B" w14:textId="77777777" w:rsidR="00741E72" w:rsidRPr="009604E0" w:rsidRDefault="00685038" w:rsidP="00741E72">
      <w:pPr>
        <w:spacing w:after="0" w:line="240" w:lineRule="auto"/>
        <w:rPr>
          <w:rFonts w:ascii="Times New Roman" w:hAnsi="Times New Roman"/>
          <w:bCs/>
          <w:color w:val="000000"/>
        </w:rPr>
      </w:pPr>
      <w:r w:rsidRPr="009604E0">
        <w:rPr>
          <w:rFonts w:ascii="Times New Roman" w:hAnsi="Times New Roman"/>
          <w:color w:val="000000"/>
        </w:rPr>
        <w:t>Str. Fabricii nr. 124</w:t>
      </w:r>
    </w:p>
    <w:p w14:paraId="63DEA0B6" w14:textId="77777777" w:rsidR="00741E72" w:rsidRPr="009604E0" w:rsidRDefault="00685038" w:rsidP="00741E72">
      <w:pPr>
        <w:spacing w:after="0" w:line="240" w:lineRule="auto"/>
        <w:rPr>
          <w:rFonts w:ascii="Times New Roman" w:hAnsi="Times New Roman"/>
          <w:bCs/>
          <w:color w:val="000000"/>
        </w:rPr>
      </w:pPr>
      <w:r w:rsidRPr="009604E0">
        <w:rPr>
          <w:rFonts w:ascii="Times New Roman" w:hAnsi="Times New Roman"/>
          <w:color w:val="000000"/>
        </w:rPr>
        <w:t xml:space="preserve">Cluj-Napoca, </w:t>
      </w:r>
      <w:r w:rsidR="00CB7972" w:rsidRPr="009604E0">
        <w:rPr>
          <w:rFonts w:ascii="Times New Roman" w:hAnsi="Times New Roman"/>
          <w:color w:val="000000"/>
        </w:rPr>
        <w:t>400632</w:t>
      </w:r>
    </w:p>
    <w:p w14:paraId="6EC85529" w14:textId="77777777" w:rsidR="00741E72" w:rsidRPr="009604E0" w:rsidRDefault="00685038" w:rsidP="00741E72">
      <w:pPr>
        <w:spacing w:after="0" w:line="240" w:lineRule="auto"/>
        <w:rPr>
          <w:rFonts w:ascii="Times New Roman" w:hAnsi="Times New Roman"/>
          <w:bCs/>
          <w:color w:val="000000"/>
        </w:rPr>
      </w:pPr>
      <w:r w:rsidRPr="009604E0">
        <w:rPr>
          <w:rFonts w:ascii="Times New Roman" w:hAnsi="Times New Roman"/>
          <w:color w:val="000000"/>
        </w:rPr>
        <w:t>România</w:t>
      </w:r>
    </w:p>
    <w:p w14:paraId="1677E714" w14:textId="77777777" w:rsidR="00741E72" w:rsidRPr="00741E72" w:rsidRDefault="00685038" w:rsidP="00741E72">
      <w:pPr>
        <w:spacing w:after="0" w:line="240" w:lineRule="auto"/>
        <w:rPr>
          <w:rFonts w:ascii="Times New Roman" w:hAnsi="Times New Roman"/>
          <w:bCs/>
          <w:color w:val="000000"/>
        </w:rPr>
      </w:pPr>
      <w:r w:rsidRPr="009604E0">
        <w:rPr>
          <w:rFonts w:ascii="Times New Roman" w:hAnsi="Times New Roman"/>
          <w:color w:val="000000"/>
        </w:rPr>
        <w:t>tel. +40 (264) 501 500</w:t>
      </w:r>
    </w:p>
    <w:p w14:paraId="10E8B45F" w14:textId="77777777" w:rsidR="00741E72" w:rsidRPr="00741E72" w:rsidRDefault="00741E72" w:rsidP="00741E72">
      <w:pPr>
        <w:spacing w:after="0" w:line="240" w:lineRule="auto"/>
        <w:rPr>
          <w:rFonts w:ascii="Times New Roman" w:hAnsi="Times New Roman"/>
          <w:b/>
          <w:bCs/>
          <w:lang w:val="pl-PL"/>
        </w:rPr>
      </w:pPr>
    </w:p>
    <w:p w14:paraId="4A5C6CA3" w14:textId="77777777" w:rsidR="00741E72" w:rsidRPr="00741E72" w:rsidRDefault="00741E72" w:rsidP="00741E72">
      <w:pPr>
        <w:tabs>
          <w:tab w:val="left" w:pos="567"/>
        </w:tabs>
        <w:suppressAutoHyphens/>
        <w:spacing w:after="0" w:line="240" w:lineRule="auto"/>
        <w:rPr>
          <w:rFonts w:ascii="Times New Roman" w:eastAsia="Times New Roman" w:hAnsi="Times New Roman" w:cs="Times New Roman"/>
          <w:lang w:eastAsia="ar-SA" w:bidi="ar-SA"/>
        </w:rPr>
      </w:pPr>
    </w:p>
    <w:p w14:paraId="56C09808" w14:textId="77777777" w:rsidR="00741E72" w:rsidRPr="00741E72" w:rsidRDefault="00685038" w:rsidP="00741E72">
      <w:pPr>
        <w:spacing w:after="0" w:line="240" w:lineRule="auto"/>
        <w:rPr>
          <w:rFonts w:ascii="Times New Roman" w:hAnsi="Times New Roman" w:cs="Times New Roman"/>
          <w:b/>
          <w:bCs/>
        </w:rPr>
      </w:pPr>
      <w:r>
        <w:rPr>
          <w:rFonts w:ascii="Times New Roman" w:hAnsi="Times New Roman"/>
          <w:b/>
        </w:rPr>
        <w:t xml:space="preserve">Acest prospect a fost revizuit în </w:t>
      </w:r>
    </w:p>
    <w:p w14:paraId="35955D8C" w14:textId="77777777" w:rsidR="00741E72" w:rsidRPr="00741E72" w:rsidRDefault="00741E72" w:rsidP="00741E72">
      <w:pPr>
        <w:spacing w:after="0" w:line="240" w:lineRule="auto"/>
        <w:rPr>
          <w:rFonts w:ascii="Times New Roman" w:hAnsi="Times New Roman" w:cs="Times New Roman"/>
          <w:b/>
          <w:bCs/>
        </w:rPr>
      </w:pPr>
    </w:p>
    <w:p w14:paraId="3E329A41" w14:textId="77777777" w:rsidR="00741E72" w:rsidRPr="00741E72" w:rsidRDefault="00741E72" w:rsidP="00741E72">
      <w:pPr>
        <w:spacing w:after="0" w:line="240" w:lineRule="auto"/>
        <w:rPr>
          <w:rFonts w:ascii="Times New Roman" w:hAnsi="Times New Roman" w:cs="Times New Roman"/>
          <w:b/>
          <w:bCs/>
        </w:rPr>
      </w:pPr>
    </w:p>
    <w:p w14:paraId="365473A6" w14:textId="77777777" w:rsidR="00741E72" w:rsidRPr="00741E72" w:rsidRDefault="00685038" w:rsidP="00741E72">
      <w:pPr>
        <w:spacing w:after="0" w:line="240" w:lineRule="auto"/>
        <w:rPr>
          <w:rFonts w:ascii="Times New Roman" w:hAnsi="Times New Roman" w:cs="Times New Roman"/>
          <w:b/>
          <w:bCs/>
        </w:rPr>
      </w:pPr>
      <w:r>
        <w:rPr>
          <w:rFonts w:ascii="Times New Roman" w:hAnsi="Times New Roman"/>
          <w:b/>
        </w:rPr>
        <w:t>Alte surse de informaţii</w:t>
      </w:r>
    </w:p>
    <w:p w14:paraId="60E57E72" w14:textId="77777777" w:rsidR="00741E72" w:rsidRPr="00ED77B5" w:rsidRDefault="00685038" w:rsidP="00741E72">
      <w:pPr>
        <w:autoSpaceDE w:val="0"/>
        <w:autoSpaceDN w:val="0"/>
        <w:adjustRightInd w:val="0"/>
        <w:spacing w:after="0" w:line="240" w:lineRule="auto"/>
        <w:rPr>
          <w:rFonts w:ascii="Times New Roman" w:eastAsia="Times New Roman" w:hAnsi="Times New Roman" w:cs="Times New Roman"/>
        </w:rPr>
      </w:pPr>
      <w:r w:rsidRPr="00285790">
        <w:rPr>
          <w:rFonts w:ascii="Times New Roman" w:hAnsi="Times New Roman" w:cs="Times New Roman"/>
        </w:rPr>
        <w:t>Informații detaliate privind acest medicament sunt disponibile pe site-ul Agenției Europene pentru Medicamente:</w:t>
      </w:r>
      <w:r w:rsidRPr="00ED77B5">
        <w:rPr>
          <w:rFonts w:ascii="Times New Roman" w:hAnsi="Times New Roman" w:cs="Times New Roman"/>
        </w:rPr>
        <w:t xml:space="preserve"> </w:t>
      </w:r>
      <w:hyperlink r:id="rId15" w:history="1">
        <w:r w:rsidRPr="00ED77B5">
          <w:rPr>
            <w:rFonts w:ascii="Times New Roman" w:hAnsi="Times New Roman" w:cs="Times New Roman"/>
          </w:rPr>
          <w:t>http://www.ema.europa.eu</w:t>
        </w:r>
      </w:hyperlink>
      <w:r w:rsidRPr="00ED77B5">
        <w:rPr>
          <w:rFonts w:ascii="Times New Roman" w:hAnsi="Times New Roman" w:cs="Times New Roman"/>
        </w:rPr>
        <w:t>.</w:t>
      </w:r>
    </w:p>
    <w:p w14:paraId="5F30BEC4" w14:textId="77777777" w:rsidR="00741E72" w:rsidRPr="009604E0" w:rsidRDefault="00741E72" w:rsidP="00741E72">
      <w:pPr>
        <w:autoSpaceDE w:val="0"/>
        <w:autoSpaceDN w:val="0"/>
        <w:adjustRightInd w:val="0"/>
        <w:spacing w:after="0" w:line="240" w:lineRule="auto"/>
        <w:rPr>
          <w:rFonts w:ascii="Times New Roman" w:eastAsia="Times New Roman" w:hAnsi="Times New Roman" w:cs="Times New Roman"/>
          <w:lang w:bidi="ar-SA"/>
        </w:rPr>
      </w:pPr>
    </w:p>
    <w:p w14:paraId="36F5970F" w14:textId="30708763" w:rsidR="00E51225" w:rsidRDefault="00E51225" w:rsidP="00741E72">
      <w:pPr>
        <w:autoSpaceDE w:val="0"/>
        <w:autoSpaceDN w:val="0"/>
        <w:adjustRightInd w:val="0"/>
        <w:spacing w:after="0" w:line="240" w:lineRule="auto"/>
      </w:pPr>
    </w:p>
    <w:p w14:paraId="6C135FDC" w14:textId="2A270B9F" w:rsidR="00741E72" w:rsidRPr="00741E72" w:rsidRDefault="00685038" w:rsidP="00741E72">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hAnsi="Times New Roman"/>
          <w:b/>
          <w:sz w:val="24"/>
        </w:rPr>
        <w:lastRenderedPageBreak/>
        <w:t>MANUALUL DE UTILIZARE AL STILOULUI INJECTOR (PEN-ULUI)</w:t>
      </w:r>
    </w:p>
    <w:p w14:paraId="3E516206" w14:textId="77777777" w:rsidR="00741E72" w:rsidRPr="009604E0" w:rsidRDefault="00741E72" w:rsidP="00741E72">
      <w:pPr>
        <w:autoSpaceDE w:val="0"/>
        <w:autoSpaceDN w:val="0"/>
        <w:adjustRightInd w:val="0"/>
        <w:spacing w:after="0" w:line="240" w:lineRule="auto"/>
        <w:rPr>
          <w:rFonts w:ascii="Times New Roman" w:eastAsia="Times New Roman" w:hAnsi="Times New Roman" w:cs="Times New Roman"/>
          <w:b/>
          <w:sz w:val="24"/>
          <w:szCs w:val="24"/>
          <w:lang w:bidi="ar-SA"/>
        </w:rPr>
      </w:pPr>
    </w:p>
    <w:p w14:paraId="532A579F" w14:textId="77777777" w:rsidR="00741E72" w:rsidRPr="00741E72" w:rsidRDefault="00A11307" w:rsidP="00741E72">
      <w:pPr>
        <w:autoSpaceDE w:val="0"/>
        <w:autoSpaceDN w:val="0"/>
        <w:adjustRightInd w:val="0"/>
        <w:spacing w:after="0" w:line="240" w:lineRule="auto"/>
        <w:rPr>
          <w:rFonts w:ascii="Times New Roman" w:eastAsia="Times New Roman" w:hAnsi="Times New Roman" w:cs="Times New Roman"/>
        </w:rPr>
      </w:pPr>
      <w:r>
        <w:rPr>
          <w:rFonts w:ascii="Times New Roman" w:hAnsi="Times New Roman"/>
        </w:rPr>
        <w:t>Teriparatide SUN</w:t>
      </w:r>
      <w:r w:rsidR="00685038">
        <w:rPr>
          <w:rFonts w:ascii="Times New Roman" w:hAnsi="Times New Roman"/>
        </w:rPr>
        <w:t xml:space="preserve"> 20 micrograme/80 microlitri soluţie injectabilă în stilou injector (pen) preumplut</w:t>
      </w:r>
    </w:p>
    <w:p w14:paraId="1A7047A1" w14:textId="77777777" w:rsidR="00741E72" w:rsidRPr="009604E0" w:rsidRDefault="00741E72" w:rsidP="00741E72">
      <w:pPr>
        <w:autoSpaceDE w:val="0"/>
        <w:autoSpaceDN w:val="0"/>
        <w:adjustRightInd w:val="0"/>
        <w:spacing w:after="0" w:line="240" w:lineRule="auto"/>
        <w:rPr>
          <w:rFonts w:ascii="Times New Roman" w:eastAsia="Times New Roman" w:hAnsi="Times New Roman" w:cs="Times New Roman"/>
          <w:lang w:bidi="ar-SA"/>
        </w:rPr>
      </w:pPr>
    </w:p>
    <w:p w14:paraId="6078AF4C" w14:textId="77777777" w:rsidR="00741E72" w:rsidRPr="009604E0" w:rsidRDefault="00741E72" w:rsidP="00741E72">
      <w:pPr>
        <w:autoSpaceDE w:val="0"/>
        <w:autoSpaceDN w:val="0"/>
        <w:adjustRightInd w:val="0"/>
        <w:spacing w:after="0" w:line="240" w:lineRule="auto"/>
        <w:rPr>
          <w:rFonts w:ascii="Times New Roman" w:eastAsia="Times New Roman" w:hAnsi="Times New Roman" w:cs="Times New Roman"/>
          <w:b/>
          <w:lang w:bidi="ar-SA"/>
        </w:rPr>
      </w:pPr>
    </w:p>
    <w:p w14:paraId="10E9DF36" w14:textId="77777777" w:rsidR="00741E72" w:rsidRPr="00741E72" w:rsidRDefault="00685038" w:rsidP="00741E72">
      <w:pPr>
        <w:autoSpaceDE w:val="0"/>
        <w:autoSpaceDN w:val="0"/>
        <w:adjustRightInd w:val="0"/>
        <w:spacing w:after="0" w:line="240" w:lineRule="auto"/>
        <w:rPr>
          <w:rFonts w:ascii="Times New Roman" w:eastAsia="Times New Roman" w:hAnsi="Times New Roman" w:cs="Times New Roman"/>
          <w:b/>
          <w:bCs/>
          <w:u w:val="single"/>
        </w:rPr>
      </w:pPr>
      <w:r>
        <w:rPr>
          <w:rFonts w:ascii="Times New Roman" w:hAnsi="Times New Roman"/>
          <w:b/>
          <w:u w:val="single"/>
        </w:rPr>
        <w:t>Instrucțiuni de utilizare</w:t>
      </w:r>
    </w:p>
    <w:p w14:paraId="7724E3F8" w14:textId="77777777" w:rsidR="00741E72" w:rsidRPr="009604E0" w:rsidRDefault="00741E72" w:rsidP="00741E72">
      <w:pPr>
        <w:autoSpaceDE w:val="0"/>
        <w:autoSpaceDN w:val="0"/>
        <w:adjustRightInd w:val="0"/>
        <w:spacing w:after="0" w:line="240" w:lineRule="auto"/>
        <w:rPr>
          <w:rFonts w:ascii="Times New Roman" w:eastAsia="Times New Roman" w:hAnsi="Times New Roman" w:cs="Times New Roman"/>
          <w:b/>
          <w:sz w:val="24"/>
          <w:szCs w:val="24"/>
          <w:lang w:bidi="ar-SA"/>
        </w:rPr>
      </w:pPr>
    </w:p>
    <w:p w14:paraId="5D4A9AA0" w14:textId="77777777" w:rsidR="00741E72" w:rsidRPr="00741E72" w:rsidRDefault="00685038" w:rsidP="00F273E3">
      <w:pPr>
        <w:autoSpaceDE w:val="0"/>
        <w:autoSpaceDN w:val="0"/>
        <w:adjustRightInd w:val="0"/>
        <w:spacing w:after="0" w:line="240" w:lineRule="auto"/>
        <w:jc w:val="both"/>
        <w:rPr>
          <w:rFonts w:ascii="Times New Roman" w:hAnsi="Times New Roman" w:cs="Times New Roman"/>
        </w:rPr>
      </w:pPr>
      <w:r>
        <w:rPr>
          <w:rFonts w:ascii="Times New Roman" w:hAnsi="Times New Roman"/>
        </w:rPr>
        <w:t xml:space="preserve">Înainte de a utiliza noul dumneavoastră stilou injector (pen), vă rugăm să citiţi în întregime pct. </w:t>
      </w:r>
      <w:r>
        <w:rPr>
          <w:rFonts w:ascii="Times New Roman" w:hAnsi="Times New Roman"/>
          <w:i/>
          <w:iCs/>
        </w:rPr>
        <w:t>Instrucţiuni de utilizare.</w:t>
      </w:r>
      <w:r>
        <w:rPr>
          <w:rFonts w:ascii="Times New Roman" w:hAnsi="Times New Roman"/>
        </w:rPr>
        <w:t xml:space="preserve"> Atunci când utilizaţi stiloul injector (pen-ul), urmaţi pas cu pas aceste instrucţiuni. De asemenea, citiţi prospectul furnizat.</w:t>
      </w:r>
    </w:p>
    <w:p w14:paraId="5AE940AA" w14:textId="77777777" w:rsidR="008E183A" w:rsidRDefault="008E183A" w:rsidP="008E183A">
      <w:pPr>
        <w:autoSpaceDE w:val="0"/>
        <w:autoSpaceDN w:val="0"/>
        <w:adjustRightInd w:val="0"/>
        <w:spacing w:after="0" w:line="240" w:lineRule="auto"/>
        <w:jc w:val="both"/>
        <w:rPr>
          <w:rFonts w:ascii="Times New Roman" w:hAnsi="Times New Roman" w:cs="Times New Roman"/>
        </w:rPr>
      </w:pPr>
      <w:r w:rsidRPr="0091688B">
        <w:rPr>
          <w:rFonts w:ascii="Times New Roman" w:hAnsi="Times New Roman" w:cs="Times New Roman"/>
        </w:rPr>
        <w:t>Pentru instrucțiuni</w:t>
      </w:r>
      <w:r>
        <w:rPr>
          <w:rFonts w:ascii="Times New Roman" w:hAnsi="Times New Roman" w:cs="Times New Roman"/>
        </w:rPr>
        <w:t>le video de utilizare</w:t>
      </w:r>
      <w:r w:rsidRPr="0091688B">
        <w:rPr>
          <w:rFonts w:ascii="Times New Roman" w:hAnsi="Times New Roman" w:cs="Times New Roman"/>
        </w:rPr>
        <w:t>, scanați codul QR sau utilizați linkul:</w:t>
      </w:r>
    </w:p>
    <w:p w14:paraId="4162922C" w14:textId="77777777" w:rsidR="008E183A" w:rsidRPr="00861122" w:rsidRDefault="00AB384C" w:rsidP="008E183A">
      <w:pPr>
        <w:rPr>
          <w:rFonts w:ascii="Times New Roman" w:hAnsi="Times New Roman" w:cs="Times New Roman"/>
        </w:rPr>
      </w:pPr>
      <w:hyperlink r:id="rId16" w:history="1">
        <w:r w:rsidR="008E183A" w:rsidRPr="00921400">
          <w:rPr>
            <w:rStyle w:val="Hyperlink"/>
            <w:rFonts w:ascii="Times New Roman" w:hAnsi="Times New Roman" w:cs="Times New Roman"/>
          </w:rPr>
          <w:t>https://www.pharmaqr.info/tptro</w:t>
        </w:r>
      </w:hyperlink>
      <w:r w:rsidR="008E183A">
        <w:rPr>
          <w:rFonts w:ascii="Times New Roman" w:hAnsi="Times New Roman" w:cs="Times New Roman"/>
        </w:rPr>
        <w:t>.</w:t>
      </w:r>
    </w:p>
    <w:p w14:paraId="7D8E88B5" w14:textId="4DF97F18" w:rsidR="008E183A" w:rsidRPr="00741E72" w:rsidRDefault="003A1F41" w:rsidP="008E183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Pr>
          <w:noProof/>
          <w:lang w:val="en-US" w:bidi="ar-SA"/>
        </w:rPr>
        <w:drawing>
          <wp:inline distT="0" distB="0" distL="0" distR="0" wp14:anchorId="7F710D32" wp14:editId="31734DF2">
            <wp:extent cx="1155700" cy="1155700"/>
            <wp:effectExtent l="0" t="0" r="6350" b="6350"/>
            <wp:docPr id="46" name="Picture 46" descr="TP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TRO.png"/>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14:paraId="20F9E503" w14:textId="77777777" w:rsidR="0091688B" w:rsidRPr="00741E72" w:rsidRDefault="0091688B" w:rsidP="00F273E3">
      <w:pPr>
        <w:autoSpaceDE w:val="0"/>
        <w:autoSpaceDN w:val="0"/>
        <w:adjustRightInd w:val="0"/>
        <w:spacing w:after="0" w:line="240" w:lineRule="auto"/>
        <w:jc w:val="both"/>
        <w:rPr>
          <w:rFonts w:ascii="Times New Roman" w:hAnsi="Times New Roman" w:cs="Times New Roman"/>
        </w:rPr>
      </w:pPr>
    </w:p>
    <w:p w14:paraId="2BC13D05" w14:textId="77777777" w:rsidR="00741E72" w:rsidRPr="00741E72" w:rsidRDefault="00685038" w:rsidP="00F273E3">
      <w:pPr>
        <w:autoSpaceDE w:val="0"/>
        <w:autoSpaceDN w:val="0"/>
        <w:adjustRightInd w:val="0"/>
        <w:spacing w:after="0" w:line="240" w:lineRule="auto"/>
        <w:jc w:val="both"/>
        <w:rPr>
          <w:rFonts w:ascii="Times New Roman" w:hAnsi="Times New Roman" w:cs="Times New Roman"/>
        </w:rPr>
      </w:pPr>
      <w:r>
        <w:rPr>
          <w:rFonts w:ascii="Times New Roman" w:hAnsi="Times New Roman"/>
        </w:rPr>
        <w:t>Nu lăsaţi pe nimeni să f</w:t>
      </w:r>
      <w:r w:rsidR="00726564">
        <w:rPr>
          <w:rFonts w:ascii="Times New Roman" w:hAnsi="Times New Roman"/>
        </w:rPr>
        <w:t>olosească stiloul dumneavoastră</w:t>
      </w:r>
      <w:r>
        <w:rPr>
          <w:rFonts w:ascii="Times New Roman" w:hAnsi="Times New Roman"/>
        </w:rPr>
        <w:t xml:space="preserve"> injector (pen-ul) sau acele dumneavoastră, deoarece există risc de transmitere a agenţilor infecţioşi.</w:t>
      </w:r>
    </w:p>
    <w:p w14:paraId="2F4EB3D2" w14:textId="77777777" w:rsidR="00741E72" w:rsidRPr="00741E72" w:rsidRDefault="00741E72" w:rsidP="00F273E3">
      <w:pPr>
        <w:autoSpaceDE w:val="0"/>
        <w:autoSpaceDN w:val="0"/>
        <w:adjustRightInd w:val="0"/>
        <w:spacing w:after="0" w:line="240" w:lineRule="auto"/>
        <w:jc w:val="both"/>
        <w:rPr>
          <w:rFonts w:ascii="Times New Roman" w:hAnsi="Times New Roman" w:cs="Times New Roman"/>
        </w:rPr>
      </w:pPr>
    </w:p>
    <w:p w14:paraId="7955524E" w14:textId="77777777" w:rsidR="00741E72" w:rsidRPr="00204857" w:rsidRDefault="00685038" w:rsidP="00F273E3">
      <w:pPr>
        <w:autoSpaceDE w:val="0"/>
        <w:autoSpaceDN w:val="0"/>
        <w:adjustRightInd w:val="0"/>
        <w:spacing w:after="0" w:line="240" w:lineRule="auto"/>
        <w:jc w:val="both"/>
        <w:rPr>
          <w:rFonts w:ascii="Times New Roman" w:hAnsi="Times New Roman" w:cs="Times New Roman"/>
        </w:rPr>
      </w:pPr>
      <w:r>
        <w:rPr>
          <w:rFonts w:ascii="Times New Roman" w:hAnsi="Times New Roman"/>
        </w:rPr>
        <w:t>Stiloul dumneavoastră injector (pen-ul) conţine medicament suficient pentru 28 zile.</w:t>
      </w:r>
    </w:p>
    <w:p w14:paraId="5943846D" w14:textId="77777777" w:rsidR="00741E72" w:rsidRPr="00741E72" w:rsidRDefault="00741E72" w:rsidP="00741E72">
      <w:pPr>
        <w:autoSpaceDE w:val="0"/>
        <w:autoSpaceDN w:val="0"/>
        <w:adjustRightInd w:val="0"/>
        <w:spacing w:after="0" w:line="240" w:lineRule="auto"/>
        <w:jc w:val="both"/>
        <w:rPr>
          <w:rFonts w:ascii="Times New Roman" w:hAnsi="Times New Roman" w:cs="Times New Roman"/>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85038" w14:paraId="6A116E2E" w14:textId="77777777" w:rsidTr="005E14C5">
        <w:tc>
          <w:tcPr>
            <w:tcW w:w="9606" w:type="dxa"/>
            <w:shd w:val="clear" w:color="auto" w:fill="auto"/>
          </w:tcPr>
          <w:p w14:paraId="0E3C40D0" w14:textId="77777777" w:rsidR="00741E72" w:rsidRPr="00351DF1" w:rsidRDefault="00685038" w:rsidP="00741E72">
            <w:pPr>
              <w:autoSpaceDE w:val="0"/>
              <w:autoSpaceDN w:val="0"/>
              <w:adjustRightInd w:val="0"/>
              <w:spacing w:after="0" w:line="240" w:lineRule="auto"/>
              <w:jc w:val="both"/>
              <w:rPr>
                <w:rFonts w:ascii="Times New Roman" w:hAnsi="Times New Roman" w:cs="Times New Roman"/>
                <w:b/>
              </w:rPr>
            </w:pPr>
            <w:r>
              <w:rPr>
                <w:rFonts w:ascii="Times New Roman" w:hAnsi="Times New Roman"/>
                <w:b/>
              </w:rPr>
              <w:t xml:space="preserve">Părţi componente* </w:t>
            </w:r>
            <w:r w:rsidR="00A11307">
              <w:rPr>
                <w:rFonts w:ascii="Times New Roman" w:hAnsi="Times New Roman"/>
                <w:b/>
              </w:rPr>
              <w:t>Teriparatide SUN</w:t>
            </w:r>
          </w:p>
          <w:p w14:paraId="388F1EAA" w14:textId="77777777" w:rsidR="00741E72" w:rsidRPr="00351DF1" w:rsidRDefault="00445A74" w:rsidP="00741E72">
            <w:pPr>
              <w:autoSpaceDE w:val="0"/>
              <w:autoSpaceDN w:val="0"/>
              <w:adjustRightInd w:val="0"/>
              <w:spacing w:after="0" w:line="240" w:lineRule="auto"/>
              <w:jc w:val="both"/>
              <w:rPr>
                <w:rFonts w:ascii="Times New Roman" w:hAnsi="Times New Roman" w:cs="Times New Roman"/>
                <w:b/>
              </w:rPr>
            </w:pPr>
            <w:r>
              <w:rPr>
                <w:noProof/>
                <w:lang w:val="en-US" w:bidi="ar-SA"/>
              </w:rPr>
              <mc:AlternateContent>
                <mc:Choice Requires="wps">
                  <w:drawing>
                    <wp:anchor distT="0" distB="0" distL="114300" distR="114300" simplePos="0" relativeHeight="251658242" behindDoc="0" locked="0" layoutInCell="1" allowOverlap="1" wp14:anchorId="5D85C185" wp14:editId="6F5DF9E8">
                      <wp:simplePos x="0" y="0"/>
                      <wp:positionH relativeFrom="column">
                        <wp:posOffset>853440</wp:posOffset>
                      </wp:positionH>
                      <wp:positionV relativeFrom="paragraph">
                        <wp:posOffset>37465</wp:posOffset>
                      </wp:positionV>
                      <wp:extent cx="1351280" cy="306705"/>
                      <wp:effectExtent l="1270" t="0" r="0" b="254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7F189" w14:textId="77777777" w:rsidR="009C483D" w:rsidRPr="006B5AB2" w:rsidRDefault="009C483D" w:rsidP="008068EC">
                                  <w:pPr>
                                    <w:spacing w:after="0" w:line="240" w:lineRule="auto"/>
                                    <w:jc w:val="center"/>
                                    <w:rPr>
                                      <w:rFonts w:ascii="Times New Roman" w:hAnsi="Times New Roman" w:cs="Times New Roman"/>
                                      <w:sz w:val="18"/>
                                      <w:szCs w:val="18"/>
                                    </w:rPr>
                                  </w:pPr>
                                  <w:r w:rsidRPr="006B5AB2">
                                    <w:rPr>
                                      <w:rFonts w:ascii="Times New Roman" w:hAnsi="Times New Roman"/>
                                      <w:sz w:val="18"/>
                                      <w:szCs w:val="18"/>
                                    </w:rPr>
                                    <w:t>Corp de culoare galbenă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85C185" id="_x0000_t202" coordsize="21600,21600" o:spt="202" path="m,l,21600r21600,l21600,xe">
                      <v:stroke joinstyle="miter"/>
                      <v:path gradientshapeok="t" o:connecttype="rect"/>
                    </v:shapetype>
                    <v:shape id="Text Box 2" o:spid="_x0000_s1026" type="#_x0000_t202" style="position:absolute;left:0;text-align:left;margin-left:67.2pt;margin-top:2.95pt;width:106.4pt;height:24.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veggIAABA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" stroked="f">
                      <v:textbox>
                        <w:txbxContent>
                          <w:p w14:paraId="6BE7F189" w14:textId="77777777" w:rsidR="009C483D" w:rsidRPr="006B5AB2" w:rsidRDefault="009C483D" w:rsidP="008068EC">
                            <w:pPr>
                              <w:spacing w:after="0" w:line="240" w:lineRule="auto"/>
                              <w:jc w:val="center"/>
                              <w:rPr>
                                <w:rFonts w:ascii="Times New Roman" w:hAnsi="Times New Roman" w:cs="Times New Roman"/>
                                <w:sz w:val="18"/>
                                <w:szCs w:val="18"/>
                              </w:rPr>
                            </w:pPr>
                            <w:r w:rsidRPr="006B5AB2">
                              <w:rPr>
                                <w:rFonts w:ascii="Times New Roman" w:hAnsi="Times New Roman"/>
                                <w:sz w:val="18"/>
                                <w:szCs w:val="18"/>
                              </w:rPr>
                              <w:t>Corp de culoare galbenă</w:t>
                            </w:r>
                          </w:p>
                        </w:txbxContent>
                      </v:textbox>
                    </v:shape>
                  </w:pict>
                </mc:Fallback>
              </mc:AlternateContent>
            </w:r>
          </w:p>
          <w:p w14:paraId="659834F3" w14:textId="77777777" w:rsidR="00741E72" w:rsidRPr="00351DF1" w:rsidRDefault="00445A74" w:rsidP="00741E72">
            <w:pPr>
              <w:autoSpaceDE w:val="0"/>
              <w:autoSpaceDN w:val="0"/>
              <w:adjustRightInd w:val="0"/>
              <w:spacing w:after="0" w:line="240" w:lineRule="auto"/>
              <w:jc w:val="both"/>
              <w:rPr>
                <w:rFonts w:ascii="Times New Roman" w:hAnsi="Times New Roman" w:cs="Times New Roman"/>
                <w:b/>
              </w:rPr>
            </w:pPr>
            <w:r>
              <w:rPr>
                <w:rFonts w:ascii="Times New Roman" w:hAnsi="Times New Roman"/>
                <w:b/>
                <w:noProof/>
                <w:lang w:val="en-US" w:bidi="ar-SA"/>
              </w:rPr>
              <mc:AlternateContent>
                <mc:Choice Requires="wps">
                  <w:drawing>
                    <wp:anchor distT="0" distB="0" distL="114300" distR="114300" simplePos="0" relativeHeight="251658243" behindDoc="0" locked="0" layoutInCell="1" allowOverlap="1" wp14:anchorId="03493D62" wp14:editId="2BC49512">
                      <wp:simplePos x="0" y="0"/>
                      <wp:positionH relativeFrom="column">
                        <wp:posOffset>1342390</wp:posOffset>
                      </wp:positionH>
                      <wp:positionV relativeFrom="paragraph">
                        <wp:posOffset>693420</wp:posOffset>
                      </wp:positionV>
                      <wp:extent cx="782955" cy="565150"/>
                      <wp:effectExtent l="4445" t="2540" r="3175" b="381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56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DE274" w14:textId="77777777" w:rsidR="009C483D" w:rsidRPr="00303AD8" w:rsidRDefault="009C483D" w:rsidP="00741E72">
                                  <w:pPr>
                                    <w:spacing w:after="0" w:line="240" w:lineRule="auto"/>
                                    <w:rPr>
                                      <w:rFonts w:ascii="Times New Roman" w:hAnsi="Times New Roman" w:cs="Times New Roman"/>
                                    </w:rPr>
                                  </w:pPr>
                                  <w:r>
                                    <w:rPr>
                                      <w:rFonts w:ascii="Times New Roman" w:hAnsi="Times New Roman"/>
                                    </w:rPr>
                                    <w:t>Linie roşie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493D62" id="_x0000_s1027" type="#_x0000_t202" style="position:absolute;left:0;text-align:left;margin-left:105.7pt;margin-top:54.6pt;width:61.65pt;height:4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" stroked="f">
                      <v:textbox>
                        <w:txbxContent>
                          <w:p w14:paraId="32FDE274" w14:textId="77777777" w:rsidR="009C483D" w:rsidRPr="00303AD8" w:rsidRDefault="009C483D" w:rsidP="00741E72">
                            <w:pPr>
                              <w:spacing w:after="0" w:line="240" w:lineRule="auto"/>
                              <w:rPr>
                                <w:rFonts w:ascii="Times New Roman" w:hAnsi="Times New Roman" w:cs="Times New Roman"/>
                              </w:rPr>
                            </w:pPr>
                            <w:r>
                              <w:rPr>
                                <w:rFonts w:ascii="Times New Roman" w:hAnsi="Times New Roman"/>
                              </w:rPr>
                              <w:t>Linie roşie</w:t>
                            </w:r>
                          </w:p>
                        </w:txbxContent>
                      </v:textbox>
                    </v:shape>
                  </w:pict>
                </mc:Fallback>
              </mc:AlternateContent>
            </w:r>
            <w:r>
              <w:rPr>
                <w:rFonts w:ascii="Times New Roman" w:hAnsi="Times New Roman"/>
                <w:b/>
                <w:noProof/>
                <w:lang w:val="en-US" w:bidi="ar-SA"/>
              </w:rPr>
              <mc:AlternateContent>
                <mc:Choice Requires="wps">
                  <w:drawing>
                    <wp:anchor distT="0" distB="0" distL="114300" distR="114300" simplePos="0" relativeHeight="251658246" behindDoc="1" locked="0" layoutInCell="1" allowOverlap="1" wp14:anchorId="2F979D6C" wp14:editId="667F0675">
                      <wp:simplePos x="0" y="0"/>
                      <wp:positionH relativeFrom="column">
                        <wp:posOffset>185420</wp:posOffset>
                      </wp:positionH>
                      <wp:positionV relativeFrom="paragraph">
                        <wp:posOffset>128905</wp:posOffset>
                      </wp:positionV>
                      <wp:extent cx="895985" cy="664210"/>
                      <wp:effectExtent l="0" t="0" r="0" b="254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664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49010" w14:textId="77777777" w:rsidR="009C483D" w:rsidRDefault="009C483D" w:rsidP="00741E72">
                                  <w:pPr>
                                    <w:spacing w:after="0" w:line="240" w:lineRule="auto"/>
                                    <w:rPr>
                                      <w:rFonts w:ascii="Times New Roman" w:hAnsi="Times New Roman" w:cs="Times New Roman"/>
                                    </w:rPr>
                                  </w:pPr>
                                  <w:r>
                                    <w:rPr>
                                      <w:rFonts w:ascii="Times New Roman" w:hAnsi="Times New Roman"/>
                                    </w:rPr>
                                    <w:t>Buton</w:t>
                                  </w:r>
                                </w:p>
                                <w:p w14:paraId="75275F2C" w14:textId="77777777" w:rsidR="009C483D" w:rsidRDefault="009C483D" w:rsidP="00741E72">
                                  <w:pPr>
                                    <w:spacing w:after="0" w:line="240" w:lineRule="auto"/>
                                    <w:rPr>
                                      <w:rFonts w:ascii="Times New Roman" w:hAnsi="Times New Roman" w:cs="Times New Roman"/>
                                    </w:rPr>
                                  </w:pPr>
                                  <w:r>
                                    <w:rPr>
                                      <w:rFonts w:ascii="Times New Roman" w:hAnsi="Times New Roman"/>
                                    </w:rPr>
                                    <w:t>negru</w:t>
                                  </w:r>
                                </w:p>
                                <w:p w14:paraId="027AFF05" w14:textId="77777777" w:rsidR="009C483D" w:rsidRPr="00303AD8" w:rsidRDefault="009C483D" w:rsidP="00741E72">
                                  <w:pPr>
                                    <w:spacing w:after="0" w:line="240" w:lineRule="auto"/>
                                    <w:rPr>
                                      <w:rFonts w:ascii="Times New Roman" w:hAnsi="Times New Roman" w:cs="Times New Roman"/>
                                    </w:rPr>
                                  </w:pPr>
                                  <w:r>
                                    <w:rPr>
                                      <w:rFonts w:ascii="Times New Roman" w:hAnsi="Times New Roman"/>
                                    </w:rPr>
                                    <w:t>de injectare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79D6C" id="_x0000_s1028" type="#_x0000_t202" style="position:absolute;left:0;text-align:left;margin-left:14.6pt;margin-top:10.15pt;width:70.55pt;height:52.3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C1zhQIAABY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" stroked="f">
                      <v:textbox>
                        <w:txbxContent>
                          <w:p w14:paraId="06549010" w14:textId="77777777" w:rsidR="009C483D" w:rsidRDefault="009C483D" w:rsidP="00741E72">
                            <w:pPr>
                              <w:spacing w:after="0" w:line="240" w:lineRule="auto"/>
                              <w:rPr>
                                <w:rFonts w:ascii="Times New Roman" w:hAnsi="Times New Roman" w:cs="Times New Roman"/>
                              </w:rPr>
                            </w:pPr>
                            <w:r>
                              <w:rPr>
                                <w:rFonts w:ascii="Times New Roman" w:hAnsi="Times New Roman"/>
                              </w:rPr>
                              <w:t>Buton</w:t>
                            </w:r>
                          </w:p>
                          <w:p w14:paraId="75275F2C" w14:textId="77777777" w:rsidR="009C483D" w:rsidRDefault="009C483D" w:rsidP="00741E72">
                            <w:pPr>
                              <w:spacing w:after="0" w:line="240" w:lineRule="auto"/>
                              <w:rPr>
                                <w:rFonts w:ascii="Times New Roman" w:hAnsi="Times New Roman" w:cs="Times New Roman"/>
                              </w:rPr>
                            </w:pPr>
                            <w:r>
                              <w:rPr>
                                <w:rFonts w:ascii="Times New Roman" w:hAnsi="Times New Roman"/>
                              </w:rPr>
                              <w:t>negru</w:t>
                            </w:r>
                          </w:p>
                          <w:p w14:paraId="027AFF05" w14:textId="77777777" w:rsidR="009C483D" w:rsidRPr="00303AD8" w:rsidRDefault="009C483D" w:rsidP="00741E72">
                            <w:pPr>
                              <w:spacing w:after="0" w:line="240" w:lineRule="auto"/>
                              <w:rPr>
                                <w:rFonts w:ascii="Times New Roman" w:hAnsi="Times New Roman" w:cs="Times New Roman"/>
                              </w:rPr>
                            </w:pPr>
                            <w:r>
                              <w:rPr>
                                <w:rFonts w:ascii="Times New Roman" w:hAnsi="Times New Roman"/>
                              </w:rPr>
                              <w:t>de injectare</w:t>
                            </w:r>
                          </w:p>
                        </w:txbxContent>
                      </v:textbox>
                    </v:shape>
                  </w:pict>
                </mc:Fallback>
              </mc:AlternateContent>
            </w:r>
            <w:r>
              <w:rPr>
                <w:rFonts w:ascii="Times New Roman" w:hAnsi="Times New Roman"/>
                <w:b/>
                <w:noProof/>
                <w:lang w:val="en-US" w:bidi="ar-SA"/>
              </w:rPr>
              <mc:AlternateContent>
                <mc:Choice Requires="wps">
                  <w:drawing>
                    <wp:anchor distT="0" distB="0" distL="114300" distR="114300" simplePos="0" relativeHeight="251658244" behindDoc="0" locked="0" layoutInCell="1" allowOverlap="1" wp14:anchorId="3227A89F" wp14:editId="367CA7BD">
                      <wp:simplePos x="0" y="0"/>
                      <wp:positionH relativeFrom="column">
                        <wp:posOffset>2312670</wp:posOffset>
                      </wp:positionH>
                      <wp:positionV relativeFrom="paragraph">
                        <wp:posOffset>681990</wp:posOffset>
                      </wp:positionV>
                      <wp:extent cx="890905" cy="252095"/>
                      <wp:effectExtent l="3175" t="635" r="1270" b="444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6AE8B" w14:textId="77777777" w:rsidR="009C483D" w:rsidRPr="00303AD8" w:rsidRDefault="009C483D" w:rsidP="00741E72">
                                  <w:pPr>
                                    <w:spacing w:after="0" w:line="240" w:lineRule="auto"/>
                                    <w:rPr>
                                      <w:rFonts w:ascii="Times New Roman" w:hAnsi="Times New Roman" w:cs="Times New Roman"/>
                                    </w:rPr>
                                  </w:pPr>
                                  <w:r>
                                    <w:rPr>
                                      <w:rFonts w:ascii="Times New Roman" w:hAnsi="Times New Roman"/>
                                    </w:rPr>
                                    <w:t>Corp verde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27A89F" id="_x0000_s1029" type="#_x0000_t202" style="position:absolute;left:0;text-align:left;margin-left:182.1pt;margin-top:53.7pt;width:70.15pt;height:19.85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" stroked="f">
                      <v:textbox style="mso-fit-shape-to-text:t">
                        <w:txbxContent>
                          <w:p w14:paraId="6CF6AE8B" w14:textId="77777777" w:rsidR="009C483D" w:rsidRPr="00303AD8" w:rsidRDefault="009C483D" w:rsidP="00741E72">
                            <w:pPr>
                              <w:spacing w:after="0" w:line="240" w:lineRule="auto"/>
                              <w:rPr>
                                <w:rFonts w:ascii="Times New Roman" w:hAnsi="Times New Roman" w:cs="Times New Roman"/>
                              </w:rPr>
                            </w:pPr>
                            <w:r>
                              <w:rPr>
                                <w:rFonts w:ascii="Times New Roman" w:hAnsi="Times New Roman"/>
                              </w:rPr>
                              <w:t>Corp verde</w:t>
                            </w:r>
                          </w:p>
                        </w:txbxContent>
                      </v:textbox>
                    </v:shape>
                  </w:pict>
                </mc:Fallback>
              </mc:AlternateContent>
            </w:r>
            <w:r>
              <w:rPr>
                <w:rFonts w:ascii="Times New Roman" w:hAnsi="Times New Roman"/>
                <w:b/>
                <w:noProof/>
                <w:lang w:val="en-US" w:bidi="ar-SA"/>
              </w:rPr>
              <mc:AlternateContent>
                <mc:Choice Requires="wps">
                  <w:drawing>
                    <wp:anchor distT="0" distB="0" distL="114300" distR="114300" simplePos="0" relativeHeight="251658245" behindDoc="0" locked="0" layoutInCell="1" allowOverlap="1" wp14:anchorId="673BDE8A" wp14:editId="7ED54F03">
                      <wp:simplePos x="0" y="0"/>
                      <wp:positionH relativeFrom="column">
                        <wp:posOffset>3274060</wp:posOffset>
                      </wp:positionH>
                      <wp:positionV relativeFrom="paragraph">
                        <wp:posOffset>692150</wp:posOffset>
                      </wp:positionV>
                      <wp:extent cx="1298575" cy="412750"/>
                      <wp:effectExtent l="2540" t="1270" r="381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846A4" w14:textId="77777777" w:rsidR="009C483D" w:rsidRPr="00303AD8" w:rsidRDefault="009C483D" w:rsidP="00741E72">
                                  <w:pPr>
                                    <w:spacing w:after="0" w:line="240" w:lineRule="auto"/>
                                    <w:rPr>
                                      <w:rFonts w:ascii="Times New Roman" w:hAnsi="Times New Roman" w:cs="Times New Roman"/>
                                    </w:rPr>
                                  </w:pPr>
                                  <w:r>
                                    <w:rPr>
                                      <w:rFonts w:ascii="Times New Roman" w:hAnsi="Times New Roman"/>
                                    </w:rPr>
                                    <w:t>Cartuș cu medicament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3BDE8A" id="_x0000_s1030" type="#_x0000_t202" style="position:absolute;left:0;text-align:left;margin-left:257.8pt;margin-top:54.5pt;width:102.25pt;height:32.5pt;z-index:25165824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" stroked="f">
                      <v:textbox style="mso-fit-shape-to-text:t">
                        <w:txbxContent>
                          <w:p w14:paraId="774846A4" w14:textId="77777777" w:rsidR="009C483D" w:rsidRPr="00303AD8" w:rsidRDefault="009C483D" w:rsidP="00741E72">
                            <w:pPr>
                              <w:spacing w:after="0" w:line="240" w:lineRule="auto"/>
                              <w:rPr>
                                <w:rFonts w:ascii="Times New Roman" w:hAnsi="Times New Roman" w:cs="Times New Roman"/>
                              </w:rPr>
                            </w:pPr>
                            <w:r>
                              <w:rPr>
                                <w:rFonts w:ascii="Times New Roman" w:hAnsi="Times New Roman"/>
                              </w:rPr>
                              <w:t>Cartuș cu medicament</w:t>
                            </w:r>
                          </w:p>
                        </w:txbxContent>
                      </v:textbox>
                    </v:shape>
                  </w:pict>
                </mc:Fallback>
              </mc:AlternateContent>
            </w:r>
            <w:r>
              <w:rPr>
                <w:rFonts w:ascii="Times New Roman" w:hAnsi="Times New Roman"/>
                <w:b/>
                <w:noProof/>
                <w:lang w:val="en-US" w:bidi="ar-SA"/>
              </w:rPr>
              <mc:AlternateContent>
                <mc:Choice Requires="wps">
                  <w:drawing>
                    <wp:anchor distT="0" distB="0" distL="114300" distR="114300" simplePos="0" relativeHeight="251658247" behindDoc="0" locked="0" layoutInCell="1" allowOverlap="1" wp14:anchorId="58452218" wp14:editId="6F39E43C">
                      <wp:simplePos x="0" y="0"/>
                      <wp:positionH relativeFrom="column">
                        <wp:posOffset>4841875</wp:posOffset>
                      </wp:positionH>
                      <wp:positionV relativeFrom="paragraph">
                        <wp:posOffset>702310</wp:posOffset>
                      </wp:positionV>
                      <wp:extent cx="817880" cy="252095"/>
                      <wp:effectExtent l="1905" t="1905" r="0" b="317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FE72A" w14:textId="77777777" w:rsidR="009C483D" w:rsidRPr="00303AD8" w:rsidRDefault="009C483D" w:rsidP="00741E72">
                                  <w:pPr>
                                    <w:spacing w:after="0" w:line="240" w:lineRule="auto"/>
                                    <w:rPr>
                                      <w:rFonts w:ascii="Times New Roman" w:hAnsi="Times New Roman" w:cs="Times New Roman"/>
                                    </w:rPr>
                                  </w:pPr>
                                  <w:r>
                                    <w:rPr>
                                      <w:rFonts w:ascii="Times New Roman" w:hAnsi="Times New Roman"/>
                                    </w:rPr>
                                    <w:t>Capac alb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452218" id="_x0000_s1031" type="#_x0000_t202" style="position:absolute;left:0;text-align:left;margin-left:381.25pt;margin-top:55.3pt;width:64.4pt;height:19.85pt;z-index:25165824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" stroked="f">
                      <v:textbox style="mso-fit-shape-to-text:t">
                        <w:txbxContent>
                          <w:p w14:paraId="464FE72A" w14:textId="77777777" w:rsidR="009C483D" w:rsidRPr="00303AD8" w:rsidRDefault="009C483D" w:rsidP="00741E72">
                            <w:pPr>
                              <w:spacing w:after="0" w:line="240" w:lineRule="auto"/>
                              <w:rPr>
                                <w:rFonts w:ascii="Times New Roman" w:hAnsi="Times New Roman" w:cs="Times New Roman"/>
                              </w:rPr>
                            </w:pPr>
                            <w:r>
                              <w:rPr>
                                <w:rFonts w:ascii="Times New Roman" w:hAnsi="Times New Roman"/>
                              </w:rPr>
                              <w:t>Capac alb</w:t>
                            </w:r>
                          </w:p>
                        </w:txbxContent>
                      </v:textbox>
                    </v:shape>
                  </w:pict>
                </mc:Fallback>
              </mc:AlternateContent>
            </w:r>
            <w:r w:rsidR="00685038">
              <w:t xml:space="preserve">        </w:t>
            </w:r>
            <w:r w:rsidR="00685038" w:rsidRPr="00726564">
              <w:rPr>
                <w:sz w:val="18"/>
                <w:szCs w:val="18"/>
              </w:rPr>
              <w:t xml:space="preserve">       </w:t>
            </w:r>
            <w:r w:rsidR="00685038" w:rsidRPr="00726564">
              <w:t xml:space="preserve">           </w:t>
            </w:r>
            <w:r w:rsidR="00726564">
              <w:t xml:space="preserve">    </w:t>
            </w:r>
            <w:r w:rsidR="00685038" w:rsidRPr="00726564">
              <w:t xml:space="preserve"> </w:t>
            </w:r>
            <w:r>
              <w:rPr>
                <w:noProof/>
                <w:lang w:val="en-US" w:bidi="ar-SA"/>
              </w:rPr>
              <w:drawing>
                <wp:inline distT="0" distB="0" distL="0" distR="0" wp14:anchorId="1AF5B2C2" wp14:editId="5ED771C0">
                  <wp:extent cx="4707255" cy="719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07255" cy="719455"/>
                          </a:xfrm>
                          <a:prstGeom prst="rect">
                            <a:avLst/>
                          </a:prstGeom>
                          <a:noFill/>
                          <a:ln>
                            <a:noFill/>
                          </a:ln>
                        </pic:spPr>
                      </pic:pic>
                    </a:graphicData>
                  </a:graphic>
                </wp:inline>
              </w:drawing>
            </w:r>
          </w:p>
          <w:p w14:paraId="1B343C46" w14:textId="77777777" w:rsidR="00741E72" w:rsidRPr="00351DF1" w:rsidRDefault="00741E72" w:rsidP="00741E72">
            <w:pPr>
              <w:autoSpaceDE w:val="0"/>
              <w:autoSpaceDN w:val="0"/>
              <w:adjustRightInd w:val="0"/>
              <w:spacing w:after="0" w:line="240" w:lineRule="auto"/>
              <w:jc w:val="both"/>
              <w:rPr>
                <w:rFonts w:ascii="Times New Roman" w:hAnsi="Times New Roman" w:cs="Times New Roman"/>
                <w:b/>
              </w:rPr>
            </w:pPr>
          </w:p>
          <w:p w14:paraId="3DF915C8" w14:textId="77777777" w:rsidR="00741E72" w:rsidRPr="00204857" w:rsidRDefault="00445A74" w:rsidP="00741E72">
            <w:pPr>
              <w:autoSpaceDE w:val="0"/>
              <w:autoSpaceDN w:val="0"/>
              <w:adjustRightInd w:val="0"/>
              <w:spacing w:after="0" w:line="240" w:lineRule="auto"/>
              <w:jc w:val="both"/>
              <w:rPr>
                <w:rFonts w:ascii="Times New Roman" w:hAnsi="Times New Roman" w:cs="Times New Roman"/>
                <w:b/>
              </w:rPr>
            </w:pPr>
            <w:r>
              <w:rPr>
                <w:rFonts w:ascii="Times New Roman" w:hAnsi="Times New Roman"/>
                <w:b/>
                <w:noProof/>
                <w:lang w:val="en-US" w:bidi="ar-SA"/>
              </w:rPr>
              <mc:AlternateContent>
                <mc:Choice Requires="wps">
                  <w:drawing>
                    <wp:anchor distT="0" distB="0" distL="114300" distR="114300" simplePos="0" relativeHeight="251658251" behindDoc="0" locked="0" layoutInCell="1" allowOverlap="1" wp14:anchorId="0A33B236" wp14:editId="7C4884D3">
                      <wp:simplePos x="0" y="0"/>
                      <wp:positionH relativeFrom="column">
                        <wp:posOffset>4676140</wp:posOffset>
                      </wp:positionH>
                      <wp:positionV relativeFrom="paragraph">
                        <wp:posOffset>125095</wp:posOffset>
                      </wp:positionV>
                      <wp:extent cx="1328420" cy="428625"/>
                      <wp:effectExtent l="4445" t="0" r="635" b="381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4969C" w14:textId="77777777" w:rsidR="009C483D" w:rsidRPr="005B70F4" w:rsidRDefault="009C483D" w:rsidP="00741E72">
                                  <w:pPr>
                                    <w:spacing w:after="0" w:line="240" w:lineRule="auto"/>
                                    <w:rPr>
                                      <w:rFonts w:ascii="Times New Roman" w:hAnsi="Times New Roman" w:cs="Times New Roman"/>
                                    </w:rPr>
                                  </w:pPr>
                                  <w:r>
                                    <w:rPr>
                                      <w:rFonts w:ascii="Times New Roman" w:hAnsi="Times New Roman"/>
                                    </w:rPr>
                                    <w:t>Capac mare de protecţie a acului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3B236" id="_x0000_s1032" type="#_x0000_t202" style="position:absolute;left:0;text-align:left;margin-left:368.2pt;margin-top:9.85pt;width:104.6pt;height:33.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hPhQIAABc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" stroked="f">
                      <v:textbox>
                        <w:txbxContent>
                          <w:p w14:paraId="51E4969C" w14:textId="77777777" w:rsidR="009C483D" w:rsidRPr="005B70F4" w:rsidRDefault="009C483D" w:rsidP="00741E72">
                            <w:pPr>
                              <w:spacing w:after="0" w:line="240" w:lineRule="auto"/>
                              <w:rPr>
                                <w:rFonts w:ascii="Times New Roman" w:hAnsi="Times New Roman" w:cs="Times New Roman"/>
                              </w:rPr>
                            </w:pPr>
                            <w:r>
                              <w:rPr>
                                <w:rFonts w:ascii="Times New Roman" w:hAnsi="Times New Roman"/>
                              </w:rPr>
                              <w:t>Capac mare de protecţie a acului</w:t>
                            </w:r>
                          </w:p>
                        </w:txbxContent>
                      </v:textbox>
                    </v:shape>
                  </w:pict>
                </mc:Fallback>
              </mc:AlternateContent>
            </w:r>
            <w:r>
              <w:rPr>
                <w:rFonts w:ascii="Times New Roman" w:hAnsi="Times New Roman"/>
                <w:b/>
                <w:noProof/>
                <w:lang w:val="en-US" w:bidi="ar-SA"/>
              </w:rPr>
              <mc:AlternateContent>
                <mc:Choice Requires="wps">
                  <w:drawing>
                    <wp:anchor distT="0" distB="0" distL="114300" distR="114300" simplePos="0" relativeHeight="251658248" behindDoc="0" locked="0" layoutInCell="1" allowOverlap="1" wp14:anchorId="051C903C" wp14:editId="33D611C2">
                      <wp:simplePos x="0" y="0"/>
                      <wp:positionH relativeFrom="column">
                        <wp:posOffset>382270</wp:posOffset>
                      </wp:positionH>
                      <wp:positionV relativeFrom="paragraph">
                        <wp:posOffset>149860</wp:posOffset>
                      </wp:positionV>
                      <wp:extent cx="851535" cy="412750"/>
                      <wp:effectExtent l="0" t="1905" r="0" b="444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F38D3" w14:textId="77777777" w:rsidR="009C483D" w:rsidRPr="005B70F4" w:rsidRDefault="009C483D" w:rsidP="00741E72">
                                  <w:pPr>
                                    <w:spacing w:after="0" w:line="240" w:lineRule="auto"/>
                                    <w:rPr>
                                      <w:rFonts w:ascii="Times New Roman" w:hAnsi="Times New Roman" w:cs="Times New Roman"/>
                                    </w:rPr>
                                  </w:pPr>
                                  <w:r>
                                    <w:rPr>
                                      <w:rFonts w:ascii="Times New Roman" w:hAnsi="Times New Roman"/>
                                    </w:rPr>
                                    <w:t>Sigiliu de hârtie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1C903C" id="_x0000_s1033" type="#_x0000_t202" style="position:absolute;left:0;text-align:left;margin-left:30.1pt;margin-top:11.8pt;width:67.05pt;height:32.5pt;z-index:251658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" stroked="f">
                      <v:textbox style="mso-fit-shape-to-text:t">
                        <w:txbxContent>
                          <w:p w14:paraId="51EF38D3" w14:textId="77777777" w:rsidR="009C483D" w:rsidRPr="005B70F4" w:rsidRDefault="009C483D" w:rsidP="00741E72">
                            <w:pPr>
                              <w:spacing w:after="0" w:line="240" w:lineRule="auto"/>
                              <w:rPr>
                                <w:rFonts w:ascii="Times New Roman" w:hAnsi="Times New Roman" w:cs="Times New Roman"/>
                              </w:rPr>
                            </w:pPr>
                            <w:r>
                              <w:rPr>
                                <w:rFonts w:ascii="Times New Roman" w:hAnsi="Times New Roman"/>
                              </w:rPr>
                              <w:t>Sigiliu de hârtie</w:t>
                            </w:r>
                          </w:p>
                        </w:txbxContent>
                      </v:textbox>
                    </v:shape>
                  </w:pict>
                </mc:Fallback>
              </mc:AlternateContent>
            </w:r>
          </w:p>
          <w:p w14:paraId="17C57705" w14:textId="77777777" w:rsidR="00741E72" w:rsidRPr="00351DF1" w:rsidRDefault="00445A74" w:rsidP="00741E72">
            <w:pPr>
              <w:autoSpaceDE w:val="0"/>
              <w:autoSpaceDN w:val="0"/>
              <w:adjustRightInd w:val="0"/>
              <w:spacing w:after="0" w:line="240" w:lineRule="auto"/>
              <w:jc w:val="both"/>
              <w:rPr>
                <w:noProof/>
              </w:rPr>
            </w:pPr>
            <w:r>
              <w:rPr>
                <w:rFonts w:ascii="Times New Roman" w:hAnsi="Times New Roman"/>
                <w:b/>
                <w:noProof/>
                <w:lang w:val="en-US" w:bidi="ar-SA"/>
              </w:rPr>
              <mc:AlternateContent>
                <mc:Choice Requires="wps">
                  <w:drawing>
                    <wp:anchor distT="0" distB="0" distL="114300" distR="114300" simplePos="0" relativeHeight="251658249" behindDoc="0" locked="0" layoutInCell="1" allowOverlap="1" wp14:anchorId="36740FA7" wp14:editId="1D893AC8">
                      <wp:simplePos x="0" y="0"/>
                      <wp:positionH relativeFrom="column">
                        <wp:posOffset>1489710</wp:posOffset>
                      </wp:positionH>
                      <wp:positionV relativeFrom="paragraph">
                        <wp:posOffset>78740</wp:posOffset>
                      </wp:positionV>
                      <wp:extent cx="469265" cy="283845"/>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0965" w14:textId="77777777" w:rsidR="009C483D" w:rsidRPr="005B70F4" w:rsidRDefault="009C483D" w:rsidP="00741E72">
                                  <w:pPr>
                                    <w:spacing w:after="0" w:line="240" w:lineRule="auto"/>
                                    <w:rPr>
                                      <w:rFonts w:ascii="Times New Roman" w:hAnsi="Times New Roman" w:cs="Times New Roman"/>
                                    </w:rPr>
                                  </w:pPr>
                                  <w:r>
                                    <w:rPr>
                                      <w:rFonts w:ascii="Times New Roman" w:hAnsi="Times New Roman"/>
                                    </w:rPr>
                                    <w:t>Ac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740FA7" id="_x0000_s1034" type="#_x0000_t202" style="position:absolute;left:0;text-align:left;margin-left:117.3pt;margin-top:6.2pt;width:36.95pt;height:22.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" stroked="f">
                      <v:textbox>
                        <w:txbxContent>
                          <w:p w14:paraId="4CBE0965" w14:textId="77777777" w:rsidR="009C483D" w:rsidRPr="005B70F4" w:rsidRDefault="009C483D" w:rsidP="00741E72">
                            <w:pPr>
                              <w:spacing w:after="0" w:line="240" w:lineRule="auto"/>
                              <w:rPr>
                                <w:rFonts w:ascii="Times New Roman" w:hAnsi="Times New Roman" w:cs="Times New Roman"/>
                              </w:rPr>
                            </w:pPr>
                            <w:r>
                              <w:rPr>
                                <w:rFonts w:ascii="Times New Roman" w:hAnsi="Times New Roman"/>
                              </w:rPr>
                              <w:t>Ac</w:t>
                            </w:r>
                          </w:p>
                        </w:txbxContent>
                      </v:textbox>
                    </v:shape>
                  </w:pict>
                </mc:Fallback>
              </mc:AlternateContent>
            </w:r>
            <w:r>
              <w:rPr>
                <w:rFonts w:ascii="Times New Roman" w:hAnsi="Times New Roman"/>
                <w:b/>
                <w:noProof/>
                <w:lang w:val="en-US" w:bidi="ar-SA"/>
              </w:rPr>
              <mc:AlternateContent>
                <mc:Choice Requires="wps">
                  <w:drawing>
                    <wp:anchor distT="0" distB="0" distL="114300" distR="114300" simplePos="0" relativeHeight="251658250" behindDoc="0" locked="0" layoutInCell="1" allowOverlap="1" wp14:anchorId="34A0DE94" wp14:editId="1A879807">
                      <wp:simplePos x="0" y="0"/>
                      <wp:positionH relativeFrom="column">
                        <wp:posOffset>2559050</wp:posOffset>
                      </wp:positionH>
                      <wp:positionV relativeFrom="paragraph">
                        <wp:posOffset>160655</wp:posOffset>
                      </wp:positionV>
                      <wp:extent cx="1509395" cy="241300"/>
                      <wp:effectExtent l="1905" t="1270" r="3175"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654BB" w14:textId="77777777" w:rsidR="009C483D" w:rsidRPr="005B70F4" w:rsidRDefault="009C483D" w:rsidP="00741E72">
                                  <w:pPr>
                                    <w:spacing w:after="0" w:line="240" w:lineRule="auto"/>
                                    <w:rPr>
                                      <w:rFonts w:ascii="Times New Roman" w:hAnsi="Times New Roman" w:cs="Times New Roman"/>
                                    </w:rPr>
                                  </w:pPr>
                                  <w:r>
                                    <w:rPr>
                                      <w:rFonts w:ascii="Times New Roman" w:hAnsi="Times New Roman"/>
                                    </w:rPr>
                                    <w:t>Capac mic de protecţie a acului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0DE94" id="_x0000_s1035" type="#_x0000_t202" style="position:absolute;left:0;text-align:left;margin-left:201.5pt;margin-top:12.65pt;width:118.85pt;height:19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" stroked="f">
                      <v:textbox>
                        <w:txbxContent>
                          <w:p w14:paraId="602654BB" w14:textId="77777777" w:rsidR="009C483D" w:rsidRPr="005B70F4" w:rsidRDefault="009C483D" w:rsidP="00741E72">
                            <w:pPr>
                              <w:spacing w:after="0" w:line="240" w:lineRule="auto"/>
                              <w:rPr>
                                <w:rFonts w:ascii="Times New Roman" w:hAnsi="Times New Roman" w:cs="Times New Roman"/>
                              </w:rPr>
                            </w:pPr>
                            <w:r>
                              <w:rPr>
                                <w:rFonts w:ascii="Times New Roman" w:hAnsi="Times New Roman"/>
                              </w:rPr>
                              <w:t>Capac mic de protecţie a acului</w:t>
                            </w:r>
                          </w:p>
                        </w:txbxContent>
                      </v:textbox>
                    </v:shape>
                  </w:pict>
                </mc:Fallback>
              </mc:AlternateContent>
            </w:r>
            <w:r w:rsidR="00685038">
              <w:t xml:space="preserve">                   </w:t>
            </w:r>
          </w:p>
          <w:p w14:paraId="0D73BABC" w14:textId="77777777" w:rsidR="00741E72" w:rsidRPr="00204857" w:rsidRDefault="00685038" w:rsidP="00741E72">
            <w:pPr>
              <w:autoSpaceDE w:val="0"/>
              <w:autoSpaceDN w:val="0"/>
              <w:adjustRightInd w:val="0"/>
              <w:spacing w:after="0" w:line="240" w:lineRule="auto"/>
              <w:jc w:val="both"/>
              <w:rPr>
                <w:rFonts w:ascii="Times New Roman" w:hAnsi="Times New Roman" w:cs="Times New Roman"/>
                <w:b/>
              </w:rPr>
            </w:pPr>
            <w:r>
              <w:t xml:space="preserve">                  </w:t>
            </w:r>
            <w:r w:rsidR="00445A74">
              <w:rPr>
                <w:noProof/>
                <w:lang w:val="en-US" w:bidi="ar-SA"/>
              </w:rPr>
              <w:drawing>
                <wp:inline distT="0" distB="0" distL="0" distR="0" wp14:anchorId="5EE00A3A" wp14:editId="53F52A10">
                  <wp:extent cx="465455" cy="660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5455" cy="660400"/>
                          </a:xfrm>
                          <a:prstGeom prst="rect">
                            <a:avLst/>
                          </a:prstGeom>
                          <a:noFill/>
                          <a:ln>
                            <a:noFill/>
                          </a:ln>
                        </pic:spPr>
                      </pic:pic>
                    </a:graphicData>
                  </a:graphic>
                </wp:inline>
              </w:drawing>
            </w:r>
            <w:r>
              <w:t xml:space="preserve">               </w:t>
            </w:r>
            <w:r w:rsidR="00445A74">
              <w:rPr>
                <w:noProof/>
                <w:lang w:val="en-US" w:bidi="ar-SA"/>
              </w:rPr>
              <w:drawing>
                <wp:inline distT="0" distB="0" distL="0" distR="0" wp14:anchorId="7F5B7D3A" wp14:editId="73E01CF8">
                  <wp:extent cx="609600" cy="6604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660400"/>
                          </a:xfrm>
                          <a:prstGeom prst="rect">
                            <a:avLst/>
                          </a:prstGeom>
                          <a:noFill/>
                          <a:ln>
                            <a:noFill/>
                          </a:ln>
                        </pic:spPr>
                      </pic:pic>
                    </a:graphicData>
                  </a:graphic>
                </wp:inline>
              </w:drawing>
            </w:r>
            <w:r>
              <w:t xml:space="preserve">                          </w:t>
            </w:r>
            <w:r w:rsidR="00445A74">
              <w:rPr>
                <w:noProof/>
                <w:lang w:val="en-US" w:bidi="ar-SA"/>
              </w:rPr>
              <w:drawing>
                <wp:inline distT="0" distB="0" distL="0" distR="0" wp14:anchorId="77C43C85" wp14:editId="3E529FD8">
                  <wp:extent cx="423545" cy="47434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3545" cy="474345"/>
                          </a:xfrm>
                          <a:prstGeom prst="rect">
                            <a:avLst/>
                          </a:prstGeom>
                          <a:noFill/>
                          <a:ln>
                            <a:noFill/>
                          </a:ln>
                        </pic:spPr>
                      </pic:pic>
                    </a:graphicData>
                  </a:graphic>
                </wp:inline>
              </w:drawing>
            </w:r>
            <w:r>
              <w:t xml:space="preserve">                                     </w:t>
            </w:r>
            <w:r w:rsidR="00445A74">
              <w:rPr>
                <w:noProof/>
                <w:lang w:val="en-US" w:bidi="ar-SA"/>
              </w:rPr>
              <w:drawing>
                <wp:inline distT="0" distB="0" distL="0" distR="0" wp14:anchorId="02CB001B" wp14:editId="40CFCF18">
                  <wp:extent cx="744855" cy="6350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44855" cy="635000"/>
                          </a:xfrm>
                          <a:prstGeom prst="rect">
                            <a:avLst/>
                          </a:prstGeom>
                          <a:noFill/>
                          <a:ln>
                            <a:noFill/>
                          </a:ln>
                        </pic:spPr>
                      </pic:pic>
                    </a:graphicData>
                  </a:graphic>
                </wp:inline>
              </w:drawing>
            </w:r>
          </w:p>
          <w:p w14:paraId="2BCF6F74" w14:textId="77777777" w:rsidR="00741E72" w:rsidRPr="00204857" w:rsidRDefault="00741E72" w:rsidP="00741E72">
            <w:pPr>
              <w:autoSpaceDE w:val="0"/>
              <w:autoSpaceDN w:val="0"/>
              <w:adjustRightInd w:val="0"/>
              <w:spacing w:after="0" w:line="240" w:lineRule="auto"/>
              <w:jc w:val="both"/>
              <w:rPr>
                <w:rFonts w:ascii="Times New Roman" w:hAnsi="Times New Roman" w:cs="Times New Roman"/>
                <w:b/>
              </w:rPr>
            </w:pPr>
          </w:p>
          <w:p w14:paraId="4FF36E9C" w14:textId="77777777" w:rsidR="00741E72" w:rsidRPr="00351DF1" w:rsidRDefault="00685038" w:rsidP="00ED77B5">
            <w:pPr>
              <w:autoSpaceDE w:val="0"/>
              <w:autoSpaceDN w:val="0"/>
              <w:adjustRightInd w:val="0"/>
              <w:spacing w:after="0" w:line="240" w:lineRule="auto"/>
              <w:jc w:val="right"/>
              <w:rPr>
                <w:rFonts w:ascii="Times New Roman" w:hAnsi="Times New Roman" w:cs="Times New Roman"/>
              </w:rPr>
            </w:pPr>
            <w:r>
              <w:rPr>
                <w:rFonts w:ascii="Times New Roman" w:hAnsi="Times New Roman"/>
              </w:rPr>
              <w:t>*Acele nu sunt incluse. Pot fi folosite ace de calibrul 31, lungime de 5 mm.</w:t>
            </w:r>
            <w:r>
              <w:t xml:space="preserve"> </w:t>
            </w:r>
          </w:p>
          <w:p w14:paraId="48E73CB9" w14:textId="77777777" w:rsidR="00741E72" w:rsidRPr="00204857" w:rsidRDefault="00685038" w:rsidP="00285790">
            <w:pPr>
              <w:autoSpaceDE w:val="0"/>
              <w:autoSpaceDN w:val="0"/>
              <w:adjustRightInd w:val="0"/>
              <w:spacing w:after="0" w:line="240" w:lineRule="auto"/>
              <w:jc w:val="right"/>
              <w:rPr>
                <w:rFonts w:ascii="Times New Roman" w:hAnsi="Times New Roman" w:cs="Times New Roman"/>
                <w:b/>
              </w:rPr>
            </w:pPr>
            <w:r>
              <w:rPr>
                <w:rFonts w:ascii="Times New Roman" w:hAnsi="Times New Roman"/>
              </w:rPr>
              <w:t xml:space="preserve">                                        Întrebaţi medicul dumneavoastră sau farmacistul ce calibru şi ce lungime de ac sunt cele mai potrivite pentru dumneavoastră</w:t>
            </w:r>
          </w:p>
        </w:tc>
      </w:tr>
    </w:tbl>
    <w:p w14:paraId="39BCC6E8" w14:textId="77777777" w:rsidR="00741E72" w:rsidRPr="00741E72" w:rsidRDefault="00741E72" w:rsidP="00741E72">
      <w:pPr>
        <w:autoSpaceDE w:val="0"/>
        <w:autoSpaceDN w:val="0"/>
        <w:adjustRightInd w:val="0"/>
        <w:spacing w:after="0" w:line="240" w:lineRule="auto"/>
        <w:jc w:val="both"/>
        <w:rPr>
          <w:rFonts w:ascii="Times New Roman" w:hAnsi="Times New Roman" w:cs="Times New Roman"/>
        </w:rPr>
      </w:pPr>
    </w:p>
    <w:p w14:paraId="1A279736" w14:textId="77777777" w:rsidR="00741E72" w:rsidRPr="00204857" w:rsidRDefault="00685038" w:rsidP="00741E72">
      <w:pPr>
        <w:autoSpaceDE w:val="0"/>
        <w:autoSpaceDN w:val="0"/>
        <w:adjustRightInd w:val="0"/>
        <w:spacing w:after="0" w:line="240" w:lineRule="auto"/>
        <w:jc w:val="both"/>
        <w:rPr>
          <w:rFonts w:ascii="Times New Roman" w:hAnsi="Times New Roman" w:cs="Times New Roman"/>
        </w:rPr>
      </w:pPr>
      <w:r>
        <w:rPr>
          <w:rFonts w:ascii="Times New Roman" w:hAnsi="Times New Roman"/>
        </w:rPr>
        <w:t>Spălaţi-vă întotdeauna pe mâini înaintea fiecărei injecţii. Pregătiţi locul de injectare aşa cum aţi fost instruit de către medicul dumneavoastră sau farmacist.</w:t>
      </w:r>
    </w:p>
    <w:p w14:paraId="7BE0BFCA" w14:textId="5FFBA06D" w:rsidR="00741E72" w:rsidRDefault="00741E72" w:rsidP="00741E72">
      <w:pPr>
        <w:autoSpaceDE w:val="0"/>
        <w:autoSpaceDN w:val="0"/>
        <w:adjustRightInd w:val="0"/>
        <w:spacing w:after="0" w:line="240" w:lineRule="auto"/>
        <w:jc w:val="both"/>
        <w:rPr>
          <w:rFonts w:ascii="Times New Roman" w:hAnsi="Times New Roman" w:cs="Times New Roman"/>
        </w:rPr>
      </w:pPr>
    </w:p>
    <w:p w14:paraId="53465E0C" w14:textId="210D6054" w:rsidR="00045623" w:rsidRDefault="00045623" w:rsidP="00741E72">
      <w:pPr>
        <w:autoSpaceDE w:val="0"/>
        <w:autoSpaceDN w:val="0"/>
        <w:adjustRightInd w:val="0"/>
        <w:spacing w:after="0" w:line="240" w:lineRule="auto"/>
        <w:jc w:val="both"/>
        <w:rPr>
          <w:rFonts w:ascii="Times New Roman" w:hAnsi="Times New Roman" w:cs="Times New Roman"/>
        </w:rPr>
      </w:pPr>
    </w:p>
    <w:p w14:paraId="19354618" w14:textId="23EB3585" w:rsidR="005D2A8D" w:rsidRDefault="005D2A8D">
      <w:pPr>
        <w:spacing w:after="0" w:line="240" w:lineRule="auto"/>
        <w:rPr>
          <w:rFonts w:ascii="Times New Roman" w:hAnsi="Times New Roman" w:cs="Times New Roman"/>
        </w:rPr>
      </w:pPr>
      <w:r>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tblGrid>
      <w:tr w:rsidR="00685038" w14:paraId="0459699F" w14:textId="77777777" w:rsidTr="006B5AB2">
        <w:tc>
          <w:tcPr>
            <w:tcW w:w="6062" w:type="dxa"/>
            <w:shd w:val="clear" w:color="auto" w:fill="auto"/>
          </w:tcPr>
          <w:p w14:paraId="782AAC07" w14:textId="77777777" w:rsidR="00741E72" w:rsidRPr="00351DF1" w:rsidRDefault="00685038" w:rsidP="00741E72">
            <w:pPr>
              <w:autoSpaceDE w:val="0"/>
              <w:autoSpaceDN w:val="0"/>
              <w:adjustRightInd w:val="0"/>
              <w:spacing w:after="0" w:line="240" w:lineRule="auto"/>
              <w:jc w:val="both"/>
              <w:rPr>
                <w:rFonts w:ascii="Times New Roman" w:hAnsi="Times New Roman" w:cs="Times New Roman"/>
                <w:b/>
              </w:rPr>
            </w:pPr>
            <w:r>
              <w:rPr>
                <w:rFonts w:ascii="Times New Roman" w:hAnsi="Times New Roman"/>
                <w:b/>
              </w:rPr>
              <w:lastRenderedPageBreak/>
              <w:t>Pasul 1 Scoateți capacul alb</w:t>
            </w:r>
          </w:p>
          <w:p w14:paraId="18168E4B" w14:textId="77777777" w:rsidR="00741E72" w:rsidRPr="00204857" w:rsidRDefault="00445A74" w:rsidP="00204857">
            <w:pPr>
              <w:autoSpaceDE w:val="0"/>
              <w:autoSpaceDN w:val="0"/>
              <w:adjustRightInd w:val="0"/>
              <w:spacing w:after="0" w:line="240" w:lineRule="auto"/>
              <w:rPr>
                <w:rFonts w:ascii="Times New Roman" w:hAnsi="Times New Roman" w:cs="Times New Roman"/>
                <w:noProof/>
              </w:rPr>
            </w:pPr>
            <w:r>
              <w:rPr>
                <w:noProof/>
                <w:lang w:val="en-US" w:bidi="ar-SA"/>
              </w:rPr>
              <w:drawing>
                <wp:inline distT="0" distB="0" distL="0" distR="0" wp14:anchorId="7F48A9E7" wp14:editId="21AB0020">
                  <wp:extent cx="1541145" cy="5588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41145" cy="558800"/>
                          </a:xfrm>
                          <a:prstGeom prst="rect">
                            <a:avLst/>
                          </a:prstGeom>
                          <a:noFill/>
                          <a:ln>
                            <a:noFill/>
                          </a:ln>
                        </pic:spPr>
                      </pic:pic>
                    </a:graphicData>
                  </a:graphic>
                </wp:inline>
              </w:drawing>
            </w:r>
          </w:p>
          <w:p w14:paraId="345D8F90" w14:textId="77777777" w:rsidR="00351DF1" w:rsidRPr="00351DF1" w:rsidRDefault="00685038" w:rsidP="00204857">
            <w:pPr>
              <w:autoSpaceDE w:val="0"/>
              <w:autoSpaceDN w:val="0"/>
              <w:adjustRightInd w:val="0"/>
              <w:spacing w:after="0" w:line="240" w:lineRule="auto"/>
              <w:rPr>
                <w:rFonts w:cs="Times New Roman"/>
                <w:noProof/>
              </w:rPr>
            </w:pPr>
            <w:r>
              <w:rPr>
                <w:rFonts w:ascii="Times New Roman" w:hAnsi="Times New Roman"/>
              </w:rPr>
              <w:t>Scoateți capacul alb trăgându-l direct de pe stiloul injector (pen).</w:t>
            </w:r>
          </w:p>
        </w:tc>
      </w:tr>
    </w:tbl>
    <w:p w14:paraId="7535B839" w14:textId="77777777" w:rsidR="00741E72" w:rsidRPr="00741E72" w:rsidRDefault="00741E72" w:rsidP="00741E72">
      <w:pPr>
        <w:autoSpaceDE w:val="0"/>
        <w:autoSpaceDN w:val="0"/>
        <w:adjustRightInd w:val="0"/>
        <w:spacing w:after="0" w:line="240" w:lineRule="auto"/>
        <w:jc w:val="both"/>
        <w:rPr>
          <w:rFonts w:ascii="Times New Roman" w:hAnsi="Times New Roman" w:cs="Times New Roman"/>
        </w:rPr>
      </w:pPr>
    </w:p>
    <w:p w14:paraId="28E95D24" w14:textId="77777777" w:rsidR="00741E72" w:rsidRPr="00741E72" w:rsidRDefault="00741E72" w:rsidP="00741E72">
      <w:pPr>
        <w:autoSpaceDE w:val="0"/>
        <w:autoSpaceDN w:val="0"/>
        <w:adjustRightInd w:val="0"/>
        <w:spacing w:after="0" w:line="240" w:lineRule="auto"/>
        <w:jc w:val="both"/>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85038" w14:paraId="4BF01186" w14:textId="77777777" w:rsidTr="005E14C5">
        <w:tc>
          <w:tcPr>
            <w:tcW w:w="9747" w:type="dxa"/>
            <w:shd w:val="clear" w:color="auto" w:fill="auto"/>
          </w:tcPr>
          <w:p w14:paraId="1BA7006D" w14:textId="77777777" w:rsidR="00741E72" w:rsidRPr="00741E72" w:rsidRDefault="00685038" w:rsidP="00741E72">
            <w:pPr>
              <w:autoSpaceDE w:val="0"/>
              <w:autoSpaceDN w:val="0"/>
              <w:adjustRightInd w:val="0"/>
              <w:spacing w:after="0" w:line="240" w:lineRule="auto"/>
              <w:jc w:val="both"/>
              <w:rPr>
                <w:rFonts w:ascii="Times New Roman" w:hAnsi="Times New Roman" w:cs="Times New Roman"/>
                <w:b/>
              </w:rPr>
            </w:pPr>
            <w:r>
              <w:rPr>
                <w:rFonts w:ascii="Times New Roman" w:hAnsi="Times New Roman"/>
                <w:b/>
              </w:rPr>
              <w:t>Pasul 2 Atașați un ac nou</w:t>
            </w:r>
          </w:p>
          <w:p w14:paraId="70C820F9" w14:textId="77777777" w:rsidR="00741E72" w:rsidRPr="00741E72" w:rsidRDefault="006B5AB2" w:rsidP="006B5AB2">
            <w:pPr>
              <w:spacing w:after="0" w:line="240" w:lineRule="auto"/>
              <w:jc w:val="right"/>
              <w:rPr>
                <w:rFonts w:ascii="Times New Roman" w:hAnsi="Times New Roman" w:cs="Times New Roman"/>
                <w:b/>
              </w:rPr>
            </w:pPr>
            <w:r>
              <w:rPr>
                <w:rFonts w:ascii="Times New Roman" w:hAnsi="Times New Roman"/>
              </w:rPr>
              <w:t>Capac mare de protecţie a acului</w:t>
            </w:r>
          </w:p>
          <w:p w14:paraId="48A5E652" w14:textId="77777777" w:rsidR="00741E72" w:rsidRPr="00741E72" w:rsidRDefault="00685038" w:rsidP="00741E72">
            <w:pPr>
              <w:autoSpaceDE w:val="0"/>
              <w:autoSpaceDN w:val="0"/>
              <w:adjustRightInd w:val="0"/>
              <w:spacing w:after="0" w:line="240" w:lineRule="auto"/>
              <w:rPr>
                <w:rFonts w:cs="Times New Roman"/>
                <w:noProof/>
              </w:rPr>
            </w:pPr>
            <w:r>
              <w:rPr>
                <w:rFonts w:ascii="Times New Roman" w:hAnsi="Times New Roman"/>
              </w:rPr>
              <w:t>a)</w:t>
            </w:r>
            <w:r w:rsidR="00445A74">
              <w:rPr>
                <w:noProof/>
                <w:lang w:val="en-US" w:bidi="ar-SA"/>
              </w:rPr>
              <w:drawing>
                <wp:inline distT="0" distB="0" distL="0" distR="0" wp14:anchorId="3830932F" wp14:editId="3A8B3775">
                  <wp:extent cx="1024255" cy="6350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4255" cy="635000"/>
                          </a:xfrm>
                          <a:prstGeom prst="rect">
                            <a:avLst/>
                          </a:prstGeom>
                          <a:noFill/>
                          <a:ln>
                            <a:noFill/>
                          </a:ln>
                        </pic:spPr>
                      </pic:pic>
                    </a:graphicData>
                  </a:graphic>
                </wp:inline>
              </w:drawing>
            </w:r>
            <w:r>
              <w:t xml:space="preserve">         </w:t>
            </w:r>
            <w:r>
              <w:rPr>
                <w:rFonts w:ascii="Times New Roman" w:hAnsi="Times New Roman"/>
              </w:rPr>
              <w:t>b)</w:t>
            </w:r>
            <w:r w:rsidR="00445A74">
              <w:rPr>
                <w:noProof/>
                <w:lang w:val="en-US" w:bidi="ar-SA"/>
              </w:rPr>
              <w:drawing>
                <wp:inline distT="0" distB="0" distL="0" distR="0" wp14:anchorId="09DB64FD" wp14:editId="40BDFD73">
                  <wp:extent cx="1287145" cy="62674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87145" cy="626745"/>
                          </a:xfrm>
                          <a:prstGeom prst="rect">
                            <a:avLst/>
                          </a:prstGeom>
                          <a:noFill/>
                          <a:ln>
                            <a:noFill/>
                          </a:ln>
                        </pic:spPr>
                      </pic:pic>
                    </a:graphicData>
                  </a:graphic>
                </wp:inline>
              </w:drawing>
            </w:r>
            <w:r>
              <w:t xml:space="preserve">          </w:t>
            </w:r>
            <w:r>
              <w:rPr>
                <w:rFonts w:ascii="Times New Roman" w:hAnsi="Times New Roman"/>
              </w:rPr>
              <w:t>c)</w:t>
            </w:r>
            <w:r w:rsidR="00445A74">
              <w:rPr>
                <w:noProof/>
                <w:lang w:val="en-US" w:bidi="ar-SA"/>
              </w:rPr>
              <w:drawing>
                <wp:inline distT="0" distB="0" distL="0" distR="0" wp14:anchorId="53B0FFD0" wp14:editId="4852C300">
                  <wp:extent cx="1261745" cy="6604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61745" cy="660400"/>
                          </a:xfrm>
                          <a:prstGeom prst="rect">
                            <a:avLst/>
                          </a:prstGeom>
                          <a:noFill/>
                          <a:ln>
                            <a:noFill/>
                          </a:ln>
                        </pic:spPr>
                      </pic:pic>
                    </a:graphicData>
                  </a:graphic>
                </wp:inline>
              </w:drawing>
            </w:r>
            <w:r>
              <w:t xml:space="preserve">         </w:t>
            </w:r>
            <w:r>
              <w:rPr>
                <w:rFonts w:ascii="Times New Roman" w:hAnsi="Times New Roman"/>
              </w:rPr>
              <w:t>d)</w:t>
            </w:r>
            <w:r w:rsidR="00445A74">
              <w:rPr>
                <w:noProof/>
                <w:lang w:val="en-US" w:bidi="ar-SA"/>
              </w:rPr>
              <w:drawing>
                <wp:inline distT="0" distB="0" distL="0" distR="0" wp14:anchorId="2A0FBB2E" wp14:editId="388CA7EE">
                  <wp:extent cx="1143000" cy="72834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0" cy="728345"/>
                          </a:xfrm>
                          <a:prstGeom prst="rect">
                            <a:avLst/>
                          </a:prstGeom>
                          <a:noFill/>
                          <a:ln>
                            <a:noFill/>
                          </a:ln>
                        </pic:spPr>
                      </pic:pic>
                    </a:graphicData>
                  </a:graphic>
                </wp:inline>
              </w:drawing>
            </w:r>
          </w:p>
          <w:p w14:paraId="1F81A6FE" w14:textId="5F028778" w:rsidR="00741E72" w:rsidRPr="00917C44" w:rsidRDefault="00685038" w:rsidP="005F53BE">
            <w:pPr>
              <w:autoSpaceDE w:val="0"/>
              <w:autoSpaceDN w:val="0"/>
              <w:adjustRightInd w:val="0"/>
              <w:spacing w:after="0" w:line="240" w:lineRule="auto"/>
              <w:ind w:right="-246"/>
              <w:rPr>
                <w:rFonts w:ascii="Times New Roman" w:hAnsi="Times New Roman"/>
              </w:rPr>
            </w:pPr>
            <w:r w:rsidRPr="006B5AB2">
              <w:rPr>
                <w:rFonts w:ascii="Times New Roman" w:hAnsi="Times New Roman"/>
              </w:rPr>
              <w:t xml:space="preserve">Îndepărtaţi sigiliul de </w:t>
            </w:r>
            <w:r w:rsidR="006B5AB2">
              <w:rPr>
                <w:rFonts w:ascii="Times New Roman" w:hAnsi="Times New Roman"/>
              </w:rPr>
              <w:t xml:space="preserve">         </w:t>
            </w:r>
            <w:r w:rsidRPr="006B5AB2">
              <w:rPr>
                <w:rFonts w:ascii="Times New Roman" w:hAnsi="Times New Roman"/>
              </w:rPr>
              <w:t xml:space="preserve">Împingeți drept acul </w:t>
            </w:r>
            <w:r w:rsidR="006B5AB2">
              <w:rPr>
                <w:rFonts w:ascii="Times New Roman" w:hAnsi="Times New Roman"/>
              </w:rPr>
              <w:t xml:space="preserve">   </w:t>
            </w:r>
            <w:r w:rsidR="007B69D1" w:rsidRPr="006B5AB2">
              <w:rPr>
                <w:rFonts w:ascii="Times New Roman" w:hAnsi="Times New Roman"/>
              </w:rPr>
              <w:t xml:space="preserve">          </w:t>
            </w:r>
            <w:r w:rsidR="006B5AB2">
              <w:rPr>
                <w:rFonts w:ascii="Times New Roman" w:hAnsi="Times New Roman"/>
              </w:rPr>
              <w:t xml:space="preserve">  Răsuciţi acul</w:t>
            </w:r>
            <w:r w:rsidR="00470345">
              <w:rPr>
                <w:rFonts w:ascii="Times New Roman" w:hAnsi="Times New Roman"/>
              </w:rPr>
              <w:t xml:space="preserve"> în sens</w:t>
            </w:r>
            <w:r w:rsidR="000E65FB">
              <w:rPr>
                <w:rFonts w:ascii="Times New Roman" w:hAnsi="Times New Roman"/>
              </w:rPr>
              <w:t>ul</w:t>
            </w:r>
            <w:r w:rsidR="006B5AB2">
              <w:rPr>
                <w:rFonts w:ascii="Times New Roman" w:hAnsi="Times New Roman"/>
              </w:rPr>
              <w:t xml:space="preserve">           </w:t>
            </w:r>
            <w:r w:rsidR="00A44E41">
              <w:rPr>
                <w:rFonts w:ascii="Times New Roman" w:hAnsi="Times New Roman"/>
              </w:rPr>
              <w:t xml:space="preserve"> </w:t>
            </w:r>
            <w:r w:rsidR="006B5AB2">
              <w:rPr>
                <w:rFonts w:ascii="Times New Roman" w:hAnsi="Times New Roman"/>
              </w:rPr>
              <w:t xml:space="preserve">Scoateţi capacul                   </w:t>
            </w:r>
            <w:r w:rsidR="008068EC" w:rsidRPr="006B5AB2">
              <w:rPr>
                <w:rFonts w:ascii="Times New Roman" w:hAnsi="Times New Roman"/>
              </w:rPr>
              <w:t xml:space="preserve">                                              </w:t>
            </w:r>
            <w:r w:rsidR="006B5AB2">
              <w:rPr>
                <w:rFonts w:ascii="Times New Roman" w:hAnsi="Times New Roman"/>
              </w:rPr>
              <w:t>hârtie</w:t>
            </w:r>
            <w:r w:rsidR="006B5AB2" w:rsidRPr="006B5AB2">
              <w:rPr>
                <w:rFonts w:ascii="Times New Roman" w:hAnsi="Times New Roman"/>
              </w:rPr>
              <w:t xml:space="preserve"> </w:t>
            </w:r>
            <w:r w:rsidR="006B5AB2">
              <w:rPr>
                <w:rFonts w:ascii="Times New Roman" w:hAnsi="Times New Roman"/>
              </w:rPr>
              <w:t xml:space="preserve">                                  </w:t>
            </w:r>
            <w:r w:rsidR="008068EC" w:rsidRPr="006B5AB2">
              <w:rPr>
                <w:rFonts w:ascii="Times New Roman" w:hAnsi="Times New Roman"/>
              </w:rPr>
              <w:t>către cartuşul ce</w:t>
            </w:r>
            <w:r w:rsidR="00A44E41">
              <w:rPr>
                <w:rFonts w:ascii="Times New Roman" w:hAnsi="Times New Roman"/>
              </w:rPr>
              <w:t xml:space="preserve"> </w:t>
            </w:r>
            <w:r w:rsidR="00A44E41" w:rsidRPr="006B5AB2">
              <w:rPr>
                <w:rFonts w:ascii="Times New Roman" w:hAnsi="Times New Roman"/>
              </w:rPr>
              <w:t xml:space="preserve">conţine </w:t>
            </w:r>
            <w:r w:rsidR="00A44E41">
              <w:rPr>
                <w:rFonts w:ascii="Times New Roman" w:hAnsi="Times New Roman"/>
              </w:rPr>
              <w:t xml:space="preserve">         </w:t>
            </w:r>
            <w:r w:rsidR="000E65FB" w:rsidRPr="000E65FB">
              <w:rPr>
                <w:rFonts w:ascii="Times New Roman" w:hAnsi="Times New Roman"/>
              </w:rPr>
              <w:t>acelor de ceasornic</w:t>
            </w:r>
            <w:r w:rsidR="00470345">
              <w:rPr>
                <w:rFonts w:ascii="Times New Roman" w:hAnsi="Times New Roman"/>
              </w:rPr>
              <w:t>,</w:t>
            </w:r>
            <w:r w:rsidR="006B5AB2" w:rsidRPr="006B5AB2">
              <w:rPr>
                <w:rFonts w:ascii="Times New Roman" w:hAnsi="Times New Roman"/>
              </w:rPr>
              <w:t xml:space="preserve">         </w:t>
            </w:r>
            <w:r w:rsidR="006B5AB2">
              <w:rPr>
                <w:rFonts w:ascii="Times New Roman" w:hAnsi="Times New Roman"/>
              </w:rPr>
              <w:t xml:space="preserve">  </w:t>
            </w:r>
            <w:r w:rsidR="00A44E41">
              <w:rPr>
                <w:rFonts w:ascii="Times New Roman" w:hAnsi="Times New Roman"/>
              </w:rPr>
              <w:t xml:space="preserve">     </w:t>
            </w:r>
            <w:r w:rsidR="006B5AB2">
              <w:rPr>
                <w:rFonts w:ascii="Times New Roman" w:hAnsi="Times New Roman"/>
              </w:rPr>
              <w:t xml:space="preserve">mare </w:t>
            </w:r>
            <w:r w:rsidR="00917C44" w:rsidRPr="006B5AB2">
              <w:rPr>
                <w:rFonts w:ascii="Times New Roman" w:hAnsi="Times New Roman"/>
              </w:rPr>
              <w:t>al acului</w:t>
            </w:r>
            <w:r w:rsidR="00A44E41" w:rsidRPr="006B5AB2">
              <w:rPr>
                <w:rFonts w:ascii="Times New Roman" w:hAnsi="Times New Roman"/>
              </w:rPr>
              <w:t xml:space="preserve"> </w:t>
            </w:r>
            <w:r w:rsidR="005F53BE">
              <w:rPr>
                <w:rFonts w:ascii="Times New Roman" w:hAnsi="Times New Roman"/>
              </w:rPr>
              <w:t xml:space="preserve">                                        </w:t>
            </w:r>
            <w:r w:rsidR="00A44E41" w:rsidRPr="006B5AB2">
              <w:rPr>
                <w:rFonts w:ascii="Times New Roman" w:hAnsi="Times New Roman"/>
              </w:rPr>
              <w:t xml:space="preserve"> </w:t>
            </w:r>
            <w:r w:rsidR="005F53BE">
              <w:rPr>
                <w:rFonts w:ascii="Times New Roman" w:hAnsi="Times New Roman"/>
              </w:rPr>
              <w:t xml:space="preserve">                                                                     </w:t>
            </w:r>
            <w:r w:rsidRPr="006B5AB2">
              <w:rPr>
                <w:rFonts w:ascii="Times New Roman" w:hAnsi="Times New Roman"/>
              </w:rPr>
              <w:br/>
            </w:r>
            <w:r w:rsidR="008068EC" w:rsidRPr="006B5AB2">
              <w:rPr>
                <w:rFonts w:ascii="Times New Roman" w:hAnsi="Times New Roman"/>
              </w:rPr>
              <w:t xml:space="preserve">                </w:t>
            </w:r>
            <w:r w:rsidR="006B5AB2">
              <w:rPr>
                <w:rFonts w:ascii="Times New Roman" w:hAnsi="Times New Roman"/>
              </w:rPr>
              <w:t xml:space="preserve">                           </w:t>
            </w:r>
            <w:r w:rsidR="008068EC" w:rsidRPr="006B5AB2">
              <w:rPr>
                <w:rFonts w:ascii="Times New Roman" w:hAnsi="Times New Roman"/>
              </w:rPr>
              <w:t xml:space="preserve"> </w:t>
            </w:r>
            <w:r w:rsidR="005F53BE" w:rsidRPr="006B5AB2">
              <w:rPr>
                <w:rFonts w:ascii="Times New Roman" w:hAnsi="Times New Roman"/>
              </w:rPr>
              <w:t xml:space="preserve">medicamentul </w:t>
            </w:r>
            <w:r w:rsidR="005F53BE">
              <w:rPr>
                <w:rFonts w:ascii="Times New Roman" w:hAnsi="Times New Roman"/>
              </w:rPr>
              <w:t xml:space="preserve">                         </w:t>
            </w:r>
            <w:r w:rsidR="005F53BE" w:rsidRPr="006B5AB2">
              <w:rPr>
                <w:rFonts w:ascii="Times New Roman" w:hAnsi="Times New Roman"/>
              </w:rPr>
              <w:t xml:space="preserve">până este ferm ataşat. </w:t>
            </w:r>
            <w:r w:rsidR="005F53BE">
              <w:rPr>
                <w:rFonts w:ascii="Times New Roman" w:hAnsi="Times New Roman"/>
              </w:rPr>
              <w:t xml:space="preserve">             </w:t>
            </w:r>
            <w:r w:rsidR="005F53BE" w:rsidRPr="006B5AB2">
              <w:rPr>
                <w:rFonts w:ascii="Times New Roman" w:hAnsi="Times New Roman"/>
              </w:rPr>
              <w:t xml:space="preserve">şi </w:t>
            </w:r>
            <w:r w:rsidR="005F53BE" w:rsidRPr="00917C44">
              <w:rPr>
                <w:rFonts w:ascii="Times New Roman" w:hAnsi="Times New Roman"/>
                <w:b/>
              </w:rPr>
              <w:t>păstraţi-l</w:t>
            </w:r>
            <w:r w:rsidR="005F53BE" w:rsidRPr="006B5AB2">
              <w:rPr>
                <w:rFonts w:ascii="Times New Roman" w:hAnsi="Times New Roman"/>
              </w:rPr>
              <w:t>.</w:t>
            </w:r>
            <w:r w:rsidR="008068EC" w:rsidRPr="006B5AB2">
              <w:rPr>
                <w:rFonts w:ascii="Times New Roman" w:hAnsi="Times New Roman"/>
              </w:rPr>
              <w:t xml:space="preserve">                        </w:t>
            </w:r>
            <w:r w:rsidR="00917C44">
              <w:rPr>
                <w:rFonts w:ascii="Times New Roman" w:hAnsi="Times New Roman"/>
              </w:rPr>
              <w:t xml:space="preserve">               </w:t>
            </w:r>
            <w:r w:rsidR="007B69D1" w:rsidRPr="006B5AB2">
              <w:rPr>
                <w:rFonts w:ascii="Times New Roman" w:hAnsi="Times New Roman"/>
              </w:rPr>
              <w:t xml:space="preserve">    </w:t>
            </w:r>
            <w:r w:rsidR="00917C44">
              <w:rPr>
                <w:rFonts w:ascii="Times New Roman" w:hAnsi="Times New Roman"/>
              </w:rPr>
              <w:t xml:space="preserve">                  </w:t>
            </w:r>
            <w:r w:rsidR="00470345">
              <w:rPr>
                <w:rFonts w:ascii="Times New Roman" w:hAnsi="Times New Roman"/>
              </w:rPr>
              <w:t xml:space="preserve">    </w:t>
            </w:r>
          </w:p>
        </w:tc>
      </w:tr>
    </w:tbl>
    <w:p w14:paraId="53DD24CF" w14:textId="77777777" w:rsidR="00741E72" w:rsidRPr="00741E72" w:rsidRDefault="00741E72" w:rsidP="00741E72">
      <w:pPr>
        <w:autoSpaceDE w:val="0"/>
        <w:autoSpaceDN w:val="0"/>
        <w:adjustRightInd w:val="0"/>
        <w:spacing w:after="0" w:line="240" w:lineRule="auto"/>
        <w:rPr>
          <w:rFonts w:ascii="Times New Roman" w:hAnsi="Times New Roman" w:cs="Times New Roman"/>
          <w:bCs/>
        </w:rPr>
      </w:pPr>
    </w:p>
    <w:p w14:paraId="65D9FEF3" w14:textId="77777777" w:rsidR="00741E72" w:rsidRPr="00741E72" w:rsidRDefault="00741E72" w:rsidP="00741E72">
      <w:pPr>
        <w:autoSpaceDE w:val="0"/>
        <w:autoSpaceDN w:val="0"/>
        <w:adjustRightInd w:val="0"/>
        <w:spacing w:after="0" w:line="240" w:lineRule="auto"/>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85038" w14:paraId="68FC1D18" w14:textId="77777777" w:rsidTr="00741E72">
        <w:tc>
          <w:tcPr>
            <w:tcW w:w="10706" w:type="dxa"/>
            <w:shd w:val="clear" w:color="auto" w:fill="auto"/>
          </w:tcPr>
          <w:p w14:paraId="7716A3BD" w14:textId="77777777" w:rsidR="00741E72" w:rsidRPr="00A049CD" w:rsidRDefault="00685038" w:rsidP="00204857">
            <w:pPr>
              <w:keepNext/>
              <w:keepLines/>
              <w:autoSpaceDE w:val="0"/>
              <w:autoSpaceDN w:val="0"/>
              <w:adjustRightInd w:val="0"/>
              <w:spacing w:after="0" w:line="240" w:lineRule="auto"/>
              <w:jc w:val="both"/>
              <w:rPr>
                <w:rFonts w:ascii="Times New Roman" w:hAnsi="Times New Roman" w:cs="Times New Roman"/>
                <w:b/>
              </w:rPr>
            </w:pPr>
            <w:r>
              <w:rPr>
                <w:rFonts w:ascii="Times New Roman" w:hAnsi="Times New Roman"/>
                <w:b/>
              </w:rPr>
              <w:t>Pasul 3 Fixarea dozei</w:t>
            </w:r>
          </w:p>
          <w:p w14:paraId="3A948657" w14:textId="77777777" w:rsidR="00741E72" w:rsidRPr="00A049CD" w:rsidRDefault="00445A74" w:rsidP="00204857">
            <w:pPr>
              <w:keepNext/>
              <w:keepLines/>
              <w:autoSpaceDE w:val="0"/>
              <w:autoSpaceDN w:val="0"/>
              <w:adjustRightInd w:val="0"/>
              <w:spacing w:after="0" w:line="240" w:lineRule="auto"/>
              <w:jc w:val="both"/>
              <w:rPr>
                <w:rFonts w:cs="Times New Roman"/>
                <w:noProof/>
              </w:rPr>
            </w:pPr>
            <w:r>
              <w:rPr>
                <w:noProof/>
                <w:lang w:val="en-US" w:bidi="ar-SA"/>
              </w:rPr>
              <mc:AlternateContent>
                <mc:Choice Requires="wps">
                  <w:drawing>
                    <wp:anchor distT="0" distB="0" distL="114300" distR="114300" simplePos="0" relativeHeight="251658253" behindDoc="0" locked="0" layoutInCell="1" allowOverlap="1" wp14:anchorId="07133599" wp14:editId="06FBE3C9">
                      <wp:simplePos x="0" y="0"/>
                      <wp:positionH relativeFrom="column">
                        <wp:posOffset>3857625</wp:posOffset>
                      </wp:positionH>
                      <wp:positionV relativeFrom="paragraph">
                        <wp:posOffset>151765</wp:posOffset>
                      </wp:positionV>
                      <wp:extent cx="1501140" cy="412750"/>
                      <wp:effectExtent l="0" t="635"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47BF6" w14:textId="77777777" w:rsidR="009C483D" w:rsidRDefault="009C483D" w:rsidP="00741E72">
                                  <w:pPr>
                                    <w:spacing w:after="0" w:line="240" w:lineRule="auto"/>
                                  </w:pPr>
                                  <w:r>
                                    <w:rPr>
                                      <w:rFonts w:ascii="Times New Roman" w:hAnsi="Times New Roman"/>
                                    </w:rPr>
                                    <w:t>Capac mic de protecţie a acului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133599" id="_x0000_s1036" type="#_x0000_t202" style="position:absolute;left:0;text-align:left;margin-left:303.75pt;margin-top:11.95pt;width:118.2pt;height:32.5pt;z-index:25165825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VhAIAABg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" stroked="f">
                      <v:textbox style="mso-fit-shape-to-text:t">
                        <w:txbxContent>
                          <w:p w14:paraId="05247BF6" w14:textId="77777777" w:rsidR="009C483D" w:rsidRDefault="009C483D" w:rsidP="00741E72">
                            <w:pPr>
                              <w:spacing w:after="0" w:line="240" w:lineRule="auto"/>
                            </w:pPr>
                            <w:r>
                              <w:rPr>
                                <w:rFonts w:ascii="Times New Roman" w:hAnsi="Times New Roman"/>
                              </w:rPr>
                              <w:t>Capac mic de protecţie a acului</w:t>
                            </w:r>
                          </w:p>
                        </w:txbxContent>
                      </v:textbox>
                    </v:shape>
                  </w:pict>
                </mc:Fallback>
              </mc:AlternateContent>
            </w:r>
            <w:r>
              <w:rPr>
                <w:noProof/>
                <w:lang w:val="en-US" w:bidi="ar-SA"/>
              </w:rPr>
              <mc:AlternateContent>
                <mc:Choice Requires="wps">
                  <w:drawing>
                    <wp:anchor distT="0" distB="0" distL="114300" distR="114300" simplePos="0" relativeHeight="251658252" behindDoc="0" locked="0" layoutInCell="1" allowOverlap="1" wp14:anchorId="085E4826" wp14:editId="2402A123">
                      <wp:simplePos x="0" y="0"/>
                      <wp:positionH relativeFrom="column">
                        <wp:posOffset>2642235</wp:posOffset>
                      </wp:positionH>
                      <wp:positionV relativeFrom="paragraph">
                        <wp:posOffset>245110</wp:posOffset>
                      </wp:positionV>
                      <wp:extent cx="792480" cy="207010"/>
                      <wp:effectExtent l="0" t="0" r="0" b="381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61748" w14:textId="77777777" w:rsidR="009C483D" w:rsidRPr="00912337" w:rsidRDefault="009C483D" w:rsidP="00741E72">
                                  <w:pPr>
                                    <w:spacing w:after="0" w:line="240" w:lineRule="auto"/>
                                    <w:rPr>
                                      <w:rFonts w:ascii="Times New Roman" w:hAnsi="Times New Roman" w:cs="Times New Roman"/>
                                    </w:rPr>
                                  </w:pPr>
                                  <w:r>
                                    <w:rPr>
                                      <w:rFonts w:ascii="Times New Roman" w:hAnsi="Times New Roman"/>
                                    </w:rPr>
                                    <w:t>Linie roşie</w:t>
                                  </w:r>
                                </w:p>
                              </w:txbxContent>
                            </wps:txbx>
                            <wps:bodyPr rot="0" vert="horz" wrap="square" lIns="91440" tIns="18034" rIns="91440" bIns="18034"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5E4826" id="_x0000_s1037" type="#_x0000_t202" style="position:absolute;left:0;text-align:left;margin-left:208.05pt;margin-top:19.3pt;width:62.4pt;height:16.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" stroked="f">
                      <v:textbox inset=",1.42pt,,1.42pt">
                        <w:txbxContent>
                          <w:p w14:paraId="14A61748" w14:textId="77777777" w:rsidR="009C483D" w:rsidRPr="00912337" w:rsidRDefault="009C483D" w:rsidP="00741E72">
                            <w:pPr>
                              <w:spacing w:after="0" w:line="240" w:lineRule="auto"/>
                              <w:rPr>
                                <w:rFonts w:ascii="Times New Roman" w:hAnsi="Times New Roman" w:cs="Times New Roman"/>
                              </w:rPr>
                            </w:pPr>
                            <w:r>
                              <w:rPr>
                                <w:rFonts w:ascii="Times New Roman" w:hAnsi="Times New Roman"/>
                              </w:rPr>
                              <w:t>Linie roşie</w:t>
                            </w:r>
                          </w:p>
                        </w:txbxContent>
                      </v:textbox>
                    </v:shape>
                  </w:pict>
                </mc:Fallback>
              </mc:AlternateContent>
            </w:r>
            <w:r w:rsidR="00685038">
              <w:t xml:space="preserve">           </w:t>
            </w:r>
            <w:r w:rsidR="00685038">
              <w:rPr>
                <w:rFonts w:ascii="Times New Roman" w:hAnsi="Times New Roman"/>
              </w:rPr>
              <w:t>e)</w:t>
            </w:r>
            <w:r>
              <w:rPr>
                <w:i/>
                <w:noProof/>
                <w:lang w:val="en-US" w:bidi="ar-SA"/>
              </w:rPr>
              <w:drawing>
                <wp:inline distT="0" distB="0" distL="0" distR="0" wp14:anchorId="13EC928F" wp14:editId="75BF3F6E">
                  <wp:extent cx="1388745" cy="156654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88745" cy="1566545"/>
                          </a:xfrm>
                          <a:prstGeom prst="rect">
                            <a:avLst/>
                          </a:prstGeom>
                          <a:noFill/>
                          <a:ln>
                            <a:noFill/>
                          </a:ln>
                        </pic:spPr>
                      </pic:pic>
                    </a:graphicData>
                  </a:graphic>
                </wp:inline>
              </w:drawing>
            </w:r>
            <w:r w:rsidR="00685038">
              <w:t xml:space="preserve">                   </w:t>
            </w:r>
            <w:r w:rsidR="00685038">
              <w:rPr>
                <w:rFonts w:ascii="Times New Roman" w:hAnsi="Times New Roman"/>
              </w:rPr>
              <w:t>f)</w:t>
            </w:r>
            <w:r>
              <w:rPr>
                <w:i/>
                <w:noProof/>
                <w:lang w:val="en-US" w:bidi="ar-SA"/>
              </w:rPr>
              <w:drawing>
                <wp:inline distT="0" distB="0" distL="0" distR="0" wp14:anchorId="44F143BD" wp14:editId="76C08F56">
                  <wp:extent cx="1151255" cy="104965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51255" cy="1049655"/>
                          </a:xfrm>
                          <a:prstGeom prst="rect">
                            <a:avLst/>
                          </a:prstGeom>
                          <a:noFill/>
                          <a:ln>
                            <a:noFill/>
                          </a:ln>
                        </pic:spPr>
                      </pic:pic>
                    </a:graphicData>
                  </a:graphic>
                </wp:inline>
              </w:drawing>
            </w:r>
            <w:r w:rsidR="00685038">
              <w:rPr>
                <w:i/>
              </w:rPr>
              <w:t xml:space="preserve">            </w:t>
            </w:r>
            <w:r w:rsidR="00685038">
              <w:rPr>
                <w:rFonts w:ascii="Times New Roman" w:hAnsi="Times New Roman"/>
              </w:rPr>
              <w:t>g)</w:t>
            </w:r>
            <w:r>
              <w:rPr>
                <w:i/>
                <w:noProof/>
                <w:lang w:val="en-US" w:bidi="ar-SA"/>
              </w:rPr>
              <w:drawing>
                <wp:inline distT="0" distB="0" distL="0" distR="0" wp14:anchorId="5447C2BD" wp14:editId="6006A719">
                  <wp:extent cx="1151255" cy="11684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51255" cy="1168400"/>
                          </a:xfrm>
                          <a:prstGeom prst="rect">
                            <a:avLst/>
                          </a:prstGeom>
                          <a:noFill/>
                          <a:ln>
                            <a:noFill/>
                          </a:ln>
                        </pic:spPr>
                      </pic:pic>
                    </a:graphicData>
                  </a:graphic>
                </wp:inline>
              </w:drawing>
            </w:r>
          </w:p>
          <w:p w14:paraId="6EF29B08" w14:textId="77777777" w:rsidR="00917C44" w:rsidRDefault="00917C44" w:rsidP="00917C44">
            <w:pPr>
              <w:keepNext/>
              <w:keepLines/>
              <w:autoSpaceDE w:val="0"/>
              <w:autoSpaceDN w:val="0"/>
              <w:adjustRightInd w:val="0"/>
              <w:spacing w:after="0" w:line="240" w:lineRule="auto"/>
              <w:rPr>
                <w:rFonts w:ascii="Times New Roman" w:hAnsi="Times New Roman"/>
              </w:rPr>
            </w:pPr>
            <w:r>
              <w:rPr>
                <w:rFonts w:ascii="Times New Roman" w:hAnsi="Times New Roman"/>
                <w:b/>
                <w:bCs/>
              </w:rPr>
              <w:t xml:space="preserve">             </w:t>
            </w:r>
            <w:r w:rsidR="00685038" w:rsidRPr="00917C44">
              <w:rPr>
                <w:rFonts w:ascii="Times New Roman" w:hAnsi="Times New Roman"/>
                <w:b/>
                <w:bCs/>
              </w:rPr>
              <w:t>Trageţi</w:t>
            </w:r>
            <w:r w:rsidR="00685038" w:rsidRPr="00917C44">
              <w:rPr>
                <w:rFonts w:ascii="Times New Roman" w:hAnsi="Times New Roman"/>
              </w:rPr>
              <w:t xml:space="preserve"> butonul negru                       </w:t>
            </w:r>
            <w:r w:rsidR="00685038" w:rsidRPr="00917C44">
              <w:rPr>
                <w:rFonts w:ascii="Times New Roman" w:hAnsi="Times New Roman"/>
                <w:b/>
                <w:bCs/>
              </w:rPr>
              <w:t>Verificaţi</w:t>
            </w:r>
            <w:r w:rsidR="00685038" w:rsidRPr="00917C44">
              <w:rPr>
                <w:rFonts w:ascii="Times New Roman" w:hAnsi="Times New Roman"/>
              </w:rPr>
              <w:t xml:space="preserve"> pen</w:t>
            </w:r>
            <w:r>
              <w:rPr>
                <w:rFonts w:ascii="Times New Roman" w:hAnsi="Times New Roman"/>
              </w:rPr>
              <w:t xml:space="preserve">tru a vă            </w:t>
            </w:r>
            <w:r w:rsidR="00685038" w:rsidRPr="00917C44">
              <w:rPr>
                <w:rFonts w:ascii="Times New Roman" w:hAnsi="Times New Roman"/>
              </w:rPr>
              <w:t>Trageţi capacul mic</w:t>
            </w:r>
            <w:r w:rsidR="007B69D1" w:rsidRPr="00917C44">
              <w:rPr>
                <w:rFonts w:ascii="Times New Roman" w:hAnsi="Times New Roman"/>
              </w:rPr>
              <w:t xml:space="preserve"> </w:t>
            </w:r>
            <w:r w:rsidR="00685038" w:rsidRPr="00917C44">
              <w:rPr>
                <w:rFonts w:ascii="Times New Roman" w:hAnsi="Times New Roman"/>
              </w:rPr>
              <w:t xml:space="preserve">de </w:t>
            </w:r>
            <w:r>
              <w:rPr>
                <w:rFonts w:ascii="Times New Roman" w:hAnsi="Times New Roman"/>
              </w:rPr>
              <w:t xml:space="preserve">    </w:t>
            </w:r>
          </w:p>
          <w:p w14:paraId="6C328388" w14:textId="77777777" w:rsidR="00741E72" w:rsidRDefault="00917C44" w:rsidP="00917C44">
            <w:pPr>
              <w:keepNext/>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85038" w:rsidRPr="00917C44">
              <w:rPr>
                <w:rFonts w:ascii="Times New Roman" w:hAnsi="Times New Roman"/>
                <w:b/>
                <w:bCs/>
              </w:rPr>
              <w:t>până</w:t>
            </w:r>
            <w:r w:rsidR="00685038" w:rsidRPr="00917C44">
              <w:rPr>
                <w:rFonts w:ascii="Times New Roman" w:hAnsi="Times New Roman"/>
              </w:rPr>
              <w:t xml:space="preserve"> când acesta </w:t>
            </w:r>
            <w:r w:rsidR="00685038" w:rsidRPr="00917C44">
              <w:rPr>
                <w:rFonts w:ascii="Times New Roman" w:hAnsi="Times New Roman"/>
                <w:b/>
                <w:bCs/>
              </w:rPr>
              <w:t>se opreşte.</w:t>
            </w:r>
            <w:r>
              <w:rPr>
                <w:rFonts w:ascii="Times New Roman" w:hAnsi="Times New Roman"/>
              </w:rPr>
              <w:t xml:space="preserve">             Asigura </w:t>
            </w:r>
            <w:r w:rsidR="00685038" w:rsidRPr="00917C44">
              <w:rPr>
                <w:rFonts w:ascii="Times New Roman" w:hAnsi="Times New Roman"/>
              </w:rPr>
              <w:t>că apare l</w:t>
            </w:r>
            <w:r>
              <w:rPr>
                <w:rFonts w:ascii="Times New Roman" w:hAnsi="Times New Roman"/>
              </w:rPr>
              <w:t xml:space="preserve">inia            </w:t>
            </w:r>
            <w:r w:rsidR="00685038" w:rsidRPr="00917C44">
              <w:rPr>
                <w:rFonts w:ascii="Times New Roman" w:hAnsi="Times New Roman"/>
              </w:rPr>
              <w:t xml:space="preserve">protecţie a acului şi </w:t>
            </w:r>
          </w:p>
          <w:p w14:paraId="68ECDB89" w14:textId="77777777" w:rsidR="00917C44" w:rsidRPr="00917C44" w:rsidRDefault="00917C44" w:rsidP="00917C44">
            <w:pPr>
              <w:keepNext/>
              <w:keepLines/>
              <w:autoSpaceDE w:val="0"/>
              <w:autoSpaceDN w:val="0"/>
              <w:adjustRightInd w:val="0"/>
              <w:spacing w:after="0" w:line="240" w:lineRule="auto"/>
              <w:rPr>
                <w:rFonts w:ascii="Times New Roman" w:hAnsi="Times New Roman"/>
              </w:rPr>
            </w:pPr>
            <w:r>
              <w:rPr>
                <w:rFonts w:ascii="Times New Roman" w:hAnsi="Times New Roman"/>
              </w:rPr>
              <w:t xml:space="preserve">                                                                        roşie.                                       </w:t>
            </w:r>
            <w:r w:rsidRPr="00917C44">
              <w:rPr>
                <w:rFonts w:ascii="Times New Roman" w:hAnsi="Times New Roman"/>
              </w:rPr>
              <w:t>aruncaţi-l.</w:t>
            </w:r>
          </w:p>
          <w:p w14:paraId="61AEFC98" w14:textId="77777777" w:rsidR="007B69D1" w:rsidRPr="007B69D1" w:rsidRDefault="007B69D1" w:rsidP="007B69D1">
            <w:pPr>
              <w:keepNext/>
              <w:keepLines/>
              <w:autoSpaceDE w:val="0"/>
              <w:autoSpaceDN w:val="0"/>
              <w:adjustRightInd w:val="0"/>
              <w:spacing w:after="0" w:line="240" w:lineRule="auto"/>
              <w:jc w:val="center"/>
              <w:rPr>
                <w:rFonts w:ascii="Times New Roman" w:hAnsi="Times New Roman" w:cs="Times New Roman"/>
                <w:sz w:val="18"/>
                <w:szCs w:val="18"/>
              </w:rPr>
            </w:pPr>
          </w:p>
          <w:p w14:paraId="111D4DA8" w14:textId="77777777" w:rsidR="00741E72" w:rsidRPr="007B69D1" w:rsidRDefault="00741E72" w:rsidP="007B69D1">
            <w:pPr>
              <w:autoSpaceDE w:val="0"/>
              <w:autoSpaceDN w:val="0"/>
              <w:adjustRightInd w:val="0"/>
              <w:spacing w:after="0" w:line="240" w:lineRule="auto"/>
              <w:jc w:val="center"/>
              <w:rPr>
                <w:rFonts w:ascii="Times New Roman" w:hAnsi="Times New Roman" w:cs="Times New Roman"/>
                <w:i/>
                <w:sz w:val="18"/>
                <w:szCs w:val="18"/>
              </w:rPr>
            </w:pPr>
          </w:p>
          <w:p w14:paraId="02B242F3" w14:textId="77777777" w:rsidR="0021206F" w:rsidRDefault="00685038" w:rsidP="00917C44">
            <w:pPr>
              <w:autoSpaceDE w:val="0"/>
              <w:autoSpaceDN w:val="0"/>
              <w:adjustRightInd w:val="0"/>
              <w:spacing w:after="0" w:line="240" w:lineRule="auto"/>
              <w:rPr>
                <w:rFonts w:ascii="Times New Roman" w:hAnsi="Times New Roman"/>
              </w:rPr>
            </w:pPr>
            <w:r w:rsidRPr="00917C44">
              <w:rPr>
                <w:rFonts w:ascii="Times New Roman" w:hAnsi="Times New Roman"/>
              </w:rPr>
              <w:t xml:space="preserve">Dacă nu puteţi trage butonul negru de           Notă: După îndepărtarea capacului protector interior al </w:t>
            </w:r>
            <w:r w:rsidR="00917C44" w:rsidRPr="00917C44">
              <w:rPr>
                <w:rFonts w:ascii="Times New Roman" w:hAnsi="Times New Roman"/>
              </w:rPr>
              <w:t>injectare</w:t>
            </w:r>
            <w:r w:rsidRPr="00917C44">
              <w:rPr>
                <w:rFonts w:ascii="Times New Roman" w:hAnsi="Times New Roman"/>
              </w:rPr>
              <w:t xml:space="preserve">,citiţi </w:t>
            </w:r>
            <w:r w:rsidRPr="00917C44">
              <w:rPr>
                <w:rFonts w:ascii="Times New Roman" w:hAnsi="Times New Roman"/>
                <w:i/>
                <w:iCs/>
              </w:rPr>
              <w:t xml:space="preserve">Rezolvarea problemei, </w:t>
            </w:r>
            <w:r w:rsidR="00917C44">
              <w:rPr>
                <w:rFonts w:ascii="Times New Roman" w:hAnsi="Times New Roman"/>
                <w:i/>
                <w:iCs/>
              </w:rPr>
              <w:t xml:space="preserve">           </w:t>
            </w:r>
            <w:r w:rsidR="00917C44" w:rsidRPr="00917C44">
              <w:rPr>
                <w:rFonts w:ascii="Times New Roman" w:hAnsi="Times New Roman"/>
              </w:rPr>
              <w:t>acului</w:t>
            </w:r>
            <w:r w:rsidR="00917C44">
              <w:rPr>
                <w:rFonts w:ascii="Times New Roman" w:hAnsi="Times New Roman"/>
                <w:i/>
              </w:rPr>
              <w:t xml:space="preserve"> </w:t>
            </w:r>
            <w:r w:rsidRPr="00917C44">
              <w:rPr>
                <w:rFonts w:ascii="Times New Roman" w:hAnsi="Times New Roman"/>
              </w:rPr>
              <w:t xml:space="preserve">este posibil să vedeți picături de medicament </w:t>
            </w:r>
          </w:p>
          <w:p w14:paraId="2C38D1DE" w14:textId="12BE3E73" w:rsidR="00917C44" w:rsidRDefault="0021206F" w:rsidP="00917C44">
            <w:pPr>
              <w:autoSpaceDE w:val="0"/>
              <w:autoSpaceDN w:val="0"/>
              <w:adjustRightInd w:val="0"/>
              <w:spacing w:after="0" w:line="240" w:lineRule="auto"/>
              <w:rPr>
                <w:rFonts w:ascii="Times New Roman" w:hAnsi="Times New Roman"/>
              </w:rPr>
            </w:pPr>
            <w:r>
              <w:rPr>
                <w:rFonts w:ascii="Times New Roman" w:hAnsi="Times New Roman"/>
              </w:rPr>
              <w:t xml:space="preserve"> </w:t>
            </w:r>
            <w:r w:rsidRPr="00917C44">
              <w:rPr>
                <w:rFonts w:ascii="Times New Roman" w:hAnsi="Times New Roman"/>
                <w:i/>
                <w:iCs/>
              </w:rPr>
              <w:t>problema E</w:t>
            </w:r>
            <w:r w:rsidRPr="00917C44">
              <w:rPr>
                <w:rFonts w:ascii="Times New Roman" w:hAnsi="Times New Roman"/>
                <w:i/>
              </w:rPr>
              <w:t>.</w:t>
            </w:r>
            <w:r>
              <w:rPr>
                <w:rFonts w:ascii="Times New Roman" w:hAnsi="Times New Roman"/>
              </w:rPr>
              <w:t xml:space="preserve">                                                  </w:t>
            </w:r>
            <w:r w:rsidR="00685038" w:rsidRPr="00917C44">
              <w:rPr>
                <w:rFonts w:ascii="Times New Roman" w:hAnsi="Times New Roman"/>
              </w:rPr>
              <w:t xml:space="preserve">ieșind </w:t>
            </w:r>
            <w:r w:rsidRPr="0021206F">
              <w:rPr>
                <w:rFonts w:ascii="Times New Roman" w:hAnsi="Times New Roman"/>
              </w:rPr>
              <w:t>din ac. Este normal și nu vă va afecta doza.</w:t>
            </w:r>
          </w:p>
          <w:p w14:paraId="1AD7EF18" w14:textId="05B3471D" w:rsidR="00741E72" w:rsidRPr="00204857" w:rsidRDefault="00917C44" w:rsidP="0021206F">
            <w:pPr>
              <w:autoSpaceDE w:val="0"/>
              <w:autoSpaceDN w:val="0"/>
              <w:adjustRightInd w:val="0"/>
              <w:spacing w:after="0" w:line="240" w:lineRule="auto"/>
              <w:rPr>
                <w:rFonts w:ascii="Times New Roman" w:hAnsi="Times New Roman" w:cs="Times New Roman"/>
                <w:i/>
              </w:rPr>
            </w:pPr>
            <w:r w:rsidRPr="00917C44">
              <w:rPr>
                <w:rFonts w:ascii="Times New Roman" w:hAnsi="Times New Roman"/>
                <w:i/>
              </w:rPr>
              <w:t xml:space="preserve">     </w:t>
            </w:r>
            <w:r>
              <w:rPr>
                <w:rFonts w:ascii="Times New Roman" w:hAnsi="Times New Roman"/>
                <w:i/>
              </w:rPr>
              <w:t xml:space="preserve">                                              </w:t>
            </w:r>
          </w:p>
        </w:tc>
      </w:tr>
    </w:tbl>
    <w:p w14:paraId="2AF51675" w14:textId="77777777" w:rsidR="00741E72" w:rsidRPr="00741E72" w:rsidRDefault="00741E72" w:rsidP="00741E72">
      <w:pPr>
        <w:autoSpaceDE w:val="0"/>
        <w:autoSpaceDN w:val="0"/>
        <w:adjustRightInd w:val="0"/>
        <w:spacing w:after="0" w:line="240" w:lineRule="auto"/>
        <w:rPr>
          <w:rFonts w:ascii="Times New Roman" w:hAnsi="Times New Roman" w:cs="Times New Roman"/>
          <w:bCs/>
        </w:rPr>
      </w:pPr>
    </w:p>
    <w:p w14:paraId="176B6032" w14:textId="77777777" w:rsidR="00741E72" w:rsidRPr="00741E72" w:rsidRDefault="00741E72" w:rsidP="00741E72">
      <w:pPr>
        <w:autoSpaceDE w:val="0"/>
        <w:autoSpaceDN w:val="0"/>
        <w:adjustRightInd w:val="0"/>
        <w:spacing w:after="0" w:line="240" w:lineRule="auto"/>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85038" w14:paraId="165AE2C8" w14:textId="77777777" w:rsidTr="00741E72">
        <w:tc>
          <w:tcPr>
            <w:tcW w:w="10706" w:type="dxa"/>
            <w:shd w:val="clear" w:color="auto" w:fill="auto"/>
          </w:tcPr>
          <w:p w14:paraId="0D5621E7" w14:textId="77777777" w:rsidR="00351DF1" w:rsidRPr="00741E72" w:rsidRDefault="00685038" w:rsidP="00351DF1">
            <w:pPr>
              <w:autoSpaceDE w:val="0"/>
              <w:autoSpaceDN w:val="0"/>
              <w:adjustRightInd w:val="0"/>
              <w:spacing w:after="0" w:line="240" w:lineRule="auto"/>
              <w:jc w:val="both"/>
              <w:rPr>
                <w:rFonts w:ascii="Times New Roman" w:hAnsi="Times New Roman" w:cs="Times New Roman"/>
                <w:b/>
              </w:rPr>
            </w:pPr>
            <w:r>
              <w:rPr>
                <w:rFonts w:ascii="Times New Roman" w:hAnsi="Times New Roman"/>
                <w:b/>
              </w:rPr>
              <w:t>Pasul 4 Injectarea dozei</w:t>
            </w:r>
          </w:p>
          <w:p w14:paraId="3C5F5630" w14:textId="77777777" w:rsidR="00741E72" w:rsidRPr="00741E72" w:rsidRDefault="00741E72" w:rsidP="00741E72">
            <w:pPr>
              <w:autoSpaceDE w:val="0"/>
              <w:autoSpaceDN w:val="0"/>
              <w:adjustRightInd w:val="0"/>
              <w:spacing w:after="0" w:line="240" w:lineRule="auto"/>
              <w:jc w:val="both"/>
              <w:rPr>
                <w:rFonts w:ascii="Times New Roman" w:hAnsi="Times New Roman" w:cs="Times New Roman"/>
                <w:b/>
              </w:rPr>
            </w:pPr>
          </w:p>
          <w:p w14:paraId="307A3CEA" w14:textId="77777777" w:rsidR="00741E72" w:rsidRPr="00741E72" w:rsidRDefault="00685038" w:rsidP="00741E72">
            <w:pPr>
              <w:autoSpaceDE w:val="0"/>
              <w:autoSpaceDN w:val="0"/>
              <w:adjustRightInd w:val="0"/>
              <w:spacing w:after="0" w:line="240" w:lineRule="auto"/>
              <w:rPr>
                <w:noProof/>
              </w:rPr>
            </w:pPr>
            <w:r>
              <w:t xml:space="preserve">            </w:t>
            </w:r>
            <w:r>
              <w:rPr>
                <w:rFonts w:ascii="Times New Roman" w:hAnsi="Times New Roman"/>
              </w:rPr>
              <w:t>h)</w:t>
            </w:r>
            <w:r w:rsidR="00445A74">
              <w:rPr>
                <w:noProof/>
                <w:lang w:val="en-US" w:bidi="ar-SA"/>
              </w:rPr>
              <w:drawing>
                <wp:inline distT="0" distB="0" distL="0" distR="0" wp14:anchorId="7A454D22" wp14:editId="4FAD1680">
                  <wp:extent cx="1930400" cy="133794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30400" cy="1337945"/>
                          </a:xfrm>
                          <a:prstGeom prst="rect">
                            <a:avLst/>
                          </a:prstGeom>
                          <a:noFill/>
                          <a:ln>
                            <a:noFill/>
                          </a:ln>
                        </pic:spPr>
                      </pic:pic>
                    </a:graphicData>
                  </a:graphic>
                </wp:inline>
              </w:drawing>
            </w:r>
            <w:r>
              <w:t xml:space="preserve">                        </w:t>
            </w:r>
            <w:r>
              <w:rPr>
                <w:rFonts w:ascii="Times New Roman" w:hAnsi="Times New Roman"/>
              </w:rPr>
              <w:t>i)</w:t>
            </w:r>
            <w:r w:rsidR="00445A74">
              <w:rPr>
                <w:noProof/>
                <w:lang w:val="en-US" w:bidi="ar-SA"/>
              </w:rPr>
              <w:drawing>
                <wp:inline distT="0" distB="0" distL="0" distR="0" wp14:anchorId="3E44FDCC" wp14:editId="77C95804">
                  <wp:extent cx="2176145" cy="1295400"/>
                  <wp:effectExtent l="0" t="0" r="0" b="0"/>
                  <wp:docPr id="15" name="Picture 15" descr="IFU images-r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FU images-redrawi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76145" cy="1295400"/>
                          </a:xfrm>
                          <a:prstGeom prst="rect">
                            <a:avLst/>
                          </a:prstGeom>
                          <a:noFill/>
                          <a:ln>
                            <a:noFill/>
                          </a:ln>
                        </pic:spPr>
                      </pic:pic>
                    </a:graphicData>
                  </a:graphic>
                </wp:inline>
              </w:drawing>
            </w:r>
          </w:p>
          <w:p w14:paraId="5C7FAFCD" w14:textId="77777777" w:rsidR="007B69D1" w:rsidRPr="00917C44" w:rsidRDefault="00685038" w:rsidP="00917C44">
            <w:pPr>
              <w:autoSpaceDE w:val="0"/>
              <w:autoSpaceDN w:val="0"/>
              <w:adjustRightInd w:val="0"/>
              <w:spacing w:after="0" w:line="240" w:lineRule="auto"/>
              <w:rPr>
                <w:rFonts w:ascii="Times New Roman" w:hAnsi="Times New Roman"/>
              </w:rPr>
            </w:pPr>
            <w:r w:rsidRPr="00917C44">
              <w:rPr>
                <w:rFonts w:ascii="Times New Roman" w:hAnsi="Times New Roman"/>
              </w:rPr>
              <w:t xml:space="preserve">Apucaţi uşor un pliu al pielii de pe coapsă                         </w:t>
            </w:r>
            <w:r w:rsidRPr="00917C44">
              <w:rPr>
                <w:rFonts w:ascii="Times New Roman" w:hAnsi="Times New Roman"/>
                <w:b/>
                <w:bCs/>
              </w:rPr>
              <w:t>Apăsaţi</w:t>
            </w:r>
            <w:r w:rsidRPr="00917C44">
              <w:rPr>
                <w:rFonts w:ascii="Times New Roman" w:hAnsi="Times New Roman"/>
              </w:rPr>
              <w:t xml:space="preserve"> butonul negru de injectare până la</w:t>
            </w:r>
          </w:p>
          <w:p w14:paraId="276E8D62" w14:textId="77777777" w:rsidR="0021206F" w:rsidRDefault="00D70C70" w:rsidP="00917C44">
            <w:pPr>
              <w:autoSpaceDE w:val="0"/>
              <w:autoSpaceDN w:val="0"/>
              <w:adjustRightInd w:val="0"/>
              <w:spacing w:after="0" w:line="240" w:lineRule="auto"/>
              <w:rPr>
                <w:rFonts w:ascii="Times New Roman" w:hAnsi="Times New Roman"/>
                <w:b/>
                <w:bCs/>
              </w:rPr>
            </w:pPr>
            <w:r w:rsidRPr="00917C44">
              <w:rPr>
                <w:rFonts w:ascii="Times New Roman" w:hAnsi="Times New Roman"/>
              </w:rPr>
              <w:t>sau abdomen şi împingeţi acul perp</w:t>
            </w:r>
            <w:r>
              <w:rPr>
                <w:rFonts w:ascii="Times New Roman" w:hAnsi="Times New Roman"/>
              </w:rPr>
              <w:t xml:space="preserve">endicular                     </w:t>
            </w:r>
            <w:r w:rsidR="00685038" w:rsidRPr="00917C44">
              <w:rPr>
                <w:rFonts w:ascii="Times New Roman" w:hAnsi="Times New Roman"/>
              </w:rPr>
              <w:t>capăt.</w:t>
            </w:r>
            <w:r>
              <w:rPr>
                <w:rFonts w:ascii="Times New Roman" w:hAnsi="Times New Roman"/>
              </w:rPr>
              <w:t xml:space="preserve"> </w:t>
            </w:r>
            <w:r w:rsidR="00685038" w:rsidRPr="00917C44">
              <w:rPr>
                <w:rFonts w:ascii="Times New Roman" w:hAnsi="Times New Roman"/>
              </w:rPr>
              <w:t xml:space="preserve">Ţineţi apăsat şi </w:t>
            </w:r>
            <w:r w:rsidR="00685038" w:rsidRPr="00917C44">
              <w:rPr>
                <w:rFonts w:ascii="Times New Roman" w:hAnsi="Times New Roman"/>
                <w:b/>
                <w:bCs/>
              </w:rPr>
              <w:t xml:space="preserve">număraţi r-a-r </w:t>
            </w:r>
          </w:p>
          <w:p w14:paraId="298840AA" w14:textId="5B7C7D73" w:rsidR="00D70C70" w:rsidRDefault="0021206F" w:rsidP="00917C44">
            <w:pPr>
              <w:autoSpaceDE w:val="0"/>
              <w:autoSpaceDN w:val="0"/>
              <w:adjustRightInd w:val="0"/>
              <w:spacing w:after="0" w:line="240" w:lineRule="auto"/>
              <w:rPr>
                <w:rFonts w:ascii="Times New Roman" w:hAnsi="Times New Roman"/>
                <w:b/>
                <w:bCs/>
              </w:rPr>
            </w:pPr>
            <w:r w:rsidRPr="00917C44">
              <w:rPr>
                <w:rFonts w:ascii="Times New Roman" w:hAnsi="Times New Roman"/>
              </w:rPr>
              <w:t>pe piele</w:t>
            </w:r>
            <w:r>
              <w:rPr>
                <w:rFonts w:ascii="Times New Roman" w:hAnsi="Times New Roman"/>
              </w:rPr>
              <w:t>.</w:t>
            </w:r>
            <w:r>
              <w:rPr>
                <w:rFonts w:ascii="Times New Roman" w:hAnsi="Times New Roman"/>
                <w:b/>
                <w:bCs/>
              </w:rPr>
              <w:t xml:space="preserve">                                                                               </w:t>
            </w:r>
            <w:r w:rsidR="00685038" w:rsidRPr="00917C44">
              <w:rPr>
                <w:rFonts w:ascii="Times New Roman" w:hAnsi="Times New Roman"/>
                <w:b/>
                <w:bCs/>
              </w:rPr>
              <w:t xml:space="preserve">până </w:t>
            </w:r>
            <w:r w:rsidRPr="00917C44">
              <w:rPr>
                <w:rFonts w:ascii="Times New Roman" w:hAnsi="Times New Roman"/>
                <w:b/>
                <w:bCs/>
              </w:rPr>
              <w:t>la 5</w:t>
            </w:r>
            <w:r w:rsidRPr="00917C44">
              <w:rPr>
                <w:rFonts w:ascii="Times New Roman" w:hAnsi="Times New Roman"/>
                <w:b/>
              </w:rPr>
              <w:t>.</w:t>
            </w:r>
            <w:r>
              <w:rPr>
                <w:rFonts w:ascii="Times New Roman" w:hAnsi="Times New Roman"/>
                <w:b/>
              </w:rPr>
              <w:t xml:space="preserve"> </w:t>
            </w:r>
            <w:r w:rsidRPr="00917C44">
              <w:rPr>
                <w:rFonts w:ascii="Times New Roman" w:hAnsi="Times New Roman"/>
              </w:rPr>
              <w:t>Apoi, scoateţi acul din piele.</w:t>
            </w:r>
          </w:p>
          <w:p w14:paraId="6B257087" w14:textId="3A78689A" w:rsidR="00741E72" w:rsidRPr="00741E72" w:rsidRDefault="00D70C70" w:rsidP="0021206F">
            <w:pPr>
              <w:autoSpaceDE w:val="0"/>
              <w:autoSpaceDN w:val="0"/>
              <w:adjustRightInd w:val="0"/>
              <w:spacing w:after="0" w:line="240" w:lineRule="auto"/>
              <w:rPr>
                <w:rFonts w:ascii="Times New Roman" w:hAnsi="Times New Roman" w:cs="Times New Roman"/>
              </w:rPr>
            </w:pPr>
            <w:r>
              <w:rPr>
                <w:rFonts w:ascii="Times New Roman" w:hAnsi="Times New Roman"/>
              </w:rPr>
              <w:t xml:space="preserve">                                                                              </w:t>
            </w:r>
            <w:r w:rsidRPr="00917C44">
              <w:rPr>
                <w:rFonts w:ascii="Times New Roman" w:hAnsi="Times New Roman"/>
                <w:b/>
                <w:bCs/>
              </w:rPr>
              <w:t xml:space="preserve"> </w:t>
            </w:r>
          </w:p>
        </w:tc>
      </w:tr>
    </w:tbl>
    <w:p w14:paraId="37BAD053" w14:textId="77777777" w:rsidR="00741E72" w:rsidRPr="00741E72" w:rsidRDefault="00741E72" w:rsidP="00741E72">
      <w:pPr>
        <w:autoSpaceDE w:val="0"/>
        <w:autoSpaceDN w:val="0"/>
        <w:adjustRightInd w:val="0"/>
        <w:spacing w:after="0" w:line="240" w:lineRule="auto"/>
        <w:rPr>
          <w:rFonts w:ascii="Times New Roman" w:hAnsi="Times New Roman" w:cs="Times New Roman"/>
          <w:bCs/>
        </w:rPr>
      </w:pPr>
    </w:p>
    <w:p w14:paraId="14D6C670" w14:textId="77777777" w:rsidR="00741E72" w:rsidRPr="00741E72" w:rsidRDefault="00741E72" w:rsidP="00741E72">
      <w:pPr>
        <w:autoSpaceDE w:val="0"/>
        <w:autoSpaceDN w:val="0"/>
        <w:adjustRightInd w:val="0"/>
        <w:spacing w:after="0" w:line="240" w:lineRule="auto"/>
        <w:rPr>
          <w:rFonts w:ascii="Times New Roman" w:hAnsi="Times New Roman" w:cs="Times New Roman"/>
          <w:bCs/>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FFFF"/>
        <w:tblLook w:val="04A0" w:firstRow="1" w:lastRow="0" w:firstColumn="1" w:lastColumn="0" w:noHBand="0" w:noVBand="1"/>
      </w:tblPr>
      <w:tblGrid>
        <w:gridCol w:w="9060"/>
      </w:tblGrid>
      <w:tr w:rsidR="00685038" w14:paraId="7E2E45D6" w14:textId="77777777" w:rsidTr="00741E72">
        <w:trPr>
          <w:trHeight w:val="444"/>
        </w:trPr>
        <w:tc>
          <w:tcPr>
            <w:tcW w:w="10706" w:type="dxa"/>
            <w:shd w:val="clear" w:color="auto" w:fill="FF0000"/>
            <w:vAlign w:val="center"/>
          </w:tcPr>
          <w:p w14:paraId="0E8778B4" w14:textId="77777777" w:rsidR="00741E72" w:rsidRPr="00741E72" w:rsidRDefault="00685038" w:rsidP="00741E72">
            <w:pPr>
              <w:autoSpaceDE w:val="0"/>
              <w:autoSpaceDN w:val="0"/>
              <w:adjustRightInd w:val="0"/>
              <w:spacing w:after="0" w:line="240" w:lineRule="auto"/>
              <w:rPr>
                <w:rFonts w:ascii="Times New Roman" w:hAnsi="Times New Roman" w:cs="Times New Roman"/>
                <w:bCs/>
              </w:rPr>
            </w:pPr>
            <w:r>
              <w:rPr>
                <w:rFonts w:ascii="Times New Roman" w:hAnsi="Times New Roman"/>
                <w:b/>
              </w:rPr>
              <w:t>IMPORTANT</w:t>
            </w:r>
          </w:p>
        </w:tc>
      </w:tr>
      <w:tr w:rsidR="00685038" w14:paraId="102E6087" w14:textId="77777777" w:rsidTr="00741E72">
        <w:tc>
          <w:tcPr>
            <w:tcW w:w="10706" w:type="dxa"/>
            <w:tcBorders>
              <w:top w:val="single" w:sz="4" w:space="0" w:color="auto"/>
              <w:left w:val="single" w:sz="4" w:space="0" w:color="auto"/>
              <w:bottom w:val="single" w:sz="4" w:space="0" w:color="auto"/>
              <w:right w:val="single" w:sz="4" w:space="0" w:color="auto"/>
            </w:tcBorders>
            <w:shd w:val="clear" w:color="auto" w:fill="FFFFFF"/>
          </w:tcPr>
          <w:p w14:paraId="503A28A3" w14:textId="77777777" w:rsidR="00741E72" w:rsidRPr="00741E72" w:rsidRDefault="00685038" w:rsidP="00741E72">
            <w:pPr>
              <w:autoSpaceDE w:val="0"/>
              <w:autoSpaceDN w:val="0"/>
              <w:adjustRightInd w:val="0"/>
              <w:spacing w:after="0" w:line="240" w:lineRule="auto"/>
              <w:rPr>
                <w:rFonts w:ascii="Times New Roman" w:hAnsi="Times New Roman" w:cs="Times New Roman"/>
                <w:b/>
                <w:bCs/>
              </w:rPr>
            </w:pPr>
            <w:r>
              <w:rPr>
                <w:rFonts w:ascii="Times New Roman" w:hAnsi="Times New Roman"/>
                <w:b/>
              </w:rPr>
              <w:t>Pasul 5 Confirmarea dozei</w:t>
            </w:r>
          </w:p>
          <w:p w14:paraId="6235E5D5" w14:textId="77777777" w:rsidR="00741E72" w:rsidRPr="00741E72" w:rsidRDefault="00685038" w:rsidP="00741E72">
            <w:pPr>
              <w:autoSpaceDE w:val="0"/>
              <w:autoSpaceDN w:val="0"/>
              <w:adjustRightInd w:val="0"/>
              <w:spacing w:after="0" w:line="240" w:lineRule="auto"/>
              <w:rPr>
                <w:rFonts w:ascii="Times New Roman" w:hAnsi="Times New Roman" w:cs="Times New Roman"/>
                <w:bCs/>
              </w:rPr>
            </w:pPr>
            <w:r>
              <w:rPr>
                <w:rFonts w:ascii="Times New Roman" w:hAnsi="Times New Roman"/>
              </w:rPr>
              <w:t xml:space="preserve">                 j)</w:t>
            </w:r>
            <w:r w:rsidR="00445A74">
              <w:rPr>
                <w:noProof/>
                <w:lang w:val="en-US" w:bidi="ar-SA"/>
              </w:rPr>
              <w:drawing>
                <wp:inline distT="0" distB="0" distL="0" distR="0" wp14:anchorId="02429AA7" wp14:editId="50339C42">
                  <wp:extent cx="1388745" cy="1202055"/>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88745" cy="1202055"/>
                          </a:xfrm>
                          <a:prstGeom prst="rect">
                            <a:avLst/>
                          </a:prstGeom>
                          <a:noFill/>
                          <a:ln>
                            <a:noFill/>
                          </a:ln>
                        </pic:spPr>
                      </pic:pic>
                    </a:graphicData>
                  </a:graphic>
                </wp:inline>
              </w:drawing>
            </w:r>
          </w:p>
          <w:p w14:paraId="48BEF671" w14:textId="77777777" w:rsidR="00741E72" w:rsidRPr="00741E72" w:rsidRDefault="00685038" w:rsidP="00741E72">
            <w:pPr>
              <w:autoSpaceDE w:val="0"/>
              <w:autoSpaceDN w:val="0"/>
              <w:adjustRightInd w:val="0"/>
              <w:spacing w:after="0" w:line="240" w:lineRule="auto"/>
              <w:rPr>
                <w:rFonts w:ascii="Times New Roman" w:hAnsi="Times New Roman" w:cs="Times New Roman"/>
                <w:b/>
                <w:bCs/>
              </w:rPr>
            </w:pPr>
            <w:r>
              <w:rPr>
                <w:rFonts w:ascii="Times New Roman" w:hAnsi="Times New Roman"/>
                <w:b/>
              </w:rPr>
              <w:t>După terminarea injectării</w:t>
            </w:r>
          </w:p>
          <w:p w14:paraId="610133A0" w14:textId="77777777" w:rsidR="00741E72" w:rsidRPr="00741E72" w:rsidRDefault="00685038" w:rsidP="00741E72">
            <w:pPr>
              <w:autoSpaceDE w:val="0"/>
              <w:autoSpaceDN w:val="0"/>
              <w:adjustRightInd w:val="0"/>
              <w:spacing w:after="0" w:line="240" w:lineRule="auto"/>
              <w:rPr>
                <w:rFonts w:ascii="Times New Roman" w:hAnsi="Times New Roman" w:cs="Times New Roman"/>
                <w:bCs/>
              </w:rPr>
            </w:pPr>
            <w:r>
              <w:rPr>
                <w:rFonts w:ascii="Times New Roman" w:hAnsi="Times New Roman"/>
              </w:rPr>
              <w:t xml:space="preserve">După ce aţi scos acul din piele, </w:t>
            </w:r>
            <w:r>
              <w:rPr>
                <w:rFonts w:ascii="Times New Roman" w:hAnsi="Times New Roman"/>
                <w:b/>
                <w:bCs/>
              </w:rPr>
              <w:t>verificaţi</w:t>
            </w:r>
            <w:r>
              <w:rPr>
                <w:rFonts w:ascii="Times New Roman" w:hAnsi="Times New Roman"/>
              </w:rPr>
              <w:t xml:space="preserve"> pentru a vă asigura că butonul negru de injectare este apăsat până la capăt. Dacă nu se observă corpul de culoare galbenă, înseamnă că aţi efectuat corect paşii de injectare.</w:t>
            </w:r>
          </w:p>
          <w:p w14:paraId="06267485" w14:textId="77777777" w:rsidR="00741E72" w:rsidRPr="00741E72" w:rsidRDefault="00685038" w:rsidP="00741E72">
            <w:pPr>
              <w:autoSpaceDE w:val="0"/>
              <w:autoSpaceDN w:val="0"/>
              <w:adjustRightInd w:val="0"/>
              <w:spacing w:after="0" w:line="240" w:lineRule="auto"/>
              <w:rPr>
                <w:rFonts w:ascii="Times New Roman" w:hAnsi="Times New Roman" w:cs="Times New Roman"/>
                <w:bCs/>
              </w:rPr>
            </w:pPr>
            <w:r>
              <w:rPr>
                <w:rFonts w:ascii="Times New Roman" w:hAnsi="Times New Roman"/>
              </w:rPr>
              <w:t xml:space="preserve">                     k)</w:t>
            </w:r>
            <w:r w:rsidR="00445A74">
              <w:rPr>
                <w:noProof/>
                <w:lang w:val="en-US" w:bidi="ar-SA"/>
              </w:rPr>
              <w:drawing>
                <wp:inline distT="0" distB="0" distL="0" distR="0" wp14:anchorId="66FE7488" wp14:editId="4AC96D1B">
                  <wp:extent cx="1414145" cy="1202055"/>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14145" cy="1202055"/>
                          </a:xfrm>
                          <a:prstGeom prst="rect">
                            <a:avLst/>
                          </a:prstGeom>
                          <a:noFill/>
                          <a:ln>
                            <a:noFill/>
                          </a:ln>
                        </pic:spPr>
                      </pic:pic>
                    </a:graphicData>
                  </a:graphic>
                </wp:inline>
              </w:drawing>
            </w:r>
          </w:p>
          <w:p w14:paraId="0C50BB4E" w14:textId="77777777" w:rsidR="00741E72" w:rsidRPr="00741E72" w:rsidRDefault="00685038" w:rsidP="00741E72">
            <w:pPr>
              <w:autoSpaceDE w:val="0"/>
              <w:autoSpaceDN w:val="0"/>
              <w:adjustRightInd w:val="0"/>
              <w:spacing w:after="0" w:line="240" w:lineRule="auto"/>
              <w:rPr>
                <w:rFonts w:ascii="Times New Roman" w:hAnsi="Times New Roman" w:cs="Times New Roman"/>
                <w:bCs/>
              </w:rPr>
            </w:pPr>
            <w:r>
              <w:rPr>
                <w:rFonts w:ascii="Times New Roman" w:hAnsi="Times New Roman"/>
                <w:b/>
                <w:bCs/>
              </w:rPr>
              <w:t>NU</w:t>
            </w:r>
            <w:r>
              <w:rPr>
                <w:rFonts w:ascii="Times New Roman" w:hAnsi="Times New Roman"/>
              </w:rPr>
              <w:t xml:space="preserve"> trebuie să vedeţi nici o bucată din corpul de culoare galbenă. Dacă corpul de culoare galbenă este vizibil şi aţi făcut deja injecţia, nu vă mai administraţi încă o injecţie în aceeaşi zi. În schimb, </w:t>
            </w:r>
            <w:r>
              <w:rPr>
                <w:rFonts w:ascii="Times New Roman" w:hAnsi="Times New Roman"/>
                <w:b/>
                <w:bCs/>
              </w:rPr>
              <w:t>TREBUIE să resetaţi Ter</w:t>
            </w:r>
            <w:r w:rsidR="00ED77B5">
              <w:rPr>
                <w:rFonts w:ascii="Times New Roman" w:hAnsi="Times New Roman"/>
                <w:b/>
                <w:bCs/>
              </w:rPr>
              <w:t>i</w:t>
            </w:r>
            <w:r>
              <w:rPr>
                <w:rFonts w:ascii="Times New Roman" w:hAnsi="Times New Roman"/>
                <w:b/>
                <w:bCs/>
              </w:rPr>
              <w:t>paratid</w:t>
            </w:r>
            <w:r w:rsidR="00ED77B5">
              <w:rPr>
                <w:rFonts w:ascii="Times New Roman" w:hAnsi="Times New Roman"/>
                <w:b/>
                <w:bCs/>
              </w:rPr>
              <w:t>e</w:t>
            </w:r>
            <w:r>
              <w:rPr>
                <w:rFonts w:ascii="Times New Roman" w:hAnsi="Times New Roman"/>
                <w:b/>
                <w:bCs/>
              </w:rPr>
              <w:t xml:space="preserve"> SUN</w:t>
            </w:r>
            <w:r>
              <w:rPr>
                <w:rFonts w:ascii="Times New Roman" w:hAnsi="Times New Roman"/>
              </w:rPr>
              <w:t xml:space="preserve"> (citiţi Rezolvarea problemei, problema A).</w:t>
            </w:r>
          </w:p>
        </w:tc>
      </w:tr>
    </w:tbl>
    <w:p w14:paraId="5E39CF91" w14:textId="77777777" w:rsidR="00741E72" w:rsidRPr="00AB384C" w:rsidRDefault="00741E72" w:rsidP="00741E72">
      <w:pPr>
        <w:autoSpaceDE w:val="0"/>
        <w:autoSpaceDN w:val="0"/>
        <w:adjustRightInd w:val="0"/>
        <w:spacing w:after="0" w:line="240" w:lineRule="auto"/>
        <w:rPr>
          <w:rFonts w:ascii="Times New Roman" w:hAnsi="Times New Roman" w:cs="Times New Roman"/>
          <w:bCs/>
          <w:lang w:val="pt-PT"/>
        </w:rPr>
      </w:pPr>
    </w:p>
    <w:p w14:paraId="6ADCD42D" w14:textId="77777777" w:rsidR="00741E72" w:rsidRPr="00AB384C" w:rsidRDefault="00741E72" w:rsidP="00741E72">
      <w:pPr>
        <w:autoSpaceDE w:val="0"/>
        <w:autoSpaceDN w:val="0"/>
        <w:adjustRightInd w:val="0"/>
        <w:spacing w:after="0" w:line="240" w:lineRule="auto"/>
        <w:rPr>
          <w:rFonts w:ascii="Times New Roman" w:hAnsi="Times New Roman" w:cs="Times New Roman"/>
          <w:bCs/>
          <w:lang w:val="pt-P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85038" w14:paraId="341CDE02" w14:textId="77777777" w:rsidTr="0031732D">
        <w:trPr>
          <w:trHeight w:val="4414"/>
        </w:trPr>
        <w:tc>
          <w:tcPr>
            <w:tcW w:w="10031" w:type="dxa"/>
            <w:shd w:val="clear" w:color="auto" w:fill="auto"/>
          </w:tcPr>
          <w:p w14:paraId="34C4AEC5" w14:textId="77777777" w:rsidR="00741E72" w:rsidRPr="00741E72" w:rsidRDefault="00685038" w:rsidP="00741E72">
            <w:pPr>
              <w:autoSpaceDE w:val="0"/>
              <w:autoSpaceDN w:val="0"/>
              <w:adjustRightInd w:val="0"/>
              <w:spacing w:after="0" w:line="240" w:lineRule="auto"/>
              <w:jc w:val="both"/>
              <w:rPr>
                <w:rFonts w:ascii="Times New Roman" w:hAnsi="Times New Roman" w:cs="Times New Roman"/>
                <w:b/>
              </w:rPr>
            </w:pPr>
            <w:r>
              <w:rPr>
                <w:rFonts w:ascii="Times New Roman" w:hAnsi="Times New Roman"/>
                <w:b/>
              </w:rPr>
              <w:t>Pasul 6 Îndepărtați acul</w:t>
            </w:r>
          </w:p>
          <w:p w14:paraId="78718F1C" w14:textId="77777777" w:rsidR="00741E72" w:rsidRPr="00741E72" w:rsidRDefault="00445A74" w:rsidP="00741E72">
            <w:pPr>
              <w:autoSpaceDE w:val="0"/>
              <w:autoSpaceDN w:val="0"/>
              <w:adjustRightInd w:val="0"/>
              <w:spacing w:after="0" w:line="240" w:lineRule="auto"/>
              <w:jc w:val="both"/>
              <w:rPr>
                <w:rFonts w:ascii="Times New Roman" w:hAnsi="Times New Roman" w:cs="Times New Roman"/>
                <w:b/>
              </w:rPr>
            </w:pPr>
            <w:r>
              <w:rPr>
                <w:noProof/>
                <w:lang w:val="en-US" w:bidi="ar-SA"/>
              </w:rPr>
              <mc:AlternateContent>
                <mc:Choice Requires="wps">
                  <w:drawing>
                    <wp:anchor distT="0" distB="0" distL="114300" distR="114300" simplePos="0" relativeHeight="251658254" behindDoc="0" locked="0" layoutInCell="1" allowOverlap="1" wp14:anchorId="2C6B8DA3" wp14:editId="35255E1D">
                      <wp:simplePos x="0" y="0"/>
                      <wp:positionH relativeFrom="column">
                        <wp:posOffset>75565</wp:posOffset>
                      </wp:positionH>
                      <wp:positionV relativeFrom="paragraph">
                        <wp:posOffset>51435</wp:posOffset>
                      </wp:positionV>
                      <wp:extent cx="638810" cy="639445"/>
                      <wp:effectExtent l="4445" t="0" r="444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63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13454" w14:textId="77777777" w:rsidR="009C483D" w:rsidRPr="008068EC" w:rsidRDefault="009C483D" w:rsidP="00741E72">
                                  <w:pPr>
                                    <w:spacing w:after="0" w:line="240" w:lineRule="auto"/>
                                    <w:rPr>
                                      <w:rFonts w:ascii="Times New Roman" w:hAnsi="Times New Roman" w:cs="Times New Roman"/>
                                      <w:sz w:val="18"/>
                                      <w:szCs w:val="18"/>
                                    </w:rPr>
                                  </w:pPr>
                                  <w:r w:rsidRPr="008068EC">
                                    <w:rPr>
                                      <w:rFonts w:ascii="Times New Roman" w:hAnsi="Times New Roman"/>
                                      <w:sz w:val="18"/>
                                      <w:szCs w:val="18"/>
                                    </w:rPr>
                                    <w:t xml:space="preserve">Capacul mare </w:t>
                                  </w:r>
                                </w:p>
                                <w:p w14:paraId="5F116A3B" w14:textId="77777777" w:rsidR="009C483D" w:rsidRPr="008068EC" w:rsidRDefault="009C483D" w:rsidP="00741E72">
                                  <w:pPr>
                                    <w:spacing w:after="0" w:line="240" w:lineRule="auto"/>
                                    <w:rPr>
                                      <w:rFonts w:ascii="Times New Roman" w:hAnsi="Times New Roman" w:cs="Times New Roman"/>
                                      <w:sz w:val="18"/>
                                      <w:szCs w:val="18"/>
                                    </w:rPr>
                                  </w:pPr>
                                  <w:r w:rsidRPr="008068EC">
                                    <w:rPr>
                                      <w:rFonts w:ascii="Times New Roman" w:hAnsi="Times New Roman"/>
                                      <w:sz w:val="18"/>
                                      <w:szCs w:val="18"/>
                                    </w:rPr>
                                    <w:t>al acului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6B8DA3" id="_x0000_s1038" type="#_x0000_t202" style="position:absolute;left:0;text-align:left;margin-left:5.95pt;margin-top:4.05pt;width:50.3pt;height:50.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" stroked="f">
                      <v:textbox>
                        <w:txbxContent>
                          <w:p w14:paraId="70113454" w14:textId="77777777" w:rsidR="009C483D" w:rsidRPr="008068EC" w:rsidRDefault="009C483D" w:rsidP="00741E72">
                            <w:pPr>
                              <w:spacing w:after="0" w:line="240" w:lineRule="auto"/>
                              <w:rPr>
                                <w:rFonts w:ascii="Times New Roman" w:hAnsi="Times New Roman" w:cs="Times New Roman"/>
                                <w:sz w:val="18"/>
                                <w:szCs w:val="18"/>
                              </w:rPr>
                            </w:pPr>
                            <w:r w:rsidRPr="008068EC">
                              <w:rPr>
                                <w:rFonts w:ascii="Times New Roman" w:hAnsi="Times New Roman"/>
                                <w:sz w:val="18"/>
                                <w:szCs w:val="18"/>
                              </w:rPr>
                              <w:t xml:space="preserve">Capacul mare </w:t>
                            </w:r>
                          </w:p>
                          <w:p w14:paraId="5F116A3B" w14:textId="77777777" w:rsidR="009C483D" w:rsidRPr="008068EC" w:rsidRDefault="009C483D" w:rsidP="00741E72">
                            <w:pPr>
                              <w:spacing w:after="0" w:line="240" w:lineRule="auto"/>
                              <w:rPr>
                                <w:rFonts w:ascii="Times New Roman" w:hAnsi="Times New Roman" w:cs="Times New Roman"/>
                                <w:sz w:val="18"/>
                                <w:szCs w:val="18"/>
                              </w:rPr>
                            </w:pPr>
                            <w:r w:rsidRPr="008068EC">
                              <w:rPr>
                                <w:rFonts w:ascii="Times New Roman" w:hAnsi="Times New Roman"/>
                                <w:sz w:val="18"/>
                                <w:szCs w:val="18"/>
                              </w:rPr>
                              <w:t>al acului</w:t>
                            </w:r>
                          </w:p>
                        </w:txbxContent>
                      </v:textbox>
                    </v:shape>
                  </w:pict>
                </mc:Fallback>
              </mc:AlternateContent>
            </w:r>
          </w:p>
          <w:p w14:paraId="378C1351" w14:textId="77777777" w:rsidR="00741E72" w:rsidRPr="00741E72" w:rsidRDefault="00741E72" w:rsidP="00741E72">
            <w:pPr>
              <w:autoSpaceDE w:val="0"/>
              <w:autoSpaceDN w:val="0"/>
              <w:adjustRightInd w:val="0"/>
              <w:spacing w:after="0" w:line="240" w:lineRule="auto"/>
              <w:jc w:val="both"/>
              <w:rPr>
                <w:rFonts w:ascii="Times New Roman" w:hAnsi="Times New Roman" w:cs="Times New Roman"/>
                <w:b/>
              </w:rPr>
            </w:pPr>
          </w:p>
          <w:p w14:paraId="13CDE4DE" w14:textId="77777777" w:rsidR="00741E72" w:rsidRPr="00741E72" w:rsidRDefault="00685038" w:rsidP="00F24D1D">
            <w:pPr>
              <w:autoSpaceDE w:val="0"/>
              <w:autoSpaceDN w:val="0"/>
              <w:adjustRightInd w:val="0"/>
              <w:spacing w:after="0" w:line="240" w:lineRule="auto"/>
              <w:rPr>
                <w:rFonts w:cs="Times New Roman"/>
                <w:noProof/>
              </w:rPr>
            </w:pPr>
            <w:r>
              <w:rPr>
                <w:rFonts w:ascii="Times New Roman" w:hAnsi="Times New Roman"/>
              </w:rPr>
              <w:t>l)</w:t>
            </w:r>
            <w:r w:rsidR="00445A74">
              <w:rPr>
                <w:noProof/>
                <w:lang w:val="en-US" w:bidi="ar-SA"/>
              </w:rPr>
              <w:drawing>
                <wp:inline distT="0" distB="0" distL="0" distR="0" wp14:anchorId="75984557" wp14:editId="6DA90D65">
                  <wp:extent cx="1202055" cy="821055"/>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02055" cy="821055"/>
                          </a:xfrm>
                          <a:prstGeom prst="rect">
                            <a:avLst/>
                          </a:prstGeom>
                          <a:noFill/>
                          <a:ln>
                            <a:noFill/>
                          </a:ln>
                        </pic:spPr>
                      </pic:pic>
                    </a:graphicData>
                  </a:graphic>
                </wp:inline>
              </w:drawing>
            </w:r>
            <w:r w:rsidR="00D70C70">
              <w:t xml:space="preserve"> </w:t>
            </w:r>
            <w:r>
              <w:t xml:space="preserve">  </w:t>
            </w:r>
            <w:r>
              <w:rPr>
                <w:rFonts w:ascii="Times New Roman" w:hAnsi="Times New Roman"/>
              </w:rPr>
              <w:t>m)</w:t>
            </w:r>
            <w:r w:rsidR="00445A74">
              <w:rPr>
                <w:noProof/>
                <w:lang w:val="en-US" w:bidi="ar-SA"/>
              </w:rPr>
              <w:drawing>
                <wp:inline distT="0" distB="0" distL="0" distR="0" wp14:anchorId="0973C006" wp14:editId="389A620C">
                  <wp:extent cx="1168400" cy="719455"/>
                  <wp:effectExtent l="0" t="0" r="0" b="0"/>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68400" cy="719455"/>
                          </a:xfrm>
                          <a:prstGeom prst="rect">
                            <a:avLst/>
                          </a:prstGeom>
                          <a:noFill/>
                          <a:ln>
                            <a:noFill/>
                          </a:ln>
                        </pic:spPr>
                      </pic:pic>
                    </a:graphicData>
                  </a:graphic>
                </wp:inline>
              </w:drawing>
            </w:r>
            <w:r>
              <w:t xml:space="preserve">         </w:t>
            </w:r>
            <w:r w:rsidR="00D70C70">
              <w:t xml:space="preserve">      </w:t>
            </w:r>
            <w:r>
              <w:t xml:space="preserve">  </w:t>
            </w:r>
            <w:r>
              <w:rPr>
                <w:rFonts w:ascii="Times New Roman" w:hAnsi="Times New Roman"/>
              </w:rPr>
              <w:t>n)</w:t>
            </w:r>
            <w:r w:rsidR="00445A74">
              <w:rPr>
                <w:noProof/>
                <w:lang w:val="en-US" w:bidi="ar-SA"/>
              </w:rPr>
              <w:drawing>
                <wp:inline distT="0" distB="0" distL="0" distR="0" wp14:anchorId="15B04539" wp14:editId="265C4D89">
                  <wp:extent cx="1143000" cy="635000"/>
                  <wp:effectExtent l="0" t="0" r="0" b="0"/>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3000" cy="635000"/>
                          </a:xfrm>
                          <a:prstGeom prst="rect">
                            <a:avLst/>
                          </a:prstGeom>
                          <a:noFill/>
                          <a:ln>
                            <a:noFill/>
                          </a:ln>
                        </pic:spPr>
                      </pic:pic>
                    </a:graphicData>
                  </a:graphic>
                </wp:inline>
              </w:drawing>
            </w:r>
            <w:r w:rsidR="00D70C70">
              <w:t xml:space="preserve">  </w:t>
            </w:r>
            <w:r>
              <w:t xml:space="preserve">  </w:t>
            </w:r>
            <w:r w:rsidR="00D70C70">
              <w:t xml:space="preserve">    </w:t>
            </w:r>
            <w:r>
              <w:t xml:space="preserve">  </w:t>
            </w:r>
            <w:r>
              <w:rPr>
                <w:rFonts w:ascii="Times New Roman" w:hAnsi="Times New Roman"/>
              </w:rPr>
              <w:t>o)</w:t>
            </w:r>
            <w:r w:rsidR="00445A74">
              <w:rPr>
                <w:noProof/>
                <w:lang w:val="en-US" w:bidi="ar-SA"/>
              </w:rPr>
              <w:drawing>
                <wp:inline distT="0" distB="0" distL="0" distR="0" wp14:anchorId="3E175297" wp14:editId="1FC8522F">
                  <wp:extent cx="1287145" cy="465455"/>
                  <wp:effectExtent l="0" t="0" r="0" b="0"/>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87145" cy="465455"/>
                          </a:xfrm>
                          <a:prstGeom prst="rect">
                            <a:avLst/>
                          </a:prstGeom>
                          <a:noFill/>
                          <a:ln>
                            <a:noFill/>
                          </a:ln>
                        </pic:spPr>
                      </pic:pic>
                    </a:graphicData>
                  </a:graphic>
                </wp:inline>
              </w:drawing>
            </w:r>
          </w:p>
          <w:p w14:paraId="5CD1D557" w14:textId="2EB43233" w:rsidR="0031732D" w:rsidRDefault="00685038" w:rsidP="00D70C70">
            <w:pPr>
              <w:autoSpaceDE w:val="0"/>
              <w:autoSpaceDN w:val="0"/>
              <w:adjustRightInd w:val="0"/>
              <w:spacing w:after="0" w:line="240" w:lineRule="auto"/>
              <w:rPr>
                <w:rFonts w:ascii="Times New Roman" w:hAnsi="Times New Roman"/>
              </w:rPr>
            </w:pPr>
            <w:r w:rsidRPr="00D70C70">
              <w:rPr>
                <w:rFonts w:ascii="Times New Roman" w:hAnsi="Times New Roman"/>
              </w:rPr>
              <w:t>Puneţi capacul mare</w:t>
            </w:r>
            <w:r w:rsidRPr="0092171A">
              <w:rPr>
                <w:rFonts w:ascii="Times New Roman" w:hAnsi="Times New Roman"/>
                <w:sz w:val="16"/>
                <w:szCs w:val="16"/>
              </w:rPr>
              <w:t xml:space="preserve">    </w:t>
            </w:r>
            <w:r w:rsidR="00D70C70">
              <w:rPr>
                <w:rFonts w:ascii="Times New Roman" w:hAnsi="Times New Roman"/>
                <w:sz w:val="16"/>
                <w:szCs w:val="16"/>
              </w:rPr>
              <w:t xml:space="preserve">     </w:t>
            </w:r>
            <w:r w:rsidRPr="00D70C70">
              <w:rPr>
                <w:rFonts w:ascii="Times New Roman" w:hAnsi="Times New Roman"/>
              </w:rPr>
              <w:t xml:space="preserve">Deşurubaţi complet acul </w:t>
            </w:r>
            <w:r w:rsidR="001B6A1C" w:rsidRPr="00D70C70">
              <w:rPr>
                <w:rFonts w:ascii="Times New Roman" w:hAnsi="Times New Roman"/>
              </w:rPr>
              <w:t xml:space="preserve">stiloului </w:t>
            </w:r>
            <w:r w:rsidR="00D70C70">
              <w:rPr>
                <w:rFonts w:ascii="Times New Roman" w:hAnsi="Times New Roman"/>
              </w:rPr>
              <w:t xml:space="preserve">   </w:t>
            </w:r>
            <w:r w:rsidRPr="00D70C70">
              <w:rPr>
                <w:rFonts w:ascii="Times New Roman" w:hAnsi="Times New Roman"/>
              </w:rPr>
              <w:t>Sc</w:t>
            </w:r>
            <w:r w:rsidR="00D70C70">
              <w:rPr>
                <w:rFonts w:ascii="Times New Roman" w:hAnsi="Times New Roman"/>
              </w:rPr>
              <w:t xml:space="preserve">oateţi acul şi aruncaţi-l     </w:t>
            </w:r>
            <w:r w:rsidR="0031732D">
              <w:rPr>
                <w:rFonts w:ascii="Times New Roman" w:hAnsi="Times New Roman"/>
              </w:rPr>
              <w:t xml:space="preserve">Puneţi la loc capacul </w:t>
            </w:r>
            <w:r w:rsidR="00D70C70" w:rsidRPr="00D70C70">
              <w:rPr>
                <w:rFonts w:ascii="Times New Roman" w:hAnsi="Times New Roman"/>
              </w:rPr>
              <w:t>de protecţie pe ac</w:t>
            </w:r>
            <w:r w:rsidR="00470345">
              <w:rPr>
                <w:rFonts w:ascii="Times New Roman" w:hAnsi="Times New Roman"/>
              </w:rPr>
              <w:t>.</w:t>
            </w:r>
            <w:r w:rsidR="00D70C70" w:rsidRPr="00D70C70">
              <w:rPr>
                <w:rFonts w:ascii="Times New Roman" w:hAnsi="Times New Roman"/>
              </w:rPr>
              <w:t xml:space="preserve">     </w:t>
            </w:r>
            <w:r w:rsidR="0031732D">
              <w:rPr>
                <w:rFonts w:ascii="Times New Roman" w:hAnsi="Times New Roman"/>
              </w:rPr>
              <w:t xml:space="preserve">     </w:t>
            </w:r>
            <w:r w:rsidR="00470345">
              <w:rPr>
                <w:rFonts w:ascii="Times New Roman" w:hAnsi="Times New Roman"/>
              </w:rPr>
              <w:t>în sens</w:t>
            </w:r>
            <w:r w:rsidR="000E65FB" w:rsidRPr="000E65FB">
              <w:rPr>
                <w:rFonts w:ascii="Times New Roman" w:hAnsi="Times New Roman"/>
              </w:rPr>
              <w:t xml:space="preserve"> invers acelor de ceasornic</w:t>
            </w:r>
            <w:r w:rsidR="00470345">
              <w:rPr>
                <w:rFonts w:ascii="Times New Roman" w:hAnsi="Times New Roman"/>
              </w:rPr>
              <w:t xml:space="preserve">,   </w:t>
            </w:r>
            <w:r w:rsidR="00D70C70" w:rsidRPr="00D70C70">
              <w:rPr>
                <w:rFonts w:ascii="Times New Roman" w:hAnsi="Times New Roman"/>
              </w:rPr>
              <w:t xml:space="preserve">aşa cum aţi fost instruit de   </w:t>
            </w:r>
            <w:r w:rsidR="00506037">
              <w:rPr>
                <w:rFonts w:ascii="Times New Roman" w:hAnsi="Times New Roman"/>
              </w:rPr>
              <w:t xml:space="preserve"> </w:t>
            </w:r>
            <w:r w:rsidR="0031732D">
              <w:rPr>
                <w:rFonts w:ascii="Times New Roman" w:hAnsi="Times New Roman"/>
              </w:rPr>
              <w:t xml:space="preserve">alb </w:t>
            </w:r>
            <w:r w:rsidR="0031732D" w:rsidRPr="00D70C70">
              <w:rPr>
                <w:rFonts w:ascii="Times New Roman" w:hAnsi="Times New Roman"/>
              </w:rPr>
              <w:t>protecţie al</w:t>
            </w:r>
          </w:p>
          <w:p w14:paraId="78F24963" w14:textId="472A6E74" w:rsidR="0092171A" w:rsidRPr="00D70C70" w:rsidRDefault="00470345" w:rsidP="00D70C70">
            <w:pPr>
              <w:autoSpaceDE w:val="0"/>
              <w:autoSpaceDN w:val="0"/>
              <w:adjustRightInd w:val="0"/>
              <w:spacing w:after="0" w:line="240" w:lineRule="auto"/>
              <w:rPr>
                <w:rFonts w:ascii="Times New Roman" w:hAnsi="Times New Roman"/>
              </w:rPr>
            </w:pPr>
            <w:r>
              <w:rPr>
                <w:rFonts w:ascii="Times New Roman" w:hAnsi="Times New Roman"/>
              </w:rPr>
              <w:t xml:space="preserve">                    </w:t>
            </w:r>
            <w:r w:rsidR="0031732D" w:rsidRPr="00D70C70">
              <w:rPr>
                <w:rFonts w:ascii="Times New Roman" w:hAnsi="Times New Roman"/>
              </w:rPr>
              <w:t xml:space="preserve">   </w:t>
            </w:r>
            <w:r w:rsidR="0031732D">
              <w:rPr>
                <w:rFonts w:ascii="Times New Roman" w:hAnsi="Times New Roman"/>
              </w:rPr>
              <w:t xml:space="preserve"> </w:t>
            </w:r>
            <w:r w:rsidR="00D70C70" w:rsidRPr="00D70C70">
              <w:rPr>
                <w:rFonts w:ascii="Times New Roman" w:hAnsi="Times New Roman"/>
              </w:rPr>
              <w:t xml:space="preserve">               </w:t>
            </w:r>
            <w:r w:rsidR="00DF2C80">
              <w:rPr>
                <w:rFonts w:ascii="Times New Roman" w:hAnsi="Times New Roman"/>
              </w:rPr>
              <w:t>i</w:t>
            </w:r>
            <w:r w:rsidR="00506037" w:rsidRPr="00D70C70">
              <w:rPr>
                <w:rFonts w:ascii="Times New Roman" w:hAnsi="Times New Roman"/>
              </w:rPr>
              <w:t>mprimând</w:t>
            </w:r>
            <w:r w:rsidR="00506037">
              <w:rPr>
                <w:rFonts w:ascii="Times New Roman" w:hAnsi="Times New Roman"/>
              </w:rPr>
              <w:t xml:space="preserve"> </w:t>
            </w:r>
            <w:r w:rsidRPr="00D70C70">
              <w:rPr>
                <w:rFonts w:ascii="Times New Roman" w:hAnsi="Times New Roman"/>
              </w:rPr>
              <w:t>capacului mare de</w:t>
            </w:r>
            <w:r>
              <w:rPr>
                <w:rFonts w:ascii="Times New Roman" w:hAnsi="Times New Roman"/>
              </w:rPr>
              <w:t xml:space="preserve"> </w:t>
            </w:r>
            <w:r w:rsidR="00D70C70" w:rsidRPr="00D70C70">
              <w:rPr>
                <w:rFonts w:ascii="Times New Roman" w:hAnsi="Times New Roman"/>
              </w:rPr>
              <w:t xml:space="preserve">    </w:t>
            </w:r>
            <w:r w:rsidR="0031732D">
              <w:rPr>
                <w:rFonts w:ascii="Times New Roman" w:hAnsi="Times New Roman"/>
              </w:rPr>
              <w:t xml:space="preserve">    </w:t>
            </w:r>
            <w:r w:rsidR="00506037">
              <w:rPr>
                <w:rFonts w:ascii="Times New Roman" w:hAnsi="Times New Roman"/>
              </w:rPr>
              <w:t xml:space="preserve"> </w:t>
            </w:r>
            <w:r w:rsidR="0031732D" w:rsidRPr="00D70C70">
              <w:rPr>
                <w:rFonts w:ascii="Times New Roman" w:hAnsi="Times New Roman"/>
              </w:rPr>
              <w:t>către</w:t>
            </w:r>
            <w:r w:rsidR="0031732D">
              <w:rPr>
                <w:rFonts w:ascii="Times New Roman" w:hAnsi="Times New Roman"/>
              </w:rPr>
              <w:t xml:space="preserve"> medic sau </w:t>
            </w:r>
            <w:r>
              <w:rPr>
                <w:rFonts w:ascii="Times New Roman" w:hAnsi="Times New Roman"/>
              </w:rPr>
              <w:t>farmacist.</w:t>
            </w:r>
            <w:r w:rsidR="0031732D">
              <w:rPr>
                <w:rFonts w:ascii="Times New Roman" w:hAnsi="Times New Roman"/>
              </w:rPr>
              <w:t xml:space="preserve">   </w:t>
            </w:r>
            <w:r w:rsidR="00506037">
              <w:rPr>
                <w:rFonts w:ascii="Times New Roman" w:hAnsi="Times New Roman"/>
              </w:rPr>
              <w:t xml:space="preserve"> </w:t>
            </w:r>
            <w:r>
              <w:rPr>
                <w:rFonts w:ascii="Times New Roman" w:hAnsi="Times New Roman"/>
              </w:rPr>
              <w:t>injectorului</w:t>
            </w:r>
            <w:r w:rsidR="0082652B">
              <w:rPr>
                <w:rFonts w:ascii="Times New Roman" w:hAnsi="Times New Roman"/>
              </w:rPr>
              <w:t>.</w:t>
            </w:r>
          </w:p>
          <w:p w14:paraId="01F6528E" w14:textId="50C8D95C" w:rsidR="0031732D" w:rsidRDefault="0092171A" w:rsidP="0040183F">
            <w:pPr>
              <w:autoSpaceDE w:val="0"/>
              <w:autoSpaceDN w:val="0"/>
              <w:adjustRightInd w:val="0"/>
              <w:spacing w:after="0" w:line="240" w:lineRule="auto"/>
              <w:ind w:left="2159" w:hanging="1417"/>
              <w:rPr>
                <w:rFonts w:ascii="Times New Roman" w:hAnsi="Times New Roman"/>
              </w:rPr>
            </w:pPr>
            <w:r w:rsidRPr="00D70C70">
              <w:rPr>
                <w:rFonts w:ascii="Times New Roman" w:hAnsi="Times New Roman"/>
              </w:rPr>
              <w:t xml:space="preserve">           </w:t>
            </w:r>
            <w:r w:rsidR="0031732D">
              <w:rPr>
                <w:rFonts w:ascii="Times New Roman" w:hAnsi="Times New Roman"/>
              </w:rPr>
              <w:t xml:space="preserve">              </w:t>
            </w:r>
            <w:r w:rsidR="00506037">
              <w:rPr>
                <w:rFonts w:ascii="Times New Roman" w:hAnsi="Times New Roman"/>
              </w:rPr>
              <w:t xml:space="preserve"> </w:t>
            </w:r>
            <w:r w:rsidR="00506037" w:rsidRPr="00D70C70">
              <w:rPr>
                <w:rFonts w:ascii="Times New Roman" w:hAnsi="Times New Roman"/>
              </w:rPr>
              <w:t>protecţie</w:t>
            </w:r>
            <w:r w:rsidR="00506037">
              <w:rPr>
                <w:rFonts w:ascii="Times New Roman" w:hAnsi="Times New Roman"/>
              </w:rPr>
              <w:t xml:space="preserve"> a </w:t>
            </w:r>
            <w:r w:rsidR="00470345">
              <w:rPr>
                <w:rFonts w:ascii="Times New Roman" w:hAnsi="Times New Roman"/>
              </w:rPr>
              <w:t xml:space="preserve">acului </w:t>
            </w:r>
            <w:r w:rsidR="00470345" w:rsidRPr="00D70C70">
              <w:rPr>
                <w:rFonts w:ascii="Times New Roman" w:hAnsi="Times New Roman"/>
              </w:rPr>
              <w:t xml:space="preserve">3 până la </w:t>
            </w:r>
            <w:r w:rsidR="0031732D" w:rsidRPr="00D70C70">
              <w:rPr>
                <w:rFonts w:ascii="Times New Roman" w:hAnsi="Times New Roman"/>
              </w:rPr>
              <w:t xml:space="preserve">        </w:t>
            </w:r>
            <w:r w:rsidR="0031732D">
              <w:rPr>
                <w:rFonts w:ascii="Times New Roman" w:hAnsi="Times New Roman"/>
              </w:rPr>
              <w:t xml:space="preserve">                    </w:t>
            </w:r>
            <w:r w:rsidR="001B6A1C" w:rsidRPr="00D70C70">
              <w:rPr>
                <w:rFonts w:ascii="Times New Roman" w:hAnsi="Times New Roman"/>
              </w:rPr>
              <w:t xml:space="preserve">                   </w:t>
            </w:r>
            <w:r w:rsidR="00470345">
              <w:rPr>
                <w:rFonts w:ascii="Times New Roman" w:hAnsi="Times New Roman"/>
              </w:rPr>
              <w:t xml:space="preserve"> </w:t>
            </w:r>
            <w:r w:rsidR="00506037">
              <w:rPr>
                <w:rFonts w:ascii="Times New Roman" w:hAnsi="Times New Roman"/>
              </w:rPr>
              <w:t xml:space="preserve">           </w:t>
            </w:r>
            <w:r w:rsidR="00685038" w:rsidRPr="00D70C70">
              <w:rPr>
                <w:rFonts w:ascii="Times New Roman" w:hAnsi="Times New Roman"/>
              </w:rPr>
              <w:t xml:space="preserve">Puneți </w:t>
            </w:r>
            <w:r w:rsidR="00A11307" w:rsidRPr="00D70C70">
              <w:rPr>
                <w:rFonts w:ascii="Times New Roman" w:hAnsi="Times New Roman"/>
              </w:rPr>
              <w:t xml:space="preserve">Teriparatide </w:t>
            </w:r>
            <w:r w:rsidR="0031732D">
              <w:rPr>
                <w:rFonts w:ascii="Times New Roman" w:hAnsi="Times New Roman"/>
              </w:rPr>
              <w:t xml:space="preserve">      </w:t>
            </w:r>
            <w:r w:rsidR="00506037">
              <w:rPr>
                <w:rFonts w:ascii="Times New Roman" w:hAnsi="Times New Roman"/>
              </w:rPr>
              <w:t xml:space="preserve">                   </w:t>
            </w:r>
            <w:r w:rsidR="00506037" w:rsidRPr="00D70C70">
              <w:rPr>
                <w:rFonts w:ascii="Times New Roman" w:hAnsi="Times New Roman"/>
              </w:rPr>
              <w:t xml:space="preserve">5 rotaţii complete. </w:t>
            </w:r>
            <w:r w:rsidR="00506037">
              <w:rPr>
                <w:rFonts w:ascii="Times New Roman" w:hAnsi="Times New Roman"/>
              </w:rPr>
              <w:t xml:space="preserve">                                                                         </w:t>
            </w:r>
            <w:r w:rsidR="00506037" w:rsidRPr="00D70C70">
              <w:rPr>
                <w:rFonts w:ascii="Times New Roman" w:hAnsi="Times New Roman"/>
              </w:rPr>
              <w:t>SUN</w:t>
            </w:r>
            <w:r w:rsidR="00506037">
              <w:rPr>
                <w:rFonts w:ascii="Times New Roman" w:hAnsi="Times New Roman"/>
              </w:rPr>
              <w:t xml:space="preserve"> </w:t>
            </w:r>
            <w:r w:rsidR="00506037" w:rsidRPr="00D70C70">
              <w:rPr>
                <w:rFonts w:ascii="Times New Roman" w:hAnsi="Times New Roman"/>
              </w:rPr>
              <w:t>în frigider</w:t>
            </w:r>
            <w:r w:rsidR="00506037">
              <w:rPr>
                <w:rFonts w:ascii="Times New Roman" w:hAnsi="Times New Roman"/>
              </w:rPr>
              <w:t xml:space="preserve">               </w:t>
            </w:r>
          </w:p>
          <w:p w14:paraId="61C9C12A" w14:textId="30894437" w:rsidR="00741E72" w:rsidRPr="0031732D" w:rsidRDefault="0031732D" w:rsidP="00D70C70">
            <w:pPr>
              <w:autoSpaceDE w:val="0"/>
              <w:autoSpaceDN w:val="0"/>
              <w:adjustRightInd w:val="0"/>
              <w:spacing w:after="0" w:line="240" w:lineRule="auto"/>
              <w:rPr>
                <w:rFonts w:ascii="Times New Roman" w:hAnsi="Times New Roman"/>
              </w:rPr>
            </w:pPr>
            <w:r>
              <w:rPr>
                <w:rFonts w:ascii="Times New Roman" w:hAnsi="Times New Roman"/>
              </w:rPr>
              <w:t xml:space="preserve">                                                                                                                                              </w:t>
            </w:r>
            <w:r w:rsidR="00506037" w:rsidRPr="00D70C70">
              <w:rPr>
                <w:rFonts w:ascii="Times New Roman" w:hAnsi="Times New Roman"/>
              </w:rPr>
              <w:t>imediat după utilizare.</w:t>
            </w:r>
          </w:p>
          <w:p w14:paraId="045FAB21" w14:textId="0FAF0ACC" w:rsidR="0092171A" w:rsidRPr="0092171A" w:rsidRDefault="001B6A1C" w:rsidP="0040183F">
            <w:pPr>
              <w:autoSpaceDE w:val="0"/>
              <w:autoSpaceDN w:val="0"/>
              <w:adjustRightInd w:val="0"/>
              <w:spacing w:after="0" w:line="240" w:lineRule="auto"/>
              <w:rPr>
                <w:rFonts w:ascii="Times New Roman" w:hAnsi="Times New Roman" w:cs="Times New Roman"/>
                <w:sz w:val="16"/>
                <w:szCs w:val="16"/>
              </w:rPr>
            </w:pPr>
            <w:r w:rsidRPr="00D70C70">
              <w:rPr>
                <w:rFonts w:ascii="Times New Roman" w:hAnsi="Times New Roman"/>
              </w:rPr>
              <w:t xml:space="preserve">                                                                                                                                  </w:t>
            </w:r>
            <w:r w:rsidR="0031732D">
              <w:rPr>
                <w:rFonts w:ascii="Times New Roman" w:hAnsi="Times New Roman"/>
              </w:rPr>
              <w:t xml:space="preserve">            </w:t>
            </w:r>
          </w:p>
          <w:p w14:paraId="6534C2AA" w14:textId="77777777" w:rsidR="00741E72" w:rsidRPr="00741E72" w:rsidRDefault="00685038" w:rsidP="00D70C70">
            <w:pPr>
              <w:autoSpaceDE w:val="0"/>
              <w:autoSpaceDN w:val="0"/>
              <w:adjustRightInd w:val="0"/>
              <w:spacing w:after="0" w:line="240" w:lineRule="auto"/>
              <w:rPr>
                <w:rFonts w:ascii="Times New Roman" w:hAnsi="Times New Roman" w:cs="Times New Roman"/>
                <w:bCs/>
              </w:rPr>
            </w:pPr>
            <w:r w:rsidRPr="00D70C70">
              <w:rPr>
                <w:rFonts w:ascii="Times New Roman" w:hAnsi="Times New Roman"/>
              </w:rPr>
              <w:t>Recomandările în ceea ce priveşte manipularea acului nu sunt menite să înlocuiască politicile locale profesionale sau instituţionale de asistenţă medicală</w:t>
            </w:r>
            <w:r w:rsidRPr="008068EC">
              <w:rPr>
                <w:rFonts w:ascii="Times New Roman" w:hAnsi="Times New Roman"/>
                <w:sz w:val="18"/>
                <w:szCs w:val="18"/>
              </w:rPr>
              <w:t>.</w:t>
            </w:r>
          </w:p>
        </w:tc>
      </w:tr>
    </w:tbl>
    <w:p w14:paraId="527DBBEE" w14:textId="77777777" w:rsidR="00741E72" w:rsidRPr="00741E72" w:rsidRDefault="00741E72" w:rsidP="00741E72">
      <w:pPr>
        <w:autoSpaceDE w:val="0"/>
        <w:autoSpaceDN w:val="0"/>
        <w:adjustRightInd w:val="0"/>
        <w:spacing w:after="0" w:line="240" w:lineRule="auto"/>
        <w:rPr>
          <w:noProof/>
          <w:lang w:eastAsia="en-IN"/>
        </w:rPr>
      </w:pPr>
    </w:p>
    <w:p w14:paraId="3C9F850F" w14:textId="77777777" w:rsidR="00741E72" w:rsidRPr="00741E72" w:rsidRDefault="00741E72" w:rsidP="00741E72">
      <w:pPr>
        <w:autoSpaceDE w:val="0"/>
        <w:autoSpaceDN w:val="0"/>
        <w:adjustRightInd w:val="0"/>
        <w:spacing w:after="0" w:line="240" w:lineRule="auto"/>
        <w:rPr>
          <w:rFonts w:ascii="Times New Roman" w:hAnsi="Times New Roman" w:cs="Times New Roman"/>
          <w:bCs/>
        </w:rPr>
      </w:pPr>
    </w:p>
    <w:p w14:paraId="4EC063FE" w14:textId="77777777" w:rsidR="00741E72" w:rsidRPr="00741E72" w:rsidRDefault="00741E72" w:rsidP="00741E72">
      <w:pPr>
        <w:autoSpaceDE w:val="0"/>
        <w:autoSpaceDN w:val="0"/>
        <w:adjustRightInd w:val="0"/>
        <w:spacing w:after="0" w:line="240" w:lineRule="auto"/>
        <w:rPr>
          <w:rFonts w:ascii="Times New Roman" w:hAnsi="Times New Roman" w:cs="Times New Roman"/>
          <w:bCs/>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1909"/>
        <w:gridCol w:w="4655"/>
      </w:tblGrid>
      <w:tr w:rsidR="00685038" w14:paraId="497BE429" w14:textId="77777777" w:rsidTr="004F11A5">
        <w:tc>
          <w:tcPr>
            <w:tcW w:w="9286" w:type="dxa"/>
            <w:gridSpan w:val="3"/>
            <w:shd w:val="clear" w:color="auto" w:fill="FF0000"/>
          </w:tcPr>
          <w:p w14:paraId="45C8F56B" w14:textId="77777777" w:rsidR="00741E72" w:rsidRPr="00741E72" w:rsidRDefault="00685038" w:rsidP="007815BA">
            <w:pPr>
              <w:keepNext/>
              <w:keepLines/>
              <w:autoSpaceDE w:val="0"/>
              <w:autoSpaceDN w:val="0"/>
              <w:adjustRightInd w:val="0"/>
              <w:jc w:val="center"/>
              <w:rPr>
                <w:rFonts w:ascii="Times New Roman" w:hAnsi="Times New Roman" w:cs="Times New Roman"/>
                <w:b/>
                <w:bCs/>
              </w:rPr>
            </w:pPr>
            <w:r>
              <w:rPr>
                <w:rFonts w:ascii="Times New Roman" w:hAnsi="Times New Roman"/>
                <w:b/>
                <w:color w:val="FFFFFF"/>
              </w:rPr>
              <w:lastRenderedPageBreak/>
              <w:t>Rezolvarea problemei</w:t>
            </w:r>
          </w:p>
        </w:tc>
      </w:tr>
      <w:tr w:rsidR="00685038" w14:paraId="33A2D207" w14:textId="77777777" w:rsidTr="004F11A5">
        <w:trPr>
          <w:trHeight w:val="4847"/>
        </w:trPr>
        <w:tc>
          <w:tcPr>
            <w:tcW w:w="2558" w:type="dxa"/>
            <w:tcBorders>
              <w:bottom w:val="nil"/>
              <w:right w:val="nil"/>
            </w:tcBorders>
            <w:shd w:val="clear" w:color="auto" w:fill="auto"/>
          </w:tcPr>
          <w:p w14:paraId="30ECCE04" w14:textId="77777777" w:rsidR="00741E72" w:rsidRPr="00741E72" w:rsidRDefault="00685038" w:rsidP="007815BA">
            <w:pPr>
              <w:keepNext/>
              <w:keepLines/>
              <w:autoSpaceDE w:val="0"/>
              <w:autoSpaceDN w:val="0"/>
              <w:adjustRightInd w:val="0"/>
              <w:rPr>
                <w:rFonts w:ascii="Times New Roman" w:hAnsi="Times New Roman" w:cs="Times New Roman"/>
                <w:b/>
                <w:bCs/>
              </w:rPr>
            </w:pPr>
            <w:r>
              <w:rPr>
                <w:rFonts w:ascii="Times New Roman" w:hAnsi="Times New Roman"/>
                <w:b/>
              </w:rPr>
              <w:t>Problema</w:t>
            </w:r>
          </w:p>
          <w:p w14:paraId="07A8301F" w14:textId="77777777" w:rsidR="00741E72" w:rsidRPr="00741E72" w:rsidRDefault="00685038" w:rsidP="007815BA">
            <w:pPr>
              <w:keepNext/>
              <w:keepLines/>
              <w:autoSpaceDE w:val="0"/>
              <w:autoSpaceDN w:val="0"/>
              <w:adjustRightInd w:val="0"/>
              <w:spacing w:after="0" w:line="240" w:lineRule="auto"/>
              <w:rPr>
                <w:rFonts w:ascii="Times New Roman" w:hAnsi="Times New Roman" w:cs="Times New Roman"/>
                <w:b/>
                <w:bCs/>
              </w:rPr>
            </w:pPr>
            <w:r>
              <w:rPr>
                <w:rFonts w:ascii="Times New Roman" w:hAnsi="Times New Roman"/>
                <w:b/>
              </w:rPr>
              <w:t xml:space="preserve">A. După ce apăs butonul negru de injectare, </w:t>
            </w:r>
          </w:p>
          <w:p w14:paraId="5A4ABF5F" w14:textId="77777777" w:rsidR="00741E72" w:rsidRPr="00741E72" w:rsidRDefault="00685038" w:rsidP="007815BA">
            <w:pPr>
              <w:keepNext/>
              <w:keepLines/>
              <w:autoSpaceDE w:val="0"/>
              <w:autoSpaceDN w:val="0"/>
              <w:adjustRightInd w:val="0"/>
              <w:spacing w:after="0" w:line="240" w:lineRule="auto"/>
              <w:rPr>
                <w:rFonts w:ascii="Times New Roman" w:hAnsi="Times New Roman" w:cs="Times New Roman"/>
                <w:b/>
                <w:bCs/>
              </w:rPr>
            </w:pPr>
            <w:r>
              <w:rPr>
                <w:rFonts w:ascii="Times New Roman" w:hAnsi="Times New Roman"/>
                <w:b/>
              </w:rPr>
              <w:t xml:space="preserve">corpul de culoare galbenă este încă vizibil. </w:t>
            </w:r>
          </w:p>
          <w:p w14:paraId="009C7C80" w14:textId="77777777" w:rsidR="00741E72" w:rsidRPr="00741E72" w:rsidRDefault="00685038" w:rsidP="007815BA">
            <w:pPr>
              <w:keepNext/>
              <w:keepLines/>
              <w:autoSpaceDE w:val="0"/>
              <w:autoSpaceDN w:val="0"/>
              <w:adjustRightInd w:val="0"/>
              <w:spacing w:after="0" w:line="240" w:lineRule="auto"/>
              <w:rPr>
                <w:rFonts w:ascii="Times New Roman" w:hAnsi="Times New Roman" w:cs="Times New Roman"/>
                <w:b/>
                <w:bCs/>
              </w:rPr>
            </w:pPr>
            <w:r>
              <w:rPr>
                <w:rFonts w:ascii="Times New Roman" w:hAnsi="Times New Roman"/>
                <w:b/>
              </w:rPr>
              <w:t xml:space="preserve">Cum resetez  </w:t>
            </w:r>
          </w:p>
          <w:p w14:paraId="0E60FDF0" w14:textId="77777777" w:rsidR="00741E72" w:rsidRPr="00741E72" w:rsidRDefault="00A11307" w:rsidP="007815BA">
            <w:pPr>
              <w:keepNext/>
              <w:keepLines/>
              <w:autoSpaceDE w:val="0"/>
              <w:autoSpaceDN w:val="0"/>
              <w:adjustRightInd w:val="0"/>
              <w:spacing w:after="0" w:line="240" w:lineRule="auto"/>
              <w:rPr>
                <w:rFonts w:ascii="Times New Roman" w:hAnsi="Times New Roman" w:cs="Times New Roman"/>
                <w:b/>
                <w:bCs/>
              </w:rPr>
            </w:pPr>
            <w:r>
              <w:rPr>
                <w:rFonts w:ascii="Times New Roman" w:hAnsi="Times New Roman"/>
                <w:b/>
              </w:rPr>
              <w:t>Teriparatide SUN</w:t>
            </w:r>
            <w:r w:rsidR="00685038">
              <w:rPr>
                <w:rFonts w:ascii="Times New Roman" w:hAnsi="Times New Roman"/>
                <w:b/>
              </w:rPr>
              <w:t>?</w:t>
            </w:r>
            <w:r w:rsidR="00685038">
              <w:t xml:space="preserve"> </w:t>
            </w:r>
          </w:p>
          <w:p w14:paraId="39FAA5F3" w14:textId="77777777" w:rsidR="00AD5CC9" w:rsidRPr="00741E72" w:rsidRDefault="00AD5CC9" w:rsidP="00AD5CC9">
            <w:pPr>
              <w:keepNext/>
              <w:keepLines/>
              <w:autoSpaceDE w:val="0"/>
              <w:autoSpaceDN w:val="0"/>
              <w:adjustRightInd w:val="0"/>
              <w:rPr>
                <w:rFonts w:ascii="Times New Roman" w:hAnsi="Times New Roman" w:cs="Times New Roman"/>
                <w:bCs/>
              </w:rPr>
            </w:pPr>
          </w:p>
        </w:tc>
        <w:tc>
          <w:tcPr>
            <w:tcW w:w="1907" w:type="dxa"/>
            <w:tcBorders>
              <w:left w:val="nil"/>
              <w:bottom w:val="nil"/>
              <w:right w:val="nil"/>
            </w:tcBorders>
            <w:shd w:val="clear" w:color="auto" w:fill="auto"/>
          </w:tcPr>
          <w:p w14:paraId="5FBD1E60" w14:textId="77777777" w:rsidR="00741E72" w:rsidRPr="00741E72" w:rsidRDefault="00445A74" w:rsidP="007815BA">
            <w:pPr>
              <w:keepNext/>
              <w:keepLines/>
              <w:autoSpaceDE w:val="0"/>
              <w:autoSpaceDN w:val="0"/>
              <w:adjustRightInd w:val="0"/>
              <w:rPr>
                <w:rFonts w:ascii="Times New Roman" w:hAnsi="Times New Roman" w:cs="Times New Roman"/>
                <w:bCs/>
              </w:rPr>
            </w:pPr>
            <w:r>
              <w:rPr>
                <w:noProof/>
                <w:lang w:val="en-US" w:bidi="ar-SA"/>
              </w:rPr>
              <w:drawing>
                <wp:inline distT="0" distB="0" distL="0" distR="0" wp14:anchorId="63059B0E" wp14:editId="691A5AF3">
                  <wp:extent cx="347345" cy="236855"/>
                  <wp:effectExtent l="0" t="0" r="0" b="0"/>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7345" cy="236855"/>
                          </a:xfrm>
                          <a:prstGeom prst="rect">
                            <a:avLst/>
                          </a:prstGeom>
                          <a:noFill/>
                          <a:ln>
                            <a:noFill/>
                          </a:ln>
                        </pic:spPr>
                      </pic:pic>
                    </a:graphicData>
                  </a:graphic>
                </wp:inline>
              </w:drawing>
            </w:r>
          </w:p>
          <w:p w14:paraId="754328C8" w14:textId="77777777" w:rsidR="00741E72" w:rsidRDefault="00445A74" w:rsidP="007815BA">
            <w:pPr>
              <w:keepNext/>
              <w:keepLines/>
              <w:autoSpaceDE w:val="0"/>
              <w:autoSpaceDN w:val="0"/>
              <w:adjustRightInd w:val="0"/>
              <w:rPr>
                <w:noProof/>
              </w:rPr>
            </w:pPr>
            <w:r>
              <w:rPr>
                <w:noProof/>
                <w:lang w:val="en-US" w:bidi="ar-SA"/>
              </w:rPr>
              <w:drawing>
                <wp:inline distT="0" distB="0" distL="0" distR="0" wp14:anchorId="33200793" wp14:editId="6ECF706F">
                  <wp:extent cx="871855" cy="77025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71855" cy="770255"/>
                          </a:xfrm>
                          <a:prstGeom prst="rect">
                            <a:avLst/>
                          </a:prstGeom>
                          <a:noFill/>
                          <a:ln>
                            <a:noFill/>
                          </a:ln>
                        </pic:spPr>
                      </pic:pic>
                    </a:graphicData>
                  </a:graphic>
                </wp:inline>
              </w:drawing>
            </w:r>
          </w:p>
          <w:p w14:paraId="2C806DAE" w14:textId="77777777" w:rsidR="00AD5CC9" w:rsidRDefault="00AD5CC9" w:rsidP="007815BA">
            <w:pPr>
              <w:keepNext/>
              <w:keepLines/>
              <w:autoSpaceDE w:val="0"/>
              <w:autoSpaceDN w:val="0"/>
              <w:adjustRightInd w:val="0"/>
              <w:rPr>
                <w:noProof/>
                <w:lang w:val="en-IN" w:eastAsia="en-IN" w:bidi="ar-SA"/>
              </w:rPr>
            </w:pPr>
          </w:p>
          <w:p w14:paraId="55FC6AC6" w14:textId="77777777" w:rsidR="00AD5CC9" w:rsidRDefault="00AD5CC9" w:rsidP="007815BA">
            <w:pPr>
              <w:keepNext/>
              <w:keepLines/>
              <w:autoSpaceDE w:val="0"/>
              <w:autoSpaceDN w:val="0"/>
              <w:adjustRightInd w:val="0"/>
              <w:rPr>
                <w:noProof/>
                <w:lang w:val="en-IN" w:eastAsia="en-IN" w:bidi="ar-SA"/>
              </w:rPr>
            </w:pPr>
          </w:p>
          <w:p w14:paraId="4F992178" w14:textId="77777777" w:rsidR="00AD5CC9" w:rsidRDefault="00AD5CC9" w:rsidP="007815BA">
            <w:pPr>
              <w:keepNext/>
              <w:keepLines/>
              <w:autoSpaceDE w:val="0"/>
              <w:autoSpaceDN w:val="0"/>
              <w:adjustRightInd w:val="0"/>
              <w:rPr>
                <w:noProof/>
                <w:lang w:val="en-IN" w:eastAsia="en-IN" w:bidi="ar-SA"/>
              </w:rPr>
            </w:pPr>
          </w:p>
          <w:p w14:paraId="40A5D5E1" w14:textId="77777777" w:rsidR="00AD5CC9" w:rsidRPr="00AD5CC9" w:rsidRDefault="00445A74" w:rsidP="00AD5CC9">
            <w:pPr>
              <w:keepNext/>
              <w:keepLines/>
              <w:autoSpaceDE w:val="0"/>
              <w:autoSpaceDN w:val="0"/>
              <w:adjustRightInd w:val="0"/>
              <w:rPr>
                <w:noProof/>
              </w:rPr>
            </w:pPr>
            <w:r>
              <w:rPr>
                <w:noProof/>
                <w:lang w:val="en-US" w:bidi="ar-SA"/>
              </w:rPr>
              <w:drawing>
                <wp:inline distT="0" distB="0" distL="0" distR="0" wp14:anchorId="271950F4" wp14:editId="11437995">
                  <wp:extent cx="1075055" cy="72834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75055" cy="728345"/>
                          </a:xfrm>
                          <a:prstGeom prst="rect">
                            <a:avLst/>
                          </a:prstGeom>
                          <a:noFill/>
                          <a:ln>
                            <a:noFill/>
                          </a:ln>
                        </pic:spPr>
                      </pic:pic>
                    </a:graphicData>
                  </a:graphic>
                </wp:inline>
              </w:drawing>
            </w:r>
          </w:p>
          <w:p w14:paraId="350AF80C" w14:textId="77777777" w:rsidR="00AD5CC9" w:rsidRPr="00741E72" w:rsidRDefault="00AD5CC9" w:rsidP="007815BA">
            <w:pPr>
              <w:keepNext/>
              <w:keepLines/>
              <w:autoSpaceDE w:val="0"/>
              <w:autoSpaceDN w:val="0"/>
              <w:adjustRightInd w:val="0"/>
              <w:rPr>
                <w:rFonts w:ascii="Times New Roman" w:hAnsi="Times New Roman" w:cs="Times New Roman"/>
                <w:bCs/>
              </w:rPr>
            </w:pPr>
          </w:p>
        </w:tc>
        <w:tc>
          <w:tcPr>
            <w:tcW w:w="4821" w:type="dxa"/>
            <w:tcBorders>
              <w:left w:val="nil"/>
              <w:bottom w:val="nil"/>
            </w:tcBorders>
            <w:shd w:val="clear" w:color="auto" w:fill="auto"/>
          </w:tcPr>
          <w:p w14:paraId="00DAC000" w14:textId="77777777" w:rsidR="00741E72" w:rsidRPr="00741E72" w:rsidRDefault="00685038" w:rsidP="007815BA">
            <w:pPr>
              <w:keepNext/>
              <w:keepLines/>
              <w:autoSpaceDE w:val="0"/>
              <w:autoSpaceDN w:val="0"/>
              <w:adjustRightInd w:val="0"/>
              <w:spacing w:after="0" w:line="240" w:lineRule="auto"/>
              <w:ind w:left="-108"/>
              <w:rPr>
                <w:rFonts w:ascii="Times New Roman" w:hAnsi="Times New Roman" w:cs="Times New Roman"/>
                <w:b/>
                <w:bCs/>
              </w:rPr>
            </w:pPr>
            <w:r>
              <w:rPr>
                <w:rFonts w:ascii="Times New Roman" w:hAnsi="Times New Roman"/>
                <w:b/>
              </w:rPr>
              <w:t xml:space="preserve">Soluție </w:t>
            </w:r>
          </w:p>
          <w:p w14:paraId="63047918" w14:textId="77777777" w:rsidR="00741E72" w:rsidRPr="00741E72" w:rsidRDefault="00685038" w:rsidP="007815BA">
            <w:pPr>
              <w:keepNext/>
              <w:keepLines/>
              <w:autoSpaceDE w:val="0"/>
              <w:autoSpaceDN w:val="0"/>
              <w:adjustRightInd w:val="0"/>
              <w:spacing w:after="0" w:line="240" w:lineRule="auto"/>
              <w:ind w:left="-108"/>
              <w:rPr>
                <w:rFonts w:ascii="Times New Roman" w:hAnsi="Times New Roman" w:cs="Times New Roman"/>
                <w:bCs/>
              </w:rPr>
            </w:pPr>
            <w:r>
              <w:rPr>
                <w:rFonts w:ascii="Times New Roman" w:hAnsi="Times New Roman"/>
              </w:rPr>
              <w:t>Pentru a reseta Ter</w:t>
            </w:r>
            <w:r w:rsidR="00ED77B5">
              <w:rPr>
                <w:rFonts w:ascii="Times New Roman" w:hAnsi="Times New Roman"/>
              </w:rPr>
              <w:t>i</w:t>
            </w:r>
            <w:r>
              <w:rPr>
                <w:rFonts w:ascii="Times New Roman" w:hAnsi="Times New Roman"/>
              </w:rPr>
              <w:t>paratid</w:t>
            </w:r>
            <w:r w:rsidR="00ED77B5">
              <w:rPr>
                <w:rFonts w:ascii="Times New Roman" w:hAnsi="Times New Roman"/>
              </w:rPr>
              <w:t>e</w:t>
            </w:r>
            <w:r>
              <w:rPr>
                <w:rFonts w:ascii="Times New Roman" w:hAnsi="Times New Roman"/>
              </w:rPr>
              <w:t xml:space="preserve"> SUN, urmaţi paşii descrişi mai jos.</w:t>
            </w:r>
          </w:p>
          <w:p w14:paraId="3DA6774B" w14:textId="77777777" w:rsidR="00741E72" w:rsidRPr="00204857" w:rsidRDefault="00685038" w:rsidP="004A23CF">
            <w:pPr>
              <w:keepNext/>
              <w:keepLines/>
              <w:numPr>
                <w:ilvl w:val="0"/>
                <w:numId w:val="10"/>
              </w:numPr>
              <w:autoSpaceDE w:val="0"/>
              <w:autoSpaceDN w:val="0"/>
              <w:adjustRightInd w:val="0"/>
              <w:spacing w:after="0" w:line="240" w:lineRule="auto"/>
              <w:ind w:left="176" w:hanging="284"/>
              <w:contextualSpacing/>
              <w:rPr>
                <w:rFonts w:ascii="Times New Roman" w:hAnsi="Times New Roman" w:cs="Times New Roman"/>
                <w:bCs/>
              </w:rPr>
            </w:pPr>
            <w:r>
              <w:rPr>
                <w:rFonts w:ascii="Times New Roman" w:hAnsi="Times New Roman"/>
              </w:rPr>
              <w:t>Doza recomandată este de 20 micrograme administrată o dată pe zi. Dacă deja v-aţi administrat injecţia, NU vă mai injectaţi a doua oară în aceeaşi zi.</w:t>
            </w:r>
          </w:p>
          <w:p w14:paraId="363B5AED" w14:textId="77777777" w:rsidR="00741E72" w:rsidRPr="00A049CD" w:rsidRDefault="00685038" w:rsidP="004A23CF">
            <w:pPr>
              <w:keepNext/>
              <w:keepLines/>
              <w:numPr>
                <w:ilvl w:val="0"/>
                <w:numId w:val="10"/>
              </w:numPr>
              <w:autoSpaceDE w:val="0"/>
              <w:autoSpaceDN w:val="0"/>
              <w:adjustRightInd w:val="0"/>
              <w:spacing w:after="0" w:line="240" w:lineRule="auto"/>
              <w:ind w:left="176" w:hanging="284"/>
              <w:contextualSpacing/>
              <w:rPr>
                <w:rFonts w:ascii="Times New Roman" w:hAnsi="Times New Roman" w:cs="Times New Roman"/>
                <w:bCs/>
              </w:rPr>
            </w:pPr>
            <w:r>
              <w:rPr>
                <w:rFonts w:ascii="Times New Roman" w:hAnsi="Times New Roman"/>
              </w:rPr>
              <w:t>Îndepărtaţi acul.</w:t>
            </w:r>
          </w:p>
          <w:p w14:paraId="1E1C1868" w14:textId="77777777" w:rsidR="00741E72" w:rsidRPr="00741E72" w:rsidRDefault="00685038" w:rsidP="004A23CF">
            <w:pPr>
              <w:keepNext/>
              <w:keepLines/>
              <w:numPr>
                <w:ilvl w:val="0"/>
                <w:numId w:val="10"/>
              </w:numPr>
              <w:autoSpaceDE w:val="0"/>
              <w:autoSpaceDN w:val="0"/>
              <w:adjustRightInd w:val="0"/>
              <w:spacing w:after="0" w:line="240" w:lineRule="auto"/>
              <w:ind w:left="176" w:hanging="284"/>
              <w:contextualSpacing/>
              <w:rPr>
                <w:rFonts w:ascii="Times New Roman" w:hAnsi="Times New Roman" w:cs="Times New Roman"/>
                <w:bCs/>
              </w:rPr>
            </w:pPr>
            <w:r>
              <w:rPr>
                <w:rFonts w:ascii="Times New Roman" w:hAnsi="Times New Roman"/>
              </w:rPr>
              <w:t>Ataşaţi un ac nou, scoateţi capacul mare de protecţie a acului şi păstraţi-l.</w:t>
            </w:r>
          </w:p>
          <w:p w14:paraId="36E10D3F" w14:textId="77777777" w:rsidR="00741E72" w:rsidRPr="00741E72" w:rsidRDefault="00685038" w:rsidP="004A23CF">
            <w:pPr>
              <w:keepNext/>
              <w:keepLines/>
              <w:numPr>
                <w:ilvl w:val="0"/>
                <w:numId w:val="10"/>
              </w:numPr>
              <w:autoSpaceDE w:val="0"/>
              <w:autoSpaceDN w:val="0"/>
              <w:adjustRightInd w:val="0"/>
              <w:spacing w:after="0" w:line="240" w:lineRule="auto"/>
              <w:ind w:left="176" w:hanging="284"/>
              <w:contextualSpacing/>
              <w:rPr>
                <w:rFonts w:ascii="Times New Roman" w:hAnsi="Times New Roman" w:cs="Times New Roman"/>
                <w:bCs/>
              </w:rPr>
            </w:pPr>
            <w:r>
              <w:rPr>
                <w:rFonts w:ascii="Times New Roman" w:hAnsi="Times New Roman"/>
              </w:rPr>
              <w:t>Trageţi butonul negru de injectare până când acesta se opreşte. Verificaţi pentru a vă asigura că linia roşie este vizibilă. (Vezi pasul 3)</w:t>
            </w:r>
          </w:p>
          <w:p w14:paraId="72C5FDF4" w14:textId="77777777" w:rsidR="00741E72" w:rsidRPr="00741E72" w:rsidRDefault="00685038" w:rsidP="004A23CF">
            <w:pPr>
              <w:keepNext/>
              <w:keepLines/>
              <w:numPr>
                <w:ilvl w:val="0"/>
                <w:numId w:val="10"/>
              </w:numPr>
              <w:autoSpaceDE w:val="0"/>
              <w:autoSpaceDN w:val="0"/>
              <w:adjustRightInd w:val="0"/>
              <w:spacing w:after="0" w:line="240" w:lineRule="auto"/>
              <w:ind w:left="176" w:hanging="284"/>
              <w:contextualSpacing/>
              <w:rPr>
                <w:rFonts w:ascii="Times New Roman" w:hAnsi="Times New Roman" w:cs="Times New Roman"/>
                <w:bCs/>
              </w:rPr>
            </w:pPr>
            <w:r>
              <w:rPr>
                <w:rFonts w:ascii="Times New Roman" w:hAnsi="Times New Roman"/>
              </w:rPr>
              <w:t>Scoateţi capacul mic de protecţie a acului şi aruncaţi-l.</w:t>
            </w:r>
          </w:p>
          <w:p w14:paraId="30AC7234" w14:textId="77777777" w:rsidR="00741E72" w:rsidRPr="00741E72" w:rsidRDefault="00685038" w:rsidP="004A23CF">
            <w:pPr>
              <w:keepNext/>
              <w:keepLines/>
              <w:numPr>
                <w:ilvl w:val="0"/>
                <w:numId w:val="10"/>
              </w:numPr>
              <w:autoSpaceDE w:val="0"/>
              <w:autoSpaceDN w:val="0"/>
              <w:adjustRightInd w:val="0"/>
              <w:spacing w:after="0" w:line="240" w:lineRule="auto"/>
              <w:ind w:left="176" w:hanging="284"/>
              <w:contextualSpacing/>
              <w:rPr>
                <w:rFonts w:ascii="Times New Roman" w:hAnsi="Times New Roman" w:cs="Times New Roman"/>
                <w:bCs/>
              </w:rPr>
            </w:pPr>
            <w:r>
              <w:rPr>
                <w:rFonts w:ascii="Times New Roman" w:hAnsi="Times New Roman"/>
              </w:rPr>
              <w:t xml:space="preserve">Orientaţi acul în jos spre un recipient gol.  Apăsaţi butonul negru de injectare până acesta se opreşte. Ţineţi-l apăsat şi număraţi r-a-r până la 5. Este posibil să vedeţi un mic jet sau o picătură de lichid. </w:t>
            </w:r>
            <w:r>
              <w:rPr>
                <w:rFonts w:ascii="Times New Roman" w:hAnsi="Times New Roman"/>
                <w:b/>
              </w:rPr>
              <w:t>După ce aţi terminat, butonul negru de injectare trebuie să fie împins până la capăt.</w:t>
            </w:r>
          </w:p>
          <w:p w14:paraId="62A5F268" w14:textId="77777777" w:rsidR="00741E72" w:rsidRPr="00741E72" w:rsidRDefault="00685038" w:rsidP="004A23CF">
            <w:pPr>
              <w:keepNext/>
              <w:keepLines/>
              <w:numPr>
                <w:ilvl w:val="0"/>
                <w:numId w:val="10"/>
              </w:numPr>
              <w:autoSpaceDE w:val="0"/>
              <w:autoSpaceDN w:val="0"/>
              <w:adjustRightInd w:val="0"/>
              <w:spacing w:after="0" w:line="240" w:lineRule="auto"/>
              <w:ind w:left="176" w:hanging="284"/>
              <w:contextualSpacing/>
              <w:rPr>
                <w:rFonts w:ascii="Times New Roman" w:hAnsi="Times New Roman" w:cs="Times New Roman"/>
                <w:bCs/>
              </w:rPr>
            </w:pPr>
            <w:r>
              <w:rPr>
                <w:rFonts w:ascii="Times New Roman" w:hAnsi="Times New Roman"/>
              </w:rPr>
              <w:t>Dacă corpul de culoare galbenă este încă vizibil, vă rugăm să vă adresați medicului dumneavoastră sau farmacistului.</w:t>
            </w:r>
          </w:p>
          <w:p w14:paraId="13515E7E" w14:textId="77777777" w:rsidR="00741E72" w:rsidRPr="009604E0" w:rsidRDefault="00685038" w:rsidP="004F11A5">
            <w:pPr>
              <w:keepNext/>
              <w:keepLines/>
              <w:numPr>
                <w:ilvl w:val="0"/>
                <w:numId w:val="10"/>
              </w:numPr>
              <w:autoSpaceDE w:val="0"/>
              <w:autoSpaceDN w:val="0"/>
              <w:adjustRightInd w:val="0"/>
              <w:spacing w:after="0" w:line="240" w:lineRule="auto"/>
              <w:ind w:left="176" w:hanging="284"/>
              <w:contextualSpacing/>
              <w:rPr>
                <w:rFonts w:ascii="Times New Roman" w:hAnsi="Times New Roman" w:cs="Times New Roman"/>
                <w:bCs/>
                <w:lang w:bidi="ar-SA"/>
              </w:rPr>
            </w:pPr>
            <w:r>
              <w:rPr>
                <w:rFonts w:ascii="Times New Roman" w:hAnsi="Times New Roman"/>
              </w:rPr>
              <w:t xml:space="preserve">Puneţi capacul mare de protecţie pe ac. Deşurubaţi complet acul imprimând capacului de protecţie a acului 3 până la 5 rotaţii complete. Scoateţi capacul de protecţie a acului şi aruncaţi-l aşa cum aţi fost instruit de către medicul dumneavoastră sau farmacist. Puneţi la loc capacul alb de protecţie şi puneţi </w:t>
            </w:r>
            <w:r w:rsidR="00A11307">
              <w:rPr>
                <w:rFonts w:ascii="Times New Roman" w:hAnsi="Times New Roman"/>
              </w:rPr>
              <w:t>Teriparatide SUN</w:t>
            </w:r>
            <w:r>
              <w:rPr>
                <w:rFonts w:ascii="Times New Roman" w:hAnsi="Times New Roman"/>
              </w:rPr>
              <w:t xml:space="preserve"> în frigider. (Vezi pasul 6)</w:t>
            </w:r>
          </w:p>
        </w:tc>
      </w:tr>
      <w:tr w:rsidR="00685038" w14:paraId="2885AE20" w14:textId="77777777" w:rsidTr="004F11A5">
        <w:tc>
          <w:tcPr>
            <w:tcW w:w="2558" w:type="dxa"/>
            <w:tcBorders>
              <w:top w:val="nil"/>
              <w:bottom w:val="single" w:sz="4" w:space="0" w:color="auto"/>
              <w:right w:val="nil"/>
            </w:tcBorders>
            <w:shd w:val="clear" w:color="auto" w:fill="auto"/>
          </w:tcPr>
          <w:p w14:paraId="0860309C" w14:textId="77777777" w:rsidR="00741E72" w:rsidRPr="00741E72" w:rsidRDefault="00741E72" w:rsidP="00741E72">
            <w:pPr>
              <w:autoSpaceDE w:val="0"/>
              <w:autoSpaceDN w:val="0"/>
              <w:adjustRightInd w:val="0"/>
              <w:rPr>
                <w:rFonts w:ascii="Times New Roman" w:hAnsi="Times New Roman" w:cs="Times New Roman"/>
                <w:b/>
                <w:bCs/>
              </w:rPr>
            </w:pPr>
          </w:p>
        </w:tc>
        <w:tc>
          <w:tcPr>
            <w:tcW w:w="1907" w:type="dxa"/>
            <w:tcBorders>
              <w:top w:val="nil"/>
              <w:left w:val="nil"/>
              <w:bottom w:val="single" w:sz="4" w:space="0" w:color="auto"/>
              <w:right w:val="nil"/>
            </w:tcBorders>
            <w:shd w:val="clear" w:color="auto" w:fill="auto"/>
          </w:tcPr>
          <w:p w14:paraId="6D3590E2" w14:textId="77777777" w:rsidR="00741E72" w:rsidRPr="00741E72" w:rsidRDefault="00741E72" w:rsidP="00741E72">
            <w:pPr>
              <w:autoSpaceDE w:val="0"/>
              <w:autoSpaceDN w:val="0"/>
              <w:adjustRightInd w:val="0"/>
              <w:rPr>
                <w:rFonts w:ascii="Times New Roman" w:hAnsi="Times New Roman" w:cs="Times New Roman"/>
                <w:bCs/>
              </w:rPr>
            </w:pPr>
          </w:p>
        </w:tc>
        <w:tc>
          <w:tcPr>
            <w:tcW w:w="4821" w:type="dxa"/>
            <w:tcBorders>
              <w:top w:val="nil"/>
              <w:left w:val="nil"/>
              <w:bottom w:val="single" w:sz="4" w:space="0" w:color="auto"/>
            </w:tcBorders>
            <w:shd w:val="clear" w:color="auto" w:fill="EAF1DD"/>
          </w:tcPr>
          <w:p w14:paraId="3B04217E" w14:textId="77777777" w:rsidR="00741E72" w:rsidRPr="00741E72" w:rsidRDefault="00685038" w:rsidP="00A049CD">
            <w:pPr>
              <w:autoSpaceDE w:val="0"/>
              <w:autoSpaceDN w:val="0"/>
              <w:adjustRightInd w:val="0"/>
              <w:spacing w:after="0" w:line="240" w:lineRule="auto"/>
              <w:ind w:left="-108"/>
              <w:rPr>
                <w:rFonts w:ascii="Times New Roman" w:hAnsi="Times New Roman" w:cs="Times New Roman"/>
                <w:b/>
                <w:bCs/>
              </w:rPr>
            </w:pPr>
            <w:r>
              <w:rPr>
                <w:rFonts w:ascii="Times New Roman" w:hAnsi="Times New Roman"/>
              </w:rPr>
              <w:t xml:space="preserve">Puteţi preveni această problemă prin </w:t>
            </w:r>
            <w:r>
              <w:rPr>
                <w:rFonts w:ascii="Times New Roman" w:hAnsi="Times New Roman"/>
                <w:b/>
                <w:bCs/>
              </w:rPr>
              <w:t>utilizarea întotdeauna a unui ac NOU pentru fiecare injectare, prin apăsarea până la capăt a butonului negru de injectare şi prin numărarea r</w:t>
            </w:r>
            <w:r>
              <w:rPr>
                <w:rFonts w:ascii="Times New Roman" w:hAnsi="Times New Roman"/>
              </w:rPr>
              <w:noBreakHyphen/>
            </w:r>
            <w:r>
              <w:rPr>
                <w:rFonts w:ascii="Times New Roman" w:hAnsi="Times New Roman"/>
                <w:b/>
                <w:bCs/>
              </w:rPr>
              <w:t>a</w:t>
            </w:r>
            <w:r>
              <w:rPr>
                <w:rFonts w:ascii="Times New Roman" w:hAnsi="Times New Roman"/>
                <w:b/>
                <w:bCs/>
              </w:rPr>
              <w:noBreakHyphen/>
              <w:t>r până la 5.</w:t>
            </w:r>
          </w:p>
        </w:tc>
      </w:tr>
    </w:tbl>
    <w:p w14:paraId="2B75C2D0" w14:textId="77777777" w:rsidR="00741E72" w:rsidRDefault="00741E72" w:rsidP="00741E72">
      <w:pPr>
        <w:autoSpaceDE w:val="0"/>
        <w:autoSpaceDN w:val="0"/>
        <w:adjustRightInd w:val="0"/>
        <w:spacing w:after="0" w:line="240" w:lineRule="auto"/>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88"/>
        <w:gridCol w:w="1579"/>
        <w:gridCol w:w="4893"/>
      </w:tblGrid>
      <w:tr w:rsidR="004F11A5" w14:paraId="75E6E4BE" w14:textId="77777777" w:rsidTr="004F11A5">
        <w:tc>
          <w:tcPr>
            <w:tcW w:w="2617" w:type="dxa"/>
            <w:shd w:val="clear" w:color="auto" w:fill="auto"/>
          </w:tcPr>
          <w:p w14:paraId="5FBF8073" w14:textId="77777777" w:rsidR="004F11A5" w:rsidRPr="00741E72" w:rsidRDefault="004F11A5" w:rsidP="00F516C5">
            <w:pPr>
              <w:autoSpaceDE w:val="0"/>
              <w:autoSpaceDN w:val="0"/>
              <w:adjustRightInd w:val="0"/>
              <w:spacing w:after="0" w:line="240" w:lineRule="auto"/>
              <w:rPr>
                <w:rFonts w:ascii="Times New Roman" w:hAnsi="Times New Roman" w:cs="Times New Roman"/>
                <w:b/>
                <w:bCs/>
              </w:rPr>
            </w:pPr>
            <w:r>
              <w:rPr>
                <w:rFonts w:ascii="Times New Roman" w:hAnsi="Times New Roman"/>
                <w:b/>
              </w:rPr>
              <w:t>B. Cum pot să-mi dau seama dacă Teriparatide SUN funcţionează?</w:t>
            </w:r>
          </w:p>
          <w:p w14:paraId="50AFA247" w14:textId="77777777" w:rsidR="004F11A5" w:rsidRPr="00741E72" w:rsidRDefault="004F11A5" w:rsidP="00F516C5">
            <w:pPr>
              <w:autoSpaceDE w:val="0"/>
              <w:autoSpaceDN w:val="0"/>
              <w:adjustRightInd w:val="0"/>
              <w:spacing w:after="0" w:line="240" w:lineRule="auto"/>
              <w:rPr>
                <w:rFonts w:ascii="Times New Roman" w:hAnsi="Times New Roman" w:cs="Times New Roman"/>
                <w:b/>
                <w:bCs/>
              </w:rPr>
            </w:pPr>
          </w:p>
          <w:p w14:paraId="7CF16A36" w14:textId="77777777" w:rsidR="004F11A5" w:rsidRPr="00741E72" w:rsidRDefault="004F11A5" w:rsidP="00F516C5">
            <w:pPr>
              <w:autoSpaceDE w:val="0"/>
              <w:autoSpaceDN w:val="0"/>
              <w:adjustRightInd w:val="0"/>
              <w:spacing w:after="0" w:line="240" w:lineRule="auto"/>
              <w:rPr>
                <w:rFonts w:ascii="Times New Roman" w:hAnsi="Times New Roman" w:cs="Times New Roman"/>
                <w:b/>
                <w:bCs/>
              </w:rPr>
            </w:pPr>
          </w:p>
          <w:p w14:paraId="54849373" w14:textId="77777777" w:rsidR="004F11A5" w:rsidRPr="00741E72" w:rsidRDefault="004F11A5" w:rsidP="00F516C5">
            <w:pPr>
              <w:autoSpaceDE w:val="0"/>
              <w:autoSpaceDN w:val="0"/>
              <w:adjustRightInd w:val="0"/>
              <w:spacing w:after="0" w:line="240" w:lineRule="auto"/>
              <w:rPr>
                <w:rFonts w:ascii="Times New Roman" w:hAnsi="Times New Roman" w:cs="Times New Roman"/>
                <w:b/>
                <w:bCs/>
              </w:rPr>
            </w:pPr>
          </w:p>
          <w:p w14:paraId="7D198A1A" w14:textId="77777777" w:rsidR="004F11A5" w:rsidRPr="00741E72" w:rsidRDefault="004F11A5" w:rsidP="00F516C5">
            <w:pPr>
              <w:autoSpaceDE w:val="0"/>
              <w:autoSpaceDN w:val="0"/>
              <w:adjustRightInd w:val="0"/>
              <w:spacing w:after="0" w:line="240" w:lineRule="auto"/>
              <w:rPr>
                <w:rFonts w:ascii="Times New Roman" w:hAnsi="Times New Roman" w:cs="Times New Roman"/>
                <w:b/>
                <w:bCs/>
              </w:rPr>
            </w:pPr>
          </w:p>
          <w:p w14:paraId="57D3F3CA" w14:textId="77777777" w:rsidR="004F11A5" w:rsidRPr="00741E72" w:rsidRDefault="004F11A5" w:rsidP="00F516C5">
            <w:pPr>
              <w:autoSpaceDE w:val="0"/>
              <w:autoSpaceDN w:val="0"/>
              <w:adjustRightInd w:val="0"/>
              <w:rPr>
                <w:rFonts w:ascii="Times New Roman" w:hAnsi="Times New Roman" w:cs="Times New Roman"/>
                <w:b/>
                <w:bCs/>
              </w:rPr>
            </w:pPr>
          </w:p>
        </w:tc>
        <w:tc>
          <w:tcPr>
            <w:tcW w:w="1602" w:type="dxa"/>
            <w:shd w:val="clear" w:color="auto" w:fill="auto"/>
          </w:tcPr>
          <w:p w14:paraId="793C7F65" w14:textId="77777777" w:rsidR="004F11A5" w:rsidRPr="00741E72" w:rsidRDefault="00445A74" w:rsidP="00F516C5">
            <w:pPr>
              <w:autoSpaceDE w:val="0"/>
              <w:autoSpaceDN w:val="0"/>
              <w:adjustRightInd w:val="0"/>
              <w:rPr>
                <w:rFonts w:ascii="Times New Roman" w:hAnsi="Times New Roman" w:cs="Times New Roman"/>
                <w:bCs/>
              </w:rPr>
            </w:pPr>
            <w:r>
              <w:rPr>
                <w:noProof/>
                <w:lang w:val="en-US" w:bidi="ar-SA"/>
              </w:rPr>
              <w:drawing>
                <wp:inline distT="0" distB="0" distL="0" distR="0" wp14:anchorId="649C13E8" wp14:editId="52B48FC2">
                  <wp:extent cx="347345" cy="236855"/>
                  <wp:effectExtent l="0" t="0" r="0" b="0"/>
                  <wp:docPr id="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7345" cy="236855"/>
                          </a:xfrm>
                          <a:prstGeom prst="rect">
                            <a:avLst/>
                          </a:prstGeom>
                          <a:noFill/>
                          <a:ln>
                            <a:noFill/>
                          </a:ln>
                        </pic:spPr>
                      </pic:pic>
                    </a:graphicData>
                  </a:graphic>
                </wp:inline>
              </w:drawing>
            </w:r>
          </w:p>
          <w:p w14:paraId="20F03EED" w14:textId="77777777" w:rsidR="004F11A5" w:rsidRPr="00741E72" w:rsidRDefault="004F11A5" w:rsidP="00F516C5">
            <w:pPr>
              <w:autoSpaceDE w:val="0"/>
              <w:autoSpaceDN w:val="0"/>
              <w:adjustRightInd w:val="0"/>
              <w:rPr>
                <w:rFonts w:ascii="Times New Roman" w:hAnsi="Times New Roman" w:cs="Times New Roman"/>
                <w:bCs/>
              </w:rPr>
            </w:pPr>
          </w:p>
        </w:tc>
        <w:tc>
          <w:tcPr>
            <w:tcW w:w="4989" w:type="dxa"/>
            <w:shd w:val="clear" w:color="auto" w:fill="FFFFFF"/>
          </w:tcPr>
          <w:p w14:paraId="3BAAE00A" w14:textId="77777777" w:rsidR="004F11A5" w:rsidRPr="00A049CD" w:rsidRDefault="004F11A5" w:rsidP="00F516C5">
            <w:pPr>
              <w:autoSpaceDE w:val="0"/>
              <w:autoSpaceDN w:val="0"/>
              <w:adjustRightInd w:val="0"/>
              <w:spacing w:after="0" w:line="240" w:lineRule="auto"/>
              <w:ind w:left="-108"/>
              <w:rPr>
                <w:rFonts w:ascii="Times New Roman" w:hAnsi="Times New Roman" w:cs="Times New Roman"/>
              </w:rPr>
            </w:pPr>
            <w:r>
              <w:rPr>
                <w:rFonts w:ascii="Times New Roman" w:hAnsi="Times New Roman"/>
              </w:rPr>
              <w:t xml:space="preserve">Teriparatide SUN este proiectată să administreze întreaga doză de fiecare dată când este utilizată în conformitate cu instrucţiunile de la pct. </w:t>
            </w:r>
            <w:r>
              <w:rPr>
                <w:rFonts w:ascii="Times New Roman" w:hAnsi="Times New Roman"/>
                <w:i/>
                <w:iCs/>
              </w:rPr>
              <w:t>Instrucţiuni de utilizare</w:t>
            </w:r>
            <w:r>
              <w:rPr>
                <w:rFonts w:ascii="Times New Roman" w:hAnsi="Times New Roman"/>
              </w:rPr>
              <w:t>.</w:t>
            </w:r>
            <w:r>
              <w:rPr>
                <w:rFonts w:ascii="Times New Roman" w:hAnsi="Times New Roman"/>
                <w:i/>
              </w:rPr>
              <w:t xml:space="preserve"> </w:t>
            </w:r>
            <w:r>
              <w:rPr>
                <w:rFonts w:ascii="Times New Roman" w:hAnsi="Times New Roman"/>
              </w:rPr>
              <w:t>Butonul negru de injectare va fi apăsat până la capăt pentru a arăta că întreaga doză de Teriparatide SUN a fost administrată.</w:t>
            </w:r>
          </w:p>
          <w:p w14:paraId="2561C696" w14:textId="77777777" w:rsidR="004F11A5" w:rsidRPr="00204857" w:rsidRDefault="004F11A5" w:rsidP="00F516C5">
            <w:pPr>
              <w:autoSpaceDE w:val="0"/>
              <w:autoSpaceDN w:val="0"/>
              <w:adjustRightInd w:val="0"/>
              <w:spacing w:after="0" w:line="240" w:lineRule="auto"/>
              <w:rPr>
                <w:rFonts w:ascii="Times New Roman" w:hAnsi="Times New Roman" w:cs="Times New Roman"/>
              </w:rPr>
            </w:pPr>
          </w:p>
          <w:p w14:paraId="330C31FF" w14:textId="77777777" w:rsidR="004F11A5" w:rsidRPr="00741E72" w:rsidRDefault="004F11A5" w:rsidP="00DE2F0A">
            <w:pPr>
              <w:autoSpaceDE w:val="0"/>
              <w:autoSpaceDN w:val="0"/>
              <w:adjustRightInd w:val="0"/>
              <w:spacing w:after="0" w:line="240" w:lineRule="auto"/>
              <w:ind w:left="-108"/>
              <w:rPr>
                <w:rFonts w:ascii="Times New Roman" w:hAnsi="Times New Roman" w:cs="Times New Roman"/>
              </w:rPr>
            </w:pPr>
            <w:r>
              <w:rPr>
                <w:rFonts w:ascii="Times New Roman" w:hAnsi="Times New Roman"/>
              </w:rPr>
              <w:t>Amintiţi-vă să utilizaţi un ac nou la fiecare injectare pentru a fi sigur că stiloul dumneavoastră injector (pen-ul) de Teriparatide SUN funcţionează corespunzător.</w:t>
            </w:r>
          </w:p>
        </w:tc>
      </w:tr>
    </w:tbl>
    <w:p w14:paraId="35E23673" w14:textId="77777777" w:rsidR="004F11A5" w:rsidRDefault="004F11A5" w:rsidP="00741E72">
      <w:pPr>
        <w:autoSpaceDE w:val="0"/>
        <w:autoSpaceDN w:val="0"/>
        <w:adjustRightInd w:val="0"/>
        <w:spacing w:after="0" w:line="240" w:lineRule="auto"/>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87"/>
        <w:gridCol w:w="1581"/>
        <w:gridCol w:w="4892"/>
      </w:tblGrid>
      <w:tr w:rsidR="004F11A5" w14:paraId="448FC6DC" w14:textId="77777777" w:rsidTr="00DE2F0A">
        <w:tc>
          <w:tcPr>
            <w:tcW w:w="2617" w:type="dxa"/>
            <w:shd w:val="clear" w:color="auto" w:fill="auto"/>
          </w:tcPr>
          <w:p w14:paraId="424FA322" w14:textId="77777777" w:rsidR="004F11A5" w:rsidRPr="00741E72" w:rsidRDefault="004F11A5" w:rsidP="00DE2F0A">
            <w:pPr>
              <w:autoSpaceDE w:val="0"/>
              <w:autoSpaceDN w:val="0"/>
              <w:adjustRightInd w:val="0"/>
              <w:spacing w:after="0" w:line="240" w:lineRule="auto"/>
              <w:rPr>
                <w:rFonts w:ascii="Times New Roman" w:hAnsi="Times New Roman" w:cs="Times New Roman"/>
                <w:b/>
                <w:bCs/>
              </w:rPr>
            </w:pPr>
            <w:r>
              <w:rPr>
                <w:rFonts w:ascii="Times New Roman" w:hAnsi="Times New Roman"/>
                <w:b/>
              </w:rPr>
              <w:t>C. Observ o bulă de aer în stiloul meu injector (pen-ul) de Teriparatide SUN.</w:t>
            </w:r>
          </w:p>
        </w:tc>
        <w:tc>
          <w:tcPr>
            <w:tcW w:w="1602" w:type="dxa"/>
            <w:shd w:val="clear" w:color="auto" w:fill="auto"/>
          </w:tcPr>
          <w:p w14:paraId="126339FC" w14:textId="363E89A4" w:rsidR="004F11A5" w:rsidRPr="00741E72" w:rsidRDefault="00445A74" w:rsidP="00F516C5">
            <w:pPr>
              <w:autoSpaceDE w:val="0"/>
              <w:autoSpaceDN w:val="0"/>
              <w:adjustRightInd w:val="0"/>
              <w:rPr>
                <w:rFonts w:ascii="Times New Roman" w:hAnsi="Times New Roman" w:cs="Times New Roman"/>
                <w:bCs/>
              </w:rPr>
            </w:pPr>
            <w:r>
              <w:rPr>
                <w:noProof/>
                <w:lang w:val="en-US" w:bidi="ar-SA"/>
              </w:rPr>
              <w:drawing>
                <wp:inline distT="0" distB="0" distL="0" distR="0" wp14:anchorId="73FBF591" wp14:editId="2408B1B1">
                  <wp:extent cx="347345" cy="236855"/>
                  <wp:effectExtent l="0" t="0" r="0" b="0"/>
                  <wp:docPr id="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7345" cy="236855"/>
                          </a:xfrm>
                          <a:prstGeom prst="rect">
                            <a:avLst/>
                          </a:prstGeom>
                          <a:noFill/>
                          <a:ln>
                            <a:noFill/>
                          </a:ln>
                        </pic:spPr>
                      </pic:pic>
                    </a:graphicData>
                  </a:graphic>
                </wp:inline>
              </w:drawing>
            </w:r>
          </w:p>
        </w:tc>
        <w:tc>
          <w:tcPr>
            <w:tcW w:w="4989" w:type="dxa"/>
            <w:shd w:val="clear" w:color="auto" w:fill="FFFFFF"/>
          </w:tcPr>
          <w:p w14:paraId="03B44115" w14:textId="77777777" w:rsidR="004F11A5" w:rsidRPr="00741E72" w:rsidRDefault="004F11A5" w:rsidP="00F516C5">
            <w:pPr>
              <w:autoSpaceDE w:val="0"/>
              <w:autoSpaceDN w:val="0"/>
              <w:adjustRightInd w:val="0"/>
              <w:spacing w:after="0" w:line="240" w:lineRule="auto"/>
              <w:ind w:left="-108"/>
              <w:rPr>
                <w:rFonts w:ascii="Times New Roman" w:hAnsi="Times New Roman" w:cs="Times New Roman"/>
              </w:rPr>
            </w:pPr>
            <w:r>
              <w:rPr>
                <w:rFonts w:ascii="Times New Roman" w:hAnsi="Times New Roman"/>
              </w:rPr>
              <w:t>O mică bulă de aer nu va afecta doza şi nu vă va face rău. Puteţi să continuaţi să vă administraţi doza, ca de obicei.</w:t>
            </w:r>
          </w:p>
          <w:p w14:paraId="35316F83" w14:textId="77777777" w:rsidR="004F11A5" w:rsidRPr="00741E72" w:rsidRDefault="004F11A5" w:rsidP="00F516C5">
            <w:pPr>
              <w:autoSpaceDE w:val="0"/>
              <w:autoSpaceDN w:val="0"/>
              <w:adjustRightInd w:val="0"/>
              <w:spacing w:after="0" w:line="240" w:lineRule="auto"/>
              <w:ind w:left="180" w:hanging="284"/>
              <w:rPr>
                <w:rFonts w:ascii="Times New Roman" w:hAnsi="Times New Roman" w:cs="Times New Roman"/>
              </w:rPr>
            </w:pPr>
          </w:p>
        </w:tc>
      </w:tr>
    </w:tbl>
    <w:p w14:paraId="5ACCD0B2" w14:textId="77777777" w:rsidR="004F11A5" w:rsidRDefault="004F11A5" w:rsidP="00741E72">
      <w:pPr>
        <w:autoSpaceDE w:val="0"/>
        <w:autoSpaceDN w:val="0"/>
        <w:adjustRightInd w:val="0"/>
        <w:spacing w:after="0" w:line="240" w:lineRule="auto"/>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72"/>
        <w:gridCol w:w="1583"/>
        <w:gridCol w:w="4905"/>
      </w:tblGrid>
      <w:tr w:rsidR="004F11A5" w14:paraId="20DF0309" w14:textId="77777777" w:rsidTr="00DE2F0A">
        <w:tc>
          <w:tcPr>
            <w:tcW w:w="2617" w:type="dxa"/>
            <w:shd w:val="clear" w:color="auto" w:fill="auto"/>
          </w:tcPr>
          <w:p w14:paraId="7E6F1048" w14:textId="77777777" w:rsidR="004F11A5" w:rsidRPr="00741E72" w:rsidRDefault="004F11A5" w:rsidP="00F516C5">
            <w:pPr>
              <w:autoSpaceDE w:val="0"/>
              <w:autoSpaceDN w:val="0"/>
              <w:adjustRightInd w:val="0"/>
              <w:spacing w:after="0" w:line="240" w:lineRule="auto"/>
              <w:rPr>
                <w:rFonts w:ascii="Times New Roman" w:hAnsi="Times New Roman" w:cs="Times New Roman"/>
                <w:b/>
                <w:bCs/>
              </w:rPr>
            </w:pPr>
            <w:r>
              <w:rPr>
                <w:rFonts w:ascii="Times New Roman" w:hAnsi="Times New Roman"/>
                <w:b/>
              </w:rPr>
              <w:t>D. Nu pot să scot acul.</w:t>
            </w:r>
          </w:p>
          <w:p w14:paraId="05D08F46" w14:textId="77777777" w:rsidR="004F11A5" w:rsidRPr="00741E72" w:rsidRDefault="004F11A5" w:rsidP="00F516C5">
            <w:pPr>
              <w:autoSpaceDE w:val="0"/>
              <w:autoSpaceDN w:val="0"/>
              <w:adjustRightInd w:val="0"/>
              <w:spacing w:after="0" w:line="240" w:lineRule="auto"/>
              <w:rPr>
                <w:rFonts w:ascii="Times New Roman" w:hAnsi="Times New Roman" w:cs="Times New Roman"/>
                <w:b/>
                <w:bCs/>
              </w:rPr>
            </w:pPr>
          </w:p>
          <w:p w14:paraId="2D15204F" w14:textId="77777777" w:rsidR="004F11A5" w:rsidRPr="00741E72" w:rsidRDefault="004F11A5" w:rsidP="00F516C5">
            <w:pPr>
              <w:autoSpaceDE w:val="0"/>
              <w:autoSpaceDN w:val="0"/>
              <w:adjustRightInd w:val="0"/>
              <w:rPr>
                <w:rFonts w:ascii="Times New Roman" w:hAnsi="Times New Roman" w:cs="Times New Roman"/>
                <w:b/>
                <w:bCs/>
              </w:rPr>
            </w:pPr>
          </w:p>
        </w:tc>
        <w:tc>
          <w:tcPr>
            <w:tcW w:w="1602" w:type="dxa"/>
            <w:shd w:val="clear" w:color="auto" w:fill="auto"/>
          </w:tcPr>
          <w:p w14:paraId="1E85532A" w14:textId="77777777" w:rsidR="004F11A5" w:rsidRPr="00741E72" w:rsidRDefault="00445A74" w:rsidP="00F516C5">
            <w:pPr>
              <w:autoSpaceDE w:val="0"/>
              <w:autoSpaceDN w:val="0"/>
              <w:adjustRightInd w:val="0"/>
              <w:rPr>
                <w:rFonts w:ascii="Times New Roman" w:hAnsi="Times New Roman" w:cs="Times New Roman"/>
                <w:bCs/>
              </w:rPr>
            </w:pPr>
            <w:r>
              <w:rPr>
                <w:noProof/>
                <w:lang w:val="en-US" w:bidi="ar-SA"/>
              </w:rPr>
              <w:drawing>
                <wp:inline distT="0" distB="0" distL="0" distR="0" wp14:anchorId="7C958A12" wp14:editId="0FDECC47">
                  <wp:extent cx="347345" cy="236855"/>
                  <wp:effectExtent l="0" t="0" r="0" b="0"/>
                  <wp:docPr id="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7345" cy="236855"/>
                          </a:xfrm>
                          <a:prstGeom prst="rect">
                            <a:avLst/>
                          </a:prstGeom>
                          <a:noFill/>
                          <a:ln>
                            <a:noFill/>
                          </a:ln>
                        </pic:spPr>
                      </pic:pic>
                    </a:graphicData>
                  </a:graphic>
                </wp:inline>
              </w:drawing>
            </w:r>
          </w:p>
          <w:p w14:paraId="7BD42B46" w14:textId="77777777" w:rsidR="004F11A5" w:rsidRPr="00741E72" w:rsidRDefault="004F11A5" w:rsidP="00F516C5">
            <w:pPr>
              <w:autoSpaceDE w:val="0"/>
              <w:autoSpaceDN w:val="0"/>
              <w:adjustRightInd w:val="0"/>
              <w:rPr>
                <w:rFonts w:ascii="Times New Roman" w:hAnsi="Times New Roman" w:cs="Times New Roman"/>
                <w:bCs/>
              </w:rPr>
            </w:pPr>
          </w:p>
          <w:p w14:paraId="158D2567" w14:textId="77777777" w:rsidR="004F11A5" w:rsidRPr="00741E72" w:rsidRDefault="004F11A5" w:rsidP="00F516C5">
            <w:pPr>
              <w:autoSpaceDE w:val="0"/>
              <w:autoSpaceDN w:val="0"/>
              <w:adjustRightInd w:val="0"/>
              <w:rPr>
                <w:rFonts w:ascii="Times New Roman" w:hAnsi="Times New Roman" w:cs="Times New Roman"/>
                <w:bCs/>
              </w:rPr>
            </w:pPr>
          </w:p>
        </w:tc>
        <w:tc>
          <w:tcPr>
            <w:tcW w:w="4989" w:type="dxa"/>
            <w:shd w:val="clear" w:color="auto" w:fill="FFFFFF"/>
          </w:tcPr>
          <w:p w14:paraId="62E09564" w14:textId="77777777" w:rsidR="004F11A5" w:rsidRPr="00741E72" w:rsidRDefault="004F11A5" w:rsidP="00F516C5">
            <w:pPr>
              <w:autoSpaceDE w:val="0"/>
              <w:autoSpaceDN w:val="0"/>
              <w:adjustRightInd w:val="0"/>
              <w:spacing w:after="0" w:line="240" w:lineRule="auto"/>
              <w:ind w:left="180" w:hanging="284"/>
              <w:rPr>
                <w:rFonts w:ascii="Times New Roman" w:hAnsi="Times New Roman" w:cs="Times New Roman"/>
              </w:rPr>
            </w:pPr>
            <w:r>
              <w:rPr>
                <w:rFonts w:ascii="Times New Roman" w:hAnsi="Times New Roman"/>
              </w:rPr>
              <w:t>1) Puneţi capacul mare de protecţie pe ac. (Vezi pasul 6)</w:t>
            </w:r>
          </w:p>
          <w:p w14:paraId="5CD00746" w14:textId="77777777" w:rsidR="004F11A5" w:rsidRPr="00741E72" w:rsidRDefault="004F11A5" w:rsidP="00F516C5">
            <w:pPr>
              <w:autoSpaceDE w:val="0"/>
              <w:autoSpaceDN w:val="0"/>
              <w:adjustRightInd w:val="0"/>
              <w:spacing w:after="0" w:line="240" w:lineRule="auto"/>
              <w:ind w:left="318" w:hanging="422"/>
              <w:rPr>
                <w:rFonts w:ascii="Times New Roman" w:hAnsi="Times New Roman" w:cs="Times New Roman"/>
              </w:rPr>
            </w:pPr>
            <w:r>
              <w:rPr>
                <w:rFonts w:ascii="Times New Roman" w:hAnsi="Times New Roman"/>
              </w:rPr>
              <w:t>2) Folosiţi capacul mare de protecţie a acului pentru a deşuruba acul.</w:t>
            </w:r>
          </w:p>
          <w:p w14:paraId="33B4027D" w14:textId="77777777" w:rsidR="004F11A5" w:rsidRPr="00741E72" w:rsidRDefault="004F11A5" w:rsidP="00F516C5">
            <w:pPr>
              <w:autoSpaceDE w:val="0"/>
              <w:autoSpaceDN w:val="0"/>
              <w:adjustRightInd w:val="0"/>
              <w:spacing w:after="0" w:line="240" w:lineRule="auto"/>
              <w:ind w:left="180" w:hanging="284"/>
              <w:rPr>
                <w:rFonts w:ascii="Times New Roman" w:hAnsi="Times New Roman" w:cs="Times New Roman"/>
              </w:rPr>
            </w:pPr>
            <w:r>
              <w:rPr>
                <w:rFonts w:ascii="Times New Roman" w:hAnsi="Times New Roman"/>
              </w:rPr>
              <w:t>3) Deşurubaţi complet acul imprimând capacului mare de protecţie a acului 3 până la 5 rotaţii complete.</w:t>
            </w:r>
          </w:p>
          <w:p w14:paraId="1BD04B21" w14:textId="77777777" w:rsidR="004F11A5" w:rsidRPr="00741E72" w:rsidRDefault="004F11A5" w:rsidP="00F516C5">
            <w:pPr>
              <w:autoSpaceDE w:val="0"/>
              <w:autoSpaceDN w:val="0"/>
              <w:adjustRightInd w:val="0"/>
              <w:spacing w:after="0" w:line="240" w:lineRule="auto"/>
              <w:ind w:left="180" w:hanging="284"/>
              <w:rPr>
                <w:rFonts w:ascii="Times New Roman" w:hAnsi="Times New Roman" w:cs="Times New Roman"/>
              </w:rPr>
            </w:pPr>
            <w:r>
              <w:rPr>
                <w:rFonts w:ascii="Times New Roman" w:hAnsi="Times New Roman"/>
              </w:rPr>
              <w:t>4) Dacă tot nu reuşiţi să scoateţi acul, rugaţi pe cineva să vă ajute.</w:t>
            </w:r>
          </w:p>
        </w:tc>
      </w:tr>
    </w:tbl>
    <w:p w14:paraId="26844624" w14:textId="77777777" w:rsidR="004F11A5" w:rsidRDefault="004F11A5" w:rsidP="00741E72">
      <w:pPr>
        <w:autoSpaceDE w:val="0"/>
        <w:autoSpaceDN w:val="0"/>
        <w:adjustRightInd w:val="0"/>
        <w:spacing w:after="0" w:line="240" w:lineRule="auto"/>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1370"/>
        <w:gridCol w:w="5009"/>
      </w:tblGrid>
      <w:tr w:rsidR="00685038" w14:paraId="40353CCB" w14:textId="77777777" w:rsidTr="00DE2F0A">
        <w:tc>
          <w:tcPr>
            <w:tcW w:w="2742" w:type="dxa"/>
            <w:tcBorders>
              <w:right w:val="nil"/>
            </w:tcBorders>
            <w:shd w:val="clear" w:color="auto" w:fill="auto"/>
          </w:tcPr>
          <w:p w14:paraId="3B838CB3" w14:textId="77777777" w:rsidR="00741E72" w:rsidRPr="00741E72" w:rsidRDefault="00685038" w:rsidP="00741E72">
            <w:pPr>
              <w:autoSpaceDE w:val="0"/>
              <w:autoSpaceDN w:val="0"/>
              <w:adjustRightInd w:val="0"/>
              <w:spacing w:after="0" w:line="240" w:lineRule="auto"/>
              <w:rPr>
                <w:rFonts w:ascii="Times New Roman" w:hAnsi="Times New Roman" w:cs="Times New Roman"/>
                <w:b/>
                <w:bCs/>
              </w:rPr>
            </w:pPr>
            <w:r>
              <w:rPr>
                <w:rFonts w:ascii="Times New Roman" w:hAnsi="Times New Roman"/>
                <w:b/>
              </w:rPr>
              <w:t>E. Ce trebuie să fac dacă nu pot trage butonul negru de injectare?</w:t>
            </w:r>
          </w:p>
        </w:tc>
        <w:tc>
          <w:tcPr>
            <w:tcW w:w="1398" w:type="dxa"/>
            <w:tcBorders>
              <w:left w:val="nil"/>
              <w:right w:val="nil"/>
            </w:tcBorders>
            <w:shd w:val="clear" w:color="auto" w:fill="auto"/>
          </w:tcPr>
          <w:p w14:paraId="40B97CA7" w14:textId="77777777" w:rsidR="00741E72" w:rsidRPr="00741E72" w:rsidRDefault="00445A74" w:rsidP="00741E72">
            <w:pPr>
              <w:autoSpaceDE w:val="0"/>
              <w:autoSpaceDN w:val="0"/>
              <w:adjustRightInd w:val="0"/>
              <w:ind w:left="-108"/>
              <w:rPr>
                <w:rFonts w:ascii="Times New Roman" w:hAnsi="Times New Roman" w:cs="Times New Roman"/>
                <w:bCs/>
              </w:rPr>
            </w:pPr>
            <w:r>
              <w:rPr>
                <w:noProof/>
                <w:lang w:val="en-US" w:bidi="ar-SA"/>
              </w:rPr>
              <w:drawing>
                <wp:inline distT="0" distB="0" distL="0" distR="0" wp14:anchorId="714F7D75" wp14:editId="118CDE27">
                  <wp:extent cx="347345" cy="236855"/>
                  <wp:effectExtent l="0" t="0" r="0" b="0"/>
                  <wp:docPr id="2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7345" cy="236855"/>
                          </a:xfrm>
                          <a:prstGeom prst="rect">
                            <a:avLst/>
                          </a:prstGeom>
                          <a:noFill/>
                          <a:ln>
                            <a:noFill/>
                          </a:ln>
                        </pic:spPr>
                      </pic:pic>
                    </a:graphicData>
                  </a:graphic>
                </wp:inline>
              </w:drawing>
            </w:r>
          </w:p>
        </w:tc>
        <w:tc>
          <w:tcPr>
            <w:tcW w:w="5146" w:type="dxa"/>
            <w:tcBorders>
              <w:left w:val="nil"/>
            </w:tcBorders>
            <w:shd w:val="clear" w:color="auto" w:fill="auto"/>
          </w:tcPr>
          <w:p w14:paraId="26EFF367" w14:textId="77777777" w:rsidR="00741E72" w:rsidRPr="00741E72" w:rsidRDefault="00685038" w:rsidP="00741E72">
            <w:pPr>
              <w:autoSpaceDE w:val="0"/>
              <w:autoSpaceDN w:val="0"/>
              <w:adjustRightInd w:val="0"/>
              <w:spacing w:after="0" w:line="240" w:lineRule="auto"/>
              <w:ind w:left="-108"/>
              <w:rPr>
                <w:rFonts w:ascii="Times New Roman" w:hAnsi="Times New Roman" w:cs="Times New Roman"/>
                <w:b/>
                <w:bCs/>
              </w:rPr>
            </w:pPr>
            <w:r>
              <w:rPr>
                <w:rFonts w:ascii="Times New Roman" w:hAnsi="Times New Roman"/>
                <w:b/>
              </w:rPr>
              <w:t xml:space="preserve">Treceţi la un nou stilou injector (pen) de </w:t>
            </w:r>
            <w:r w:rsidR="00A11307">
              <w:rPr>
                <w:rFonts w:ascii="Times New Roman" w:hAnsi="Times New Roman"/>
                <w:b/>
              </w:rPr>
              <w:t>Teriparatide SUN</w:t>
            </w:r>
            <w:r>
              <w:rPr>
                <w:rFonts w:ascii="Times New Roman" w:hAnsi="Times New Roman"/>
                <w:b/>
              </w:rPr>
              <w:t xml:space="preserve"> pentru a vă administra doza aşa cum v-a recomandat medicul dumneavoastră sau farmacistul</w:t>
            </w:r>
          </w:p>
          <w:p w14:paraId="5E597D00" w14:textId="77777777" w:rsidR="00741E72" w:rsidRPr="00741E72" w:rsidRDefault="00741E72" w:rsidP="00741E72">
            <w:pPr>
              <w:autoSpaceDE w:val="0"/>
              <w:autoSpaceDN w:val="0"/>
              <w:adjustRightInd w:val="0"/>
              <w:spacing w:after="0" w:line="240" w:lineRule="auto"/>
              <w:ind w:left="-108"/>
              <w:rPr>
                <w:rFonts w:ascii="Times New Roman" w:hAnsi="Times New Roman" w:cs="Times New Roman"/>
                <w:b/>
                <w:bCs/>
              </w:rPr>
            </w:pPr>
          </w:p>
          <w:p w14:paraId="2A1D46E3" w14:textId="77777777" w:rsidR="00741E72" w:rsidRPr="00741E72" w:rsidRDefault="00685038" w:rsidP="00741E72">
            <w:pPr>
              <w:autoSpaceDE w:val="0"/>
              <w:autoSpaceDN w:val="0"/>
              <w:adjustRightInd w:val="0"/>
              <w:spacing w:after="0" w:line="240" w:lineRule="auto"/>
              <w:ind w:left="-108"/>
              <w:rPr>
                <w:rFonts w:ascii="Times New Roman" w:hAnsi="Times New Roman" w:cs="Times New Roman"/>
                <w:bCs/>
              </w:rPr>
            </w:pPr>
            <w:r>
              <w:rPr>
                <w:rFonts w:ascii="Times New Roman" w:hAnsi="Times New Roman"/>
              </w:rPr>
              <w:t xml:space="preserve">Această situaţie indică faptul că aţi epuizat toată cantitatea de medicament care poate fi administrată cu acurateţe, chiar dacă observaţi că în cartuş mai există medicament. </w:t>
            </w:r>
          </w:p>
        </w:tc>
      </w:tr>
    </w:tbl>
    <w:p w14:paraId="556A18C7" w14:textId="77777777" w:rsidR="00741E72" w:rsidRPr="00741E72" w:rsidRDefault="00741E72" w:rsidP="00741E72">
      <w:pPr>
        <w:autoSpaceDE w:val="0"/>
        <w:autoSpaceDN w:val="0"/>
        <w:adjustRightInd w:val="0"/>
        <w:spacing w:after="0" w:line="240" w:lineRule="auto"/>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85038" w14:paraId="1C69CF27" w14:textId="77777777" w:rsidTr="00741E72">
        <w:trPr>
          <w:trHeight w:val="318"/>
        </w:trPr>
        <w:tc>
          <w:tcPr>
            <w:tcW w:w="10564" w:type="dxa"/>
            <w:shd w:val="clear" w:color="auto" w:fill="0070C0"/>
            <w:vAlign w:val="center"/>
          </w:tcPr>
          <w:p w14:paraId="62456CBF" w14:textId="77777777" w:rsidR="00741E72" w:rsidRPr="00741E72" w:rsidRDefault="00685038" w:rsidP="00741E72">
            <w:pPr>
              <w:autoSpaceDE w:val="0"/>
              <w:autoSpaceDN w:val="0"/>
              <w:adjustRightInd w:val="0"/>
              <w:spacing w:after="0" w:line="240" w:lineRule="auto"/>
              <w:jc w:val="center"/>
              <w:rPr>
                <w:rFonts w:ascii="Times New Roman" w:hAnsi="Times New Roman" w:cs="Times New Roman"/>
                <w:b/>
                <w:bCs/>
              </w:rPr>
            </w:pPr>
            <w:r>
              <w:rPr>
                <w:rFonts w:ascii="Times New Roman" w:hAnsi="Times New Roman"/>
                <w:b/>
                <w:color w:val="FFFFFF"/>
              </w:rPr>
              <w:t>Curățare și păstrare</w:t>
            </w:r>
          </w:p>
        </w:tc>
      </w:tr>
      <w:tr w:rsidR="00685038" w14:paraId="79AC1A81" w14:textId="77777777" w:rsidTr="00741E72">
        <w:tc>
          <w:tcPr>
            <w:tcW w:w="10564" w:type="dxa"/>
            <w:shd w:val="clear" w:color="auto" w:fill="auto"/>
          </w:tcPr>
          <w:p w14:paraId="223CD6FF" w14:textId="77777777" w:rsidR="00741E72" w:rsidRPr="00741E72" w:rsidRDefault="00685038" w:rsidP="00741E72">
            <w:pPr>
              <w:autoSpaceDE w:val="0"/>
              <w:autoSpaceDN w:val="0"/>
              <w:adjustRightInd w:val="0"/>
              <w:spacing w:after="0" w:line="240" w:lineRule="auto"/>
              <w:rPr>
                <w:rFonts w:ascii="Times New Roman" w:hAnsi="Times New Roman" w:cs="Times New Roman"/>
                <w:b/>
                <w:bCs/>
              </w:rPr>
            </w:pPr>
            <w:r>
              <w:rPr>
                <w:rFonts w:ascii="Times New Roman" w:hAnsi="Times New Roman"/>
                <w:b/>
              </w:rPr>
              <w:t xml:space="preserve">Curăţarea stiloului injector </w:t>
            </w:r>
            <w:r w:rsidR="00A11307">
              <w:rPr>
                <w:rFonts w:ascii="Times New Roman" w:hAnsi="Times New Roman"/>
                <w:b/>
              </w:rPr>
              <w:t>Teriparatide SUN</w:t>
            </w:r>
          </w:p>
          <w:p w14:paraId="1310C796" w14:textId="77777777" w:rsidR="00741E72" w:rsidRPr="00741E72" w:rsidRDefault="00685038" w:rsidP="004A23CF">
            <w:pPr>
              <w:numPr>
                <w:ilvl w:val="0"/>
                <w:numId w:val="11"/>
              </w:numPr>
              <w:autoSpaceDE w:val="0"/>
              <w:autoSpaceDN w:val="0"/>
              <w:adjustRightInd w:val="0"/>
              <w:spacing w:after="0" w:line="240" w:lineRule="auto"/>
              <w:contextualSpacing/>
              <w:rPr>
                <w:rFonts w:ascii="Times New Roman" w:hAnsi="Times New Roman" w:cs="Times New Roman"/>
              </w:rPr>
            </w:pPr>
            <w:r>
              <w:rPr>
                <w:rFonts w:ascii="Times New Roman" w:hAnsi="Times New Roman"/>
              </w:rPr>
              <w:t xml:space="preserve">Ştergeţi exteriorul </w:t>
            </w:r>
            <w:r w:rsidR="00A11307">
              <w:rPr>
                <w:rFonts w:ascii="Times New Roman" w:hAnsi="Times New Roman"/>
              </w:rPr>
              <w:t>Teriparatide SUN</w:t>
            </w:r>
            <w:r>
              <w:rPr>
                <w:rFonts w:ascii="Times New Roman" w:hAnsi="Times New Roman"/>
              </w:rPr>
              <w:t xml:space="preserve"> cu o lavetă umedă.</w:t>
            </w:r>
          </w:p>
          <w:p w14:paraId="05C57BE5" w14:textId="77777777" w:rsidR="00741E72" w:rsidRPr="00741E72" w:rsidRDefault="00685038" w:rsidP="004A23CF">
            <w:pPr>
              <w:numPr>
                <w:ilvl w:val="0"/>
                <w:numId w:val="11"/>
              </w:numPr>
              <w:autoSpaceDE w:val="0"/>
              <w:autoSpaceDN w:val="0"/>
              <w:adjustRightInd w:val="0"/>
              <w:spacing w:after="0" w:line="240" w:lineRule="auto"/>
              <w:contextualSpacing/>
              <w:rPr>
                <w:rFonts w:ascii="Times New Roman" w:hAnsi="Times New Roman" w:cs="Times New Roman"/>
              </w:rPr>
            </w:pPr>
            <w:r>
              <w:rPr>
                <w:rFonts w:ascii="Times New Roman" w:hAnsi="Times New Roman"/>
              </w:rPr>
              <w:t xml:space="preserve">Nu introduceţi </w:t>
            </w:r>
            <w:r w:rsidR="00A11307">
              <w:rPr>
                <w:rFonts w:ascii="Times New Roman" w:hAnsi="Times New Roman"/>
              </w:rPr>
              <w:t>Teriparatide SUN</w:t>
            </w:r>
            <w:r>
              <w:rPr>
                <w:rFonts w:ascii="Times New Roman" w:hAnsi="Times New Roman"/>
              </w:rPr>
              <w:t xml:space="preserve"> în apă, nu </w:t>
            </w:r>
            <w:r w:rsidR="00ED77B5">
              <w:rPr>
                <w:rFonts w:ascii="Times New Roman" w:hAnsi="Times New Roman"/>
              </w:rPr>
              <w:t>o</w:t>
            </w:r>
            <w:r>
              <w:rPr>
                <w:rFonts w:ascii="Times New Roman" w:hAnsi="Times New Roman"/>
              </w:rPr>
              <w:t xml:space="preserve"> spălaţi sau nu </w:t>
            </w:r>
            <w:r w:rsidR="00ED77B5">
              <w:rPr>
                <w:rFonts w:ascii="Times New Roman" w:hAnsi="Times New Roman"/>
              </w:rPr>
              <w:t>o</w:t>
            </w:r>
            <w:r>
              <w:rPr>
                <w:rFonts w:ascii="Times New Roman" w:hAnsi="Times New Roman"/>
              </w:rPr>
              <w:t xml:space="preserve"> curăţaţi cu niciun lichid.</w:t>
            </w:r>
          </w:p>
          <w:p w14:paraId="042EAEBA" w14:textId="77777777" w:rsidR="00741E72" w:rsidRPr="00741E72" w:rsidRDefault="00741E72" w:rsidP="00741E72">
            <w:pPr>
              <w:autoSpaceDE w:val="0"/>
              <w:autoSpaceDN w:val="0"/>
              <w:adjustRightInd w:val="0"/>
              <w:spacing w:after="0" w:line="240" w:lineRule="auto"/>
              <w:rPr>
                <w:rFonts w:ascii="Times New Roman" w:hAnsi="Times New Roman" w:cs="Times New Roman"/>
                <w:b/>
                <w:bCs/>
              </w:rPr>
            </w:pPr>
          </w:p>
          <w:p w14:paraId="0DF1C155" w14:textId="77777777" w:rsidR="00741E72" w:rsidRPr="00741E72" w:rsidRDefault="00685038" w:rsidP="00741E72">
            <w:pPr>
              <w:autoSpaceDE w:val="0"/>
              <w:autoSpaceDN w:val="0"/>
              <w:adjustRightInd w:val="0"/>
              <w:spacing w:after="0" w:line="240" w:lineRule="auto"/>
              <w:rPr>
                <w:rFonts w:ascii="Times New Roman" w:hAnsi="Times New Roman" w:cs="Times New Roman"/>
                <w:b/>
                <w:bCs/>
              </w:rPr>
            </w:pPr>
            <w:r>
              <w:rPr>
                <w:rFonts w:ascii="Times New Roman" w:hAnsi="Times New Roman"/>
                <w:b/>
              </w:rPr>
              <w:t xml:space="preserve">Păstrarea stiloului injector (pen-ului) </w:t>
            </w:r>
            <w:r w:rsidR="00A11307">
              <w:rPr>
                <w:rFonts w:ascii="Times New Roman" w:hAnsi="Times New Roman"/>
                <w:b/>
              </w:rPr>
              <w:t>Teriparatide SUN</w:t>
            </w:r>
          </w:p>
          <w:p w14:paraId="0E92905B" w14:textId="77777777" w:rsidR="00741E72" w:rsidRPr="00741E72" w:rsidRDefault="00685038" w:rsidP="004A23CF">
            <w:pPr>
              <w:numPr>
                <w:ilvl w:val="0"/>
                <w:numId w:val="12"/>
              </w:numPr>
              <w:autoSpaceDE w:val="0"/>
              <w:autoSpaceDN w:val="0"/>
              <w:adjustRightInd w:val="0"/>
              <w:spacing w:after="0" w:line="240" w:lineRule="auto"/>
              <w:contextualSpacing/>
              <w:rPr>
                <w:rFonts w:ascii="Times New Roman" w:hAnsi="Times New Roman" w:cs="Times New Roman"/>
              </w:rPr>
            </w:pPr>
            <w:r>
              <w:rPr>
                <w:rFonts w:ascii="Times New Roman" w:hAnsi="Times New Roman"/>
              </w:rPr>
              <w:t xml:space="preserve">Puneţi </w:t>
            </w:r>
            <w:r w:rsidR="00A11307">
              <w:rPr>
                <w:rFonts w:ascii="Times New Roman" w:hAnsi="Times New Roman"/>
              </w:rPr>
              <w:t>Teriparatide SUN</w:t>
            </w:r>
            <w:r>
              <w:rPr>
                <w:rFonts w:ascii="Times New Roman" w:hAnsi="Times New Roman"/>
              </w:rPr>
              <w:t xml:space="preserve"> la frigider, imediat după fiecare utilizare. Citiţi şi urmaţi instrucţiunile din </w:t>
            </w:r>
            <w:r>
              <w:rPr>
                <w:rFonts w:ascii="Times New Roman" w:hAnsi="Times New Roman"/>
                <w:i/>
                <w:iCs/>
              </w:rPr>
              <w:t>Prospectul cu informații pentru pacient</w:t>
            </w:r>
            <w:r>
              <w:rPr>
                <w:rFonts w:ascii="Times New Roman" w:hAnsi="Times New Roman"/>
              </w:rPr>
              <w:t xml:space="preserve"> referitoare la păstrarea stiloului dumneavoastră injector (pen-ului).</w:t>
            </w:r>
          </w:p>
          <w:p w14:paraId="27B8A88F" w14:textId="77777777" w:rsidR="00741E72" w:rsidRPr="00741E72" w:rsidRDefault="00685038" w:rsidP="004A23CF">
            <w:pPr>
              <w:numPr>
                <w:ilvl w:val="0"/>
                <w:numId w:val="12"/>
              </w:numPr>
              <w:autoSpaceDE w:val="0"/>
              <w:autoSpaceDN w:val="0"/>
              <w:adjustRightInd w:val="0"/>
              <w:spacing w:after="0" w:line="240" w:lineRule="auto"/>
              <w:contextualSpacing/>
              <w:rPr>
                <w:rFonts w:ascii="Times New Roman" w:hAnsi="Times New Roman" w:cs="Times New Roman"/>
              </w:rPr>
            </w:pPr>
            <w:r>
              <w:rPr>
                <w:rFonts w:ascii="Times New Roman" w:hAnsi="Times New Roman"/>
              </w:rPr>
              <w:t xml:space="preserve">Nu păstraţi </w:t>
            </w:r>
            <w:r w:rsidR="00A11307">
              <w:rPr>
                <w:rFonts w:ascii="Times New Roman" w:hAnsi="Times New Roman"/>
              </w:rPr>
              <w:t>Teriparatide SUN</w:t>
            </w:r>
            <w:r>
              <w:rPr>
                <w:rFonts w:ascii="Times New Roman" w:hAnsi="Times New Roman"/>
              </w:rPr>
              <w:t xml:space="preserve"> cu acul ataşat, deoarece se pot forma bule de aer în cartuş.</w:t>
            </w:r>
          </w:p>
          <w:p w14:paraId="722743F2" w14:textId="77777777" w:rsidR="00741E72" w:rsidRPr="00741E72" w:rsidRDefault="00685038" w:rsidP="004A23CF">
            <w:pPr>
              <w:numPr>
                <w:ilvl w:val="0"/>
                <w:numId w:val="12"/>
              </w:numPr>
              <w:autoSpaceDE w:val="0"/>
              <w:autoSpaceDN w:val="0"/>
              <w:adjustRightInd w:val="0"/>
              <w:spacing w:after="0" w:line="240" w:lineRule="auto"/>
              <w:contextualSpacing/>
              <w:rPr>
                <w:rFonts w:ascii="Times New Roman" w:hAnsi="Times New Roman" w:cs="Times New Roman"/>
              </w:rPr>
            </w:pPr>
            <w:r>
              <w:rPr>
                <w:rFonts w:ascii="Times New Roman" w:hAnsi="Times New Roman"/>
              </w:rPr>
              <w:t xml:space="preserve">Păstraţi </w:t>
            </w:r>
            <w:r w:rsidR="00A11307">
              <w:rPr>
                <w:rFonts w:ascii="Times New Roman" w:hAnsi="Times New Roman"/>
              </w:rPr>
              <w:t>Teriparatide SUN</w:t>
            </w:r>
            <w:r>
              <w:rPr>
                <w:rFonts w:ascii="Times New Roman" w:hAnsi="Times New Roman"/>
              </w:rPr>
              <w:t xml:space="preserve"> cu capacul alb de protecţie montat.</w:t>
            </w:r>
          </w:p>
          <w:p w14:paraId="67669E7C" w14:textId="77777777" w:rsidR="00741E72" w:rsidRPr="00741E72" w:rsidRDefault="00685038" w:rsidP="004A23CF">
            <w:pPr>
              <w:numPr>
                <w:ilvl w:val="0"/>
                <w:numId w:val="12"/>
              </w:numPr>
              <w:autoSpaceDE w:val="0"/>
              <w:autoSpaceDN w:val="0"/>
              <w:adjustRightInd w:val="0"/>
              <w:spacing w:after="0" w:line="240" w:lineRule="auto"/>
              <w:contextualSpacing/>
              <w:rPr>
                <w:rFonts w:ascii="Times New Roman" w:hAnsi="Times New Roman" w:cs="Times New Roman"/>
              </w:rPr>
            </w:pPr>
            <w:r>
              <w:rPr>
                <w:rFonts w:ascii="Times New Roman" w:hAnsi="Times New Roman"/>
              </w:rPr>
              <w:t xml:space="preserve">Dacă medicamentul a fost congelat, aruncaţi stiloul injector (pen-ul) preumplut şi folosiţi un </w:t>
            </w:r>
            <w:r w:rsidR="00A11307">
              <w:rPr>
                <w:rFonts w:ascii="Times New Roman" w:hAnsi="Times New Roman"/>
              </w:rPr>
              <w:t>Teriparatide SUN</w:t>
            </w:r>
            <w:r>
              <w:rPr>
                <w:rFonts w:ascii="Times New Roman" w:hAnsi="Times New Roman"/>
              </w:rPr>
              <w:t xml:space="preserve"> nou.</w:t>
            </w:r>
          </w:p>
          <w:p w14:paraId="66DAF9C0" w14:textId="77777777" w:rsidR="00741E72" w:rsidRPr="00741E72" w:rsidRDefault="00685038" w:rsidP="004A23CF">
            <w:pPr>
              <w:numPr>
                <w:ilvl w:val="0"/>
                <w:numId w:val="12"/>
              </w:numPr>
              <w:autoSpaceDE w:val="0"/>
              <w:autoSpaceDN w:val="0"/>
              <w:adjustRightInd w:val="0"/>
              <w:spacing w:after="0" w:line="240" w:lineRule="auto"/>
              <w:contextualSpacing/>
              <w:rPr>
                <w:rFonts w:ascii="Times New Roman" w:hAnsi="Times New Roman" w:cs="Times New Roman"/>
                <w:bCs/>
              </w:rPr>
            </w:pPr>
            <w:r>
              <w:rPr>
                <w:rFonts w:ascii="Times New Roman" w:hAnsi="Times New Roman"/>
              </w:rPr>
              <w:t xml:space="preserve">Dacă aţi uitat să puneţi </w:t>
            </w:r>
            <w:r w:rsidR="00A11307">
              <w:rPr>
                <w:rFonts w:ascii="Times New Roman" w:hAnsi="Times New Roman"/>
              </w:rPr>
              <w:t>Teriparatide SUN</w:t>
            </w:r>
            <w:r>
              <w:rPr>
                <w:rFonts w:ascii="Times New Roman" w:hAnsi="Times New Roman"/>
              </w:rPr>
              <w:t xml:space="preserve"> la frigider, nu  aruncaţi stiloul injector (pen-ul). Puneţi stiloul injector (pen-ul) la loc în frigider şi adresați-vă medicului dumneavoastră sau farmacistului.</w:t>
            </w:r>
          </w:p>
        </w:tc>
      </w:tr>
    </w:tbl>
    <w:p w14:paraId="5A81CC4F" w14:textId="77777777" w:rsidR="00741E72" w:rsidRPr="00741E72" w:rsidRDefault="00741E72" w:rsidP="00741E72">
      <w:pPr>
        <w:autoSpaceDE w:val="0"/>
        <w:autoSpaceDN w:val="0"/>
        <w:adjustRightInd w:val="0"/>
        <w:spacing w:after="0" w:line="240" w:lineRule="auto"/>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85038" w14:paraId="37A43A70" w14:textId="77777777" w:rsidTr="00741E72">
        <w:trPr>
          <w:trHeight w:val="300"/>
        </w:trPr>
        <w:tc>
          <w:tcPr>
            <w:tcW w:w="10564" w:type="dxa"/>
            <w:shd w:val="clear" w:color="auto" w:fill="0070C0"/>
            <w:vAlign w:val="center"/>
          </w:tcPr>
          <w:p w14:paraId="4087DFDF" w14:textId="493DDEAB" w:rsidR="00741E72" w:rsidRPr="00741E72" w:rsidRDefault="00685038" w:rsidP="0082652B">
            <w:pPr>
              <w:autoSpaceDE w:val="0"/>
              <w:autoSpaceDN w:val="0"/>
              <w:adjustRightInd w:val="0"/>
              <w:spacing w:after="0" w:line="240" w:lineRule="auto"/>
              <w:jc w:val="center"/>
              <w:rPr>
                <w:rFonts w:ascii="Times New Roman" w:hAnsi="Times New Roman" w:cs="Times New Roman"/>
                <w:b/>
                <w:bCs/>
              </w:rPr>
            </w:pPr>
            <w:r>
              <w:rPr>
                <w:rFonts w:ascii="Times New Roman" w:hAnsi="Times New Roman"/>
                <w:b/>
                <w:color w:val="FFFFFF"/>
              </w:rPr>
              <w:t>Aruncarea acelor stiloului injector (pen) şi a stiloului injector (pen) preumplut</w:t>
            </w:r>
          </w:p>
        </w:tc>
      </w:tr>
      <w:tr w:rsidR="00685038" w14:paraId="60D136B6" w14:textId="77777777" w:rsidTr="00741E72">
        <w:tc>
          <w:tcPr>
            <w:tcW w:w="10564" w:type="dxa"/>
            <w:shd w:val="clear" w:color="auto" w:fill="auto"/>
          </w:tcPr>
          <w:p w14:paraId="3262BF05" w14:textId="6594268D" w:rsidR="00741E72" w:rsidRPr="00741E72" w:rsidRDefault="00685038" w:rsidP="00741E72">
            <w:pPr>
              <w:autoSpaceDE w:val="0"/>
              <w:autoSpaceDN w:val="0"/>
              <w:adjustRightInd w:val="0"/>
              <w:spacing w:after="0" w:line="240" w:lineRule="auto"/>
              <w:rPr>
                <w:rFonts w:ascii="Times New Roman" w:hAnsi="Times New Roman" w:cs="Times New Roman"/>
              </w:rPr>
            </w:pPr>
            <w:r>
              <w:rPr>
                <w:rFonts w:ascii="Times New Roman" w:hAnsi="Times New Roman"/>
                <w:b/>
              </w:rPr>
              <w:t xml:space="preserve">Aruncarea acelor stiloului injector (pen) şi a stiloului injector (pen) preumplut </w:t>
            </w:r>
            <w:r w:rsidR="00A11307">
              <w:rPr>
                <w:rFonts w:ascii="Times New Roman" w:hAnsi="Times New Roman"/>
                <w:b/>
              </w:rPr>
              <w:t>Teriparatide SUN</w:t>
            </w:r>
          </w:p>
          <w:p w14:paraId="1146DE9D" w14:textId="77777777" w:rsidR="00741E72" w:rsidRPr="00741E72" w:rsidRDefault="00685038" w:rsidP="004A23CF">
            <w:pPr>
              <w:numPr>
                <w:ilvl w:val="0"/>
                <w:numId w:val="13"/>
              </w:numPr>
              <w:autoSpaceDE w:val="0"/>
              <w:autoSpaceDN w:val="0"/>
              <w:adjustRightInd w:val="0"/>
              <w:spacing w:after="0" w:line="240" w:lineRule="auto"/>
              <w:contextualSpacing/>
              <w:rPr>
                <w:rFonts w:ascii="Times New Roman" w:hAnsi="Times New Roman" w:cs="Times New Roman"/>
              </w:rPr>
            </w:pPr>
            <w:r>
              <w:rPr>
                <w:rFonts w:ascii="Times New Roman" w:hAnsi="Times New Roman"/>
              </w:rPr>
              <w:t xml:space="preserve">Înainte de a arunca stiloul injector (pen) preumplut </w:t>
            </w:r>
            <w:r w:rsidR="00A11307">
              <w:rPr>
                <w:rFonts w:ascii="Times New Roman" w:hAnsi="Times New Roman"/>
              </w:rPr>
              <w:t>Teriparatide SUN</w:t>
            </w:r>
            <w:r>
              <w:rPr>
                <w:rFonts w:ascii="Times New Roman" w:hAnsi="Times New Roman"/>
              </w:rPr>
              <w:t>, asiguraţi-vă că aţi îndepărtat acul şi a stiloului injector (pen-ului).</w:t>
            </w:r>
          </w:p>
          <w:p w14:paraId="66D6DE90" w14:textId="77777777" w:rsidR="00741E72" w:rsidRPr="00741E72" w:rsidRDefault="00685038" w:rsidP="004A23CF">
            <w:pPr>
              <w:numPr>
                <w:ilvl w:val="0"/>
                <w:numId w:val="13"/>
              </w:numPr>
              <w:autoSpaceDE w:val="0"/>
              <w:autoSpaceDN w:val="0"/>
              <w:adjustRightInd w:val="0"/>
              <w:spacing w:after="0" w:line="240" w:lineRule="auto"/>
              <w:contextualSpacing/>
              <w:rPr>
                <w:rFonts w:ascii="Times New Roman" w:hAnsi="Times New Roman" w:cs="Times New Roman"/>
              </w:rPr>
            </w:pPr>
            <w:r>
              <w:rPr>
                <w:rFonts w:ascii="Times New Roman" w:hAnsi="Times New Roman"/>
              </w:rPr>
              <w:t>Puneţi acele utilizate într-un recipient pentru obiecte ascuțite sau într-un recipient din plastic rezistent cu capac sigur. Nu aruncaţi acele direct în gunoiul menajer.</w:t>
            </w:r>
          </w:p>
          <w:p w14:paraId="5C25169F" w14:textId="77777777" w:rsidR="00741E72" w:rsidRPr="00741E72" w:rsidRDefault="00685038" w:rsidP="004A23CF">
            <w:pPr>
              <w:numPr>
                <w:ilvl w:val="0"/>
                <w:numId w:val="13"/>
              </w:numPr>
              <w:autoSpaceDE w:val="0"/>
              <w:autoSpaceDN w:val="0"/>
              <w:adjustRightInd w:val="0"/>
              <w:spacing w:after="0" w:line="240" w:lineRule="auto"/>
              <w:contextualSpacing/>
              <w:rPr>
                <w:rFonts w:ascii="Times New Roman" w:hAnsi="Times New Roman" w:cs="Times New Roman"/>
              </w:rPr>
            </w:pPr>
            <w:r>
              <w:rPr>
                <w:rFonts w:ascii="Times New Roman" w:hAnsi="Times New Roman"/>
              </w:rPr>
              <w:t>Nu reciclaţi recipientul pentru obiecte ascuţite.</w:t>
            </w:r>
          </w:p>
          <w:p w14:paraId="15E1C993" w14:textId="77777777" w:rsidR="00741E72" w:rsidRPr="00741E72" w:rsidRDefault="00685038" w:rsidP="004A23CF">
            <w:pPr>
              <w:numPr>
                <w:ilvl w:val="0"/>
                <w:numId w:val="13"/>
              </w:numPr>
              <w:autoSpaceDE w:val="0"/>
              <w:autoSpaceDN w:val="0"/>
              <w:adjustRightInd w:val="0"/>
              <w:spacing w:after="0" w:line="240" w:lineRule="auto"/>
              <w:contextualSpacing/>
              <w:rPr>
                <w:rFonts w:ascii="Times New Roman" w:hAnsi="Times New Roman" w:cs="Times New Roman"/>
              </w:rPr>
            </w:pPr>
            <w:r>
              <w:rPr>
                <w:rFonts w:ascii="Times New Roman" w:hAnsi="Times New Roman"/>
              </w:rPr>
              <w:t>Întrebaţi-l pe medicul dumneavoastră ce opţiuni aveţi pentru eliminarea în mod corespunzător a stiloului injector (pen-ului) și a recipientului pentru obiecte ascuţite.</w:t>
            </w:r>
          </w:p>
          <w:p w14:paraId="11FED0E4" w14:textId="77777777" w:rsidR="00741E72" w:rsidRPr="00741E72" w:rsidRDefault="00685038" w:rsidP="004A23CF">
            <w:pPr>
              <w:numPr>
                <w:ilvl w:val="0"/>
                <w:numId w:val="13"/>
              </w:numPr>
              <w:autoSpaceDE w:val="0"/>
              <w:autoSpaceDN w:val="0"/>
              <w:adjustRightInd w:val="0"/>
              <w:spacing w:after="0" w:line="240" w:lineRule="auto"/>
              <w:contextualSpacing/>
              <w:rPr>
                <w:rFonts w:ascii="Times New Roman" w:hAnsi="Times New Roman" w:cs="Times New Roman"/>
                <w:bCs/>
              </w:rPr>
            </w:pPr>
            <w:r>
              <w:rPr>
                <w:rFonts w:ascii="Times New Roman" w:hAnsi="Times New Roman"/>
              </w:rPr>
              <w:t>Recomandările în ceea ce priveşte manipularea acului nu sunt menite să înlocuiască politicile locale profesionale sau instituţionale de asistenţă medicală.</w:t>
            </w:r>
          </w:p>
          <w:p w14:paraId="77A06F0D" w14:textId="77777777" w:rsidR="00741E72" w:rsidRPr="00741E72" w:rsidRDefault="00685038" w:rsidP="00A049CD">
            <w:pPr>
              <w:numPr>
                <w:ilvl w:val="0"/>
                <w:numId w:val="13"/>
              </w:numPr>
              <w:autoSpaceDE w:val="0"/>
              <w:autoSpaceDN w:val="0"/>
              <w:adjustRightInd w:val="0"/>
              <w:spacing w:after="0" w:line="240" w:lineRule="auto"/>
              <w:contextualSpacing/>
              <w:rPr>
                <w:rFonts w:ascii="Times New Roman" w:hAnsi="Times New Roman" w:cs="Times New Roman"/>
                <w:bCs/>
              </w:rPr>
            </w:pPr>
            <w:r>
              <w:rPr>
                <w:rFonts w:ascii="Times New Roman" w:hAnsi="Times New Roman"/>
              </w:rPr>
              <w:t>Aruncaţi stiloul injector (pen) la 28 zile de la prima utilizare.</w:t>
            </w:r>
          </w:p>
        </w:tc>
      </w:tr>
    </w:tbl>
    <w:p w14:paraId="552CE106" w14:textId="77777777" w:rsidR="00741E72" w:rsidRPr="00741E72" w:rsidRDefault="00741E72" w:rsidP="00741E72">
      <w:pPr>
        <w:autoSpaceDE w:val="0"/>
        <w:autoSpaceDN w:val="0"/>
        <w:adjustRightInd w:val="0"/>
        <w:spacing w:after="0" w:line="240" w:lineRule="auto"/>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85038" w14:paraId="59B82811" w14:textId="77777777" w:rsidTr="00741E72">
        <w:trPr>
          <w:trHeight w:val="300"/>
        </w:trPr>
        <w:tc>
          <w:tcPr>
            <w:tcW w:w="10564" w:type="dxa"/>
            <w:shd w:val="clear" w:color="auto" w:fill="0070C0"/>
            <w:vAlign w:val="center"/>
          </w:tcPr>
          <w:p w14:paraId="35C17527" w14:textId="77777777" w:rsidR="00741E72" w:rsidRPr="00741E72" w:rsidRDefault="00685038" w:rsidP="00741E72">
            <w:pPr>
              <w:autoSpaceDE w:val="0"/>
              <w:autoSpaceDN w:val="0"/>
              <w:adjustRightInd w:val="0"/>
              <w:spacing w:after="0" w:line="240" w:lineRule="auto"/>
              <w:jc w:val="center"/>
              <w:rPr>
                <w:rFonts w:ascii="Times New Roman" w:hAnsi="Times New Roman" w:cs="Times New Roman"/>
                <w:b/>
                <w:bCs/>
              </w:rPr>
            </w:pPr>
            <w:r>
              <w:rPr>
                <w:rFonts w:ascii="Times New Roman" w:hAnsi="Times New Roman"/>
                <w:b/>
                <w:color w:val="FFFFFF"/>
              </w:rPr>
              <w:t>Alte informaţii importante</w:t>
            </w:r>
          </w:p>
        </w:tc>
      </w:tr>
      <w:tr w:rsidR="00685038" w14:paraId="1871FC35" w14:textId="77777777" w:rsidTr="00741E72">
        <w:tc>
          <w:tcPr>
            <w:tcW w:w="10564" w:type="dxa"/>
            <w:shd w:val="clear" w:color="auto" w:fill="auto"/>
          </w:tcPr>
          <w:p w14:paraId="08E5F849" w14:textId="77777777" w:rsidR="00741E72" w:rsidRPr="00741E72" w:rsidRDefault="00A11307" w:rsidP="004A23CF">
            <w:pPr>
              <w:numPr>
                <w:ilvl w:val="0"/>
                <w:numId w:val="13"/>
              </w:numPr>
              <w:autoSpaceDE w:val="0"/>
              <w:autoSpaceDN w:val="0"/>
              <w:adjustRightInd w:val="0"/>
              <w:spacing w:after="0" w:line="240" w:lineRule="auto"/>
              <w:contextualSpacing/>
              <w:rPr>
                <w:rFonts w:ascii="Times New Roman" w:hAnsi="Times New Roman" w:cs="Times New Roman"/>
                <w:bCs/>
              </w:rPr>
            </w:pPr>
            <w:r>
              <w:rPr>
                <w:rFonts w:ascii="Times New Roman" w:hAnsi="Times New Roman"/>
              </w:rPr>
              <w:t>Teriparatide SUN</w:t>
            </w:r>
            <w:r w:rsidR="00685038">
              <w:rPr>
                <w:rFonts w:ascii="Times New Roman" w:hAnsi="Times New Roman"/>
              </w:rPr>
              <w:t xml:space="preserve"> conţine medicament pentru 28 zile.</w:t>
            </w:r>
          </w:p>
          <w:p w14:paraId="7972AF67" w14:textId="77777777" w:rsidR="00741E72" w:rsidRPr="00741E72" w:rsidRDefault="00685038" w:rsidP="004A23CF">
            <w:pPr>
              <w:numPr>
                <w:ilvl w:val="0"/>
                <w:numId w:val="13"/>
              </w:numPr>
              <w:autoSpaceDE w:val="0"/>
              <w:autoSpaceDN w:val="0"/>
              <w:adjustRightInd w:val="0"/>
              <w:spacing w:after="0" w:line="240" w:lineRule="auto"/>
              <w:contextualSpacing/>
              <w:rPr>
                <w:rFonts w:ascii="Times New Roman" w:hAnsi="Times New Roman" w:cs="Times New Roman"/>
                <w:bCs/>
              </w:rPr>
            </w:pPr>
            <w:r>
              <w:rPr>
                <w:rFonts w:ascii="Times New Roman" w:hAnsi="Times New Roman"/>
              </w:rPr>
              <w:t>Nu transferaţi medicamentul într-o seringă.</w:t>
            </w:r>
          </w:p>
          <w:p w14:paraId="3FC00D09" w14:textId="77777777" w:rsidR="00741E72" w:rsidRPr="00741E72" w:rsidRDefault="00685038" w:rsidP="004A23CF">
            <w:pPr>
              <w:numPr>
                <w:ilvl w:val="0"/>
                <w:numId w:val="13"/>
              </w:numPr>
              <w:autoSpaceDE w:val="0"/>
              <w:autoSpaceDN w:val="0"/>
              <w:adjustRightInd w:val="0"/>
              <w:spacing w:after="0" w:line="240" w:lineRule="auto"/>
              <w:contextualSpacing/>
              <w:rPr>
                <w:rFonts w:ascii="Times New Roman" w:hAnsi="Times New Roman" w:cs="Times New Roman"/>
                <w:bCs/>
              </w:rPr>
            </w:pPr>
            <w:r>
              <w:rPr>
                <w:rFonts w:ascii="Times New Roman" w:hAnsi="Times New Roman"/>
              </w:rPr>
              <w:lastRenderedPageBreak/>
              <w:t>Notaţi într-un calendar data primei injectări.</w:t>
            </w:r>
          </w:p>
          <w:p w14:paraId="45C0ED9B" w14:textId="77777777" w:rsidR="00741E72" w:rsidRPr="00741E72" w:rsidRDefault="00685038" w:rsidP="004A23CF">
            <w:pPr>
              <w:numPr>
                <w:ilvl w:val="0"/>
                <w:numId w:val="13"/>
              </w:numPr>
              <w:autoSpaceDE w:val="0"/>
              <w:autoSpaceDN w:val="0"/>
              <w:adjustRightInd w:val="0"/>
              <w:spacing w:after="0" w:line="240" w:lineRule="auto"/>
              <w:contextualSpacing/>
              <w:rPr>
                <w:rFonts w:ascii="Times New Roman" w:hAnsi="Times New Roman" w:cs="Times New Roman"/>
              </w:rPr>
            </w:pPr>
            <w:r>
              <w:rPr>
                <w:rFonts w:ascii="Times New Roman" w:hAnsi="Times New Roman"/>
              </w:rPr>
              <w:t xml:space="preserve">Verificaţi eticheta </w:t>
            </w:r>
            <w:r w:rsidR="00A11307">
              <w:rPr>
                <w:rFonts w:ascii="Times New Roman" w:hAnsi="Times New Roman"/>
              </w:rPr>
              <w:t>Teriparatide SUN</w:t>
            </w:r>
            <w:r>
              <w:rPr>
                <w:rFonts w:ascii="Times New Roman" w:hAnsi="Times New Roman"/>
              </w:rPr>
              <w:t xml:space="preserve"> pentru a vă asigura că aveţi medicamentul corect şi că acesta nu a expirat.</w:t>
            </w:r>
          </w:p>
          <w:p w14:paraId="15683D43" w14:textId="77777777" w:rsidR="00741E72" w:rsidRPr="00741E72" w:rsidRDefault="00685038" w:rsidP="004A23CF">
            <w:pPr>
              <w:numPr>
                <w:ilvl w:val="0"/>
                <w:numId w:val="15"/>
              </w:numPr>
              <w:autoSpaceDE w:val="0"/>
              <w:autoSpaceDN w:val="0"/>
              <w:adjustRightInd w:val="0"/>
              <w:spacing w:after="0" w:line="240" w:lineRule="auto"/>
              <w:contextualSpacing/>
              <w:rPr>
                <w:rFonts w:ascii="Times New Roman" w:hAnsi="Times New Roman" w:cs="Times New Roman"/>
              </w:rPr>
            </w:pPr>
            <w:r>
              <w:rPr>
                <w:rFonts w:ascii="Times New Roman" w:hAnsi="Times New Roman"/>
              </w:rPr>
              <w:t>În timpul injectării, este posibil să auziți unul sau mai multe clicuri; acesta este modul normal de funcţionare al stiloului injector (pen-ului).</w:t>
            </w:r>
          </w:p>
          <w:p w14:paraId="5B02E0AC" w14:textId="77777777" w:rsidR="00741E72" w:rsidRPr="00A049CD" w:rsidRDefault="00685038" w:rsidP="00A049CD">
            <w:pPr>
              <w:numPr>
                <w:ilvl w:val="0"/>
                <w:numId w:val="15"/>
              </w:numPr>
              <w:autoSpaceDE w:val="0"/>
              <w:autoSpaceDN w:val="0"/>
              <w:adjustRightInd w:val="0"/>
              <w:spacing w:after="0" w:line="240" w:lineRule="auto"/>
              <w:contextualSpacing/>
              <w:rPr>
                <w:rFonts w:ascii="Times New Roman" w:hAnsi="Times New Roman" w:cs="Times New Roman"/>
                <w:bCs/>
              </w:rPr>
            </w:pPr>
            <w:r>
              <w:rPr>
                <w:rFonts w:ascii="Times New Roman" w:hAnsi="Times New Roman"/>
              </w:rPr>
              <w:t xml:space="preserve">Nu se recomandă ca </w:t>
            </w:r>
            <w:r w:rsidR="00A11307">
              <w:rPr>
                <w:rFonts w:ascii="Times New Roman" w:hAnsi="Times New Roman"/>
              </w:rPr>
              <w:t>Teriparatide SUN</w:t>
            </w:r>
            <w:r>
              <w:rPr>
                <w:rFonts w:ascii="Times New Roman" w:hAnsi="Times New Roman"/>
              </w:rPr>
              <w:t xml:space="preserve"> să fie utilizat</w:t>
            </w:r>
            <w:r w:rsidR="00ED77B5">
              <w:rPr>
                <w:rFonts w:ascii="Times New Roman" w:hAnsi="Times New Roman"/>
              </w:rPr>
              <w:t>ă</w:t>
            </w:r>
            <w:r>
              <w:rPr>
                <w:rFonts w:ascii="Times New Roman" w:hAnsi="Times New Roman"/>
              </w:rPr>
              <w:t xml:space="preserve"> de către persoane nevăzătoare sau cele care au vederea afectată fără a primi asistenţă din partea unei persoane instruite să utilizeze corect stiloul injector (pen-ul) preumplut.</w:t>
            </w:r>
          </w:p>
        </w:tc>
      </w:tr>
    </w:tbl>
    <w:p w14:paraId="67E528EF" w14:textId="77777777" w:rsidR="00741E72" w:rsidRPr="00741E72" w:rsidRDefault="00741E72" w:rsidP="00741E72">
      <w:pPr>
        <w:autoSpaceDE w:val="0"/>
        <w:autoSpaceDN w:val="0"/>
        <w:adjustRightInd w:val="0"/>
        <w:spacing w:after="0" w:line="240" w:lineRule="auto"/>
        <w:jc w:val="both"/>
        <w:rPr>
          <w:rFonts w:ascii="Times New Roman" w:hAnsi="Times New Roman" w:cs="Times New Roman"/>
          <w:bCs/>
        </w:rPr>
      </w:pPr>
    </w:p>
    <w:p w14:paraId="5D60550E" w14:textId="77777777" w:rsidR="003831C6" w:rsidRPr="00001B01" w:rsidRDefault="003831C6" w:rsidP="00741E72">
      <w:pPr>
        <w:spacing w:after="0" w:line="240" w:lineRule="auto"/>
        <w:rPr>
          <w:rFonts w:ascii="Times New Roman" w:hAnsi="Times New Roman" w:cs="Times New Roman"/>
        </w:rPr>
      </w:pPr>
    </w:p>
    <w:sectPr w:rsidR="003831C6" w:rsidRPr="00001B01" w:rsidSect="00F355F5">
      <w:footerReference w:type="default" r:id="rId43"/>
      <w:pgSz w:w="11906" w:h="16838"/>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5FCE8" w14:textId="77777777" w:rsidR="00167AD5" w:rsidRDefault="00167AD5">
      <w:pPr>
        <w:spacing w:after="0" w:line="240" w:lineRule="auto"/>
      </w:pPr>
      <w:r>
        <w:separator/>
      </w:r>
    </w:p>
  </w:endnote>
  <w:endnote w:type="continuationSeparator" w:id="0">
    <w:p w14:paraId="1AF25FBC" w14:textId="77777777" w:rsidR="00167AD5" w:rsidRDefault="00167AD5">
      <w:pPr>
        <w:spacing w:after="0" w:line="240" w:lineRule="auto"/>
      </w:pPr>
      <w:r>
        <w:continuationSeparator/>
      </w:r>
    </w:p>
  </w:endnote>
  <w:endnote w:type="continuationNotice" w:id="1">
    <w:p w14:paraId="04C94961" w14:textId="77777777" w:rsidR="00167AD5" w:rsidRDefault="00167A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975C6" w14:textId="679136BB" w:rsidR="009C483D" w:rsidRPr="00F355F5" w:rsidRDefault="009C483D">
    <w:pPr>
      <w:pStyle w:val="Footer"/>
      <w:rPr>
        <w:rFonts w:ascii="Arial" w:hAnsi="Arial" w:cs="Arial"/>
        <w:sz w:val="16"/>
        <w:szCs w:val="16"/>
      </w:rPr>
    </w:pPr>
    <w:r>
      <w:rPr>
        <w:rFonts w:ascii="Arial" w:hAnsi="Arial"/>
        <w:sz w:val="16"/>
      </w:rPr>
      <w:tab/>
    </w:r>
    <w:r w:rsidRPr="00F355F5">
      <w:rPr>
        <w:rFonts w:ascii="Arial" w:hAnsi="Arial" w:cs="Arial"/>
        <w:sz w:val="16"/>
      </w:rPr>
      <w:fldChar w:fldCharType="begin"/>
    </w:r>
    <w:r w:rsidRPr="00F355F5">
      <w:rPr>
        <w:rFonts w:ascii="Arial" w:hAnsi="Arial" w:cs="Arial"/>
        <w:sz w:val="16"/>
      </w:rPr>
      <w:instrText xml:space="preserve"> PAGE   \* MERGEFORMAT </w:instrText>
    </w:r>
    <w:r w:rsidRPr="00F355F5">
      <w:rPr>
        <w:rFonts w:ascii="Arial" w:hAnsi="Arial" w:cs="Arial"/>
        <w:sz w:val="16"/>
      </w:rPr>
      <w:fldChar w:fldCharType="separate"/>
    </w:r>
    <w:r>
      <w:rPr>
        <w:rFonts w:ascii="Arial" w:hAnsi="Arial" w:cs="Arial"/>
        <w:noProof/>
        <w:sz w:val="16"/>
      </w:rPr>
      <w:t>1</w:t>
    </w:r>
    <w:r w:rsidRPr="00F355F5">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F2261" w14:textId="77777777" w:rsidR="00167AD5" w:rsidRDefault="00167AD5">
      <w:pPr>
        <w:spacing w:after="0" w:line="240" w:lineRule="auto"/>
      </w:pPr>
      <w:r>
        <w:separator/>
      </w:r>
    </w:p>
  </w:footnote>
  <w:footnote w:type="continuationSeparator" w:id="0">
    <w:p w14:paraId="4EC5DE68" w14:textId="77777777" w:rsidR="00167AD5" w:rsidRDefault="00167AD5">
      <w:pPr>
        <w:spacing w:after="0" w:line="240" w:lineRule="auto"/>
      </w:pPr>
      <w:r>
        <w:continuationSeparator/>
      </w:r>
    </w:p>
  </w:footnote>
  <w:footnote w:type="continuationNotice" w:id="1">
    <w:p w14:paraId="3ED233D0" w14:textId="77777777" w:rsidR="00167AD5" w:rsidRDefault="00167A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7C6E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0628C"/>
    <w:multiLevelType w:val="hybridMultilevel"/>
    <w:tmpl w:val="9D44BF34"/>
    <w:lvl w:ilvl="0" w:tplc="FFFFFFFF">
      <w:start w:val="1"/>
      <w:numFmt w:val="bullet"/>
      <w:lvlText w:val="•"/>
      <w:lvlJc w:val="left"/>
      <w:pPr>
        <w:ind w:hanging="567"/>
      </w:pPr>
      <w:rPr>
        <w:rFonts w:ascii="Arial" w:eastAsia="Arial" w:hAnsi="Arial" w:hint="default"/>
        <w:w w:val="131"/>
        <w:sz w:val="22"/>
        <w:szCs w:val="22"/>
      </w:rPr>
    </w:lvl>
    <w:lvl w:ilvl="1" w:tplc="FFFFFFFF">
      <w:numFmt w:val="bullet"/>
      <w:lvlText w:val="-"/>
      <w:lvlJc w:val="left"/>
      <w:pPr>
        <w:ind w:hanging="349"/>
      </w:pPr>
      <w:rPr>
        <w:rFonts w:ascii="Times New Roman" w:eastAsia="Times New Roman" w:hAnsi="Times New Roman" w:cs="Times New Roman" w:hint="default"/>
        <w:w w:val="131"/>
        <w:sz w:val="22"/>
        <w:szCs w:val="22"/>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 w15:restartNumberingAfterBreak="0">
    <w:nsid w:val="011C2E4C"/>
    <w:multiLevelType w:val="hybridMultilevel"/>
    <w:tmpl w:val="FFE24E9C"/>
    <w:lvl w:ilvl="0" w:tplc="FFFFFFFF">
      <w:start w:val="1"/>
      <w:numFmt w:val="bullet"/>
      <w:lvlText w:val=""/>
      <w:lvlJc w:val="left"/>
      <w:pPr>
        <w:ind w:hanging="567"/>
      </w:pPr>
      <w:rPr>
        <w:rFonts w:ascii="Symbol" w:hAnsi="Symbol" w:hint="default"/>
        <w:w w:val="13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9E399D"/>
    <w:multiLevelType w:val="hybridMultilevel"/>
    <w:tmpl w:val="8BCEF8EE"/>
    <w:lvl w:ilvl="0" w:tplc="A9AA6F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C44CC1"/>
    <w:multiLevelType w:val="hybridMultilevel"/>
    <w:tmpl w:val="7FF2C56E"/>
    <w:lvl w:ilvl="0" w:tplc="1AA0C942">
      <w:start w:val="1"/>
      <w:numFmt w:val="bullet"/>
      <w:lvlText w:val=""/>
      <w:lvlJc w:val="left"/>
      <w:pPr>
        <w:tabs>
          <w:tab w:val="num" w:pos="720"/>
        </w:tabs>
        <w:ind w:left="720" w:hanging="360"/>
      </w:pPr>
      <w:rPr>
        <w:rFonts w:ascii="Symbol" w:hAnsi="Symbol" w:hint="default"/>
      </w:rPr>
    </w:lvl>
    <w:lvl w:ilvl="1" w:tplc="966AE1D6" w:tentative="1">
      <w:start w:val="1"/>
      <w:numFmt w:val="bullet"/>
      <w:lvlText w:val="o"/>
      <w:lvlJc w:val="left"/>
      <w:pPr>
        <w:tabs>
          <w:tab w:val="num" w:pos="1440"/>
        </w:tabs>
        <w:ind w:left="1440" w:hanging="360"/>
      </w:pPr>
      <w:rPr>
        <w:rFonts w:ascii="Courier New" w:hAnsi="Courier New" w:cs="Courier New" w:hint="default"/>
      </w:rPr>
    </w:lvl>
    <w:lvl w:ilvl="2" w:tplc="7EFAC9B8" w:tentative="1">
      <w:start w:val="1"/>
      <w:numFmt w:val="bullet"/>
      <w:lvlText w:val=""/>
      <w:lvlJc w:val="left"/>
      <w:pPr>
        <w:tabs>
          <w:tab w:val="num" w:pos="2160"/>
        </w:tabs>
        <w:ind w:left="2160" w:hanging="360"/>
      </w:pPr>
      <w:rPr>
        <w:rFonts w:ascii="Wingdings" w:hAnsi="Wingdings" w:hint="default"/>
      </w:rPr>
    </w:lvl>
    <w:lvl w:ilvl="3" w:tplc="2826850E" w:tentative="1">
      <w:start w:val="1"/>
      <w:numFmt w:val="bullet"/>
      <w:lvlText w:val=""/>
      <w:lvlJc w:val="left"/>
      <w:pPr>
        <w:tabs>
          <w:tab w:val="num" w:pos="2880"/>
        </w:tabs>
        <w:ind w:left="2880" w:hanging="360"/>
      </w:pPr>
      <w:rPr>
        <w:rFonts w:ascii="Symbol" w:hAnsi="Symbol" w:hint="default"/>
      </w:rPr>
    </w:lvl>
    <w:lvl w:ilvl="4" w:tplc="E6C6BD2C" w:tentative="1">
      <w:start w:val="1"/>
      <w:numFmt w:val="bullet"/>
      <w:lvlText w:val="o"/>
      <w:lvlJc w:val="left"/>
      <w:pPr>
        <w:tabs>
          <w:tab w:val="num" w:pos="3600"/>
        </w:tabs>
        <w:ind w:left="3600" w:hanging="360"/>
      </w:pPr>
      <w:rPr>
        <w:rFonts w:ascii="Courier New" w:hAnsi="Courier New" w:cs="Courier New" w:hint="default"/>
      </w:rPr>
    </w:lvl>
    <w:lvl w:ilvl="5" w:tplc="E1507616" w:tentative="1">
      <w:start w:val="1"/>
      <w:numFmt w:val="bullet"/>
      <w:lvlText w:val=""/>
      <w:lvlJc w:val="left"/>
      <w:pPr>
        <w:tabs>
          <w:tab w:val="num" w:pos="4320"/>
        </w:tabs>
        <w:ind w:left="4320" w:hanging="360"/>
      </w:pPr>
      <w:rPr>
        <w:rFonts w:ascii="Wingdings" w:hAnsi="Wingdings" w:hint="default"/>
      </w:rPr>
    </w:lvl>
    <w:lvl w:ilvl="6" w:tplc="99003A12" w:tentative="1">
      <w:start w:val="1"/>
      <w:numFmt w:val="bullet"/>
      <w:lvlText w:val=""/>
      <w:lvlJc w:val="left"/>
      <w:pPr>
        <w:tabs>
          <w:tab w:val="num" w:pos="5040"/>
        </w:tabs>
        <w:ind w:left="5040" w:hanging="360"/>
      </w:pPr>
      <w:rPr>
        <w:rFonts w:ascii="Symbol" w:hAnsi="Symbol" w:hint="default"/>
      </w:rPr>
    </w:lvl>
    <w:lvl w:ilvl="7" w:tplc="44CCA508" w:tentative="1">
      <w:start w:val="1"/>
      <w:numFmt w:val="bullet"/>
      <w:lvlText w:val="o"/>
      <w:lvlJc w:val="left"/>
      <w:pPr>
        <w:tabs>
          <w:tab w:val="num" w:pos="5760"/>
        </w:tabs>
        <w:ind w:left="5760" w:hanging="360"/>
      </w:pPr>
      <w:rPr>
        <w:rFonts w:ascii="Courier New" w:hAnsi="Courier New" w:cs="Courier New" w:hint="default"/>
      </w:rPr>
    </w:lvl>
    <w:lvl w:ilvl="8" w:tplc="BD807AD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A3267"/>
    <w:multiLevelType w:val="hybridMultilevel"/>
    <w:tmpl w:val="B36CE6AC"/>
    <w:lvl w:ilvl="0" w:tplc="FFFFFFFF">
      <w:start w:val="1"/>
      <w:numFmt w:val="decimal"/>
      <w:lvlText w:val="%1."/>
      <w:lvlJc w:val="left"/>
      <w:pPr>
        <w:ind w:hanging="567"/>
      </w:pPr>
      <w:rPr>
        <w:rFonts w:ascii="Times New Roman" w:eastAsia="Times New Roman" w:hAnsi="Times New Roman" w:hint="default"/>
        <w:b/>
        <w:bCs/>
        <w:sz w:val="22"/>
        <w:szCs w:val="22"/>
      </w:rPr>
    </w:lvl>
    <w:lvl w:ilvl="1" w:tplc="FFFFFFFF">
      <w:numFmt w:val="bullet"/>
      <w:lvlText w:val="-"/>
      <w:lvlJc w:val="left"/>
      <w:pPr>
        <w:ind w:hanging="361"/>
      </w:pPr>
      <w:rPr>
        <w:rFonts w:ascii="Times New Roman" w:eastAsia="Times New Roman" w:hAnsi="Times New Roman" w:cs="Times New Roman" w:hint="default"/>
        <w:w w:val="131"/>
        <w:sz w:val="22"/>
        <w:szCs w:val="22"/>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6" w15:restartNumberingAfterBreak="0">
    <w:nsid w:val="12EF0E35"/>
    <w:multiLevelType w:val="hybridMultilevel"/>
    <w:tmpl w:val="80A815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B33B75"/>
    <w:multiLevelType w:val="hybridMultilevel"/>
    <w:tmpl w:val="4D6CADD8"/>
    <w:lvl w:ilvl="0" w:tplc="FFFFFFFF">
      <w:numFmt w:val="bullet"/>
      <w:lvlText w:val="-"/>
      <w:lvlJc w:val="left"/>
      <w:pPr>
        <w:ind w:left="1440" w:hanging="360"/>
      </w:pPr>
      <w:rPr>
        <w:rFonts w:ascii="Times New Roman" w:eastAsia="Calibri" w:hAnsi="Times New Roman" w:cs="Times New Roman" w:hint="default"/>
        <w:b/>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B2927DF"/>
    <w:multiLevelType w:val="hybridMultilevel"/>
    <w:tmpl w:val="5436FD2A"/>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095267"/>
    <w:multiLevelType w:val="hybridMultilevel"/>
    <w:tmpl w:val="F522BE8C"/>
    <w:lvl w:ilvl="0" w:tplc="FFFFFFFF">
      <w:start w:val="1"/>
      <w:numFmt w:val="bullet"/>
      <w:lvlText w:val="-"/>
      <w:lvlJc w:val="left"/>
      <w:pPr>
        <w:ind w:hanging="349"/>
      </w:pPr>
      <w:rPr>
        <w:rFonts w:ascii="Times New Roman" w:eastAsia="Times New Roman" w:hAnsi="Times New Roman" w:hint="default"/>
        <w:b/>
        <w:bCs/>
        <w:w w:val="131"/>
        <w:sz w:val="22"/>
        <w:szCs w:val="22"/>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0" w15:restartNumberingAfterBreak="0">
    <w:nsid w:val="1FBE7F96"/>
    <w:multiLevelType w:val="hybridMultilevel"/>
    <w:tmpl w:val="1806E65A"/>
    <w:lvl w:ilvl="0" w:tplc="94D68228">
      <w:start w:val="1"/>
      <w:numFmt w:val="decimal"/>
      <w:lvlText w:val="%1."/>
      <w:lvlJc w:val="left"/>
      <w:pPr>
        <w:ind w:left="930" w:hanging="570"/>
      </w:pPr>
      <w:rPr>
        <w:rFonts w:hint="default"/>
      </w:rPr>
    </w:lvl>
    <w:lvl w:ilvl="1" w:tplc="CC440208" w:tentative="1">
      <w:start w:val="1"/>
      <w:numFmt w:val="lowerLetter"/>
      <w:lvlText w:val="%2."/>
      <w:lvlJc w:val="left"/>
      <w:pPr>
        <w:ind w:left="1440" w:hanging="360"/>
      </w:pPr>
    </w:lvl>
    <w:lvl w:ilvl="2" w:tplc="454CC812" w:tentative="1">
      <w:start w:val="1"/>
      <w:numFmt w:val="lowerRoman"/>
      <w:lvlText w:val="%3."/>
      <w:lvlJc w:val="right"/>
      <w:pPr>
        <w:ind w:left="2160" w:hanging="180"/>
      </w:pPr>
    </w:lvl>
    <w:lvl w:ilvl="3" w:tplc="E1DEB77C" w:tentative="1">
      <w:start w:val="1"/>
      <w:numFmt w:val="decimal"/>
      <w:lvlText w:val="%4."/>
      <w:lvlJc w:val="left"/>
      <w:pPr>
        <w:ind w:left="2880" w:hanging="360"/>
      </w:pPr>
    </w:lvl>
    <w:lvl w:ilvl="4" w:tplc="9CBC5C62" w:tentative="1">
      <w:start w:val="1"/>
      <w:numFmt w:val="lowerLetter"/>
      <w:lvlText w:val="%5."/>
      <w:lvlJc w:val="left"/>
      <w:pPr>
        <w:ind w:left="3600" w:hanging="360"/>
      </w:pPr>
    </w:lvl>
    <w:lvl w:ilvl="5" w:tplc="AA1C6C8A" w:tentative="1">
      <w:start w:val="1"/>
      <w:numFmt w:val="lowerRoman"/>
      <w:lvlText w:val="%6."/>
      <w:lvlJc w:val="right"/>
      <w:pPr>
        <w:ind w:left="4320" w:hanging="180"/>
      </w:pPr>
    </w:lvl>
    <w:lvl w:ilvl="6" w:tplc="6DA6F0EC" w:tentative="1">
      <w:start w:val="1"/>
      <w:numFmt w:val="decimal"/>
      <w:lvlText w:val="%7."/>
      <w:lvlJc w:val="left"/>
      <w:pPr>
        <w:ind w:left="5040" w:hanging="360"/>
      </w:pPr>
    </w:lvl>
    <w:lvl w:ilvl="7" w:tplc="23D64278" w:tentative="1">
      <w:start w:val="1"/>
      <w:numFmt w:val="lowerLetter"/>
      <w:lvlText w:val="%8."/>
      <w:lvlJc w:val="left"/>
      <w:pPr>
        <w:ind w:left="5760" w:hanging="360"/>
      </w:pPr>
    </w:lvl>
    <w:lvl w:ilvl="8" w:tplc="69F0B1F6" w:tentative="1">
      <w:start w:val="1"/>
      <w:numFmt w:val="lowerRoman"/>
      <w:lvlText w:val="%9."/>
      <w:lvlJc w:val="right"/>
      <w:pPr>
        <w:ind w:left="6480" w:hanging="180"/>
      </w:pPr>
    </w:lvl>
  </w:abstractNum>
  <w:abstractNum w:abstractNumId="11" w15:restartNumberingAfterBreak="0">
    <w:nsid w:val="25FB55A2"/>
    <w:multiLevelType w:val="hybridMultilevel"/>
    <w:tmpl w:val="8F74FBEC"/>
    <w:lvl w:ilvl="0" w:tplc="3ED4A3AC">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A612CA"/>
    <w:multiLevelType w:val="hybridMultilevel"/>
    <w:tmpl w:val="F1F4AAA8"/>
    <w:lvl w:ilvl="0" w:tplc="FFFFFFFF">
      <w:start w:val="1"/>
      <w:numFmt w:val="decimal"/>
      <w:lvlText w:val="%1."/>
      <w:lvlJc w:val="left"/>
      <w:pPr>
        <w:ind w:hanging="567"/>
      </w:pPr>
      <w:rPr>
        <w:rFonts w:ascii="Times New Roman" w:eastAsia="Times New Roman" w:hAnsi="Times New Roman" w:hint="default"/>
        <w:sz w:val="22"/>
        <w:szCs w:val="22"/>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3" w15:restartNumberingAfterBreak="0">
    <w:nsid w:val="2BB91132"/>
    <w:multiLevelType w:val="hybridMultilevel"/>
    <w:tmpl w:val="A8FA1068"/>
    <w:lvl w:ilvl="0" w:tplc="FFFFFFFF">
      <w:start w:val="1"/>
      <w:numFmt w:val="decimal"/>
      <w:lvlText w:val="%1."/>
      <w:lvlJc w:val="left"/>
      <w:pPr>
        <w:ind w:hanging="567"/>
      </w:pPr>
      <w:rPr>
        <w:rFonts w:ascii="Times New Roman" w:eastAsia="Times New Roman" w:hAnsi="Times New Roman" w:hint="default"/>
        <w:b/>
        <w:bCs/>
        <w:sz w:val="22"/>
        <w:szCs w:val="22"/>
      </w:rPr>
    </w:lvl>
    <w:lvl w:ilvl="1" w:tplc="FFFFFFFF">
      <w:start w:val="1"/>
      <w:numFmt w:val="bullet"/>
      <w:lvlText w:val="•"/>
      <w:lvlJc w:val="left"/>
      <w:pPr>
        <w:ind w:hanging="361"/>
      </w:pPr>
      <w:rPr>
        <w:rFonts w:ascii="Arial" w:eastAsia="Arial" w:hAnsi="Arial" w:hint="default"/>
        <w:w w:val="131"/>
        <w:sz w:val="22"/>
        <w:szCs w:val="22"/>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4" w15:restartNumberingAfterBreak="0">
    <w:nsid w:val="301F5CB3"/>
    <w:multiLevelType w:val="multilevel"/>
    <w:tmpl w:val="2B92DC8A"/>
    <w:lvl w:ilvl="0">
      <w:start w:val="1"/>
      <w:numFmt w:val="decimal"/>
      <w:lvlText w:val="%1."/>
      <w:lvlJc w:val="left"/>
      <w:pPr>
        <w:ind w:hanging="567"/>
      </w:pPr>
      <w:rPr>
        <w:rFonts w:ascii="Times New Roman" w:eastAsia="Times New Roman" w:hAnsi="Times New Roman" w:hint="default"/>
        <w:b/>
        <w:bCs/>
        <w:sz w:val="22"/>
        <w:szCs w:val="22"/>
      </w:rPr>
    </w:lvl>
    <w:lvl w:ilvl="1">
      <w:start w:val="1"/>
      <w:numFmt w:val="decimal"/>
      <w:lvlText w:val="%1.%2"/>
      <w:lvlJc w:val="left"/>
      <w:pPr>
        <w:ind w:hanging="567"/>
        <w:jc w:val="right"/>
      </w:pPr>
      <w:rPr>
        <w:rFonts w:ascii="Times New Roman" w:eastAsia="Times New Roman" w:hAnsi="Times New Roman"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53A41118"/>
    <w:multiLevelType w:val="hybridMultilevel"/>
    <w:tmpl w:val="ABA449BC"/>
    <w:lvl w:ilvl="0" w:tplc="FFFFFFFF">
      <w:start w:val="1"/>
      <w:numFmt w:val="bullet"/>
      <w:lvlText w:val=""/>
      <w:lvlJc w:val="left"/>
      <w:pPr>
        <w:ind w:hanging="567"/>
      </w:pPr>
      <w:rPr>
        <w:rFonts w:ascii="Symbol" w:hAnsi="Symbol" w:hint="default"/>
        <w:w w:val="131"/>
        <w:sz w:val="22"/>
        <w:szCs w:val="22"/>
      </w:rPr>
    </w:lvl>
    <w:lvl w:ilvl="1" w:tplc="FFFFFFFF">
      <w:start w:val="1"/>
      <w:numFmt w:val="bullet"/>
      <w:lvlText w:val="•"/>
      <w:lvlJc w:val="left"/>
      <w:pPr>
        <w:ind w:hanging="349"/>
      </w:pPr>
      <w:rPr>
        <w:rFonts w:ascii="Arial" w:eastAsia="Arial" w:hAnsi="Arial" w:hint="default"/>
        <w:w w:val="131"/>
        <w:sz w:val="22"/>
        <w:szCs w:val="22"/>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6" w15:restartNumberingAfterBreak="0">
    <w:nsid w:val="55A13BF1"/>
    <w:multiLevelType w:val="hybridMultilevel"/>
    <w:tmpl w:val="95AC90C0"/>
    <w:lvl w:ilvl="0" w:tplc="FFFFFFFF">
      <w:start w:val="1"/>
      <w:numFmt w:val="bullet"/>
      <w:lvlText w:val="-"/>
      <w:lvlJc w:val="left"/>
      <w:pPr>
        <w:ind w:hanging="360"/>
      </w:pPr>
      <w:rPr>
        <w:rFonts w:ascii="Times New Roman" w:eastAsia="Times New Roman" w:hAnsi="Times New Roman" w:hint="default"/>
        <w:sz w:val="22"/>
        <w:szCs w:val="22"/>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7" w15:restartNumberingAfterBreak="0">
    <w:nsid w:val="56180E2E"/>
    <w:multiLevelType w:val="hybridMultilevel"/>
    <w:tmpl w:val="703E75E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7400A91"/>
    <w:multiLevelType w:val="hybridMultilevel"/>
    <w:tmpl w:val="2272E4E2"/>
    <w:lvl w:ilvl="0" w:tplc="AD8EB5CA">
      <w:start w:val="1"/>
      <w:numFmt w:val="upperLetter"/>
      <w:lvlText w:val="%1."/>
      <w:lvlJc w:val="left"/>
      <w:pPr>
        <w:ind w:left="1701" w:hanging="708"/>
      </w:pPr>
      <w:rPr>
        <w:rFonts w:hint="default"/>
      </w:rPr>
    </w:lvl>
    <w:lvl w:ilvl="1" w:tplc="A6C2DE02">
      <w:start w:val="1"/>
      <w:numFmt w:val="decimal"/>
      <w:lvlText w:val="%2."/>
      <w:lvlJc w:val="left"/>
      <w:pPr>
        <w:ind w:left="2283" w:hanging="570"/>
      </w:pPr>
      <w:rPr>
        <w:rFonts w:hint="default"/>
      </w:rPr>
    </w:lvl>
    <w:lvl w:ilvl="2" w:tplc="825445DA" w:tentative="1">
      <w:start w:val="1"/>
      <w:numFmt w:val="lowerRoman"/>
      <w:lvlText w:val="%3."/>
      <w:lvlJc w:val="right"/>
      <w:pPr>
        <w:ind w:left="2793" w:hanging="180"/>
      </w:pPr>
    </w:lvl>
    <w:lvl w:ilvl="3" w:tplc="30B612C8" w:tentative="1">
      <w:start w:val="1"/>
      <w:numFmt w:val="decimal"/>
      <w:lvlText w:val="%4."/>
      <w:lvlJc w:val="left"/>
      <w:pPr>
        <w:ind w:left="3513" w:hanging="360"/>
      </w:pPr>
    </w:lvl>
    <w:lvl w:ilvl="4" w:tplc="FD50A6D8" w:tentative="1">
      <w:start w:val="1"/>
      <w:numFmt w:val="lowerLetter"/>
      <w:lvlText w:val="%5."/>
      <w:lvlJc w:val="left"/>
      <w:pPr>
        <w:ind w:left="4233" w:hanging="360"/>
      </w:pPr>
    </w:lvl>
    <w:lvl w:ilvl="5" w:tplc="1CD2E6A6" w:tentative="1">
      <w:start w:val="1"/>
      <w:numFmt w:val="lowerRoman"/>
      <w:lvlText w:val="%6."/>
      <w:lvlJc w:val="right"/>
      <w:pPr>
        <w:ind w:left="4953" w:hanging="180"/>
      </w:pPr>
    </w:lvl>
    <w:lvl w:ilvl="6" w:tplc="2FB803A2" w:tentative="1">
      <w:start w:val="1"/>
      <w:numFmt w:val="decimal"/>
      <w:lvlText w:val="%7."/>
      <w:lvlJc w:val="left"/>
      <w:pPr>
        <w:ind w:left="5673" w:hanging="360"/>
      </w:pPr>
    </w:lvl>
    <w:lvl w:ilvl="7" w:tplc="95A0B292" w:tentative="1">
      <w:start w:val="1"/>
      <w:numFmt w:val="lowerLetter"/>
      <w:lvlText w:val="%8."/>
      <w:lvlJc w:val="left"/>
      <w:pPr>
        <w:ind w:left="6393" w:hanging="360"/>
      </w:pPr>
    </w:lvl>
    <w:lvl w:ilvl="8" w:tplc="2F3A396E" w:tentative="1">
      <w:start w:val="1"/>
      <w:numFmt w:val="lowerRoman"/>
      <w:lvlText w:val="%9."/>
      <w:lvlJc w:val="right"/>
      <w:pPr>
        <w:ind w:left="7113" w:hanging="180"/>
      </w:pPr>
    </w:lvl>
  </w:abstractNum>
  <w:abstractNum w:abstractNumId="19" w15:restartNumberingAfterBreak="0">
    <w:nsid w:val="58B56D26"/>
    <w:multiLevelType w:val="multilevel"/>
    <w:tmpl w:val="4D5644B8"/>
    <w:lvl w:ilvl="0">
      <w:start w:val="5"/>
      <w:numFmt w:val="decimal"/>
      <w:lvlText w:val="%1"/>
      <w:lvlJc w:val="left"/>
      <w:pPr>
        <w:ind w:hanging="572"/>
      </w:pPr>
      <w:rPr>
        <w:rFonts w:hint="default"/>
      </w:rPr>
    </w:lvl>
    <w:lvl w:ilvl="1">
      <w:start w:val="2"/>
      <w:numFmt w:val="decimal"/>
      <w:lvlText w:val="%1.%2"/>
      <w:lvlJc w:val="left"/>
      <w:pPr>
        <w:ind w:hanging="572"/>
      </w:pPr>
      <w:rPr>
        <w:rFonts w:ascii="Times New Roman" w:eastAsia="Times New Roman" w:hAnsi="Times New Roman"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68392669"/>
    <w:multiLevelType w:val="hybridMultilevel"/>
    <w:tmpl w:val="6B9EFC70"/>
    <w:lvl w:ilvl="0" w:tplc="FFFFFFFF">
      <w:numFmt w:val="bullet"/>
      <w:lvlText w:val="-"/>
      <w:lvlJc w:val="left"/>
      <w:pPr>
        <w:ind w:hanging="567"/>
      </w:pPr>
      <w:rPr>
        <w:rFonts w:ascii="Times New Roman" w:eastAsia="Times New Roman" w:hAnsi="Times New Roman" w:cs="Times New Roman" w:hint="default"/>
        <w:w w:val="131"/>
        <w:sz w:val="22"/>
        <w:szCs w:val="22"/>
      </w:rPr>
    </w:lvl>
    <w:lvl w:ilvl="1" w:tplc="FFFFFFFF">
      <w:start w:val="1"/>
      <w:numFmt w:val="bullet"/>
      <w:lvlText w:val="•"/>
      <w:lvlJc w:val="left"/>
      <w:pPr>
        <w:ind w:hanging="349"/>
      </w:pPr>
      <w:rPr>
        <w:rFonts w:ascii="Arial" w:eastAsia="Arial" w:hAnsi="Arial" w:hint="default"/>
        <w:w w:val="131"/>
        <w:sz w:val="22"/>
        <w:szCs w:val="22"/>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1" w15:restartNumberingAfterBreak="0">
    <w:nsid w:val="6F9337D0"/>
    <w:multiLevelType w:val="hybridMultilevel"/>
    <w:tmpl w:val="B6C885E6"/>
    <w:lvl w:ilvl="0" w:tplc="A942F8B0">
      <w:start w:val="1"/>
      <w:numFmt w:val="bullet"/>
      <w:lvlText w:val=""/>
      <w:lvlJc w:val="left"/>
      <w:pPr>
        <w:tabs>
          <w:tab w:val="num" w:pos="720"/>
        </w:tabs>
        <w:ind w:left="720" w:hanging="360"/>
      </w:pPr>
      <w:rPr>
        <w:rFonts w:ascii="Symbol" w:hAnsi="Symbol" w:hint="default"/>
      </w:rPr>
    </w:lvl>
    <w:lvl w:ilvl="1" w:tplc="16ECCE14" w:tentative="1">
      <w:start w:val="1"/>
      <w:numFmt w:val="bullet"/>
      <w:lvlText w:val="o"/>
      <w:lvlJc w:val="left"/>
      <w:pPr>
        <w:tabs>
          <w:tab w:val="num" w:pos="1440"/>
        </w:tabs>
        <w:ind w:left="1440" w:hanging="360"/>
      </w:pPr>
      <w:rPr>
        <w:rFonts w:ascii="Courier New" w:hAnsi="Courier New" w:cs="Courier New" w:hint="default"/>
      </w:rPr>
    </w:lvl>
    <w:lvl w:ilvl="2" w:tplc="6CDA7EB8" w:tentative="1">
      <w:start w:val="1"/>
      <w:numFmt w:val="bullet"/>
      <w:lvlText w:val=""/>
      <w:lvlJc w:val="left"/>
      <w:pPr>
        <w:tabs>
          <w:tab w:val="num" w:pos="2160"/>
        </w:tabs>
        <w:ind w:left="2160" w:hanging="360"/>
      </w:pPr>
      <w:rPr>
        <w:rFonts w:ascii="Wingdings" w:hAnsi="Wingdings" w:hint="default"/>
      </w:rPr>
    </w:lvl>
    <w:lvl w:ilvl="3" w:tplc="E18A0848" w:tentative="1">
      <w:start w:val="1"/>
      <w:numFmt w:val="bullet"/>
      <w:lvlText w:val=""/>
      <w:lvlJc w:val="left"/>
      <w:pPr>
        <w:tabs>
          <w:tab w:val="num" w:pos="2880"/>
        </w:tabs>
        <w:ind w:left="2880" w:hanging="360"/>
      </w:pPr>
      <w:rPr>
        <w:rFonts w:ascii="Symbol" w:hAnsi="Symbol" w:hint="default"/>
      </w:rPr>
    </w:lvl>
    <w:lvl w:ilvl="4" w:tplc="0A92DCA8" w:tentative="1">
      <w:start w:val="1"/>
      <w:numFmt w:val="bullet"/>
      <w:lvlText w:val="o"/>
      <w:lvlJc w:val="left"/>
      <w:pPr>
        <w:tabs>
          <w:tab w:val="num" w:pos="3600"/>
        </w:tabs>
        <w:ind w:left="3600" w:hanging="360"/>
      </w:pPr>
      <w:rPr>
        <w:rFonts w:ascii="Courier New" w:hAnsi="Courier New" w:cs="Courier New" w:hint="default"/>
      </w:rPr>
    </w:lvl>
    <w:lvl w:ilvl="5" w:tplc="AE72B8AC" w:tentative="1">
      <w:start w:val="1"/>
      <w:numFmt w:val="bullet"/>
      <w:lvlText w:val=""/>
      <w:lvlJc w:val="left"/>
      <w:pPr>
        <w:tabs>
          <w:tab w:val="num" w:pos="4320"/>
        </w:tabs>
        <w:ind w:left="4320" w:hanging="360"/>
      </w:pPr>
      <w:rPr>
        <w:rFonts w:ascii="Wingdings" w:hAnsi="Wingdings" w:hint="default"/>
      </w:rPr>
    </w:lvl>
    <w:lvl w:ilvl="6" w:tplc="1FBA8A32" w:tentative="1">
      <w:start w:val="1"/>
      <w:numFmt w:val="bullet"/>
      <w:lvlText w:val=""/>
      <w:lvlJc w:val="left"/>
      <w:pPr>
        <w:tabs>
          <w:tab w:val="num" w:pos="5040"/>
        </w:tabs>
        <w:ind w:left="5040" w:hanging="360"/>
      </w:pPr>
      <w:rPr>
        <w:rFonts w:ascii="Symbol" w:hAnsi="Symbol" w:hint="default"/>
      </w:rPr>
    </w:lvl>
    <w:lvl w:ilvl="7" w:tplc="0FDEFF9A" w:tentative="1">
      <w:start w:val="1"/>
      <w:numFmt w:val="bullet"/>
      <w:lvlText w:val="o"/>
      <w:lvlJc w:val="left"/>
      <w:pPr>
        <w:tabs>
          <w:tab w:val="num" w:pos="5760"/>
        </w:tabs>
        <w:ind w:left="5760" w:hanging="360"/>
      </w:pPr>
      <w:rPr>
        <w:rFonts w:ascii="Courier New" w:hAnsi="Courier New" w:cs="Courier New" w:hint="default"/>
      </w:rPr>
    </w:lvl>
    <w:lvl w:ilvl="8" w:tplc="3F58780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B175E7"/>
    <w:multiLevelType w:val="hybridMultilevel"/>
    <w:tmpl w:val="F8DA7E64"/>
    <w:lvl w:ilvl="0" w:tplc="FFFFFFFF">
      <w:start w:val="1"/>
      <w:numFmt w:val="decimal"/>
      <w:lvlText w:val="%1."/>
      <w:lvlJc w:val="left"/>
      <w:pPr>
        <w:ind w:hanging="567"/>
      </w:pPr>
      <w:rPr>
        <w:rFonts w:ascii="Times New Roman" w:eastAsia="Times New Roman" w:hAnsi="Times New Roman" w:hint="default"/>
        <w:b/>
        <w:bCs/>
        <w:sz w:val="22"/>
        <w:szCs w:val="22"/>
      </w:rPr>
    </w:lvl>
    <w:lvl w:ilvl="1" w:tplc="FFFFFFFF">
      <w:start w:val="1"/>
      <w:numFmt w:val="bullet"/>
      <w:lvlText w:val="-"/>
      <w:lvlJc w:val="left"/>
      <w:pPr>
        <w:ind w:hanging="361"/>
      </w:pPr>
      <w:rPr>
        <w:rFonts w:ascii="Times New Roman" w:eastAsia="Times New Roman" w:hAnsi="Times New Roman" w:hint="default"/>
        <w:b/>
        <w:bCs/>
        <w:w w:val="131"/>
        <w:sz w:val="22"/>
        <w:szCs w:val="22"/>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3" w15:restartNumberingAfterBreak="0">
    <w:nsid w:val="7A100D28"/>
    <w:multiLevelType w:val="hybridMultilevel"/>
    <w:tmpl w:val="2F94C0BA"/>
    <w:lvl w:ilvl="0" w:tplc="CD3C073E">
      <w:start w:val="1"/>
      <w:numFmt w:val="upperLetter"/>
      <w:lvlText w:val="%1."/>
      <w:lvlJc w:val="left"/>
      <w:pPr>
        <w:ind w:left="5670" w:hanging="5670"/>
      </w:pPr>
      <w:rPr>
        <w:rFonts w:hint="default"/>
        <w:b/>
      </w:rPr>
    </w:lvl>
    <w:lvl w:ilvl="1" w:tplc="57EAFDDC">
      <w:start w:val="1"/>
      <w:numFmt w:val="decimal"/>
      <w:lvlText w:val="%2."/>
      <w:lvlJc w:val="left"/>
      <w:pPr>
        <w:ind w:left="1650" w:hanging="570"/>
      </w:pPr>
      <w:rPr>
        <w:rFonts w:hint="default"/>
        <w:b/>
        <w:i w:val="0"/>
      </w:rPr>
    </w:lvl>
    <w:lvl w:ilvl="2" w:tplc="952AD55C" w:tentative="1">
      <w:start w:val="1"/>
      <w:numFmt w:val="lowerRoman"/>
      <w:lvlText w:val="%3."/>
      <w:lvlJc w:val="right"/>
      <w:pPr>
        <w:ind w:left="2160" w:hanging="180"/>
      </w:pPr>
    </w:lvl>
    <w:lvl w:ilvl="3" w:tplc="C3E6EAAC" w:tentative="1">
      <w:start w:val="1"/>
      <w:numFmt w:val="decimal"/>
      <w:lvlText w:val="%4."/>
      <w:lvlJc w:val="left"/>
      <w:pPr>
        <w:ind w:left="2880" w:hanging="360"/>
      </w:pPr>
    </w:lvl>
    <w:lvl w:ilvl="4" w:tplc="74265296" w:tentative="1">
      <w:start w:val="1"/>
      <w:numFmt w:val="lowerLetter"/>
      <w:lvlText w:val="%5."/>
      <w:lvlJc w:val="left"/>
      <w:pPr>
        <w:ind w:left="3600" w:hanging="360"/>
      </w:pPr>
    </w:lvl>
    <w:lvl w:ilvl="5" w:tplc="BD669D8E" w:tentative="1">
      <w:start w:val="1"/>
      <w:numFmt w:val="lowerRoman"/>
      <w:lvlText w:val="%6."/>
      <w:lvlJc w:val="right"/>
      <w:pPr>
        <w:ind w:left="4320" w:hanging="180"/>
      </w:pPr>
    </w:lvl>
    <w:lvl w:ilvl="6" w:tplc="DBE8F5DC" w:tentative="1">
      <w:start w:val="1"/>
      <w:numFmt w:val="decimal"/>
      <w:lvlText w:val="%7."/>
      <w:lvlJc w:val="left"/>
      <w:pPr>
        <w:ind w:left="5040" w:hanging="360"/>
      </w:pPr>
    </w:lvl>
    <w:lvl w:ilvl="7" w:tplc="C010A15E" w:tentative="1">
      <w:start w:val="1"/>
      <w:numFmt w:val="lowerLetter"/>
      <w:lvlText w:val="%8."/>
      <w:lvlJc w:val="left"/>
      <w:pPr>
        <w:ind w:left="5760" w:hanging="360"/>
      </w:pPr>
    </w:lvl>
    <w:lvl w:ilvl="8" w:tplc="384E8C64" w:tentative="1">
      <w:start w:val="1"/>
      <w:numFmt w:val="lowerRoman"/>
      <w:lvlText w:val="%9."/>
      <w:lvlJc w:val="right"/>
      <w:pPr>
        <w:ind w:left="6480" w:hanging="180"/>
      </w:pPr>
    </w:lvl>
  </w:abstractNum>
  <w:abstractNum w:abstractNumId="24" w15:restartNumberingAfterBreak="0">
    <w:nsid w:val="7D5E65BA"/>
    <w:multiLevelType w:val="hybridMultilevel"/>
    <w:tmpl w:val="DAC8E00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E612141"/>
    <w:multiLevelType w:val="hybridMultilevel"/>
    <w:tmpl w:val="7F8C7DBA"/>
    <w:lvl w:ilvl="0" w:tplc="FFFFFFFF">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Calibri" w:hAnsi="Times New Roman" w:cs="Times New Roman" w:hint="default"/>
        <w: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2"/>
  </w:num>
  <w:num w:numId="4">
    <w:abstractNumId w:val="16"/>
  </w:num>
  <w:num w:numId="5">
    <w:abstractNumId w:val="19"/>
  </w:num>
  <w:num w:numId="6">
    <w:abstractNumId w:val="14"/>
  </w:num>
  <w:num w:numId="7">
    <w:abstractNumId w:val="15"/>
  </w:num>
  <w:num w:numId="8">
    <w:abstractNumId w:val="22"/>
  </w:num>
  <w:num w:numId="9">
    <w:abstractNumId w:val="9"/>
  </w:num>
  <w:num w:numId="10">
    <w:abstractNumId w:val="8"/>
  </w:num>
  <w:num w:numId="11">
    <w:abstractNumId w:val="24"/>
  </w:num>
  <w:num w:numId="12">
    <w:abstractNumId w:val="17"/>
  </w:num>
  <w:num w:numId="13">
    <w:abstractNumId w:val="25"/>
  </w:num>
  <w:num w:numId="14">
    <w:abstractNumId w:val="7"/>
  </w:num>
  <w:num w:numId="15">
    <w:abstractNumId w:val="6"/>
  </w:num>
  <w:num w:numId="16">
    <w:abstractNumId w:val="20"/>
  </w:num>
  <w:num w:numId="17">
    <w:abstractNumId w:val="1"/>
  </w:num>
  <w:num w:numId="18">
    <w:abstractNumId w:val="5"/>
  </w:num>
  <w:num w:numId="19">
    <w:abstractNumId w:val="2"/>
  </w:num>
  <w:num w:numId="20">
    <w:abstractNumId w:val="4"/>
  </w:num>
  <w:num w:numId="21">
    <w:abstractNumId w:val="21"/>
  </w:num>
  <w:num w:numId="22">
    <w:abstractNumId w:val="18"/>
  </w:num>
  <w:num w:numId="23">
    <w:abstractNumId w:val="23"/>
  </w:num>
  <w:num w:numId="24">
    <w:abstractNumId w:val="11"/>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29"/>
    <w:rsid w:val="00001B01"/>
    <w:rsid w:val="00006E0F"/>
    <w:rsid w:val="00007EBE"/>
    <w:rsid w:val="00010C95"/>
    <w:rsid w:val="00013E6F"/>
    <w:rsid w:val="00017D6D"/>
    <w:rsid w:val="000319DA"/>
    <w:rsid w:val="00031E92"/>
    <w:rsid w:val="00032706"/>
    <w:rsid w:val="0003463E"/>
    <w:rsid w:val="00041F3D"/>
    <w:rsid w:val="000437B3"/>
    <w:rsid w:val="00045623"/>
    <w:rsid w:val="000476A1"/>
    <w:rsid w:val="0006031E"/>
    <w:rsid w:val="00067698"/>
    <w:rsid w:val="0007137E"/>
    <w:rsid w:val="00076396"/>
    <w:rsid w:val="000836D8"/>
    <w:rsid w:val="00083961"/>
    <w:rsid w:val="00086ED0"/>
    <w:rsid w:val="00091D28"/>
    <w:rsid w:val="000974E5"/>
    <w:rsid w:val="0009782A"/>
    <w:rsid w:val="000A09D3"/>
    <w:rsid w:val="000A3B50"/>
    <w:rsid w:val="000A6484"/>
    <w:rsid w:val="000B5217"/>
    <w:rsid w:val="000C13F9"/>
    <w:rsid w:val="000C1E03"/>
    <w:rsid w:val="000C42AF"/>
    <w:rsid w:val="000C74E7"/>
    <w:rsid w:val="000D3229"/>
    <w:rsid w:val="000E1F1D"/>
    <w:rsid w:val="000E65FB"/>
    <w:rsid w:val="000F1DF3"/>
    <w:rsid w:val="000F225A"/>
    <w:rsid w:val="000F61AC"/>
    <w:rsid w:val="00114D36"/>
    <w:rsid w:val="00116E27"/>
    <w:rsid w:val="00125D19"/>
    <w:rsid w:val="001300D7"/>
    <w:rsid w:val="001334D7"/>
    <w:rsid w:val="001373F9"/>
    <w:rsid w:val="00142B03"/>
    <w:rsid w:val="00145EE1"/>
    <w:rsid w:val="001471E7"/>
    <w:rsid w:val="00152B94"/>
    <w:rsid w:val="00160751"/>
    <w:rsid w:val="0016198A"/>
    <w:rsid w:val="00164746"/>
    <w:rsid w:val="00167AD5"/>
    <w:rsid w:val="0017187A"/>
    <w:rsid w:val="00173597"/>
    <w:rsid w:val="001772B5"/>
    <w:rsid w:val="0018061F"/>
    <w:rsid w:val="00184AE4"/>
    <w:rsid w:val="00190128"/>
    <w:rsid w:val="0019156B"/>
    <w:rsid w:val="00193F59"/>
    <w:rsid w:val="00194146"/>
    <w:rsid w:val="00196A08"/>
    <w:rsid w:val="00197AA2"/>
    <w:rsid w:val="001A5E4E"/>
    <w:rsid w:val="001A6961"/>
    <w:rsid w:val="001B02C8"/>
    <w:rsid w:val="001B6A1C"/>
    <w:rsid w:val="001C2403"/>
    <w:rsid w:val="001C43FF"/>
    <w:rsid w:val="001C6A7B"/>
    <w:rsid w:val="001D0D9D"/>
    <w:rsid w:val="001D1D2A"/>
    <w:rsid w:val="001D4DED"/>
    <w:rsid w:val="001E3F8C"/>
    <w:rsid w:val="00201065"/>
    <w:rsid w:val="002026A0"/>
    <w:rsid w:val="00204857"/>
    <w:rsid w:val="00204DB9"/>
    <w:rsid w:val="00205657"/>
    <w:rsid w:val="00206A97"/>
    <w:rsid w:val="0021206F"/>
    <w:rsid w:val="00226C9B"/>
    <w:rsid w:val="00231F69"/>
    <w:rsid w:val="00237CCB"/>
    <w:rsid w:val="00240F7E"/>
    <w:rsid w:val="00244834"/>
    <w:rsid w:val="00250555"/>
    <w:rsid w:val="00255AA7"/>
    <w:rsid w:val="00255D81"/>
    <w:rsid w:val="0025653C"/>
    <w:rsid w:val="002645A2"/>
    <w:rsid w:val="0026731C"/>
    <w:rsid w:val="0027159E"/>
    <w:rsid w:val="0027428E"/>
    <w:rsid w:val="00275E23"/>
    <w:rsid w:val="0027600B"/>
    <w:rsid w:val="00285790"/>
    <w:rsid w:val="00287525"/>
    <w:rsid w:val="0029067C"/>
    <w:rsid w:val="00290C92"/>
    <w:rsid w:val="0029276F"/>
    <w:rsid w:val="002B3362"/>
    <w:rsid w:val="002C0D06"/>
    <w:rsid w:val="002C0E9F"/>
    <w:rsid w:val="002C6C6A"/>
    <w:rsid w:val="002E4681"/>
    <w:rsid w:val="002F1A6B"/>
    <w:rsid w:val="002F4D46"/>
    <w:rsid w:val="002F788B"/>
    <w:rsid w:val="003036CA"/>
    <w:rsid w:val="00303AD8"/>
    <w:rsid w:val="00303E60"/>
    <w:rsid w:val="00304544"/>
    <w:rsid w:val="00304EC3"/>
    <w:rsid w:val="00311EE0"/>
    <w:rsid w:val="0031732D"/>
    <w:rsid w:val="0032324B"/>
    <w:rsid w:val="0033469B"/>
    <w:rsid w:val="00346A3D"/>
    <w:rsid w:val="003504A4"/>
    <w:rsid w:val="00350BBA"/>
    <w:rsid w:val="00351DF1"/>
    <w:rsid w:val="003567F2"/>
    <w:rsid w:val="003612F4"/>
    <w:rsid w:val="00364AA8"/>
    <w:rsid w:val="00372769"/>
    <w:rsid w:val="00382980"/>
    <w:rsid w:val="003831C6"/>
    <w:rsid w:val="0039314C"/>
    <w:rsid w:val="003A1F41"/>
    <w:rsid w:val="003A675B"/>
    <w:rsid w:val="003B3554"/>
    <w:rsid w:val="003B5EBF"/>
    <w:rsid w:val="003B6AA4"/>
    <w:rsid w:val="003B6B30"/>
    <w:rsid w:val="003C1212"/>
    <w:rsid w:val="003C5A06"/>
    <w:rsid w:val="003D0D3B"/>
    <w:rsid w:val="003D2F32"/>
    <w:rsid w:val="003D40F8"/>
    <w:rsid w:val="003D52C1"/>
    <w:rsid w:val="003D6D56"/>
    <w:rsid w:val="003E2ACA"/>
    <w:rsid w:val="003E5760"/>
    <w:rsid w:val="003E662D"/>
    <w:rsid w:val="003F232D"/>
    <w:rsid w:val="003F4582"/>
    <w:rsid w:val="003F58F2"/>
    <w:rsid w:val="00401258"/>
    <w:rsid w:val="0040183F"/>
    <w:rsid w:val="00403BE9"/>
    <w:rsid w:val="0040472D"/>
    <w:rsid w:val="00410689"/>
    <w:rsid w:val="00416D18"/>
    <w:rsid w:val="00416DC3"/>
    <w:rsid w:val="00424A06"/>
    <w:rsid w:val="00425D67"/>
    <w:rsid w:val="0042741C"/>
    <w:rsid w:val="00433725"/>
    <w:rsid w:val="0043781A"/>
    <w:rsid w:val="00437C5F"/>
    <w:rsid w:val="00443A4F"/>
    <w:rsid w:val="00444350"/>
    <w:rsid w:val="00445A74"/>
    <w:rsid w:val="00470345"/>
    <w:rsid w:val="00470FD5"/>
    <w:rsid w:val="00477A5E"/>
    <w:rsid w:val="0048058C"/>
    <w:rsid w:val="00480CD6"/>
    <w:rsid w:val="004960C5"/>
    <w:rsid w:val="00497771"/>
    <w:rsid w:val="004A0657"/>
    <w:rsid w:val="004A23CF"/>
    <w:rsid w:val="004B56B0"/>
    <w:rsid w:val="004C4F09"/>
    <w:rsid w:val="004C5F66"/>
    <w:rsid w:val="004D1E16"/>
    <w:rsid w:val="004D3BCA"/>
    <w:rsid w:val="004D7943"/>
    <w:rsid w:val="004F115F"/>
    <w:rsid w:val="004F11A5"/>
    <w:rsid w:val="004F2B09"/>
    <w:rsid w:val="004F7A1A"/>
    <w:rsid w:val="00506037"/>
    <w:rsid w:val="00506742"/>
    <w:rsid w:val="00507996"/>
    <w:rsid w:val="005131C2"/>
    <w:rsid w:val="00515935"/>
    <w:rsid w:val="0051768E"/>
    <w:rsid w:val="00517C21"/>
    <w:rsid w:val="00531EDA"/>
    <w:rsid w:val="00532C45"/>
    <w:rsid w:val="00536265"/>
    <w:rsid w:val="00536D4E"/>
    <w:rsid w:val="00543435"/>
    <w:rsid w:val="00560076"/>
    <w:rsid w:val="005615DA"/>
    <w:rsid w:val="00566CA3"/>
    <w:rsid w:val="0057544B"/>
    <w:rsid w:val="00575A41"/>
    <w:rsid w:val="00584702"/>
    <w:rsid w:val="00592538"/>
    <w:rsid w:val="005A2CD7"/>
    <w:rsid w:val="005A2D72"/>
    <w:rsid w:val="005B1112"/>
    <w:rsid w:val="005B463E"/>
    <w:rsid w:val="005B4806"/>
    <w:rsid w:val="005B53EA"/>
    <w:rsid w:val="005B5DCB"/>
    <w:rsid w:val="005B70F4"/>
    <w:rsid w:val="005B7B65"/>
    <w:rsid w:val="005C3281"/>
    <w:rsid w:val="005D2A8D"/>
    <w:rsid w:val="005D622B"/>
    <w:rsid w:val="005E0752"/>
    <w:rsid w:val="005E14C5"/>
    <w:rsid w:val="005E21C7"/>
    <w:rsid w:val="005E55E4"/>
    <w:rsid w:val="005F200B"/>
    <w:rsid w:val="005F249F"/>
    <w:rsid w:val="005F453A"/>
    <w:rsid w:val="005F53BE"/>
    <w:rsid w:val="005F733B"/>
    <w:rsid w:val="00602C03"/>
    <w:rsid w:val="00602E5D"/>
    <w:rsid w:val="00605365"/>
    <w:rsid w:val="0060624C"/>
    <w:rsid w:val="006127D3"/>
    <w:rsid w:val="00615096"/>
    <w:rsid w:val="00617224"/>
    <w:rsid w:val="00622774"/>
    <w:rsid w:val="00631301"/>
    <w:rsid w:val="0063653D"/>
    <w:rsid w:val="006427D4"/>
    <w:rsid w:val="00644668"/>
    <w:rsid w:val="00663B34"/>
    <w:rsid w:val="00665904"/>
    <w:rsid w:val="006806B6"/>
    <w:rsid w:val="00685038"/>
    <w:rsid w:val="0068509E"/>
    <w:rsid w:val="00687830"/>
    <w:rsid w:val="00693DF5"/>
    <w:rsid w:val="00696134"/>
    <w:rsid w:val="006B1A4D"/>
    <w:rsid w:val="006B5AB2"/>
    <w:rsid w:val="006C5C58"/>
    <w:rsid w:val="006D34E1"/>
    <w:rsid w:val="006D76BC"/>
    <w:rsid w:val="006E05D8"/>
    <w:rsid w:val="006E1D0F"/>
    <w:rsid w:val="006E2C7A"/>
    <w:rsid w:val="006E3CFC"/>
    <w:rsid w:val="006E4790"/>
    <w:rsid w:val="006F0325"/>
    <w:rsid w:val="00716C71"/>
    <w:rsid w:val="00721E4D"/>
    <w:rsid w:val="00723EC4"/>
    <w:rsid w:val="00726564"/>
    <w:rsid w:val="0073074A"/>
    <w:rsid w:val="00741E72"/>
    <w:rsid w:val="007431EA"/>
    <w:rsid w:val="00745D6B"/>
    <w:rsid w:val="00745EEE"/>
    <w:rsid w:val="00747572"/>
    <w:rsid w:val="007520CC"/>
    <w:rsid w:val="00762720"/>
    <w:rsid w:val="00772556"/>
    <w:rsid w:val="007763AE"/>
    <w:rsid w:val="0078096F"/>
    <w:rsid w:val="00780A71"/>
    <w:rsid w:val="007815BA"/>
    <w:rsid w:val="00783F10"/>
    <w:rsid w:val="007860F9"/>
    <w:rsid w:val="0078716C"/>
    <w:rsid w:val="00790A23"/>
    <w:rsid w:val="00790EDB"/>
    <w:rsid w:val="00791562"/>
    <w:rsid w:val="00791BBF"/>
    <w:rsid w:val="007A5163"/>
    <w:rsid w:val="007B37E0"/>
    <w:rsid w:val="007B3DF2"/>
    <w:rsid w:val="007B52C2"/>
    <w:rsid w:val="007B69D1"/>
    <w:rsid w:val="007C67C0"/>
    <w:rsid w:val="007C7F0E"/>
    <w:rsid w:val="007D14A2"/>
    <w:rsid w:val="007D543E"/>
    <w:rsid w:val="007D77B7"/>
    <w:rsid w:val="007E0364"/>
    <w:rsid w:val="007E03A0"/>
    <w:rsid w:val="007E2031"/>
    <w:rsid w:val="007E7D76"/>
    <w:rsid w:val="007F6412"/>
    <w:rsid w:val="008068EC"/>
    <w:rsid w:val="00812954"/>
    <w:rsid w:val="00813D5A"/>
    <w:rsid w:val="00820FB6"/>
    <w:rsid w:val="0082652B"/>
    <w:rsid w:val="00827266"/>
    <w:rsid w:val="0083151B"/>
    <w:rsid w:val="008315D1"/>
    <w:rsid w:val="008333EA"/>
    <w:rsid w:val="00836881"/>
    <w:rsid w:val="00841455"/>
    <w:rsid w:val="0084147D"/>
    <w:rsid w:val="00850384"/>
    <w:rsid w:val="00854A19"/>
    <w:rsid w:val="00864C34"/>
    <w:rsid w:val="00866D82"/>
    <w:rsid w:val="008746BA"/>
    <w:rsid w:val="00875D78"/>
    <w:rsid w:val="00876F8F"/>
    <w:rsid w:val="00882EA4"/>
    <w:rsid w:val="0089287B"/>
    <w:rsid w:val="00895C49"/>
    <w:rsid w:val="008972B4"/>
    <w:rsid w:val="008B55E9"/>
    <w:rsid w:val="008B7322"/>
    <w:rsid w:val="008C2A57"/>
    <w:rsid w:val="008C3B32"/>
    <w:rsid w:val="008C7426"/>
    <w:rsid w:val="008D2BD0"/>
    <w:rsid w:val="008E183A"/>
    <w:rsid w:val="008F5B7E"/>
    <w:rsid w:val="00900E2D"/>
    <w:rsid w:val="00912337"/>
    <w:rsid w:val="0091528C"/>
    <w:rsid w:val="0091688B"/>
    <w:rsid w:val="009176E0"/>
    <w:rsid w:val="00917C44"/>
    <w:rsid w:val="0092171A"/>
    <w:rsid w:val="00927FFC"/>
    <w:rsid w:val="009326BA"/>
    <w:rsid w:val="00933CC7"/>
    <w:rsid w:val="0094482C"/>
    <w:rsid w:val="00944BFD"/>
    <w:rsid w:val="0094508A"/>
    <w:rsid w:val="009466D0"/>
    <w:rsid w:val="009604E0"/>
    <w:rsid w:val="009747A2"/>
    <w:rsid w:val="00976A8A"/>
    <w:rsid w:val="009826FD"/>
    <w:rsid w:val="00992D5A"/>
    <w:rsid w:val="009946D7"/>
    <w:rsid w:val="009A3299"/>
    <w:rsid w:val="009A3A0D"/>
    <w:rsid w:val="009B0067"/>
    <w:rsid w:val="009B38E4"/>
    <w:rsid w:val="009B7987"/>
    <w:rsid w:val="009C3B4F"/>
    <w:rsid w:val="009C3BC2"/>
    <w:rsid w:val="009C483D"/>
    <w:rsid w:val="009C65DF"/>
    <w:rsid w:val="009D747C"/>
    <w:rsid w:val="009E3108"/>
    <w:rsid w:val="009F1ED6"/>
    <w:rsid w:val="009F23F8"/>
    <w:rsid w:val="00A049CD"/>
    <w:rsid w:val="00A0535F"/>
    <w:rsid w:val="00A07079"/>
    <w:rsid w:val="00A11307"/>
    <w:rsid w:val="00A1305A"/>
    <w:rsid w:val="00A138AB"/>
    <w:rsid w:val="00A139AC"/>
    <w:rsid w:val="00A20C32"/>
    <w:rsid w:val="00A212EA"/>
    <w:rsid w:val="00A2331B"/>
    <w:rsid w:val="00A26C75"/>
    <w:rsid w:val="00A30475"/>
    <w:rsid w:val="00A3210E"/>
    <w:rsid w:val="00A448DE"/>
    <w:rsid w:val="00A44E41"/>
    <w:rsid w:val="00A47FD1"/>
    <w:rsid w:val="00A56E0E"/>
    <w:rsid w:val="00A57EB7"/>
    <w:rsid w:val="00A6000C"/>
    <w:rsid w:val="00A652E5"/>
    <w:rsid w:val="00A654FA"/>
    <w:rsid w:val="00A72638"/>
    <w:rsid w:val="00A75F21"/>
    <w:rsid w:val="00A76D15"/>
    <w:rsid w:val="00A76DDA"/>
    <w:rsid w:val="00A813A9"/>
    <w:rsid w:val="00A82DB5"/>
    <w:rsid w:val="00A84A76"/>
    <w:rsid w:val="00A95C04"/>
    <w:rsid w:val="00AA0F83"/>
    <w:rsid w:val="00AA2A8B"/>
    <w:rsid w:val="00AB1DAB"/>
    <w:rsid w:val="00AB384C"/>
    <w:rsid w:val="00AB68F4"/>
    <w:rsid w:val="00AB6D74"/>
    <w:rsid w:val="00AD239B"/>
    <w:rsid w:val="00AD5CC9"/>
    <w:rsid w:val="00AD6100"/>
    <w:rsid w:val="00AD729D"/>
    <w:rsid w:val="00AE2446"/>
    <w:rsid w:val="00AF1472"/>
    <w:rsid w:val="00AF3242"/>
    <w:rsid w:val="00B06129"/>
    <w:rsid w:val="00B17BA6"/>
    <w:rsid w:val="00B33C6C"/>
    <w:rsid w:val="00B42CDA"/>
    <w:rsid w:val="00B504F3"/>
    <w:rsid w:val="00B50F8B"/>
    <w:rsid w:val="00B51F8A"/>
    <w:rsid w:val="00B55062"/>
    <w:rsid w:val="00B641E9"/>
    <w:rsid w:val="00B706A9"/>
    <w:rsid w:val="00B71904"/>
    <w:rsid w:val="00B80082"/>
    <w:rsid w:val="00B815B5"/>
    <w:rsid w:val="00B81803"/>
    <w:rsid w:val="00B828CC"/>
    <w:rsid w:val="00B8687D"/>
    <w:rsid w:val="00B86F50"/>
    <w:rsid w:val="00B97CD3"/>
    <w:rsid w:val="00BA7199"/>
    <w:rsid w:val="00BB5203"/>
    <w:rsid w:val="00BC250A"/>
    <w:rsid w:val="00BC566C"/>
    <w:rsid w:val="00BC61ED"/>
    <w:rsid w:val="00BC7271"/>
    <w:rsid w:val="00BD0B80"/>
    <w:rsid w:val="00BD258D"/>
    <w:rsid w:val="00BE0FCB"/>
    <w:rsid w:val="00BF74BB"/>
    <w:rsid w:val="00C06E6C"/>
    <w:rsid w:val="00C25308"/>
    <w:rsid w:val="00C308B9"/>
    <w:rsid w:val="00C3448C"/>
    <w:rsid w:val="00C3540D"/>
    <w:rsid w:val="00C46C1A"/>
    <w:rsid w:val="00C4769A"/>
    <w:rsid w:val="00C542A2"/>
    <w:rsid w:val="00C559F2"/>
    <w:rsid w:val="00C572BD"/>
    <w:rsid w:val="00C661A4"/>
    <w:rsid w:val="00C775D0"/>
    <w:rsid w:val="00C816DA"/>
    <w:rsid w:val="00C817E2"/>
    <w:rsid w:val="00C821B7"/>
    <w:rsid w:val="00C82AF9"/>
    <w:rsid w:val="00C91236"/>
    <w:rsid w:val="00C956A7"/>
    <w:rsid w:val="00CA5577"/>
    <w:rsid w:val="00CB7972"/>
    <w:rsid w:val="00CC217A"/>
    <w:rsid w:val="00CD061C"/>
    <w:rsid w:val="00CD0D30"/>
    <w:rsid w:val="00CD4711"/>
    <w:rsid w:val="00CE0FE9"/>
    <w:rsid w:val="00CE1FE1"/>
    <w:rsid w:val="00CE2EBD"/>
    <w:rsid w:val="00CE380C"/>
    <w:rsid w:val="00CE6705"/>
    <w:rsid w:val="00CF1D12"/>
    <w:rsid w:val="00D035BE"/>
    <w:rsid w:val="00D06B86"/>
    <w:rsid w:val="00D078DD"/>
    <w:rsid w:val="00D1288B"/>
    <w:rsid w:val="00D12B66"/>
    <w:rsid w:val="00D20197"/>
    <w:rsid w:val="00D2548B"/>
    <w:rsid w:val="00D30FB6"/>
    <w:rsid w:val="00D32E28"/>
    <w:rsid w:val="00D40665"/>
    <w:rsid w:val="00D45139"/>
    <w:rsid w:val="00D470F9"/>
    <w:rsid w:val="00D47EAB"/>
    <w:rsid w:val="00D5346E"/>
    <w:rsid w:val="00D53603"/>
    <w:rsid w:val="00D53B4D"/>
    <w:rsid w:val="00D70C70"/>
    <w:rsid w:val="00D8004C"/>
    <w:rsid w:val="00D81737"/>
    <w:rsid w:val="00D8197F"/>
    <w:rsid w:val="00D81BE0"/>
    <w:rsid w:val="00D90D9E"/>
    <w:rsid w:val="00D95258"/>
    <w:rsid w:val="00D9531B"/>
    <w:rsid w:val="00DA18EA"/>
    <w:rsid w:val="00DA2063"/>
    <w:rsid w:val="00DA5DBD"/>
    <w:rsid w:val="00DA6B46"/>
    <w:rsid w:val="00DB6A10"/>
    <w:rsid w:val="00DB6CB0"/>
    <w:rsid w:val="00DC0222"/>
    <w:rsid w:val="00DC2410"/>
    <w:rsid w:val="00DC2ED3"/>
    <w:rsid w:val="00DD4608"/>
    <w:rsid w:val="00DD4A8A"/>
    <w:rsid w:val="00DE2F0A"/>
    <w:rsid w:val="00DE3398"/>
    <w:rsid w:val="00DE39AF"/>
    <w:rsid w:val="00DE4E23"/>
    <w:rsid w:val="00DE6A0F"/>
    <w:rsid w:val="00DF2C80"/>
    <w:rsid w:val="00E02CBC"/>
    <w:rsid w:val="00E06966"/>
    <w:rsid w:val="00E22C14"/>
    <w:rsid w:val="00E31DAF"/>
    <w:rsid w:val="00E33549"/>
    <w:rsid w:val="00E356A3"/>
    <w:rsid w:val="00E43DC4"/>
    <w:rsid w:val="00E45F5F"/>
    <w:rsid w:val="00E46619"/>
    <w:rsid w:val="00E51225"/>
    <w:rsid w:val="00E5271B"/>
    <w:rsid w:val="00E564F7"/>
    <w:rsid w:val="00E57D68"/>
    <w:rsid w:val="00E629C8"/>
    <w:rsid w:val="00E62B5D"/>
    <w:rsid w:val="00E64DAD"/>
    <w:rsid w:val="00E70BFB"/>
    <w:rsid w:val="00E764BD"/>
    <w:rsid w:val="00E77430"/>
    <w:rsid w:val="00E93209"/>
    <w:rsid w:val="00E96478"/>
    <w:rsid w:val="00EB25D8"/>
    <w:rsid w:val="00EC50A0"/>
    <w:rsid w:val="00ED33D6"/>
    <w:rsid w:val="00ED4577"/>
    <w:rsid w:val="00ED77B5"/>
    <w:rsid w:val="00EE122E"/>
    <w:rsid w:val="00F0635D"/>
    <w:rsid w:val="00F15C84"/>
    <w:rsid w:val="00F17C93"/>
    <w:rsid w:val="00F22B75"/>
    <w:rsid w:val="00F230C3"/>
    <w:rsid w:val="00F23703"/>
    <w:rsid w:val="00F24D1D"/>
    <w:rsid w:val="00F273E3"/>
    <w:rsid w:val="00F355F5"/>
    <w:rsid w:val="00F440E1"/>
    <w:rsid w:val="00F464F5"/>
    <w:rsid w:val="00F516C5"/>
    <w:rsid w:val="00F533FF"/>
    <w:rsid w:val="00F55668"/>
    <w:rsid w:val="00F62D44"/>
    <w:rsid w:val="00F635F3"/>
    <w:rsid w:val="00F63FE7"/>
    <w:rsid w:val="00F67850"/>
    <w:rsid w:val="00F72930"/>
    <w:rsid w:val="00F74CA4"/>
    <w:rsid w:val="00F776EF"/>
    <w:rsid w:val="00F77BC9"/>
    <w:rsid w:val="00F8109F"/>
    <w:rsid w:val="00F83DC6"/>
    <w:rsid w:val="00F858FE"/>
    <w:rsid w:val="00F86977"/>
    <w:rsid w:val="00F87A1F"/>
    <w:rsid w:val="00FA05A7"/>
    <w:rsid w:val="00FA29DE"/>
    <w:rsid w:val="00FA56D5"/>
    <w:rsid w:val="00FB15C0"/>
    <w:rsid w:val="00FB47A2"/>
    <w:rsid w:val="00FB5B01"/>
    <w:rsid w:val="00FC5FC1"/>
    <w:rsid w:val="00FC7341"/>
    <w:rsid w:val="00FD1140"/>
    <w:rsid w:val="00FD3C8B"/>
    <w:rsid w:val="00FD4041"/>
    <w:rsid w:val="00FD5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0CC1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Kartika"/>
        <w:lang w:val="en-GB" w:eastAsia="en-GB"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09F"/>
    <w:pPr>
      <w:spacing w:after="200" w:line="276" w:lineRule="auto"/>
    </w:pPr>
    <w:rPr>
      <w:sz w:val="22"/>
      <w:szCs w:val="22"/>
      <w:lang w:val="ro-RO" w:eastAsia="en-US" w:bidi="ml-IN"/>
    </w:rPr>
  </w:style>
  <w:style w:type="paragraph" w:styleId="Heading1">
    <w:name w:val="heading 1"/>
    <w:basedOn w:val="Normal"/>
    <w:link w:val="Heading1Char"/>
    <w:uiPriority w:val="1"/>
    <w:qFormat/>
    <w:rsid w:val="00B80082"/>
    <w:pPr>
      <w:widowControl w:val="0"/>
      <w:spacing w:after="0" w:line="240" w:lineRule="auto"/>
      <w:ind w:left="118"/>
      <w:outlineLvl w:val="0"/>
    </w:pPr>
    <w:rPr>
      <w:rFonts w:ascii="Times New Roman" w:eastAsia="Times New Roman" w:hAnsi="Times New Roman" w:cs="Times New Roman"/>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0D3229"/>
    <w:pPr>
      <w:widowControl w:val="0"/>
      <w:autoSpaceDE w:val="0"/>
      <w:autoSpaceDN w:val="0"/>
      <w:adjustRightInd w:val="0"/>
      <w:spacing w:after="0" w:line="240" w:lineRule="auto"/>
      <w:jc w:val="both"/>
    </w:pPr>
    <w:rPr>
      <w:rFonts w:ascii="Times New Roman" w:eastAsia="Times New Roman" w:hAnsi="Times New Roman" w:cs="Times New Roman"/>
      <w:sz w:val="24"/>
      <w:szCs w:val="24"/>
      <w:lang w:bidi="ar-SA"/>
    </w:rPr>
  </w:style>
  <w:style w:type="paragraph" w:customStyle="1" w:styleId="Style5">
    <w:name w:val="Style5"/>
    <w:basedOn w:val="Normal"/>
    <w:uiPriority w:val="99"/>
    <w:rsid w:val="000D3229"/>
    <w:pPr>
      <w:widowControl w:val="0"/>
      <w:autoSpaceDE w:val="0"/>
      <w:autoSpaceDN w:val="0"/>
      <w:adjustRightInd w:val="0"/>
      <w:spacing w:after="0" w:line="254" w:lineRule="exact"/>
      <w:jc w:val="both"/>
    </w:pPr>
    <w:rPr>
      <w:rFonts w:ascii="Times New Roman" w:eastAsia="Times New Roman" w:hAnsi="Times New Roman" w:cs="Times New Roman"/>
      <w:sz w:val="24"/>
      <w:szCs w:val="24"/>
      <w:lang w:bidi="ar-SA"/>
    </w:rPr>
  </w:style>
  <w:style w:type="paragraph" w:customStyle="1" w:styleId="Style7">
    <w:name w:val="Style7"/>
    <w:basedOn w:val="Normal"/>
    <w:uiPriority w:val="99"/>
    <w:rsid w:val="000D3229"/>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Style8">
    <w:name w:val="Style8"/>
    <w:basedOn w:val="Normal"/>
    <w:uiPriority w:val="99"/>
    <w:rsid w:val="000D3229"/>
    <w:pPr>
      <w:widowControl w:val="0"/>
      <w:autoSpaceDE w:val="0"/>
      <w:autoSpaceDN w:val="0"/>
      <w:adjustRightInd w:val="0"/>
      <w:spacing w:after="0" w:line="251" w:lineRule="exact"/>
    </w:pPr>
    <w:rPr>
      <w:rFonts w:ascii="Times New Roman" w:eastAsia="Times New Roman" w:hAnsi="Times New Roman" w:cs="Times New Roman"/>
      <w:sz w:val="24"/>
      <w:szCs w:val="24"/>
      <w:lang w:bidi="ar-SA"/>
    </w:rPr>
  </w:style>
  <w:style w:type="character" w:customStyle="1" w:styleId="FontStyle53">
    <w:name w:val="Font Style53"/>
    <w:uiPriority w:val="99"/>
    <w:rsid w:val="000D3229"/>
    <w:rPr>
      <w:rFonts w:ascii="Times New Roman" w:hAnsi="Times New Roman" w:cs="Times New Roman"/>
      <w:b/>
      <w:bCs/>
      <w:sz w:val="20"/>
      <w:szCs w:val="20"/>
    </w:rPr>
  </w:style>
  <w:style w:type="character" w:customStyle="1" w:styleId="FontStyle54">
    <w:name w:val="Font Style54"/>
    <w:uiPriority w:val="99"/>
    <w:rsid w:val="000D3229"/>
    <w:rPr>
      <w:rFonts w:ascii="Times New Roman" w:hAnsi="Times New Roman" w:cs="Times New Roman"/>
      <w:sz w:val="20"/>
      <w:szCs w:val="20"/>
    </w:rPr>
  </w:style>
  <w:style w:type="paragraph" w:customStyle="1" w:styleId="Style10">
    <w:name w:val="Style10"/>
    <w:basedOn w:val="Normal"/>
    <w:uiPriority w:val="99"/>
    <w:rsid w:val="007763AE"/>
    <w:pPr>
      <w:widowControl w:val="0"/>
      <w:autoSpaceDE w:val="0"/>
      <w:autoSpaceDN w:val="0"/>
      <w:adjustRightInd w:val="0"/>
      <w:spacing w:after="0" w:line="252" w:lineRule="exact"/>
      <w:jc w:val="center"/>
    </w:pPr>
    <w:rPr>
      <w:rFonts w:ascii="Times New Roman" w:eastAsia="Times New Roman" w:hAnsi="Times New Roman" w:cs="Times New Roman"/>
      <w:sz w:val="24"/>
      <w:szCs w:val="24"/>
      <w:lang w:bidi="ar-SA"/>
    </w:rPr>
  </w:style>
  <w:style w:type="paragraph" w:customStyle="1" w:styleId="Style13">
    <w:name w:val="Style13"/>
    <w:basedOn w:val="Normal"/>
    <w:uiPriority w:val="99"/>
    <w:rsid w:val="007763AE"/>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Style14">
    <w:name w:val="Style14"/>
    <w:basedOn w:val="Normal"/>
    <w:uiPriority w:val="99"/>
    <w:rsid w:val="007763AE"/>
    <w:pPr>
      <w:widowControl w:val="0"/>
      <w:autoSpaceDE w:val="0"/>
      <w:autoSpaceDN w:val="0"/>
      <w:adjustRightInd w:val="0"/>
      <w:spacing w:after="0" w:line="758" w:lineRule="exact"/>
      <w:jc w:val="center"/>
    </w:pPr>
    <w:rPr>
      <w:rFonts w:ascii="Times New Roman" w:eastAsia="Times New Roman" w:hAnsi="Times New Roman" w:cs="Times New Roman"/>
      <w:sz w:val="24"/>
      <w:szCs w:val="24"/>
      <w:lang w:bidi="ar-SA"/>
    </w:rPr>
  </w:style>
  <w:style w:type="paragraph" w:customStyle="1" w:styleId="Style11">
    <w:name w:val="Style11"/>
    <w:basedOn w:val="Normal"/>
    <w:uiPriority w:val="99"/>
    <w:rsid w:val="008F5B7E"/>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customStyle="1" w:styleId="FontStyle48">
    <w:name w:val="Font Style48"/>
    <w:uiPriority w:val="99"/>
    <w:rsid w:val="008F5B7E"/>
    <w:rPr>
      <w:rFonts w:ascii="Times New Roman" w:hAnsi="Times New Roman" w:cs="Times New Roman"/>
      <w:spacing w:val="10"/>
      <w:sz w:val="12"/>
      <w:szCs w:val="12"/>
    </w:rPr>
  </w:style>
  <w:style w:type="paragraph" w:customStyle="1" w:styleId="Style23">
    <w:name w:val="Style23"/>
    <w:basedOn w:val="Normal"/>
    <w:uiPriority w:val="99"/>
    <w:rsid w:val="00E45F5F"/>
    <w:pPr>
      <w:widowControl w:val="0"/>
      <w:autoSpaceDE w:val="0"/>
      <w:autoSpaceDN w:val="0"/>
      <w:adjustRightInd w:val="0"/>
      <w:spacing w:after="0" w:line="254" w:lineRule="exact"/>
      <w:jc w:val="center"/>
    </w:pPr>
    <w:rPr>
      <w:rFonts w:ascii="Times New Roman" w:eastAsia="Times New Roman" w:hAnsi="Times New Roman" w:cs="Times New Roman"/>
      <w:sz w:val="24"/>
      <w:szCs w:val="24"/>
      <w:lang w:bidi="ar-SA"/>
    </w:rPr>
  </w:style>
  <w:style w:type="paragraph" w:customStyle="1" w:styleId="Style26">
    <w:name w:val="Style26"/>
    <w:basedOn w:val="Normal"/>
    <w:uiPriority w:val="99"/>
    <w:rsid w:val="00E45F5F"/>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Style27">
    <w:name w:val="Style27"/>
    <w:basedOn w:val="Normal"/>
    <w:uiPriority w:val="99"/>
    <w:rsid w:val="00E45F5F"/>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customStyle="1" w:styleId="FontStyle49">
    <w:name w:val="Font Style49"/>
    <w:uiPriority w:val="99"/>
    <w:rsid w:val="00E45F5F"/>
    <w:rPr>
      <w:rFonts w:ascii="Times New Roman" w:hAnsi="Times New Roman" w:cs="Times New Roman"/>
      <w:i/>
      <w:iCs/>
      <w:sz w:val="20"/>
      <w:szCs w:val="20"/>
    </w:rPr>
  </w:style>
  <w:style w:type="paragraph" w:customStyle="1" w:styleId="Style34">
    <w:name w:val="Style34"/>
    <w:basedOn w:val="Normal"/>
    <w:uiPriority w:val="99"/>
    <w:rsid w:val="00507996"/>
    <w:pPr>
      <w:widowControl w:val="0"/>
      <w:autoSpaceDE w:val="0"/>
      <w:autoSpaceDN w:val="0"/>
      <w:adjustRightInd w:val="0"/>
      <w:spacing w:after="0" w:line="240" w:lineRule="auto"/>
      <w:jc w:val="right"/>
    </w:pPr>
    <w:rPr>
      <w:rFonts w:ascii="Times New Roman" w:eastAsia="Times New Roman" w:hAnsi="Times New Roman" w:cs="Times New Roman"/>
      <w:sz w:val="24"/>
      <w:szCs w:val="24"/>
      <w:lang w:bidi="ar-SA"/>
    </w:rPr>
  </w:style>
  <w:style w:type="paragraph" w:customStyle="1" w:styleId="Style35">
    <w:name w:val="Style35"/>
    <w:basedOn w:val="Normal"/>
    <w:uiPriority w:val="99"/>
    <w:rsid w:val="00507996"/>
    <w:pPr>
      <w:widowControl w:val="0"/>
      <w:autoSpaceDE w:val="0"/>
      <w:autoSpaceDN w:val="0"/>
      <w:adjustRightInd w:val="0"/>
      <w:spacing w:after="0" w:line="499" w:lineRule="exact"/>
    </w:pPr>
    <w:rPr>
      <w:rFonts w:ascii="Times New Roman" w:eastAsia="Times New Roman" w:hAnsi="Times New Roman" w:cs="Times New Roman"/>
      <w:sz w:val="24"/>
      <w:szCs w:val="24"/>
      <w:lang w:bidi="ar-SA"/>
    </w:rPr>
  </w:style>
  <w:style w:type="paragraph" w:customStyle="1" w:styleId="Style36">
    <w:name w:val="Style36"/>
    <w:basedOn w:val="Normal"/>
    <w:uiPriority w:val="99"/>
    <w:rsid w:val="00507996"/>
    <w:pPr>
      <w:widowControl w:val="0"/>
      <w:autoSpaceDE w:val="0"/>
      <w:autoSpaceDN w:val="0"/>
      <w:adjustRightInd w:val="0"/>
      <w:spacing w:after="0" w:line="256" w:lineRule="exact"/>
      <w:ind w:hanging="552"/>
    </w:pPr>
    <w:rPr>
      <w:rFonts w:ascii="Times New Roman" w:eastAsia="Times New Roman" w:hAnsi="Times New Roman" w:cs="Times New Roman"/>
      <w:sz w:val="24"/>
      <w:szCs w:val="24"/>
      <w:lang w:bidi="ar-SA"/>
    </w:rPr>
  </w:style>
  <w:style w:type="paragraph" w:customStyle="1" w:styleId="Style39">
    <w:name w:val="Style39"/>
    <w:basedOn w:val="Normal"/>
    <w:uiPriority w:val="99"/>
    <w:rsid w:val="00507996"/>
    <w:pPr>
      <w:widowControl w:val="0"/>
      <w:autoSpaceDE w:val="0"/>
      <w:autoSpaceDN w:val="0"/>
      <w:adjustRightInd w:val="0"/>
      <w:spacing w:after="0" w:line="250" w:lineRule="exact"/>
      <w:ind w:hanging="552"/>
    </w:pPr>
    <w:rPr>
      <w:rFonts w:ascii="Times New Roman" w:eastAsia="Times New Roman" w:hAnsi="Times New Roman" w:cs="Times New Roman"/>
      <w:sz w:val="24"/>
      <w:szCs w:val="24"/>
      <w:lang w:bidi="ar-SA"/>
    </w:rPr>
  </w:style>
  <w:style w:type="paragraph" w:customStyle="1" w:styleId="Style40">
    <w:name w:val="Style40"/>
    <w:basedOn w:val="Normal"/>
    <w:uiPriority w:val="99"/>
    <w:rsid w:val="009B7987"/>
    <w:pPr>
      <w:widowControl w:val="0"/>
      <w:autoSpaceDE w:val="0"/>
      <w:autoSpaceDN w:val="0"/>
      <w:adjustRightInd w:val="0"/>
      <w:spacing w:after="0" w:line="240" w:lineRule="auto"/>
      <w:jc w:val="center"/>
    </w:pPr>
    <w:rPr>
      <w:rFonts w:ascii="Times New Roman" w:eastAsia="Times New Roman" w:hAnsi="Times New Roman" w:cs="Times New Roman"/>
      <w:sz w:val="24"/>
      <w:szCs w:val="24"/>
      <w:lang w:bidi="ar-SA"/>
    </w:rPr>
  </w:style>
  <w:style w:type="paragraph" w:customStyle="1" w:styleId="Default">
    <w:name w:val="Default"/>
    <w:rsid w:val="005B7B65"/>
    <w:pPr>
      <w:autoSpaceDE w:val="0"/>
      <w:autoSpaceDN w:val="0"/>
      <w:adjustRightInd w:val="0"/>
    </w:pPr>
    <w:rPr>
      <w:rFonts w:ascii="Times New Roman" w:hAnsi="Times New Roman" w:cs="Times New Roman"/>
      <w:color w:val="000000"/>
      <w:sz w:val="24"/>
      <w:szCs w:val="24"/>
      <w:lang w:val="ro-RO" w:bidi="ml-IN"/>
    </w:rPr>
  </w:style>
  <w:style w:type="paragraph" w:customStyle="1" w:styleId="Style6">
    <w:name w:val="Style6"/>
    <w:basedOn w:val="Normal"/>
    <w:uiPriority w:val="99"/>
    <w:rsid w:val="005B7B65"/>
    <w:pPr>
      <w:widowControl w:val="0"/>
      <w:autoSpaceDE w:val="0"/>
      <w:autoSpaceDN w:val="0"/>
      <w:adjustRightInd w:val="0"/>
      <w:spacing w:after="0" w:line="504" w:lineRule="exact"/>
    </w:pPr>
    <w:rPr>
      <w:rFonts w:ascii="Times New Roman" w:eastAsia="Times New Roman" w:hAnsi="Times New Roman" w:cs="Times New Roman"/>
      <w:sz w:val="24"/>
      <w:szCs w:val="24"/>
      <w:lang w:bidi="ar-SA"/>
    </w:rPr>
  </w:style>
  <w:style w:type="paragraph" w:customStyle="1" w:styleId="Style16">
    <w:name w:val="Style16"/>
    <w:basedOn w:val="Normal"/>
    <w:uiPriority w:val="99"/>
    <w:rsid w:val="005B7B65"/>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Style17">
    <w:name w:val="Style17"/>
    <w:basedOn w:val="Normal"/>
    <w:uiPriority w:val="99"/>
    <w:rsid w:val="005B7B65"/>
    <w:pPr>
      <w:widowControl w:val="0"/>
      <w:autoSpaceDE w:val="0"/>
      <w:autoSpaceDN w:val="0"/>
      <w:adjustRightInd w:val="0"/>
      <w:spacing w:after="0" w:line="254" w:lineRule="exact"/>
    </w:pPr>
    <w:rPr>
      <w:rFonts w:ascii="Times New Roman" w:eastAsia="Times New Roman" w:hAnsi="Times New Roman" w:cs="Times New Roman"/>
      <w:sz w:val="24"/>
      <w:szCs w:val="24"/>
      <w:lang w:bidi="ar-SA"/>
    </w:rPr>
  </w:style>
  <w:style w:type="paragraph" w:customStyle="1" w:styleId="Style21">
    <w:name w:val="Style21"/>
    <w:basedOn w:val="Normal"/>
    <w:uiPriority w:val="99"/>
    <w:rsid w:val="005B7B65"/>
    <w:pPr>
      <w:widowControl w:val="0"/>
      <w:autoSpaceDE w:val="0"/>
      <w:autoSpaceDN w:val="0"/>
      <w:adjustRightInd w:val="0"/>
      <w:spacing w:after="0" w:line="504" w:lineRule="exact"/>
    </w:pPr>
    <w:rPr>
      <w:rFonts w:ascii="Times New Roman" w:eastAsia="Times New Roman" w:hAnsi="Times New Roman" w:cs="Times New Roman"/>
      <w:sz w:val="24"/>
      <w:szCs w:val="24"/>
      <w:lang w:bidi="ar-SA"/>
    </w:rPr>
  </w:style>
  <w:style w:type="paragraph" w:customStyle="1" w:styleId="Style25">
    <w:name w:val="Style25"/>
    <w:basedOn w:val="Normal"/>
    <w:uiPriority w:val="99"/>
    <w:rsid w:val="005B7B65"/>
    <w:pPr>
      <w:widowControl w:val="0"/>
      <w:autoSpaceDE w:val="0"/>
      <w:autoSpaceDN w:val="0"/>
      <w:adjustRightInd w:val="0"/>
      <w:spacing w:after="0" w:line="253" w:lineRule="exact"/>
      <w:ind w:firstLine="302"/>
    </w:pPr>
    <w:rPr>
      <w:rFonts w:ascii="Times New Roman" w:eastAsia="Times New Roman" w:hAnsi="Times New Roman" w:cs="Times New Roman"/>
      <w:sz w:val="24"/>
      <w:szCs w:val="24"/>
      <w:lang w:bidi="ar-SA"/>
    </w:rPr>
  </w:style>
  <w:style w:type="paragraph" w:customStyle="1" w:styleId="Style31">
    <w:name w:val="Style31"/>
    <w:basedOn w:val="Normal"/>
    <w:uiPriority w:val="99"/>
    <w:rsid w:val="005B7B65"/>
    <w:pPr>
      <w:widowControl w:val="0"/>
      <w:autoSpaceDE w:val="0"/>
      <w:autoSpaceDN w:val="0"/>
      <w:adjustRightInd w:val="0"/>
      <w:spacing w:after="0" w:line="254" w:lineRule="exact"/>
    </w:pPr>
    <w:rPr>
      <w:rFonts w:ascii="Times New Roman" w:eastAsia="Times New Roman" w:hAnsi="Times New Roman" w:cs="Times New Roman"/>
      <w:sz w:val="24"/>
      <w:szCs w:val="24"/>
      <w:lang w:bidi="ar-SA"/>
    </w:rPr>
  </w:style>
  <w:style w:type="paragraph" w:customStyle="1" w:styleId="Style41">
    <w:name w:val="Style41"/>
    <w:basedOn w:val="Normal"/>
    <w:uiPriority w:val="99"/>
    <w:rsid w:val="005B7B65"/>
    <w:pPr>
      <w:widowControl w:val="0"/>
      <w:autoSpaceDE w:val="0"/>
      <w:autoSpaceDN w:val="0"/>
      <w:adjustRightInd w:val="0"/>
      <w:spacing w:after="0" w:line="253" w:lineRule="exact"/>
    </w:pPr>
    <w:rPr>
      <w:rFonts w:ascii="Times New Roman" w:eastAsia="Times New Roman" w:hAnsi="Times New Roman" w:cs="Times New Roman"/>
      <w:sz w:val="24"/>
      <w:szCs w:val="24"/>
      <w:lang w:bidi="ar-SA"/>
    </w:rPr>
  </w:style>
  <w:style w:type="character" w:customStyle="1" w:styleId="FontStyle50">
    <w:name w:val="Font Style50"/>
    <w:uiPriority w:val="99"/>
    <w:rsid w:val="005B7B65"/>
    <w:rPr>
      <w:rFonts w:ascii="Times New Roman" w:hAnsi="Times New Roman" w:cs="Times New Roman"/>
      <w:b/>
      <w:bCs/>
      <w:i/>
      <w:iCs/>
      <w:sz w:val="20"/>
      <w:szCs w:val="20"/>
    </w:rPr>
  </w:style>
  <w:style w:type="paragraph" w:customStyle="1" w:styleId="Style22">
    <w:name w:val="Style22"/>
    <w:basedOn w:val="Normal"/>
    <w:uiPriority w:val="99"/>
    <w:rsid w:val="00836881"/>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Style18">
    <w:name w:val="Style18"/>
    <w:basedOn w:val="Normal"/>
    <w:uiPriority w:val="99"/>
    <w:rsid w:val="0063653D"/>
    <w:pPr>
      <w:widowControl w:val="0"/>
      <w:autoSpaceDE w:val="0"/>
      <w:autoSpaceDN w:val="0"/>
      <w:adjustRightInd w:val="0"/>
      <w:spacing w:after="0" w:line="266" w:lineRule="exact"/>
    </w:pPr>
    <w:rPr>
      <w:rFonts w:ascii="Times New Roman" w:eastAsia="Times New Roman" w:hAnsi="Times New Roman" w:cs="Times New Roman"/>
      <w:sz w:val="24"/>
      <w:szCs w:val="24"/>
      <w:lang w:bidi="ar-SA"/>
    </w:rPr>
  </w:style>
  <w:style w:type="paragraph" w:customStyle="1" w:styleId="Style28">
    <w:name w:val="Style28"/>
    <w:basedOn w:val="Normal"/>
    <w:uiPriority w:val="99"/>
    <w:rsid w:val="0063653D"/>
    <w:pPr>
      <w:widowControl w:val="0"/>
      <w:autoSpaceDE w:val="0"/>
      <w:autoSpaceDN w:val="0"/>
      <w:adjustRightInd w:val="0"/>
      <w:spacing w:after="0" w:line="360" w:lineRule="exact"/>
    </w:pPr>
    <w:rPr>
      <w:rFonts w:ascii="Times New Roman" w:eastAsia="Times New Roman" w:hAnsi="Times New Roman" w:cs="Times New Roman"/>
      <w:sz w:val="24"/>
      <w:szCs w:val="24"/>
      <w:lang w:bidi="ar-SA"/>
    </w:rPr>
  </w:style>
  <w:style w:type="paragraph" w:customStyle="1" w:styleId="Style38">
    <w:name w:val="Style38"/>
    <w:basedOn w:val="Normal"/>
    <w:uiPriority w:val="99"/>
    <w:rsid w:val="0063653D"/>
    <w:pPr>
      <w:widowControl w:val="0"/>
      <w:autoSpaceDE w:val="0"/>
      <w:autoSpaceDN w:val="0"/>
      <w:adjustRightInd w:val="0"/>
      <w:spacing w:after="0" w:line="288" w:lineRule="exact"/>
      <w:jc w:val="center"/>
    </w:pPr>
    <w:rPr>
      <w:rFonts w:ascii="Times New Roman" w:eastAsia="Times New Roman" w:hAnsi="Times New Roman" w:cs="Times New Roman"/>
      <w:sz w:val="24"/>
      <w:szCs w:val="24"/>
      <w:lang w:bidi="ar-SA"/>
    </w:rPr>
  </w:style>
  <w:style w:type="character" w:customStyle="1" w:styleId="FontStyle46">
    <w:name w:val="Font Style46"/>
    <w:uiPriority w:val="99"/>
    <w:rsid w:val="0063653D"/>
    <w:rPr>
      <w:rFonts w:ascii="Times New Roman" w:hAnsi="Times New Roman" w:cs="Times New Roman"/>
      <w:sz w:val="20"/>
      <w:szCs w:val="20"/>
    </w:rPr>
  </w:style>
  <w:style w:type="paragraph" w:customStyle="1" w:styleId="Style9">
    <w:name w:val="Style9"/>
    <w:basedOn w:val="Normal"/>
    <w:uiPriority w:val="99"/>
    <w:rsid w:val="009C3BC2"/>
    <w:pPr>
      <w:widowControl w:val="0"/>
      <w:autoSpaceDE w:val="0"/>
      <w:autoSpaceDN w:val="0"/>
      <w:adjustRightInd w:val="0"/>
      <w:spacing w:after="0" w:line="209" w:lineRule="exact"/>
    </w:pPr>
    <w:rPr>
      <w:rFonts w:ascii="Times New Roman" w:eastAsia="Times New Roman" w:hAnsi="Times New Roman" w:cs="Times New Roman"/>
      <w:sz w:val="24"/>
      <w:szCs w:val="24"/>
      <w:lang w:bidi="ar-SA"/>
    </w:rPr>
  </w:style>
  <w:style w:type="paragraph" w:customStyle="1" w:styleId="Style20">
    <w:name w:val="Style20"/>
    <w:basedOn w:val="Normal"/>
    <w:uiPriority w:val="99"/>
    <w:rsid w:val="009C3BC2"/>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Style32">
    <w:name w:val="Style32"/>
    <w:basedOn w:val="Normal"/>
    <w:uiPriority w:val="99"/>
    <w:rsid w:val="009C3BC2"/>
    <w:pPr>
      <w:widowControl w:val="0"/>
      <w:autoSpaceDE w:val="0"/>
      <w:autoSpaceDN w:val="0"/>
      <w:adjustRightInd w:val="0"/>
      <w:spacing w:after="0" w:line="206" w:lineRule="exact"/>
      <w:jc w:val="center"/>
    </w:pPr>
    <w:rPr>
      <w:rFonts w:ascii="Times New Roman" w:eastAsia="Times New Roman" w:hAnsi="Times New Roman" w:cs="Times New Roman"/>
      <w:sz w:val="24"/>
      <w:szCs w:val="24"/>
      <w:lang w:bidi="ar-SA"/>
    </w:rPr>
  </w:style>
  <w:style w:type="character" w:customStyle="1" w:styleId="FontStyle44">
    <w:name w:val="Font Style44"/>
    <w:uiPriority w:val="99"/>
    <w:rsid w:val="009C3BC2"/>
    <w:rPr>
      <w:rFonts w:ascii="Times New Roman" w:hAnsi="Times New Roman" w:cs="Times New Roman"/>
      <w:b/>
      <w:bCs/>
      <w:sz w:val="18"/>
      <w:szCs w:val="18"/>
    </w:rPr>
  </w:style>
  <w:style w:type="character" w:customStyle="1" w:styleId="FontStyle45">
    <w:name w:val="Font Style45"/>
    <w:uiPriority w:val="99"/>
    <w:rsid w:val="009C3BC2"/>
    <w:rPr>
      <w:rFonts w:ascii="Times New Roman" w:hAnsi="Times New Roman" w:cs="Times New Roman"/>
      <w:sz w:val="18"/>
      <w:szCs w:val="18"/>
    </w:rPr>
  </w:style>
  <w:style w:type="paragraph" w:customStyle="1" w:styleId="Style30">
    <w:name w:val="Style30"/>
    <w:basedOn w:val="Normal"/>
    <w:uiPriority w:val="99"/>
    <w:rsid w:val="003831C6"/>
    <w:pPr>
      <w:widowControl w:val="0"/>
      <w:autoSpaceDE w:val="0"/>
      <w:autoSpaceDN w:val="0"/>
      <w:adjustRightInd w:val="0"/>
      <w:spacing w:after="0" w:line="237" w:lineRule="exact"/>
    </w:pPr>
    <w:rPr>
      <w:rFonts w:ascii="Times New Roman" w:eastAsia="Times New Roman" w:hAnsi="Times New Roman" w:cs="Times New Roman"/>
      <w:sz w:val="24"/>
      <w:szCs w:val="24"/>
      <w:lang w:bidi="ar-SA"/>
    </w:rPr>
  </w:style>
  <w:style w:type="character" w:customStyle="1" w:styleId="FontStyle41">
    <w:name w:val="Font Style41"/>
    <w:uiPriority w:val="99"/>
    <w:rsid w:val="00F83DC6"/>
    <w:rPr>
      <w:rFonts w:ascii="Times New Roman" w:hAnsi="Times New Roman" w:cs="Times New Roman"/>
      <w:sz w:val="20"/>
      <w:szCs w:val="20"/>
    </w:rPr>
  </w:style>
  <w:style w:type="paragraph" w:styleId="Header">
    <w:name w:val="header"/>
    <w:basedOn w:val="Normal"/>
    <w:link w:val="HeaderChar"/>
    <w:uiPriority w:val="99"/>
    <w:unhideWhenUsed/>
    <w:rsid w:val="00F355F5"/>
    <w:pPr>
      <w:tabs>
        <w:tab w:val="center" w:pos="4513"/>
        <w:tab w:val="right" w:pos="9026"/>
      </w:tabs>
    </w:pPr>
    <w:rPr>
      <w:rFonts w:cs="Times New Roman"/>
      <w:lang w:bidi="ar-SA"/>
    </w:rPr>
  </w:style>
  <w:style w:type="character" w:customStyle="1" w:styleId="HeaderChar">
    <w:name w:val="Header Char"/>
    <w:link w:val="Header"/>
    <w:uiPriority w:val="99"/>
    <w:rsid w:val="00F355F5"/>
    <w:rPr>
      <w:sz w:val="22"/>
      <w:szCs w:val="22"/>
      <w:lang w:eastAsia="en-US"/>
    </w:rPr>
  </w:style>
  <w:style w:type="paragraph" w:styleId="Footer">
    <w:name w:val="footer"/>
    <w:basedOn w:val="Normal"/>
    <w:link w:val="FooterChar"/>
    <w:uiPriority w:val="99"/>
    <w:unhideWhenUsed/>
    <w:rsid w:val="00F355F5"/>
    <w:pPr>
      <w:tabs>
        <w:tab w:val="center" w:pos="4513"/>
        <w:tab w:val="right" w:pos="9026"/>
      </w:tabs>
    </w:pPr>
    <w:rPr>
      <w:rFonts w:cs="Times New Roman"/>
      <w:lang w:bidi="ar-SA"/>
    </w:rPr>
  </w:style>
  <w:style w:type="character" w:customStyle="1" w:styleId="FooterChar">
    <w:name w:val="Footer Char"/>
    <w:link w:val="Footer"/>
    <w:uiPriority w:val="99"/>
    <w:rsid w:val="00F355F5"/>
    <w:rPr>
      <w:sz w:val="22"/>
      <w:szCs w:val="22"/>
      <w:lang w:eastAsia="en-US"/>
    </w:rPr>
  </w:style>
  <w:style w:type="paragraph" w:customStyle="1" w:styleId="Style37">
    <w:name w:val="Style37"/>
    <w:basedOn w:val="Normal"/>
    <w:uiPriority w:val="99"/>
    <w:rsid w:val="00194146"/>
    <w:pPr>
      <w:widowControl w:val="0"/>
      <w:autoSpaceDE w:val="0"/>
      <w:autoSpaceDN w:val="0"/>
      <w:adjustRightInd w:val="0"/>
      <w:spacing w:after="0" w:line="254" w:lineRule="exact"/>
      <w:ind w:hanging="566"/>
    </w:pPr>
    <w:rPr>
      <w:rFonts w:ascii="Times New Roman" w:eastAsia="Times New Roman" w:hAnsi="Times New Roman" w:cs="Times New Roman"/>
      <w:sz w:val="24"/>
      <w:szCs w:val="24"/>
      <w:lang w:bidi="ar-SA"/>
    </w:rPr>
  </w:style>
  <w:style w:type="paragraph" w:customStyle="1" w:styleId="Style12">
    <w:name w:val="Style12"/>
    <w:basedOn w:val="Normal"/>
    <w:uiPriority w:val="99"/>
    <w:rsid w:val="00194146"/>
    <w:pPr>
      <w:widowControl w:val="0"/>
      <w:autoSpaceDE w:val="0"/>
      <w:autoSpaceDN w:val="0"/>
      <w:adjustRightInd w:val="0"/>
      <w:spacing w:after="0" w:line="240" w:lineRule="auto"/>
      <w:jc w:val="both"/>
    </w:pPr>
    <w:rPr>
      <w:rFonts w:ascii="Times New Roman" w:eastAsia="Times New Roman" w:hAnsi="Times New Roman" w:cs="Times New Roman"/>
      <w:sz w:val="24"/>
      <w:szCs w:val="24"/>
      <w:lang w:bidi="ar-SA"/>
    </w:rPr>
  </w:style>
  <w:style w:type="paragraph" w:customStyle="1" w:styleId="Style15">
    <w:name w:val="Style15"/>
    <w:basedOn w:val="Normal"/>
    <w:uiPriority w:val="99"/>
    <w:rsid w:val="00194146"/>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Text">
    <w:name w:val="Text"/>
    <w:basedOn w:val="Default"/>
    <w:next w:val="Default"/>
    <w:uiPriority w:val="99"/>
    <w:rsid w:val="003F232D"/>
    <w:rPr>
      <w:rFonts w:ascii="Verdana" w:hAnsi="Verdana" w:cs="Kartika"/>
      <w:color w:val="auto"/>
    </w:rPr>
  </w:style>
  <w:style w:type="character" w:customStyle="1" w:styleId="FontStyle29">
    <w:name w:val="Font Style29"/>
    <w:uiPriority w:val="99"/>
    <w:rsid w:val="00193F59"/>
    <w:rPr>
      <w:rFonts w:ascii="Times New Roman" w:hAnsi="Times New Roman" w:cs="Times New Roman"/>
      <w:b/>
      <w:bCs/>
      <w:i/>
      <w:iCs/>
      <w:sz w:val="20"/>
      <w:szCs w:val="20"/>
    </w:rPr>
  </w:style>
  <w:style w:type="character" w:customStyle="1" w:styleId="FontStyle36">
    <w:name w:val="Font Style36"/>
    <w:uiPriority w:val="99"/>
    <w:rsid w:val="00193F59"/>
    <w:rPr>
      <w:rFonts w:ascii="Times New Roman" w:hAnsi="Times New Roman" w:cs="Times New Roman"/>
      <w:sz w:val="20"/>
      <w:szCs w:val="20"/>
    </w:rPr>
  </w:style>
  <w:style w:type="paragraph" w:styleId="ListBullet">
    <w:name w:val="List Bullet"/>
    <w:basedOn w:val="Normal"/>
    <w:uiPriority w:val="99"/>
    <w:unhideWhenUsed/>
    <w:rsid w:val="00142B03"/>
    <w:pPr>
      <w:numPr>
        <w:numId w:val="1"/>
      </w:numPr>
      <w:contextualSpacing/>
    </w:pPr>
  </w:style>
  <w:style w:type="character" w:customStyle="1" w:styleId="FontStyle35">
    <w:name w:val="Font Style35"/>
    <w:uiPriority w:val="99"/>
    <w:rsid w:val="00DA18EA"/>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C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C43FF"/>
    <w:rPr>
      <w:rFonts w:ascii="Tahoma" w:hAnsi="Tahoma" w:cs="Tahoma"/>
      <w:sz w:val="16"/>
      <w:szCs w:val="16"/>
      <w:lang w:val="ro-RO" w:eastAsia="en-US" w:bidi="ml-IN"/>
    </w:rPr>
  </w:style>
  <w:style w:type="table" w:styleId="TableGrid">
    <w:name w:val="Table Grid"/>
    <w:basedOn w:val="TableNormal"/>
    <w:uiPriority w:val="59"/>
    <w:rsid w:val="00275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1"/>
    <w:rsid w:val="00B80082"/>
    <w:rPr>
      <w:rFonts w:ascii="Times New Roman" w:eastAsia="Times New Roman" w:hAnsi="Times New Roman" w:cs="Times New Roman"/>
      <w:b/>
      <w:bCs/>
      <w:sz w:val="22"/>
      <w:szCs w:val="22"/>
    </w:rPr>
  </w:style>
  <w:style w:type="paragraph" w:styleId="BodyText">
    <w:name w:val="Body Text"/>
    <w:basedOn w:val="Normal"/>
    <w:link w:val="BodyTextChar"/>
    <w:uiPriority w:val="1"/>
    <w:qFormat/>
    <w:rsid w:val="00B80082"/>
    <w:pPr>
      <w:widowControl w:val="0"/>
      <w:spacing w:after="0" w:line="240" w:lineRule="auto"/>
      <w:ind w:left="118"/>
    </w:pPr>
    <w:rPr>
      <w:rFonts w:ascii="Times New Roman" w:eastAsia="Times New Roman" w:hAnsi="Times New Roman" w:cs="Times New Roman"/>
      <w:lang w:bidi="ar-SA"/>
    </w:rPr>
  </w:style>
  <w:style w:type="character" w:customStyle="1" w:styleId="BodyTextChar">
    <w:name w:val="Body Text Char"/>
    <w:link w:val="BodyText"/>
    <w:uiPriority w:val="1"/>
    <w:rsid w:val="00B80082"/>
    <w:rPr>
      <w:rFonts w:ascii="Times New Roman" w:eastAsia="Times New Roman" w:hAnsi="Times New Roman" w:cs="Times New Roman"/>
      <w:sz w:val="22"/>
      <w:szCs w:val="22"/>
    </w:rPr>
  </w:style>
  <w:style w:type="paragraph" w:styleId="ListParagraph">
    <w:name w:val="List Paragraph"/>
    <w:basedOn w:val="Normal"/>
    <w:uiPriority w:val="34"/>
    <w:qFormat/>
    <w:rsid w:val="00B80082"/>
    <w:pPr>
      <w:widowControl w:val="0"/>
      <w:spacing w:after="0" w:line="240" w:lineRule="auto"/>
    </w:pPr>
    <w:rPr>
      <w:rFonts w:cs="Times New Roman"/>
      <w:lang w:bidi="ar-SA"/>
    </w:rPr>
  </w:style>
  <w:style w:type="paragraph" w:customStyle="1" w:styleId="TableParagraph">
    <w:name w:val="Table Paragraph"/>
    <w:basedOn w:val="Normal"/>
    <w:uiPriority w:val="1"/>
    <w:qFormat/>
    <w:rsid w:val="00B80082"/>
    <w:pPr>
      <w:widowControl w:val="0"/>
      <w:spacing w:after="0" w:line="240" w:lineRule="auto"/>
    </w:pPr>
    <w:rPr>
      <w:rFonts w:cs="Times New Roman"/>
      <w:lang w:bidi="ar-SA"/>
    </w:rPr>
  </w:style>
  <w:style w:type="character" w:customStyle="1" w:styleId="FontStyle33">
    <w:name w:val="Font Style33"/>
    <w:uiPriority w:val="99"/>
    <w:rsid w:val="00741E72"/>
    <w:rPr>
      <w:rFonts w:ascii="Times New Roman" w:hAnsi="Times New Roman" w:cs="Times New Roman"/>
      <w:sz w:val="20"/>
      <w:szCs w:val="20"/>
    </w:rPr>
  </w:style>
  <w:style w:type="numbering" w:customStyle="1" w:styleId="NoList1">
    <w:name w:val="No List1"/>
    <w:next w:val="NoList"/>
    <w:uiPriority w:val="99"/>
    <w:semiHidden/>
    <w:unhideWhenUsed/>
    <w:rsid w:val="00741E72"/>
  </w:style>
  <w:style w:type="paragraph" w:customStyle="1" w:styleId="knZulassung01">
    <w:name w:val="knZulassung01"/>
    <w:basedOn w:val="Default"/>
    <w:next w:val="Default"/>
    <w:uiPriority w:val="99"/>
    <w:rsid w:val="00741E72"/>
    <w:rPr>
      <w:rFonts w:ascii="Verdana" w:hAnsi="Verdana" w:cs="Kartika"/>
      <w:color w:val="auto"/>
    </w:rPr>
  </w:style>
  <w:style w:type="character" w:styleId="Hyperlink">
    <w:name w:val="Hyperlink"/>
    <w:rsid w:val="00741E72"/>
    <w:rPr>
      <w:color w:val="0000FF"/>
      <w:u w:val="single"/>
    </w:rPr>
  </w:style>
  <w:style w:type="paragraph" w:customStyle="1" w:styleId="BodytextAgency">
    <w:name w:val="Body text (Agency)"/>
    <w:basedOn w:val="Normal"/>
    <w:link w:val="BodytextAgencyChar"/>
    <w:rsid w:val="00741E72"/>
    <w:pPr>
      <w:spacing w:after="140" w:line="280" w:lineRule="atLeast"/>
    </w:pPr>
    <w:rPr>
      <w:rFonts w:ascii="Verdana" w:eastAsia="Verdana" w:hAnsi="Verdana" w:cs="Verdana"/>
      <w:sz w:val="18"/>
      <w:szCs w:val="18"/>
      <w:lang w:eastAsia="en-GB" w:bidi="ar-SA"/>
    </w:rPr>
  </w:style>
  <w:style w:type="character" w:customStyle="1" w:styleId="BodytextAgencyChar">
    <w:name w:val="Body text (Agency) Char"/>
    <w:link w:val="BodytextAgency"/>
    <w:rsid w:val="00741E72"/>
    <w:rPr>
      <w:rFonts w:ascii="Verdana" w:eastAsia="Verdana" w:hAnsi="Verdana" w:cs="Verdana"/>
      <w:sz w:val="18"/>
      <w:szCs w:val="18"/>
      <w:lang w:val="ro-RO" w:eastAsia="en-GB"/>
    </w:rPr>
  </w:style>
  <w:style w:type="table" w:customStyle="1" w:styleId="TableGrid1">
    <w:name w:val="Table Grid1"/>
    <w:basedOn w:val="TableNormal"/>
    <w:next w:val="TableGrid"/>
    <w:uiPriority w:val="59"/>
    <w:rsid w:val="00741E72"/>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D5CC9"/>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link w:val="Title"/>
    <w:uiPriority w:val="10"/>
    <w:rsid w:val="00AD5CC9"/>
    <w:rPr>
      <w:rFonts w:ascii="Calibri Light" w:eastAsia="Times New Roman" w:hAnsi="Calibri Light" w:cs="Times New Roman"/>
      <w:b/>
      <w:bCs/>
      <w:kern w:val="28"/>
      <w:sz w:val="32"/>
      <w:szCs w:val="32"/>
      <w:lang w:eastAsia="en-US" w:bidi="ml-IN"/>
    </w:rPr>
  </w:style>
  <w:style w:type="paragraph" w:styleId="Revision">
    <w:name w:val="Revision"/>
    <w:hidden/>
    <w:uiPriority w:val="99"/>
    <w:semiHidden/>
    <w:rsid w:val="00A47FD1"/>
    <w:rPr>
      <w:sz w:val="22"/>
      <w:szCs w:val="22"/>
      <w:lang w:val="ro-RO" w:eastAsia="en-US" w:bidi="ml-IN"/>
    </w:rPr>
  </w:style>
  <w:style w:type="character" w:styleId="UnresolvedMention">
    <w:name w:val="Unresolved Mention"/>
    <w:basedOn w:val="DefaultParagraphFont"/>
    <w:uiPriority w:val="99"/>
    <w:semiHidden/>
    <w:unhideWhenUsed/>
    <w:rsid w:val="00644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pharmaqr.info/tptro" TargetMode="External"/><Relationship Id="rId18" Type="http://schemas.openxmlformats.org/officeDocument/2006/relationships/image" Target="cid:530AEC86-3AD7-4B53-8A9B-5A175752A295" TargetMode="External"/><Relationship Id="rId26" Type="http://schemas.openxmlformats.org/officeDocument/2006/relationships/image" Target="media/image9.png"/><Relationship Id="rId39" Type="http://schemas.openxmlformats.org/officeDocument/2006/relationships/image" Target="media/image22.png"/><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image" Target="media/image25.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harmaqr.info/tptro"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teriparatide-sun" TargetMode="Externa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ma.europa.eu"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14.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en/documents/template-form/qrd-appendix-v-adverse-drug-reaction-reporting-details_en.docx"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ma.europa.eu/en/medicines/human/EPAR/teriparatide-sun" TargetMode="External"/><Relationship Id="rId17" Type="http://schemas.openxmlformats.org/officeDocument/2006/relationships/image" Target="media/image1.gif"/><Relationship Id="rId25" Type="http://schemas.openxmlformats.org/officeDocument/2006/relationships/image" Target="media/image8.png"/><Relationship Id="rId33" Type="http://schemas.openxmlformats.org/officeDocument/2006/relationships/image" Target="media/image16.jpeg"/><Relationship Id="rId38" Type="http://schemas.openxmlformats.org/officeDocument/2006/relationships/image" Target="media/image21.png"/><Relationship Id="rId46" Type="http://schemas.openxmlformats.org/officeDocument/2006/relationships/customXml" Target="../customXml/item5.xml"/><Relationship Id="rId20" Type="http://schemas.openxmlformats.org/officeDocument/2006/relationships/image" Target="media/image3.png"/><Relationship Id="rId4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EMADOC-1700519818-2516020</_dlc_DocId>
    <_dlc_DocIdUrl xmlns="a034c160-bfb7-45f5-8632-2eb7e0508071">
      <Url>https://euema.sharepoint.com/sites/CRM/_layouts/15/DocIdRedir.aspx?ID=EMADOC-1700519818-2516020</Url>
      <Description>EMADOC-1700519818-2516020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BB85BE-6E42-46C1-9C66-F8143BF3D554}"/>
</file>

<file path=customXml/itemProps2.xml><?xml version="1.0" encoding="utf-8"?>
<ds:datastoreItem xmlns:ds="http://schemas.openxmlformats.org/officeDocument/2006/customXml" ds:itemID="{2947BA85-05D8-48C9-8A85-DA53DD1E5161}">
  <ds:schemaRefs>
    <ds:schemaRef ds:uri="d4937c54-bfb3-467d-8ddc-d591ed8cbfd1"/>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9de98f31-43d0-49b7-ab46-1c62a48c6e46"/>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FF0F2FFE-AF72-406F-83FF-D999AF296E56}">
  <ds:schemaRefs>
    <ds:schemaRef ds:uri="http://schemas.microsoft.com/sharepoint/v3/contenttype/forms"/>
  </ds:schemaRefs>
</ds:datastoreItem>
</file>

<file path=customXml/itemProps4.xml><?xml version="1.0" encoding="utf-8"?>
<ds:datastoreItem xmlns:ds="http://schemas.openxmlformats.org/officeDocument/2006/customXml" ds:itemID="{6E4AECDE-06B6-4838-BD6D-91BB97A3BE70}">
  <ds:schemaRefs>
    <ds:schemaRef ds:uri="http://schemas.openxmlformats.org/officeDocument/2006/bibliography"/>
  </ds:schemaRefs>
</ds:datastoreItem>
</file>

<file path=customXml/itemProps5.xml><?xml version="1.0" encoding="utf-8"?>
<ds:datastoreItem xmlns:ds="http://schemas.openxmlformats.org/officeDocument/2006/customXml" ds:itemID="{19C1DDCD-9E8A-4D9B-B210-589B1ADBA0C7}"/>
</file>

<file path=docProps/app.xml><?xml version="1.0" encoding="utf-8"?>
<Properties xmlns="http://schemas.openxmlformats.org/officeDocument/2006/extended-properties" xmlns:vt="http://schemas.openxmlformats.org/officeDocument/2006/docPropsVTypes">
  <Template>Normal</Template>
  <TotalTime>0</TotalTime>
  <Pages>32</Pages>
  <Words>9207</Words>
  <Characters>52480</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61564</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7995519</vt:i4>
      </vt:variant>
      <vt:variant>
        <vt:i4>9</vt:i4>
      </vt:variant>
      <vt:variant>
        <vt:i4>0</vt:i4>
      </vt:variant>
      <vt:variant>
        <vt:i4>5</vt:i4>
      </vt:variant>
      <vt:variant>
        <vt:lpwstr>http://www.anm.ro/</vt:lpwstr>
      </vt:variant>
      <vt:variant>
        <vt:lpwstr/>
      </vt:variant>
      <vt:variant>
        <vt:i4>983086</vt:i4>
      </vt:variant>
      <vt:variant>
        <vt:i4>6</vt:i4>
      </vt:variant>
      <vt:variant>
        <vt:i4>0</vt:i4>
      </vt:variant>
      <vt:variant>
        <vt:i4>5</vt:i4>
      </vt:variant>
      <vt:variant>
        <vt:lpwstr>mailto:adr@anm.ro</vt:lpwstr>
      </vt:variant>
      <vt:variant>
        <vt:lpwstr/>
      </vt:variant>
      <vt:variant>
        <vt:i4>7995519</vt:i4>
      </vt:variant>
      <vt:variant>
        <vt:i4>3</vt:i4>
      </vt:variant>
      <vt:variant>
        <vt:i4>0</vt:i4>
      </vt:variant>
      <vt:variant>
        <vt:i4>5</vt:i4>
      </vt:variant>
      <vt:variant>
        <vt:lpwstr>http://www.anm.ro/</vt:lpwstr>
      </vt:variant>
      <vt:variant>
        <vt:lpwstr/>
      </vt:variant>
      <vt:variant>
        <vt:i4>983086</vt:i4>
      </vt:variant>
      <vt:variant>
        <vt:i4>0</vt:i4>
      </vt:variant>
      <vt:variant>
        <vt:i4>0</vt:i4>
      </vt:variant>
      <vt:variant>
        <vt:i4>5</vt:i4>
      </vt:variant>
      <vt:variant>
        <vt:lpwstr>mailto:adr@anm.ro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Teriparatide SUN: EPAR - Product information - tracked changes</dc:title>
  <dc:subject/>
  <dc:creator/>
  <cp:keywords/>
  <cp:lastModifiedBy/>
  <cp:revision>1</cp:revision>
  <dcterms:created xsi:type="dcterms:W3CDTF">2024-06-19T10:23:00Z</dcterms:created>
  <dcterms:modified xsi:type="dcterms:W3CDTF">2025-10-01T22:18:00Z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245837ed-3c57-4a17-865f-470b515d3a32</vt:lpwstr>
  </property>
</Properties>
</file>